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D32" w14:textId="77777777" w:rsidR="00DB53E4" w:rsidRDefault="00685A5D">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WG4</w:t>
      </w:r>
      <w:r>
        <w:rPr>
          <w:b/>
          <w:sz w:val="24"/>
        </w:rPr>
        <w:fldChar w:fldCharType="end"/>
      </w:r>
      <w:r>
        <w:rPr>
          <w:b/>
          <w:sz w:val="24"/>
        </w:rPr>
        <w:t xml:space="preserve"> Meeting #</w:t>
      </w:r>
      <w:r>
        <w:rPr>
          <w:rFonts w:cs="Arial"/>
          <w:b/>
          <w:sz w:val="24"/>
          <w:szCs w:val="24"/>
        </w:rPr>
        <w:t>10</w:t>
      </w:r>
      <w:r>
        <w:rPr>
          <w:rFonts w:cs="Arial"/>
          <w:b/>
          <w:sz w:val="24"/>
          <w:szCs w:val="24"/>
          <w:lang w:eastAsia="zh-CN"/>
        </w:rPr>
        <w:t>9</w:t>
      </w:r>
      <w:r>
        <w:rPr>
          <w:b/>
          <w:i/>
          <w:sz w:val="28"/>
        </w:rPr>
        <w:tab/>
      </w:r>
      <w:r>
        <w:rPr>
          <w:b/>
          <w:sz w:val="24"/>
        </w:rPr>
        <w:t xml:space="preserve"> </w:t>
      </w:r>
      <w:hyperlink r:id="rId10" w:history="1">
        <w:r>
          <w:rPr>
            <w:b/>
            <w:sz w:val="24"/>
          </w:rPr>
          <w:t>R4-23</w:t>
        </w:r>
        <w:r w:rsidR="002F2D73" w:rsidRPr="002F2D73">
          <w:rPr>
            <w:b/>
            <w:sz w:val="24"/>
          </w:rPr>
          <w:t>20903</w:t>
        </w:r>
      </w:hyperlink>
    </w:p>
    <w:p w14:paraId="61E9CFF5" w14:textId="77777777" w:rsidR="00DB53E4" w:rsidRDefault="00685A5D">
      <w:pPr>
        <w:pStyle w:val="CRCoverPage"/>
        <w:outlineLvl w:val="0"/>
        <w:rPr>
          <w:b/>
          <w:sz w:val="24"/>
          <w:szCs w:val="24"/>
          <w:lang w:eastAsia="zh-CN"/>
        </w:rPr>
      </w:pPr>
      <w:r>
        <w:rPr>
          <w:b/>
          <w:sz w:val="24"/>
          <w:szCs w:val="24"/>
          <w:lang w:val="en-US" w:eastAsia="zh-CN"/>
        </w:rPr>
        <w:t>Chicago</w:t>
      </w:r>
      <w:r>
        <w:rPr>
          <w:rFonts w:hint="eastAsia"/>
          <w:b/>
          <w:sz w:val="24"/>
          <w:szCs w:val="24"/>
          <w:lang w:val="en-US" w:eastAsia="zh-CN"/>
        </w:rPr>
        <w:t xml:space="preserve">, </w:t>
      </w:r>
      <w:r>
        <w:rPr>
          <w:b/>
          <w:sz w:val="24"/>
          <w:szCs w:val="24"/>
          <w:lang w:val="en-US" w:eastAsia="zh-CN"/>
        </w:rPr>
        <w:t>USA</w:t>
      </w:r>
      <w:r>
        <w:rPr>
          <w:b/>
          <w:sz w:val="24"/>
          <w:szCs w:val="24"/>
          <w:lang w:eastAsia="zh-CN"/>
        </w:rPr>
        <w:t xml:space="preserve">, </w:t>
      </w:r>
      <w:r>
        <w:rPr>
          <w:b/>
          <w:sz w:val="24"/>
          <w:szCs w:val="24"/>
          <w:lang w:val="en-US" w:eastAsia="zh-CN"/>
        </w:rPr>
        <w:t>13</w:t>
      </w:r>
      <w:r w:rsidRPr="00685A5D">
        <w:rPr>
          <w:b/>
          <w:sz w:val="24"/>
          <w:szCs w:val="24"/>
          <w:vertAlign w:val="superscript"/>
          <w:lang w:val="en-US" w:eastAsia="zh-CN"/>
        </w:rPr>
        <w:t>th</w:t>
      </w:r>
      <w:r>
        <w:rPr>
          <w:b/>
          <w:sz w:val="24"/>
          <w:szCs w:val="24"/>
          <w:lang w:val="en-US" w:eastAsia="zh-CN"/>
        </w:rPr>
        <w:t xml:space="preserve"> of November</w:t>
      </w:r>
      <w:r>
        <w:rPr>
          <w:b/>
          <w:sz w:val="24"/>
          <w:szCs w:val="24"/>
          <w:lang w:eastAsia="zh-CN"/>
        </w:rPr>
        <w:t xml:space="preserve"> – </w:t>
      </w:r>
      <w:r>
        <w:rPr>
          <w:b/>
          <w:sz w:val="24"/>
          <w:szCs w:val="24"/>
          <w:lang w:val="en-US" w:eastAsia="zh-CN"/>
        </w:rPr>
        <w:t>17</w:t>
      </w:r>
      <w:r w:rsidRPr="00685A5D">
        <w:rPr>
          <w:b/>
          <w:sz w:val="24"/>
          <w:szCs w:val="24"/>
          <w:vertAlign w:val="superscript"/>
          <w:lang w:val="en-US" w:eastAsia="zh-CN"/>
        </w:rPr>
        <w:t>th</w:t>
      </w:r>
      <w:r>
        <w:rPr>
          <w:b/>
          <w:sz w:val="24"/>
          <w:szCs w:val="24"/>
          <w:lang w:val="en-US" w:eastAsia="zh-CN"/>
        </w:rPr>
        <w:t xml:space="preserve"> of November</w:t>
      </w:r>
      <w:r>
        <w:rPr>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53E4" w14:paraId="4AE319E0" w14:textId="77777777">
        <w:tc>
          <w:tcPr>
            <w:tcW w:w="9641" w:type="dxa"/>
            <w:gridSpan w:val="9"/>
            <w:tcBorders>
              <w:top w:val="single" w:sz="4" w:space="0" w:color="auto"/>
              <w:left w:val="single" w:sz="4" w:space="0" w:color="auto"/>
              <w:right w:val="single" w:sz="4" w:space="0" w:color="auto"/>
            </w:tcBorders>
          </w:tcPr>
          <w:p w14:paraId="61DBDE11" w14:textId="77777777" w:rsidR="00DB53E4" w:rsidRDefault="00685A5D">
            <w:pPr>
              <w:pStyle w:val="CRCoverPage"/>
              <w:spacing w:after="0"/>
              <w:jc w:val="right"/>
              <w:rPr>
                <w:i/>
              </w:rPr>
            </w:pPr>
            <w:r>
              <w:rPr>
                <w:i/>
                <w:sz w:val="14"/>
              </w:rPr>
              <w:t>CR-Form-v12.2</w:t>
            </w:r>
          </w:p>
        </w:tc>
      </w:tr>
      <w:tr w:rsidR="00DB53E4" w14:paraId="7DD675C9" w14:textId="77777777">
        <w:tc>
          <w:tcPr>
            <w:tcW w:w="9641" w:type="dxa"/>
            <w:gridSpan w:val="9"/>
            <w:tcBorders>
              <w:left w:val="single" w:sz="4" w:space="0" w:color="auto"/>
              <w:right w:val="single" w:sz="4" w:space="0" w:color="auto"/>
            </w:tcBorders>
          </w:tcPr>
          <w:p w14:paraId="05648F34" w14:textId="77777777" w:rsidR="00DB53E4" w:rsidRDefault="00685A5D">
            <w:pPr>
              <w:pStyle w:val="CRCoverPage"/>
              <w:spacing w:after="0"/>
              <w:jc w:val="center"/>
            </w:pPr>
            <w:r>
              <w:rPr>
                <w:b/>
                <w:sz w:val="32"/>
              </w:rPr>
              <w:t>CHANGE REQUEST</w:t>
            </w:r>
          </w:p>
        </w:tc>
      </w:tr>
      <w:tr w:rsidR="00DB53E4" w14:paraId="4A425D4D" w14:textId="77777777">
        <w:tc>
          <w:tcPr>
            <w:tcW w:w="9641" w:type="dxa"/>
            <w:gridSpan w:val="9"/>
            <w:tcBorders>
              <w:left w:val="single" w:sz="4" w:space="0" w:color="auto"/>
              <w:right w:val="single" w:sz="4" w:space="0" w:color="auto"/>
            </w:tcBorders>
          </w:tcPr>
          <w:p w14:paraId="27718D31" w14:textId="77777777" w:rsidR="00DB53E4" w:rsidRDefault="00DB53E4">
            <w:pPr>
              <w:pStyle w:val="CRCoverPage"/>
              <w:spacing w:after="0"/>
              <w:rPr>
                <w:sz w:val="8"/>
                <w:szCs w:val="8"/>
              </w:rPr>
            </w:pPr>
          </w:p>
        </w:tc>
      </w:tr>
      <w:tr w:rsidR="00DB53E4" w14:paraId="04A303D3" w14:textId="77777777">
        <w:tc>
          <w:tcPr>
            <w:tcW w:w="142" w:type="dxa"/>
            <w:tcBorders>
              <w:left w:val="single" w:sz="4" w:space="0" w:color="auto"/>
            </w:tcBorders>
          </w:tcPr>
          <w:p w14:paraId="6F023E44" w14:textId="77777777" w:rsidR="00DB53E4" w:rsidRDefault="00DB53E4">
            <w:pPr>
              <w:pStyle w:val="CRCoverPage"/>
              <w:spacing w:after="0"/>
              <w:jc w:val="right"/>
            </w:pPr>
          </w:p>
        </w:tc>
        <w:tc>
          <w:tcPr>
            <w:tcW w:w="1559" w:type="dxa"/>
            <w:shd w:val="pct30" w:color="FFFF00" w:fill="auto"/>
          </w:tcPr>
          <w:p w14:paraId="441BBB1A" w14:textId="77777777" w:rsidR="00DB53E4" w:rsidRDefault="00685A5D">
            <w:pPr>
              <w:pStyle w:val="CRCoverPage"/>
              <w:spacing w:after="0"/>
              <w:jc w:val="right"/>
              <w:rPr>
                <w:b/>
                <w:sz w:val="28"/>
                <w:lang w:eastAsia="zh-CN"/>
              </w:rPr>
            </w:pPr>
            <w:r>
              <w:rPr>
                <w:b/>
                <w:sz w:val="28"/>
              </w:rPr>
              <w:t>38.101-</w:t>
            </w:r>
            <w:r>
              <w:rPr>
                <w:rFonts w:hint="eastAsia"/>
                <w:b/>
                <w:sz w:val="28"/>
                <w:lang w:val="en-US" w:eastAsia="zh-CN"/>
              </w:rPr>
              <w:t>5</w:t>
            </w:r>
          </w:p>
        </w:tc>
        <w:tc>
          <w:tcPr>
            <w:tcW w:w="709" w:type="dxa"/>
          </w:tcPr>
          <w:p w14:paraId="76E5ACC8" w14:textId="77777777" w:rsidR="00DB53E4" w:rsidRDefault="00685A5D">
            <w:pPr>
              <w:pStyle w:val="CRCoverPage"/>
              <w:spacing w:after="0"/>
              <w:jc w:val="center"/>
            </w:pPr>
            <w:r>
              <w:rPr>
                <w:b/>
                <w:sz w:val="28"/>
              </w:rPr>
              <w:t>CR</w:t>
            </w:r>
          </w:p>
        </w:tc>
        <w:tc>
          <w:tcPr>
            <w:tcW w:w="1276" w:type="dxa"/>
            <w:shd w:val="pct30" w:color="FFFF00" w:fill="auto"/>
          </w:tcPr>
          <w:p w14:paraId="64227AC7" w14:textId="77777777" w:rsidR="00DB53E4" w:rsidRDefault="002F2D73" w:rsidP="002F2D73">
            <w:pPr>
              <w:pStyle w:val="CRCoverPage"/>
              <w:spacing w:after="0"/>
              <w:jc w:val="center"/>
            </w:pPr>
            <w:r w:rsidRPr="002F2D73">
              <w:rPr>
                <w:b/>
                <w:sz w:val="28"/>
              </w:rPr>
              <w:t>0053</w:t>
            </w:r>
          </w:p>
        </w:tc>
        <w:tc>
          <w:tcPr>
            <w:tcW w:w="709" w:type="dxa"/>
          </w:tcPr>
          <w:p w14:paraId="19CD0388" w14:textId="77777777" w:rsidR="00DB53E4" w:rsidRDefault="00685A5D">
            <w:pPr>
              <w:pStyle w:val="CRCoverPage"/>
              <w:tabs>
                <w:tab w:val="right" w:pos="625"/>
              </w:tabs>
              <w:spacing w:after="0"/>
              <w:jc w:val="center"/>
            </w:pPr>
            <w:r>
              <w:rPr>
                <w:b/>
                <w:bCs/>
                <w:sz w:val="28"/>
              </w:rPr>
              <w:t>rev</w:t>
            </w:r>
          </w:p>
        </w:tc>
        <w:tc>
          <w:tcPr>
            <w:tcW w:w="992" w:type="dxa"/>
            <w:shd w:val="pct30" w:color="FFFF00" w:fill="auto"/>
          </w:tcPr>
          <w:p w14:paraId="690D26B6" w14:textId="77777777" w:rsidR="00DB53E4" w:rsidRDefault="002F2D73">
            <w:pPr>
              <w:pStyle w:val="CRCoverPage"/>
              <w:spacing w:after="0"/>
              <w:jc w:val="center"/>
              <w:rPr>
                <w:b/>
              </w:rPr>
            </w:pPr>
            <w:r w:rsidRPr="002F2D73">
              <w:rPr>
                <w:b/>
                <w:sz w:val="28"/>
              </w:rPr>
              <w:t>0</w:t>
            </w:r>
          </w:p>
        </w:tc>
        <w:tc>
          <w:tcPr>
            <w:tcW w:w="2410" w:type="dxa"/>
          </w:tcPr>
          <w:p w14:paraId="3892F7B3" w14:textId="77777777" w:rsidR="00DB53E4" w:rsidRDefault="00685A5D">
            <w:pPr>
              <w:pStyle w:val="CRCoverPage"/>
              <w:tabs>
                <w:tab w:val="right" w:pos="1825"/>
              </w:tabs>
              <w:spacing w:after="0"/>
              <w:jc w:val="center"/>
            </w:pPr>
            <w:r>
              <w:rPr>
                <w:b/>
                <w:sz w:val="28"/>
                <w:szCs w:val="28"/>
              </w:rPr>
              <w:t>Current version:</w:t>
            </w:r>
          </w:p>
        </w:tc>
        <w:tc>
          <w:tcPr>
            <w:tcW w:w="1701" w:type="dxa"/>
            <w:shd w:val="pct30" w:color="FFFF00" w:fill="auto"/>
          </w:tcPr>
          <w:p w14:paraId="793550DC" w14:textId="77777777" w:rsidR="00DB53E4" w:rsidRDefault="00685A5D">
            <w:pPr>
              <w:pStyle w:val="CRCoverPage"/>
              <w:spacing w:after="0"/>
              <w:jc w:val="center"/>
              <w:rPr>
                <w:sz w:val="28"/>
              </w:rPr>
            </w:pPr>
            <w:r>
              <w:rPr>
                <w:b/>
                <w:sz w:val="28"/>
              </w:rPr>
              <w:t>18.</w:t>
            </w:r>
            <w:r w:rsidR="001335E6">
              <w:rPr>
                <w:b/>
                <w:sz w:val="28"/>
                <w:lang w:val="en-US" w:eastAsia="zh-CN"/>
              </w:rPr>
              <w:t>3</w:t>
            </w:r>
            <w:r>
              <w:rPr>
                <w:b/>
                <w:sz w:val="28"/>
              </w:rPr>
              <w:t>.0</w:t>
            </w:r>
          </w:p>
        </w:tc>
        <w:tc>
          <w:tcPr>
            <w:tcW w:w="143" w:type="dxa"/>
            <w:tcBorders>
              <w:right w:val="single" w:sz="4" w:space="0" w:color="auto"/>
            </w:tcBorders>
          </w:tcPr>
          <w:p w14:paraId="0D6C0907" w14:textId="77777777" w:rsidR="00DB53E4" w:rsidRDefault="00DB53E4">
            <w:pPr>
              <w:pStyle w:val="CRCoverPage"/>
              <w:spacing w:after="0"/>
            </w:pPr>
          </w:p>
        </w:tc>
      </w:tr>
      <w:tr w:rsidR="00DB53E4" w14:paraId="47DC908D" w14:textId="77777777">
        <w:tc>
          <w:tcPr>
            <w:tcW w:w="9641" w:type="dxa"/>
            <w:gridSpan w:val="9"/>
            <w:tcBorders>
              <w:left w:val="single" w:sz="4" w:space="0" w:color="auto"/>
              <w:right w:val="single" w:sz="4" w:space="0" w:color="auto"/>
            </w:tcBorders>
          </w:tcPr>
          <w:p w14:paraId="7CD6648E" w14:textId="77777777" w:rsidR="00DB53E4" w:rsidRDefault="00DB53E4">
            <w:pPr>
              <w:pStyle w:val="CRCoverPage"/>
              <w:spacing w:after="0"/>
            </w:pPr>
          </w:p>
        </w:tc>
      </w:tr>
      <w:tr w:rsidR="00DB53E4" w14:paraId="3185D4BF" w14:textId="77777777">
        <w:tc>
          <w:tcPr>
            <w:tcW w:w="9641" w:type="dxa"/>
            <w:gridSpan w:val="9"/>
            <w:tcBorders>
              <w:top w:val="single" w:sz="4" w:space="0" w:color="auto"/>
            </w:tcBorders>
          </w:tcPr>
          <w:p w14:paraId="73A23987" w14:textId="77777777" w:rsidR="00DB53E4" w:rsidRDefault="00685A5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B53E4" w14:paraId="7D6BE376" w14:textId="77777777">
        <w:tc>
          <w:tcPr>
            <w:tcW w:w="9641" w:type="dxa"/>
            <w:gridSpan w:val="9"/>
          </w:tcPr>
          <w:p w14:paraId="763F8205" w14:textId="77777777" w:rsidR="00DB53E4" w:rsidRDefault="00DB53E4">
            <w:pPr>
              <w:pStyle w:val="CRCoverPage"/>
              <w:spacing w:after="0"/>
              <w:rPr>
                <w:sz w:val="8"/>
                <w:szCs w:val="8"/>
              </w:rPr>
            </w:pPr>
          </w:p>
        </w:tc>
      </w:tr>
    </w:tbl>
    <w:p w14:paraId="2F022A91" w14:textId="77777777" w:rsidR="00DB53E4" w:rsidRDefault="00DB53E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53E4" w14:paraId="00CCFF02" w14:textId="77777777">
        <w:tc>
          <w:tcPr>
            <w:tcW w:w="2835" w:type="dxa"/>
          </w:tcPr>
          <w:p w14:paraId="0127CA88" w14:textId="77777777" w:rsidR="00DB53E4" w:rsidRDefault="00685A5D">
            <w:pPr>
              <w:pStyle w:val="CRCoverPage"/>
              <w:tabs>
                <w:tab w:val="right" w:pos="2751"/>
              </w:tabs>
              <w:spacing w:after="0"/>
              <w:rPr>
                <w:b/>
                <w:i/>
              </w:rPr>
            </w:pPr>
            <w:r>
              <w:rPr>
                <w:b/>
                <w:i/>
              </w:rPr>
              <w:t>Proposed change affects:</w:t>
            </w:r>
          </w:p>
        </w:tc>
        <w:tc>
          <w:tcPr>
            <w:tcW w:w="1418" w:type="dxa"/>
          </w:tcPr>
          <w:p w14:paraId="6E916C51" w14:textId="77777777" w:rsidR="00DB53E4" w:rsidRDefault="00685A5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F54002" w14:textId="77777777" w:rsidR="00DB53E4" w:rsidRDefault="00DB53E4">
            <w:pPr>
              <w:pStyle w:val="CRCoverPage"/>
              <w:spacing w:after="0"/>
              <w:jc w:val="center"/>
              <w:rPr>
                <w:b/>
                <w:caps/>
              </w:rPr>
            </w:pPr>
          </w:p>
        </w:tc>
        <w:tc>
          <w:tcPr>
            <w:tcW w:w="709" w:type="dxa"/>
            <w:tcBorders>
              <w:left w:val="single" w:sz="4" w:space="0" w:color="auto"/>
            </w:tcBorders>
          </w:tcPr>
          <w:p w14:paraId="6AA57759" w14:textId="77777777" w:rsidR="00DB53E4" w:rsidRDefault="00685A5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07D60" w14:textId="77777777" w:rsidR="00DB53E4" w:rsidRDefault="00685A5D">
            <w:pPr>
              <w:pStyle w:val="CRCoverPage"/>
              <w:spacing w:after="0"/>
              <w:jc w:val="center"/>
              <w:rPr>
                <w:b/>
                <w:caps/>
              </w:rPr>
            </w:pPr>
            <w:r>
              <w:rPr>
                <w:b/>
                <w:caps/>
              </w:rPr>
              <w:t>X</w:t>
            </w:r>
          </w:p>
        </w:tc>
        <w:tc>
          <w:tcPr>
            <w:tcW w:w="2126" w:type="dxa"/>
          </w:tcPr>
          <w:p w14:paraId="0736C93C" w14:textId="77777777" w:rsidR="00DB53E4" w:rsidRDefault="00685A5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D2B1DA" w14:textId="77777777" w:rsidR="00DB53E4" w:rsidRDefault="00DB53E4">
            <w:pPr>
              <w:pStyle w:val="CRCoverPage"/>
              <w:spacing w:after="0"/>
              <w:jc w:val="center"/>
              <w:rPr>
                <w:b/>
                <w:caps/>
              </w:rPr>
            </w:pPr>
          </w:p>
        </w:tc>
        <w:tc>
          <w:tcPr>
            <w:tcW w:w="1418" w:type="dxa"/>
            <w:tcBorders>
              <w:left w:val="nil"/>
            </w:tcBorders>
          </w:tcPr>
          <w:p w14:paraId="3CFDD4BB" w14:textId="77777777" w:rsidR="00DB53E4" w:rsidRDefault="00685A5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F048" w14:textId="77777777" w:rsidR="00DB53E4" w:rsidRDefault="00DB53E4">
            <w:pPr>
              <w:pStyle w:val="CRCoverPage"/>
              <w:spacing w:after="0"/>
              <w:jc w:val="center"/>
              <w:rPr>
                <w:b/>
                <w:bCs/>
                <w:caps/>
              </w:rPr>
            </w:pPr>
          </w:p>
        </w:tc>
      </w:tr>
    </w:tbl>
    <w:p w14:paraId="535FA526" w14:textId="77777777" w:rsidR="00DB53E4" w:rsidRDefault="00DB53E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53E4" w14:paraId="625BE152" w14:textId="77777777">
        <w:tc>
          <w:tcPr>
            <w:tcW w:w="9640" w:type="dxa"/>
            <w:gridSpan w:val="11"/>
          </w:tcPr>
          <w:p w14:paraId="174F9034" w14:textId="77777777" w:rsidR="00DB53E4" w:rsidRDefault="00DB53E4">
            <w:pPr>
              <w:pStyle w:val="CRCoverPage"/>
              <w:spacing w:after="0"/>
              <w:rPr>
                <w:sz w:val="8"/>
                <w:szCs w:val="8"/>
              </w:rPr>
            </w:pPr>
          </w:p>
        </w:tc>
      </w:tr>
      <w:tr w:rsidR="00DB53E4" w14:paraId="3D16F6E3" w14:textId="77777777">
        <w:trPr>
          <w:trHeight w:val="90"/>
        </w:trPr>
        <w:tc>
          <w:tcPr>
            <w:tcW w:w="1843" w:type="dxa"/>
            <w:tcBorders>
              <w:top w:val="single" w:sz="4" w:space="0" w:color="auto"/>
              <w:left w:val="single" w:sz="4" w:space="0" w:color="auto"/>
            </w:tcBorders>
          </w:tcPr>
          <w:p w14:paraId="79DFFD19" w14:textId="77777777" w:rsidR="00DB53E4" w:rsidRDefault="00685A5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FDA105" w14:textId="77777777" w:rsidR="00DB53E4" w:rsidRDefault="00685A5D" w:rsidP="001335E6">
            <w:pPr>
              <w:pStyle w:val="CRCoverPage"/>
              <w:spacing w:after="0"/>
              <w:ind w:left="100"/>
              <w:rPr>
                <w:lang w:val="en-US" w:eastAsia="zh-CN"/>
              </w:rPr>
            </w:pPr>
            <w:r>
              <w:rPr>
                <w:lang w:eastAsia="zh-CN"/>
              </w:rPr>
              <w:t>D</w:t>
            </w:r>
            <w:r>
              <w:rPr>
                <w:rFonts w:hint="eastAsia"/>
                <w:lang w:val="en-US" w:eastAsia="zh-CN"/>
              </w:rPr>
              <w:t>raft CR to TS 38.101-5: NTN UE in Ka-band</w:t>
            </w:r>
          </w:p>
        </w:tc>
      </w:tr>
      <w:tr w:rsidR="00DB53E4" w14:paraId="276716E9" w14:textId="77777777">
        <w:tc>
          <w:tcPr>
            <w:tcW w:w="1843" w:type="dxa"/>
            <w:tcBorders>
              <w:left w:val="single" w:sz="4" w:space="0" w:color="auto"/>
            </w:tcBorders>
          </w:tcPr>
          <w:p w14:paraId="350A338A" w14:textId="77777777" w:rsidR="00DB53E4" w:rsidRDefault="00DB53E4">
            <w:pPr>
              <w:pStyle w:val="CRCoverPage"/>
              <w:spacing w:after="0"/>
              <w:rPr>
                <w:b/>
                <w:i/>
                <w:sz w:val="8"/>
                <w:szCs w:val="8"/>
              </w:rPr>
            </w:pPr>
          </w:p>
        </w:tc>
        <w:tc>
          <w:tcPr>
            <w:tcW w:w="7797" w:type="dxa"/>
            <w:gridSpan w:val="10"/>
            <w:tcBorders>
              <w:right w:val="single" w:sz="4" w:space="0" w:color="auto"/>
            </w:tcBorders>
          </w:tcPr>
          <w:p w14:paraId="6367FD23" w14:textId="77777777" w:rsidR="00DB53E4" w:rsidRDefault="00DB53E4">
            <w:pPr>
              <w:pStyle w:val="CRCoverPage"/>
              <w:spacing w:after="0"/>
              <w:rPr>
                <w:sz w:val="8"/>
                <w:szCs w:val="8"/>
              </w:rPr>
            </w:pPr>
          </w:p>
        </w:tc>
      </w:tr>
      <w:tr w:rsidR="00DB53E4" w14:paraId="30667D2A" w14:textId="77777777">
        <w:tc>
          <w:tcPr>
            <w:tcW w:w="1843" w:type="dxa"/>
            <w:tcBorders>
              <w:left w:val="single" w:sz="4" w:space="0" w:color="auto"/>
            </w:tcBorders>
          </w:tcPr>
          <w:p w14:paraId="38E6B167" w14:textId="77777777" w:rsidR="00DB53E4" w:rsidRDefault="00685A5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5307E35" w14:textId="77777777" w:rsidR="00DB53E4" w:rsidRDefault="00685A5D">
            <w:pPr>
              <w:pStyle w:val="CRCoverPage"/>
              <w:spacing w:after="0"/>
              <w:ind w:left="100"/>
            </w:pPr>
            <w:r>
              <w:rPr>
                <w:lang w:val="en-US" w:eastAsia="zh-CN"/>
              </w:rPr>
              <w:t>THALES</w:t>
            </w:r>
            <w:r>
              <w:fldChar w:fldCharType="begin"/>
            </w:r>
            <w:r>
              <w:instrText xml:space="preserve"> DOCPROPERTY  SourceIfWg  \* MERGEFORMAT </w:instrText>
            </w:r>
            <w:r>
              <w:fldChar w:fldCharType="end"/>
            </w:r>
          </w:p>
        </w:tc>
      </w:tr>
      <w:tr w:rsidR="00DB53E4" w14:paraId="33057B22" w14:textId="77777777">
        <w:tc>
          <w:tcPr>
            <w:tcW w:w="1843" w:type="dxa"/>
            <w:tcBorders>
              <w:left w:val="single" w:sz="4" w:space="0" w:color="auto"/>
            </w:tcBorders>
          </w:tcPr>
          <w:p w14:paraId="66DC79CA" w14:textId="77777777" w:rsidR="00DB53E4" w:rsidRDefault="00685A5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33929CD" w14:textId="77777777" w:rsidR="00DB53E4" w:rsidRDefault="00685A5D">
            <w:pPr>
              <w:pStyle w:val="CRCoverPage"/>
              <w:spacing w:after="0"/>
              <w:ind w:left="100"/>
            </w:pPr>
            <w:r>
              <w:t>R4</w:t>
            </w:r>
          </w:p>
        </w:tc>
      </w:tr>
      <w:tr w:rsidR="00DB53E4" w14:paraId="59A30A81" w14:textId="77777777">
        <w:tc>
          <w:tcPr>
            <w:tcW w:w="1843" w:type="dxa"/>
            <w:tcBorders>
              <w:left w:val="single" w:sz="4" w:space="0" w:color="auto"/>
            </w:tcBorders>
          </w:tcPr>
          <w:p w14:paraId="7451A323" w14:textId="77777777" w:rsidR="00DB53E4" w:rsidRDefault="00DB53E4">
            <w:pPr>
              <w:pStyle w:val="CRCoverPage"/>
              <w:spacing w:after="0"/>
              <w:rPr>
                <w:b/>
                <w:i/>
                <w:sz w:val="8"/>
                <w:szCs w:val="8"/>
              </w:rPr>
            </w:pPr>
          </w:p>
        </w:tc>
        <w:tc>
          <w:tcPr>
            <w:tcW w:w="7797" w:type="dxa"/>
            <w:gridSpan w:val="10"/>
            <w:tcBorders>
              <w:right w:val="single" w:sz="4" w:space="0" w:color="auto"/>
            </w:tcBorders>
          </w:tcPr>
          <w:p w14:paraId="7AEC631B" w14:textId="77777777" w:rsidR="00DB53E4" w:rsidRDefault="00DB53E4">
            <w:pPr>
              <w:pStyle w:val="CRCoverPage"/>
              <w:spacing w:after="0"/>
              <w:rPr>
                <w:sz w:val="8"/>
                <w:szCs w:val="8"/>
              </w:rPr>
            </w:pPr>
          </w:p>
        </w:tc>
      </w:tr>
      <w:tr w:rsidR="00DB53E4" w14:paraId="1E877FC9" w14:textId="77777777">
        <w:tc>
          <w:tcPr>
            <w:tcW w:w="1843" w:type="dxa"/>
            <w:tcBorders>
              <w:left w:val="single" w:sz="4" w:space="0" w:color="auto"/>
            </w:tcBorders>
          </w:tcPr>
          <w:p w14:paraId="5ED6CEE7" w14:textId="77777777" w:rsidR="00DB53E4" w:rsidRDefault="00685A5D">
            <w:pPr>
              <w:pStyle w:val="CRCoverPage"/>
              <w:tabs>
                <w:tab w:val="right" w:pos="1759"/>
              </w:tabs>
              <w:spacing w:after="0"/>
              <w:rPr>
                <w:b/>
                <w:i/>
              </w:rPr>
            </w:pPr>
            <w:r>
              <w:rPr>
                <w:b/>
                <w:i/>
              </w:rPr>
              <w:t>Work item code:</w:t>
            </w:r>
          </w:p>
        </w:tc>
        <w:tc>
          <w:tcPr>
            <w:tcW w:w="3686" w:type="dxa"/>
            <w:gridSpan w:val="5"/>
            <w:shd w:val="pct30" w:color="FFFF00" w:fill="auto"/>
          </w:tcPr>
          <w:p w14:paraId="71CC5E2A" w14:textId="77777777" w:rsidR="00DB53E4" w:rsidRDefault="00685A5D">
            <w:pPr>
              <w:pStyle w:val="CRCoverPage"/>
              <w:spacing w:after="0"/>
              <w:ind w:left="100"/>
            </w:pPr>
            <w:proofErr w:type="spellStart"/>
            <w:r>
              <w:rPr>
                <w:rFonts w:cs="Arial"/>
                <w:sz w:val="18"/>
                <w:szCs w:val="18"/>
                <w:lang w:eastAsia="ja-JP"/>
              </w:rPr>
              <w:t>NR_NTN_enh</w:t>
            </w:r>
            <w:proofErr w:type="spellEnd"/>
            <w:r>
              <w:rPr>
                <w:rFonts w:cs="Arial"/>
                <w:sz w:val="18"/>
                <w:szCs w:val="18"/>
                <w:lang w:eastAsia="ja-JP"/>
              </w:rPr>
              <w:t>-Core</w:t>
            </w:r>
          </w:p>
        </w:tc>
        <w:tc>
          <w:tcPr>
            <w:tcW w:w="567" w:type="dxa"/>
            <w:tcBorders>
              <w:left w:val="nil"/>
            </w:tcBorders>
          </w:tcPr>
          <w:p w14:paraId="484560D3" w14:textId="77777777" w:rsidR="00DB53E4" w:rsidRDefault="00DB53E4">
            <w:pPr>
              <w:pStyle w:val="CRCoverPage"/>
              <w:spacing w:after="0"/>
              <w:ind w:right="100"/>
            </w:pPr>
          </w:p>
        </w:tc>
        <w:tc>
          <w:tcPr>
            <w:tcW w:w="1417" w:type="dxa"/>
            <w:gridSpan w:val="3"/>
            <w:tcBorders>
              <w:left w:val="nil"/>
            </w:tcBorders>
          </w:tcPr>
          <w:p w14:paraId="28A06A53" w14:textId="77777777" w:rsidR="00DB53E4" w:rsidRDefault="00685A5D">
            <w:pPr>
              <w:pStyle w:val="CRCoverPage"/>
              <w:spacing w:after="0"/>
              <w:jc w:val="right"/>
            </w:pPr>
            <w:r>
              <w:rPr>
                <w:b/>
                <w:i/>
              </w:rPr>
              <w:t>Date:</w:t>
            </w:r>
          </w:p>
        </w:tc>
        <w:tc>
          <w:tcPr>
            <w:tcW w:w="2127" w:type="dxa"/>
            <w:tcBorders>
              <w:right w:val="single" w:sz="4" w:space="0" w:color="auto"/>
            </w:tcBorders>
            <w:shd w:val="pct30" w:color="FFFF00" w:fill="auto"/>
          </w:tcPr>
          <w:p w14:paraId="2D1BCCAB" w14:textId="77777777" w:rsidR="00DB53E4" w:rsidRDefault="00685A5D">
            <w:pPr>
              <w:pStyle w:val="CRCoverPage"/>
              <w:spacing w:after="0"/>
              <w:ind w:left="100"/>
              <w:rPr>
                <w:lang w:val="en-US"/>
              </w:rPr>
            </w:pPr>
            <w:r>
              <w:rPr>
                <w:rFonts w:hint="eastAsia"/>
                <w:lang w:eastAsia="zh-CN"/>
              </w:rPr>
              <w:t>2023-</w:t>
            </w:r>
            <w:r w:rsidR="001335E6">
              <w:rPr>
                <w:rFonts w:hint="eastAsia"/>
                <w:lang w:val="en-US" w:eastAsia="zh-CN"/>
              </w:rPr>
              <w:t>1</w:t>
            </w:r>
            <w:r w:rsidR="001335E6">
              <w:rPr>
                <w:lang w:val="en-US" w:eastAsia="zh-CN"/>
              </w:rPr>
              <w:t>1</w:t>
            </w:r>
            <w:r>
              <w:rPr>
                <w:rFonts w:hint="eastAsia"/>
                <w:lang w:eastAsia="zh-CN"/>
              </w:rPr>
              <w:t>-</w:t>
            </w:r>
            <w:r w:rsidR="001335E6">
              <w:rPr>
                <w:lang w:val="en-US" w:eastAsia="zh-CN"/>
              </w:rPr>
              <w:t>0</w:t>
            </w:r>
            <w:r>
              <w:rPr>
                <w:rFonts w:hint="eastAsia"/>
                <w:lang w:val="en-US" w:eastAsia="zh-CN"/>
              </w:rPr>
              <w:t>3</w:t>
            </w:r>
          </w:p>
        </w:tc>
      </w:tr>
      <w:tr w:rsidR="00DB53E4" w14:paraId="71B85F8C" w14:textId="77777777">
        <w:tc>
          <w:tcPr>
            <w:tcW w:w="1843" w:type="dxa"/>
            <w:tcBorders>
              <w:left w:val="single" w:sz="4" w:space="0" w:color="auto"/>
            </w:tcBorders>
          </w:tcPr>
          <w:p w14:paraId="4F3DF652" w14:textId="77777777" w:rsidR="00DB53E4" w:rsidRDefault="00DB53E4">
            <w:pPr>
              <w:pStyle w:val="CRCoverPage"/>
              <w:spacing w:after="0"/>
              <w:rPr>
                <w:b/>
                <w:i/>
                <w:sz w:val="8"/>
                <w:szCs w:val="8"/>
              </w:rPr>
            </w:pPr>
          </w:p>
        </w:tc>
        <w:tc>
          <w:tcPr>
            <w:tcW w:w="1986" w:type="dxa"/>
            <w:gridSpan w:val="4"/>
          </w:tcPr>
          <w:p w14:paraId="171F7964" w14:textId="77777777" w:rsidR="00DB53E4" w:rsidRDefault="00DB53E4">
            <w:pPr>
              <w:pStyle w:val="CRCoverPage"/>
              <w:spacing w:after="0"/>
              <w:rPr>
                <w:sz w:val="8"/>
                <w:szCs w:val="8"/>
              </w:rPr>
            </w:pPr>
          </w:p>
        </w:tc>
        <w:tc>
          <w:tcPr>
            <w:tcW w:w="2267" w:type="dxa"/>
            <w:gridSpan w:val="2"/>
          </w:tcPr>
          <w:p w14:paraId="2D809D63" w14:textId="77777777" w:rsidR="00DB53E4" w:rsidRDefault="00DB53E4">
            <w:pPr>
              <w:pStyle w:val="CRCoverPage"/>
              <w:spacing w:after="0"/>
              <w:rPr>
                <w:sz w:val="8"/>
                <w:szCs w:val="8"/>
              </w:rPr>
            </w:pPr>
          </w:p>
        </w:tc>
        <w:tc>
          <w:tcPr>
            <w:tcW w:w="1417" w:type="dxa"/>
            <w:gridSpan w:val="3"/>
          </w:tcPr>
          <w:p w14:paraId="3A22B150" w14:textId="77777777" w:rsidR="00DB53E4" w:rsidRDefault="00DB53E4">
            <w:pPr>
              <w:pStyle w:val="CRCoverPage"/>
              <w:spacing w:after="0"/>
              <w:rPr>
                <w:sz w:val="8"/>
                <w:szCs w:val="8"/>
              </w:rPr>
            </w:pPr>
          </w:p>
        </w:tc>
        <w:tc>
          <w:tcPr>
            <w:tcW w:w="2127" w:type="dxa"/>
            <w:tcBorders>
              <w:right w:val="single" w:sz="4" w:space="0" w:color="auto"/>
            </w:tcBorders>
          </w:tcPr>
          <w:p w14:paraId="5FF91570" w14:textId="77777777" w:rsidR="00DB53E4" w:rsidRDefault="00DB53E4">
            <w:pPr>
              <w:pStyle w:val="CRCoverPage"/>
              <w:spacing w:after="0"/>
              <w:rPr>
                <w:sz w:val="8"/>
                <w:szCs w:val="8"/>
              </w:rPr>
            </w:pPr>
          </w:p>
        </w:tc>
      </w:tr>
      <w:tr w:rsidR="00DB53E4" w14:paraId="77230A31" w14:textId="77777777">
        <w:trPr>
          <w:cantSplit/>
        </w:trPr>
        <w:tc>
          <w:tcPr>
            <w:tcW w:w="1843" w:type="dxa"/>
            <w:tcBorders>
              <w:left w:val="single" w:sz="4" w:space="0" w:color="auto"/>
            </w:tcBorders>
          </w:tcPr>
          <w:p w14:paraId="49367359" w14:textId="77777777" w:rsidR="00DB53E4" w:rsidRDefault="00685A5D">
            <w:pPr>
              <w:pStyle w:val="CRCoverPage"/>
              <w:tabs>
                <w:tab w:val="right" w:pos="1759"/>
              </w:tabs>
              <w:spacing w:after="0"/>
              <w:rPr>
                <w:b/>
                <w:i/>
              </w:rPr>
            </w:pPr>
            <w:r>
              <w:rPr>
                <w:b/>
                <w:i/>
              </w:rPr>
              <w:t>Category:</w:t>
            </w:r>
          </w:p>
        </w:tc>
        <w:tc>
          <w:tcPr>
            <w:tcW w:w="851" w:type="dxa"/>
            <w:shd w:val="pct30" w:color="FFFF00" w:fill="auto"/>
          </w:tcPr>
          <w:p w14:paraId="48F3EFFA" w14:textId="77777777" w:rsidR="00DB53E4" w:rsidRDefault="00685A5D">
            <w:pPr>
              <w:pStyle w:val="CRCoverPage"/>
              <w:spacing w:after="0"/>
              <w:ind w:left="100" w:right="-609"/>
              <w:rPr>
                <w:b/>
              </w:rPr>
            </w:pPr>
            <w:r>
              <w:rPr>
                <w:b/>
                <w:lang w:eastAsia="zh-CN"/>
              </w:rPr>
              <w:t>B</w:t>
            </w:r>
          </w:p>
        </w:tc>
        <w:tc>
          <w:tcPr>
            <w:tcW w:w="3402" w:type="dxa"/>
            <w:gridSpan w:val="5"/>
            <w:tcBorders>
              <w:left w:val="nil"/>
            </w:tcBorders>
          </w:tcPr>
          <w:p w14:paraId="514A3112" w14:textId="77777777" w:rsidR="00DB53E4" w:rsidRDefault="00DB53E4">
            <w:pPr>
              <w:pStyle w:val="CRCoverPage"/>
              <w:spacing w:after="0"/>
            </w:pPr>
          </w:p>
        </w:tc>
        <w:tc>
          <w:tcPr>
            <w:tcW w:w="1417" w:type="dxa"/>
            <w:gridSpan w:val="3"/>
            <w:tcBorders>
              <w:left w:val="nil"/>
            </w:tcBorders>
          </w:tcPr>
          <w:p w14:paraId="264964EB" w14:textId="77777777" w:rsidR="00DB53E4" w:rsidRDefault="00685A5D">
            <w:pPr>
              <w:pStyle w:val="CRCoverPage"/>
              <w:spacing w:after="0"/>
              <w:jc w:val="right"/>
              <w:rPr>
                <w:b/>
                <w:i/>
              </w:rPr>
            </w:pPr>
            <w:r>
              <w:rPr>
                <w:b/>
                <w:i/>
              </w:rPr>
              <w:t>Release:</w:t>
            </w:r>
          </w:p>
        </w:tc>
        <w:tc>
          <w:tcPr>
            <w:tcW w:w="2127" w:type="dxa"/>
            <w:tcBorders>
              <w:right w:val="single" w:sz="4" w:space="0" w:color="auto"/>
            </w:tcBorders>
            <w:shd w:val="pct30" w:color="FFFF00" w:fill="auto"/>
          </w:tcPr>
          <w:p w14:paraId="68B15BFE" w14:textId="77777777" w:rsidR="00DB53E4" w:rsidRDefault="00CA65D8">
            <w:pPr>
              <w:pStyle w:val="CRCoverPage"/>
              <w:spacing w:after="0"/>
              <w:ind w:left="100"/>
            </w:pPr>
            <w:fldSimple w:instr=" DOCPROPERTY  Release  \* MERGEFORMAT ">
              <w:r w:rsidR="00685A5D">
                <w:t>Rel-1</w:t>
              </w:r>
            </w:fldSimple>
            <w:r w:rsidR="00685A5D">
              <w:t>8</w:t>
            </w:r>
          </w:p>
        </w:tc>
      </w:tr>
      <w:tr w:rsidR="00DB53E4" w14:paraId="081017EE" w14:textId="77777777">
        <w:tc>
          <w:tcPr>
            <w:tcW w:w="1843" w:type="dxa"/>
            <w:tcBorders>
              <w:left w:val="single" w:sz="4" w:space="0" w:color="auto"/>
              <w:bottom w:val="single" w:sz="4" w:space="0" w:color="auto"/>
            </w:tcBorders>
          </w:tcPr>
          <w:p w14:paraId="164B01B9" w14:textId="77777777" w:rsidR="00DB53E4" w:rsidRDefault="00DB53E4">
            <w:pPr>
              <w:pStyle w:val="CRCoverPage"/>
              <w:spacing w:after="0"/>
              <w:rPr>
                <w:b/>
                <w:i/>
              </w:rPr>
            </w:pPr>
          </w:p>
        </w:tc>
        <w:tc>
          <w:tcPr>
            <w:tcW w:w="4677" w:type="dxa"/>
            <w:gridSpan w:val="8"/>
            <w:tcBorders>
              <w:bottom w:val="single" w:sz="4" w:space="0" w:color="auto"/>
            </w:tcBorders>
          </w:tcPr>
          <w:p w14:paraId="568DDCDD" w14:textId="77777777" w:rsidR="00DB53E4" w:rsidRDefault="00685A5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B5EEF24" w14:textId="77777777" w:rsidR="00DB53E4" w:rsidRDefault="00685A5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08FE4A" w14:textId="77777777" w:rsidR="00DB53E4" w:rsidRDefault="00685A5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DB53E4" w14:paraId="24351207" w14:textId="77777777">
        <w:tc>
          <w:tcPr>
            <w:tcW w:w="1843" w:type="dxa"/>
          </w:tcPr>
          <w:p w14:paraId="6C72BE08" w14:textId="77777777" w:rsidR="00DB53E4" w:rsidRDefault="00DB53E4">
            <w:pPr>
              <w:pStyle w:val="CRCoverPage"/>
              <w:spacing w:after="0"/>
              <w:rPr>
                <w:b/>
                <w:i/>
                <w:sz w:val="8"/>
                <w:szCs w:val="8"/>
              </w:rPr>
            </w:pPr>
          </w:p>
        </w:tc>
        <w:tc>
          <w:tcPr>
            <w:tcW w:w="7797" w:type="dxa"/>
            <w:gridSpan w:val="10"/>
          </w:tcPr>
          <w:p w14:paraId="08F11812" w14:textId="77777777" w:rsidR="00DB53E4" w:rsidRDefault="00DB53E4">
            <w:pPr>
              <w:pStyle w:val="CRCoverPage"/>
              <w:spacing w:after="0"/>
              <w:rPr>
                <w:sz w:val="8"/>
                <w:szCs w:val="8"/>
              </w:rPr>
            </w:pPr>
          </w:p>
        </w:tc>
      </w:tr>
      <w:tr w:rsidR="00DB53E4" w14:paraId="6843D13C" w14:textId="77777777">
        <w:tc>
          <w:tcPr>
            <w:tcW w:w="2694" w:type="dxa"/>
            <w:gridSpan w:val="2"/>
            <w:tcBorders>
              <w:top w:val="single" w:sz="4" w:space="0" w:color="auto"/>
              <w:left w:val="single" w:sz="4" w:space="0" w:color="auto"/>
            </w:tcBorders>
          </w:tcPr>
          <w:p w14:paraId="230165D2" w14:textId="77777777" w:rsidR="00DB53E4" w:rsidRDefault="00685A5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7ABE383" w14:textId="77777777" w:rsidR="00DB53E4" w:rsidRDefault="00685A5D" w:rsidP="00685A5D">
            <w:pPr>
              <w:pStyle w:val="CRCoverPage"/>
              <w:spacing w:after="0"/>
              <w:rPr>
                <w:lang w:val="en-US" w:eastAsia="zh-CN"/>
              </w:rPr>
            </w:pPr>
            <w:r>
              <w:rPr>
                <w:rFonts w:hint="eastAsia"/>
                <w:lang w:val="en-US" w:eastAsia="zh-CN"/>
              </w:rPr>
              <w:t>To introduce the NTN UE in Ka-band into TS 38.101-5</w:t>
            </w:r>
          </w:p>
        </w:tc>
      </w:tr>
      <w:tr w:rsidR="00DB53E4" w14:paraId="38821DED" w14:textId="77777777">
        <w:tc>
          <w:tcPr>
            <w:tcW w:w="2694" w:type="dxa"/>
            <w:gridSpan w:val="2"/>
            <w:tcBorders>
              <w:left w:val="single" w:sz="4" w:space="0" w:color="auto"/>
            </w:tcBorders>
          </w:tcPr>
          <w:p w14:paraId="0CBED0ED" w14:textId="77777777" w:rsidR="00DB53E4" w:rsidRDefault="00DB53E4">
            <w:pPr>
              <w:pStyle w:val="CRCoverPage"/>
              <w:spacing w:after="0"/>
              <w:rPr>
                <w:b/>
                <w:i/>
                <w:sz w:val="8"/>
                <w:szCs w:val="8"/>
              </w:rPr>
            </w:pPr>
          </w:p>
        </w:tc>
        <w:tc>
          <w:tcPr>
            <w:tcW w:w="6946" w:type="dxa"/>
            <w:gridSpan w:val="9"/>
            <w:tcBorders>
              <w:right w:val="single" w:sz="4" w:space="0" w:color="auto"/>
            </w:tcBorders>
          </w:tcPr>
          <w:p w14:paraId="0F61DDAE" w14:textId="77777777" w:rsidR="00DB53E4" w:rsidRDefault="00DB53E4">
            <w:pPr>
              <w:pStyle w:val="CRCoverPage"/>
              <w:spacing w:after="0"/>
              <w:rPr>
                <w:sz w:val="8"/>
                <w:szCs w:val="8"/>
              </w:rPr>
            </w:pPr>
          </w:p>
        </w:tc>
      </w:tr>
      <w:tr w:rsidR="00DB53E4" w14:paraId="2DAC90A4" w14:textId="77777777">
        <w:tc>
          <w:tcPr>
            <w:tcW w:w="2694" w:type="dxa"/>
            <w:gridSpan w:val="2"/>
            <w:tcBorders>
              <w:left w:val="single" w:sz="4" w:space="0" w:color="auto"/>
            </w:tcBorders>
          </w:tcPr>
          <w:p w14:paraId="72C2CC09" w14:textId="77777777" w:rsidR="00DB53E4" w:rsidRDefault="00685A5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1A654A" w14:textId="77777777" w:rsidR="00DB53E4" w:rsidRDefault="00685A5D" w:rsidP="00685A5D">
            <w:pPr>
              <w:pStyle w:val="CRCoverPage"/>
              <w:spacing w:after="0"/>
              <w:rPr>
                <w:lang w:val="en-US" w:eastAsia="zh-CN"/>
              </w:rPr>
            </w:pPr>
            <w:r>
              <w:rPr>
                <w:rFonts w:hint="eastAsia"/>
                <w:lang w:val="en-US" w:eastAsia="zh-CN"/>
              </w:rPr>
              <w:t>To introduce the NTN UE in Ka-band into TS 38.101-5</w:t>
            </w:r>
          </w:p>
        </w:tc>
      </w:tr>
      <w:tr w:rsidR="00DB53E4" w14:paraId="20687DFC" w14:textId="77777777">
        <w:tc>
          <w:tcPr>
            <w:tcW w:w="2694" w:type="dxa"/>
            <w:gridSpan w:val="2"/>
            <w:tcBorders>
              <w:left w:val="single" w:sz="4" w:space="0" w:color="auto"/>
            </w:tcBorders>
          </w:tcPr>
          <w:p w14:paraId="5035A55D" w14:textId="77777777" w:rsidR="00DB53E4" w:rsidRDefault="00DB53E4">
            <w:pPr>
              <w:pStyle w:val="CRCoverPage"/>
              <w:spacing w:after="0"/>
              <w:rPr>
                <w:b/>
                <w:i/>
                <w:sz w:val="8"/>
                <w:szCs w:val="8"/>
              </w:rPr>
            </w:pPr>
          </w:p>
        </w:tc>
        <w:tc>
          <w:tcPr>
            <w:tcW w:w="6946" w:type="dxa"/>
            <w:gridSpan w:val="9"/>
            <w:tcBorders>
              <w:right w:val="single" w:sz="4" w:space="0" w:color="auto"/>
            </w:tcBorders>
          </w:tcPr>
          <w:p w14:paraId="3515CD0F" w14:textId="77777777" w:rsidR="00DB53E4" w:rsidRDefault="00DB53E4">
            <w:pPr>
              <w:pStyle w:val="CRCoverPage"/>
              <w:spacing w:after="0"/>
              <w:rPr>
                <w:sz w:val="8"/>
                <w:szCs w:val="8"/>
              </w:rPr>
            </w:pPr>
          </w:p>
        </w:tc>
      </w:tr>
      <w:tr w:rsidR="00DB53E4" w14:paraId="37B70019" w14:textId="77777777">
        <w:tc>
          <w:tcPr>
            <w:tcW w:w="2694" w:type="dxa"/>
            <w:gridSpan w:val="2"/>
            <w:tcBorders>
              <w:left w:val="single" w:sz="4" w:space="0" w:color="auto"/>
              <w:bottom w:val="single" w:sz="4" w:space="0" w:color="auto"/>
            </w:tcBorders>
          </w:tcPr>
          <w:p w14:paraId="63B5F59A" w14:textId="77777777" w:rsidR="00DB53E4" w:rsidRDefault="00685A5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69BF29B" w14:textId="77777777" w:rsidR="00DB53E4" w:rsidRDefault="001335E6" w:rsidP="00685A5D">
            <w:pPr>
              <w:pStyle w:val="CRCoverPage"/>
              <w:spacing w:after="0"/>
              <w:rPr>
                <w:lang w:val="en-US" w:eastAsia="zh-CN"/>
              </w:rPr>
            </w:pPr>
            <w:r>
              <w:rPr>
                <w:lang w:val="en-US" w:eastAsia="zh-CN"/>
              </w:rPr>
              <w:t>R</w:t>
            </w:r>
            <w:r w:rsidR="00685A5D">
              <w:rPr>
                <w:rFonts w:hint="eastAsia"/>
                <w:lang w:val="en-US" w:eastAsia="zh-CN"/>
              </w:rPr>
              <w:t>equirement</w:t>
            </w:r>
            <w:r>
              <w:rPr>
                <w:lang w:val="en-US" w:eastAsia="zh-CN"/>
              </w:rPr>
              <w:t>s</w:t>
            </w:r>
            <w:r>
              <w:rPr>
                <w:rFonts w:hint="eastAsia"/>
                <w:lang w:val="en-US" w:eastAsia="zh-CN"/>
              </w:rPr>
              <w:t xml:space="preserve"> for NTN UE in Ka-band are</w:t>
            </w:r>
            <w:r w:rsidR="00685A5D">
              <w:rPr>
                <w:rFonts w:hint="eastAsia"/>
                <w:lang w:val="en-US" w:eastAsia="zh-CN"/>
              </w:rPr>
              <w:t xml:space="preserve"> missing.</w:t>
            </w:r>
          </w:p>
        </w:tc>
      </w:tr>
      <w:tr w:rsidR="00DB53E4" w14:paraId="7A60079D" w14:textId="77777777">
        <w:tc>
          <w:tcPr>
            <w:tcW w:w="2694" w:type="dxa"/>
            <w:gridSpan w:val="2"/>
          </w:tcPr>
          <w:p w14:paraId="028B861E" w14:textId="77777777" w:rsidR="00DB53E4" w:rsidRDefault="00DB53E4">
            <w:pPr>
              <w:pStyle w:val="CRCoverPage"/>
              <w:spacing w:after="0"/>
              <w:rPr>
                <w:b/>
                <w:i/>
                <w:sz w:val="8"/>
                <w:szCs w:val="8"/>
              </w:rPr>
            </w:pPr>
          </w:p>
        </w:tc>
        <w:tc>
          <w:tcPr>
            <w:tcW w:w="6946" w:type="dxa"/>
            <w:gridSpan w:val="9"/>
          </w:tcPr>
          <w:p w14:paraId="3DA4E7DE" w14:textId="77777777" w:rsidR="00DB53E4" w:rsidRDefault="00DB53E4">
            <w:pPr>
              <w:pStyle w:val="CRCoverPage"/>
              <w:spacing w:after="0"/>
              <w:rPr>
                <w:sz w:val="8"/>
                <w:szCs w:val="8"/>
              </w:rPr>
            </w:pPr>
          </w:p>
        </w:tc>
      </w:tr>
      <w:tr w:rsidR="00DB53E4" w14:paraId="5B7B3A68" w14:textId="77777777">
        <w:tc>
          <w:tcPr>
            <w:tcW w:w="2694" w:type="dxa"/>
            <w:gridSpan w:val="2"/>
            <w:tcBorders>
              <w:top w:val="single" w:sz="4" w:space="0" w:color="auto"/>
              <w:left w:val="single" w:sz="4" w:space="0" w:color="auto"/>
            </w:tcBorders>
          </w:tcPr>
          <w:p w14:paraId="51110C51" w14:textId="77777777" w:rsidR="00DB53E4" w:rsidRDefault="00685A5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6126A0D" w14:textId="77777777" w:rsidR="00DB53E4" w:rsidRDefault="001335E6">
            <w:pPr>
              <w:pStyle w:val="CRCoverPage"/>
              <w:spacing w:after="0"/>
              <w:ind w:left="100"/>
              <w:rPr>
                <w:lang w:val="en-US" w:eastAsia="zh-CN"/>
              </w:rPr>
            </w:pPr>
            <w:r>
              <w:rPr>
                <w:lang w:val="en-US" w:eastAsia="zh-CN"/>
              </w:rPr>
              <w:t xml:space="preserve">9.4, 9.5.1, 9.5.2, 9.5.3, 9.5.4, 9.5.5  </w:t>
            </w:r>
          </w:p>
        </w:tc>
      </w:tr>
      <w:tr w:rsidR="00DB53E4" w14:paraId="7E75FDDD" w14:textId="77777777">
        <w:tc>
          <w:tcPr>
            <w:tcW w:w="2694" w:type="dxa"/>
            <w:gridSpan w:val="2"/>
            <w:tcBorders>
              <w:left w:val="single" w:sz="4" w:space="0" w:color="auto"/>
            </w:tcBorders>
          </w:tcPr>
          <w:p w14:paraId="217C7EC6" w14:textId="77777777" w:rsidR="00DB53E4" w:rsidRDefault="00DB53E4">
            <w:pPr>
              <w:pStyle w:val="CRCoverPage"/>
              <w:spacing w:after="0"/>
              <w:rPr>
                <w:b/>
                <w:i/>
                <w:sz w:val="8"/>
                <w:szCs w:val="8"/>
              </w:rPr>
            </w:pPr>
          </w:p>
        </w:tc>
        <w:tc>
          <w:tcPr>
            <w:tcW w:w="6946" w:type="dxa"/>
            <w:gridSpan w:val="9"/>
            <w:tcBorders>
              <w:right w:val="single" w:sz="4" w:space="0" w:color="auto"/>
            </w:tcBorders>
          </w:tcPr>
          <w:p w14:paraId="40184759" w14:textId="77777777" w:rsidR="00DB53E4" w:rsidRDefault="00DB53E4">
            <w:pPr>
              <w:pStyle w:val="CRCoverPage"/>
              <w:spacing w:after="0"/>
              <w:rPr>
                <w:sz w:val="8"/>
                <w:szCs w:val="8"/>
              </w:rPr>
            </w:pPr>
          </w:p>
        </w:tc>
      </w:tr>
      <w:tr w:rsidR="00DB53E4" w14:paraId="2801D7A0" w14:textId="77777777">
        <w:tc>
          <w:tcPr>
            <w:tcW w:w="2694" w:type="dxa"/>
            <w:gridSpan w:val="2"/>
            <w:tcBorders>
              <w:left w:val="single" w:sz="4" w:space="0" w:color="auto"/>
            </w:tcBorders>
          </w:tcPr>
          <w:p w14:paraId="0F991401" w14:textId="77777777" w:rsidR="00DB53E4" w:rsidRDefault="00DB53E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A122A2" w14:textId="77777777" w:rsidR="00DB53E4" w:rsidRDefault="00685A5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A8A81" w14:textId="77777777" w:rsidR="00DB53E4" w:rsidRDefault="00685A5D">
            <w:pPr>
              <w:pStyle w:val="CRCoverPage"/>
              <w:spacing w:after="0"/>
              <w:jc w:val="center"/>
              <w:rPr>
                <w:b/>
                <w:caps/>
              </w:rPr>
            </w:pPr>
            <w:r>
              <w:rPr>
                <w:b/>
                <w:caps/>
              </w:rPr>
              <w:t>N</w:t>
            </w:r>
          </w:p>
        </w:tc>
        <w:tc>
          <w:tcPr>
            <w:tcW w:w="2977" w:type="dxa"/>
            <w:gridSpan w:val="4"/>
          </w:tcPr>
          <w:p w14:paraId="3D602ED6" w14:textId="77777777" w:rsidR="00DB53E4" w:rsidRDefault="00DB53E4">
            <w:pPr>
              <w:pStyle w:val="CRCoverPage"/>
              <w:tabs>
                <w:tab w:val="right" w:pos="2893"/>
              </w:tabs>
              <w:spacing w:after="0"/>
            </w:pPr>
          </w:p>
        </w:tc>
        <w:tc>
          <w:tcPr>
            <w:tcW w:w="3401" w:type="dxa"/>
            <w:gridSpan w:val="3"/>
            <w:tcBorders>
              <w:right w:val="single" w:sz="4" w:space="0" w:color="auto"/>
            </w:tcBorders>
            <w:shd w:val="clear" w:color="FFFF00" w:fill="auto"/>
          </w:tcPr>
          <w:p w14:paraId="2DF19585" w14:textId="77777777" w:rsidR="00DB53E4" w:rsidRDefault="00DB53E4">
            <w:pPr>
              <w:pStyle w:val="CRCoverPage"/>
              <w:spacing w:after="0"/>
              <w:ind w:left="99"/>
            </w:pPr>
          </w:p>
        </w:tc>
      </w:tr>
      <w:tr w:rsidR="00DB53E4" w14:paraId="2243A903" w14:textId="77777777">
        <w:tc>
          <w:tcPr>
            <w:tcW w:w="2694" w:type="dxa"/>
            <w:gridSpan w:val="2"/>
            <w:tcBorders>
              <w:left w:val="single" w:sz="4" w:space="0" w:color="auto"/>
            </w:tcBorders>
          </w:tcPr>
          <w:p w14:paraId="69B9D377" w14:textId="77777777" w:rsidR="00DB53E4" w:rsidRDefault="00685A5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F25ADE" w14:textId="77777777" w:rsidR="00DB53E4" w:rsidRDefault="00DB53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4B9F0" w14:textId="77777777" w:rsidR="00DB53E4" w:rsidRDefault="00685A5D">
            <w:pPr>
              <w:pStyle w:val="CRCoverPage"/>
              <w:spacing w:after="0"/>
              <w:jc w:val="center"/>
              <w:rPr>
                <w:b/>
                <w:caps/>
              </w:rPr>
            </w:pPr>
            <w:r>
              <w:rPr>
                <w:b/>
                <w:caps/>
              </w:rPr>
              <w:t>X</w:t>
            </w:r>
          </w:p>
        </w:tc>
        <w:tc>
          <w:tcPr>
            <w:tcW w:w="2977" w:type="dxa"/>
            <w:gridSpan w:val="4"/>
          </w:tcPr>
          <w:p w14:paraId="78ADE402" w14:textId="77777777" w:rsidR="00DB53E4" w:rsidRDefault="00685A5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106EE" w14:textId="77777777" w:rsidR="00DB53E4" w:rsidRDefault="00685A5D">
            <w:pPr>
              <w:pStyle w:val="CRCoverPage"/>
              <w:spacing w:after="0"/>
              <w:ind w:left="99"/>
            </w:pPr>
            <w:r>
              <w:t xml:space="preserve">TS/TR ... CR ... </w:t>
            </w:r>
          </w:p>
        </w:tc>
      </w:tr>
      <w:tr w:rsidR="00DB53E4" w14:paraId="6541EE9C" w14:textId="77777777">
        <w:tc>
          <w:tcPr>
            <w:tcW w:w="2694" w:type="dxa"/>
            <w:gridSpan w:val="2"/>
            <w:tcBorders>
              <w:left w:val="single" w:sz="4" w:space="0" w:color="auto"/>
            </w:tcBorders>
          </w:tcPr>
          <w:p w14:paraId="18B795AF" w14:textId="77777777" w:rsidR="00DB53E4" w:rsidRDefault="00685A5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619E3" w14:textId="77777777" w:rsidR="00DB53E4" w:rsidRDefault="00DB53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C05F6" w14:textId="77777777" w:rsidR="00DB53E4" w:rsidRDefault="00685A5D">
            <w:pPr>
              <w:pStyle w:val="CRCoverPage"/>
              <w:spacing w:after="0"/>
              <w:jc w:val="center"/>
              <w:rPr>
                <w:b/>
                <w:caps/>
              </w:rPr>
            </w:pPr>
            <w:r>
              <w:rPr>
                <w:b/>
                <w:caps/>
              </w:rPr>
              <w:t>X</w:t>
            </w:r>
          </w:p>
        </w:tc>
        <w:tc>
          <w:tcPr>
            <w:tcW w:w="2977" w:type="dxa"/>
            <w:gridSpan w:val="4"/>
          </w:tcPr>
          <w:p w14:paraId="488D88CE" w14:textId="77777777" w:rsidR="00DB53E4" w:rsidRDefault="00685A5D">
            <w:pPr>
              <w:pStyle w:val="CRCoverPage"/>
              <w:spacing w:after="0"/>
            </w:pPr>
            <w:r>
              <w:t xml:space="preserve"> Test specifications</w:t>
            </w:r>
          </w:p>
        </w:tc>
        <w:tc>
          <w:tcPr>
            <w:tcW w:w="3401" w:type="dxa"/>
            <w:gridSpan w:val="3"/>
            <w:tcBorders>
              <w:right w:val="single" w:sz="4" w:space="0" w:color="auto"/>
            </w:tcBorders>
            <w:shd w:val="pct30" w:color="FFFF00" w:fill="auto"/>
          </w:tcPr>
          <w:p w14:paraId="78C629E3" w14:textId="77777777" w:rsidR="00DB53E4" w:rsidRDefault="00685A5D">
            <w:pPr>
              <w:pStyle w:val="CRCoverPage"/>
              <w:spacing w:after="0"/>
              <w:ind w:left="99"/>
            </w:pPr>
            <w:r>
              <w:t xml:space="preserve">TS/TR ... CR ... </w:t>
            </w:r>
          </w:p>
        </w:tc>
      </w:tr>
      <w:tr w:rsidR="00DB53E4" w14:paraId="4AB4970C" w14:textId="77777777">
        <w:tc>
          <w:tcPr>
            <w:tcW w:w="2694" w:type="dxa"/>
            <w:gridSpan w:val="2"/>
            <w:tcBorders>
              <w:left w:val="single" w:sz="4" w:space="0" w:color="auto"/>
            </w:tcBorders>
          </w:tcPr>
          <w:p w14:paraId="2D6BCE55" w14:textId="77777777" w:rsidR="00DB53E4" w:rsidRDefault="00685A5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D76FCB" w14:textId="77777777" w:rsidR="00DB53E4" w:rsidRDefault="00DB53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E87B37" w14:textId="77777777" w:rsidR="00DB53E4" w:rsidRDefault="00685A5D">
            <w:pPr>
              <w:pStyle w:val="CRCoverPage"/>
              <w:spacing w:after="0"/>
              <w:jc w:val="center"/>
              <w:rPr>
                <w:b/>
                <w:caps/>
              </w:rPr>
            </w:pPr>
            <w:r>
              <w:rPr>
                <w:b/>
                <w:caps/>
              </w:rPr>
              <w:t>X</w:t>
            </w:r>
          </w:p>
        </w:tc>
        <w:tc>
          <w:tcPr>
            <w:tcW w:w="2977" w:type="dxa"/>
            <w:gridSpan w:val="4"/>
          </w:tcPr>
          <w:p w14:paraId="1BCBB6DD" w14:textId="77777777" w:rsidR="00DB53E4" w:rsidRDefault="00685A5D">
            <w:pPr>
              <w:pStyle w:val="CRCoverPage"/>
              <w:spacing w:after="0"/>
            </w:pPr>
            <w:r>
              <w:t xml:space="preserve"> O&amp;M Specifications</w:t>
            </w:r>
          </w:p>
        </w:tc>
        <w:tc>
          <w:tcPr>
            <w:tcW w:w="3401" w:type="dxa"/>
            <w:gridSpan w:val="3"/>
            <w:tcBorders>
              <w:right w:val="single" w:sz="4" w:space="0" w:color="auto"/>
            </w:tcBorders>
            <w:shd w:val="pct30" w:color="FFFF00" w:fill="auto"/>
          </w:tcPr>
          <w:p w14:paraId="7132F381" w14:textId="77777777" w:rsidR="00DB53E4" w:rsidRDefault="00685A5D">
            <w:pPr>
              <w:pStyle w:val="CRCoverPage"/>
              <w:spacing w:after="0"/>
              <w:ind w:left="99"/>
            </w:pPr>
            <w:r>
              <w:t xml:space="preserve">TS/TR ... CR ... </w:t>
            </w:r>
          </w:p>
        </w:tc>
      </w:tr>
      <w:tr w:rsidR="00DB53E4" w14:paraId="76AB9258" w14:textId="77777777">
        <w:tc>
          <w:tcPr>
            <w:tcW w:w="2694" w:type="dxa"/>
            <w:gridSpan w:val="2"/>
            <w:tcBorders>
              <w:left w:val="single" w:sz="4" w:space="0" w:color="auto"/>
            </w:tcBorders>
          </w:tcPr>
          <w:p w14:paraId="0D137284" w14:textId="77777777" w:rsidR="00DB53E4" w:rsidRDefault="00DB53E4">
            <w:pPr>
              <w:pStyle w:val="CRCoverPage"/>
              <w:spacing w:after="0"/>
              <w:rPr>
                <w:b/>
                <w:i/>
              </w:rPr>
            </w:pPr>
          </w:p>
        </w:tc>
        <w:tc>
          <w:tcPr>
            <w:tcW w:w="6946" w:type="dxa"/>
            <w:gridSpan w:val="9"/>
            <w:tcBorders>
              <w:right w:val="single" w:sz="4" w:space="0" w:color="auto"/>
            </w:tcBorders>
          </w:tcPr>
          <w:p w14:paraId="3E1CEC8C" w14:textId="77777777" w:rsidR="00DB53E4" w:rsidRDefault="00DB53E4">
            <w:pPr>
              <w:pStyle w:val="CRCoverPage"/>
              <w:spacing w:after="0"/>
            </w:pPr>
          </w:p>
        </w:tc>
      </w:tr>
      <w:tr w:rsidR="00DB53E4" w14:paraId="20AACB8F" w14:textId="77777777">
        <w:tc>
          <w:tcPr>
            <w:tcW w:w="2694" w:type="dxa"/>
            <w:gridSpan w:val="2"/>
            <w:tcBorders>
              <w:left w:val="single" w:sz="4" w:space="0" w:color="auto"/>
              <w:bottom w:val="single" w:sz="4" w:space="0" w:color="auto"/>
            </w:tcBorders>
          </w:tcPr>
          <w:p w14:paraId="2F1A31DB" w14:textId="77777777" w:rsidR="00DB53E4" w:rsidRDefault="00685A5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F76A04" w14:textId="77777777" w:rsidR="00DB53E4" w:rsidRDefault="00DB53E4">
            <w:pPr>
              <w:pStyle w:val="CRCoverPage"/>
              <w:spacing w:after="0"/>
              <w:ind w:left="100"/>
            </w:pPr>
          </w:p>
        </w:tc>
      </w:tr>
      <w:tr w:rsidR="00DB53E4" w14:paraId="0CED1D21" w14:textId="77777777">
        <w:tc>
          <w:tcPr>
            <w:tcW w:w="2694" w:type="dxa"/>
            <w:gridSpan w:val="2"/>
            <w:tcBorders>
              <w:top w:val="single" w:sz="4" w:space="0" w:color="auto"/>
              <w:bottom w:val="single" w:sz="4" w:space="0" w:color="auto"/>
            </w:tcBorders>
          </w:tcPr>
          <w:p w14:paraId="534FF7F4" w14:textId="77777777" w:rsidR="00DB53E4" w:rsidRDefault="00DB53E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E81EA9" w14:textId="77777777" w:rsidR="00DB53E4" w:rsidRDefault="00DB53E4">
            <w:pPr>
              <w:pStyle w:val="CRCoverPage"/>
              <w:spacing w:after="0"/>
              <w:ind w:left="100"/>
              <w:rPr>
                <w:sz w:val="8"/>
                <w:szCs w:val="8"/>
              </w:rPr>
            </w:pPr>
          </w:p>
        </w:tc>
      </w:tr>
      <w:tr w:rsidR="00DB53E4" w14:paraId="2BA2D69D" w14:textId="77777777">
        <w:tc>
          <w:tcPr>
            <w:tcW w:w="2694" w:type="dxa"/>
            <w:gridSpan w:val="2"/>
            <w:tcBorders>
              <w:top w:val="single" w:sz="4" w:space="0" w:color="auto"/>
              <w:left w:val="single" w:sz="4" w:space="0" w:color="auto"/>
              <w:bottom w:val="single" w:sz="4" w:space="0" w:color="auto"/>
            </w:tcBorders>
          </w:tcPr>
          <w:p w14:paraId="7F832565" w14:textId="77777777" w:rsidR="00DB53E4" w:rsidRDefault="00685A5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E8C8C" w14:textId="77777777" w:rsidR="00DB53E4" w:rsidRDefault="00DB53E4">
            <w:pPr>
              <w:pStyle w:val="CRCoverPage"/>
              <w:spacing w:after="0"/>
              <w:rPr>
                <w:lang w:eastAsia="zh-CN"/>
              </w:rPr>
            </w:pPr>
          </w:p>
        </w:tc>
      </w:tr>
    </w:tbl>
    <w:p w14:paraId="21101343" w14:textId="77777777" w:rsidR="00DB53E4" w:rsidRDefault="00DB53E4">
      <w:pPr>
        <w:pStyle w:val="CRCoverPage"/>
        <w:spacing w:after="0"/>
        <w:rPr>
          <w:sz w:val="8"/>
          <w:szCs w:val="8"/>
        </w:rPr>
      </w:pPr>
    </w:p>
    <w:p w14:paraId="00BFBD19" w14:textId="77777777" w:rsidR="00DB53E4" w:rsidRDefault="00DB53E4">
      <w:pPr>
        <w:sectPr w:rsidR="00DB53E4">
          <w:headerReference w:type="even" r:id="rId14"/>
          <w:footnotePr>
            <w:numRestart w:val="eachSect"/>
          </w:footnotePr>
          <w:pgSz w:w="11907" w:h="16840"/>
          <w:pgMar w:top="1418" w:right="1134" w:bottom="1134" w:left="1134" w:header="680" w:footer="567" w:gutter="0"/>
          <w:cols w:space="720"/>
        </w:sectPr>
      </w:pPr>
    </w:p>
    <w:p w14:paraId="56C60DB2" w14:textId="77777777" w:rsidR="00DB53E4" w:rsidRDefault="00685A5D">
      <w:pPr>
        <w:pStyle w:val="Heading2"/>
        <w:rPr>
          <w:rFonts w:eastAsia="??"/>
          <w:i/>
          <w:color w:val="FF0000"/>
          <w:szCs w:val="32"/>
        </w:rPr>
      </w:pPr>
      <w:r>
        <w:rPr>
          <w:rFonts w:ascii="Calibri" w:hAnsi="Calibri" w:cs="Calibri"/>
          <w:b/>
          <w:snapToGrid w:val="0"/>
          <w:color w:val="FF0000"/>
          <w:sz w:val="28"/>
        </w:rPr>
        <w:lastRenderedPageBreak/>
        <w:t>&lt;Start of Change&gt;</w:t>
      </w:r>
    </w:p>
    <w:p w14:paraId="0708468D" w14:textId="77777777" w:rsidR="00DB53E4" w:rsidRDefault="00685A5D">
      <w:pPr>
        <w:pStyle w:val="Heading2"/>
        <w:rPr>
          <w:ins w:id="1" w:author="Dorin PANAITOPOL" w:date="2023-11-03T17:21:00Z"/>
          <w:lang w:val="en-US"/>
        </w:rPr>
      </w:pPr>
      <w:ins w:id="2" w:author="ZTE,Fei Xue1" w:date="2023-10-12T13:37:00Z">
        <w:r>
          <w:rPr>
            <w:rFonts w:hint="eastAsia"/>
            <w:lang w:val="en-US"/>
          </w:rPr>
          <w:t>9</w:t>
        </w:r>
        <w:r>
          <w:t>.</w:t>
        </w:r>
        <w:r>
          <w:rPr>
            <w:rFonts w:hint="eastAsia"/>
            <w:lang w:val="en-US"/>
          </w:rPr>
          <w:t>4</w:t>
        </w:r>
        <w:r>
          <w:tab/>
          <w:t xml:space="preserve">Transmitter </w:t>
        </w:r>
        <w:r>
          <w:rPr>
            <w:rFonts w:hint="eastAsia"/>
            <w:lang w:val="en-US"/>
          </w:rPr>
          <w:t>signal quality</w:t>
        </w:r>
      </w:ins>
    </w:p>
    <w:p w14:paraId="638748D7" w14:textId="77777777" w:rsidR="00685A5D" w:rsidRPr="00685A5D" w:rsidRDefault="00685A5D" w:rsidP="00685A5D">
      <w:pPr>
        <w:keepNext/>
        <w:keepLines/>
        <w:overflowPunct/>
        <w:autoSpaceDE/>
        <w:autoSpaceDN/>
        <w:adjustRightInd/>
        <w:spacing w:before="120" w:line="240" w:lineRule="auto"/>
        <w:ind w:left="1134" w:hanging="1134"/>
        <w:textAlignment w:val="auto"/>
        <w:outlineLvl w:val="2"/>
        <w:rPr>
          <w:ins w:id="3" w:author="Dorin PANAITOPOL" w:date="2023-11-03T17:21:00Z"/>
          <w:rFonts w:ascii="Arial" w:eastAsia="Times New Roman" w:hAnsi="Arial"/>
          <w:sz w:val="28"/>
          <w:lang w:eastAsia="en-US"/>
        </w:rPr>
      </w:pPr>
      <w:bookmarkStart w:id="4" w:name="_Toc21340857"/>
      <w:bookmarkStart w:id="5" w:name="_Toc29805304"/>
      <w:bookmarkStart w:id="6" w:name="_Toc36456513"/>
      <w:bookmarkStart w:id="7" w:name="_Toc36469611"/>
      <w:bookmarkStart w:id="8" w:name="_Toc37254020"/>
      <w:bookmarkStart w:id="9" w:name="_Toc37322877"/>
      <w:bookmarkStart w:id="10" w:name="_Toc37324283"/>
      <w:bookmarkStart w:id="11" w:name="_Toc45889806"/>
      <w:bookmarkStart w:id="12" w:name="_Toc52196466"/>
      <w:bookmarkStart w:id="13" w:name="_Toc52197446"/>
      <w:bookmarkStart w:id="14" w:name="_Toc53173169"/>
      <w:bookmarkStart w:id="15" w:name="_Toc53173538"/>
      <w:bookmarkStart w:id="16" w:name="_Toc61119538"/>
      <w:bookmarkStart w:id="17" w:name="_Toc61119920"/>
      <w:bookmarkStart w:id="18" w:name="_Toc67925978"/>
      <w:bookmarkStart w:id="19" w:name="_Toc75273616"/>
      <w:bookmarkStart w:id="20" w:name="_Toc76510516"/>
      <w:bookmarkStart w:id="21" w:name="_Toc83129673"/>
      <w:bookmarkStart w:id="22" w:name="_Toc90591205"/>
      <w:bookmarkStart w:id="23" w:name="_Toc98864235"/>
      <w:bookmarkStart w:id="24" w:name="_Toc99733484"/>
      <w:bookmarkStart w:id="25" w:name="_Toc106577384"/>
      <w:bookmarkStart w:id="26" w:name="_Toc114537135"/>
      <w:bookmarkStart w:id="27" w:name="_Toc115257403"/>
      <w:bookmarkStart w:id="28" w:name="_Toc123086723"/>
      <w:bookmarkStart w:id="29" w:name="_Toc123088458"/>
      <w:bookmarkStart w:id="30" w:name="_Toc124298114"/>
      <w:bookmarkStart w:id="31" w:name="_Toc130574865"/>
      <w:bookmarkStart w:id="32" w:name="_Toc131767275"/>
      <w:bookmarkStart w:id="33" w:name="_Toc138887861"/>
      <w:bookmarkStart w:id="34" w:name="_Toc145920060"/>
      <w:ins w:id="35" w:author="Dorin PANAITOPOL" w:date="2023-11-03T17:22:00Z">
        <w:r>
          <w:rPr>
            <w:rFonts w:ascii="Arial" w:eastAsia="Times New Roman" w:hAnsi="Arial"/>
            <w:sz w:val="28"/>
            <w:lang w:eastAsia="en-US"/>
          </w:rPr>
          <w:t>9</w:t>
        </w:r>
      </w:ins>
      <w:ins w:id="36" w:author="Dorin PANAITOPOL" w:date="2023-11-03T17:21:00Z">
        <w:r w:rsidRPr="00685A5D">
          <w:rPr>
            <w:rFonts w:ascii="Arial" w:eastAsia="Times New Roman" w:hAnsi="Arial"/>
            <w:sz w:val="28"/>
            <w:lang w:eastAsia="en-US"/>
          </w:rPr>
          <w:t>.4.1</w:t>
        </w:r>
        <w:r w:rsidRPr="00685A5D">
          <w:rPr>
            <w:rFonts w:ascii="Arial" w:eastAsia="Times New Roman" w:hAnsi="Arial"/>
            <w:sz w:val="28"/>
            <w:lang w:eastAsia="en-US"/>
          </w:rPr>
          <w:tab/>
          <w:t>Frequency Error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ins>
    </w:p>
    <w:p w14:paraId="58025418" w14:textId="77777777" w:rsidR="00190BC7" w:rsidRPr="00464183" w:rsidRDefault="00190BC7" w:rsidP="00190BC7">
      <w:pPr>
        <w:rPr>
          <w:ins w:id="37" w:author="Dorin PANAITOPOL" w:date="2023-11-03T17:26:00Z"/>
          <w:sz w:val="21"/>
          <w:szCs w:val="21"/>
        </w:rPr>
      </w:pPr>
      <w:ins w:id="38" w:author="Dorin PANAITOPOL" w:date="2023-11-03T17:26:00Z">
        <w:r w:rsidRPr="00464183">
          <w:rPr>
            <w:sz w:val="21"/>
            <w:szCs w:val="21"/>
          </w:rPr>
          <w:t xml:space="preserve">The </w:t>
        </w:r>
        <w:commentRangeStart w:id="39"/>
        <w:r w:rsidRPr="00464183">
          <w:rPr>
            <w:sz w:val="21"/>
            <w:szCs w:val="21"/>
          </w:rPr>
          <w:t xml:space="preserve">NTN satellite </w:t>
        </w:r>
      </w:ins>
      <w:ins w:id="40" w:author="Dorin PANAITOPOL" w:date="2023-11-03T17:28:00Z">
        <w:r>
          <w:rPr>
            <w:sz w:val="21"/>
            <w:szCs w:val="21"/>
          </w:rPr>
          <w:t xml:space="preserve">VSAT </w:t>
        </w:r>
      </w:ins>
      <w:ins w:id="41" w:author="Dorin PANAITOPOL" w:date="2023-11-03T17:26:00Z">
        <w:r w:rsidRPr="00464183">
          <w:rPr>
            <w:sz w:val="21"/>
            <w:szCs w:val="21"/>
          </w:rPr>
          <w:t xml:space="preserve">UE </w:t>
        </w:r>
      </w:ins>
      <w:commentRangeEnd w:id="39"/>
      <w:r w:rsidR="00CA65D8">
        <w:rPr>
          <w:rStyle w:val="CommentReference"/>
        </w:rPr>
        <w:commentReference w:id="39"/>
      </w:r>
      <w:ins w:id="42" w:author="Dorin PANAITOPOL" w:date="2023-11-03T17:26:00Z">
        <w:r w:rsidRPr="00464183">
          <w:rPr>
            <w:sz w:val="21"/>
            <w:szCs w:val="21"/>
          </w:rPr>
          <w:t xml:space="preserve">basic measurement interval of modulated carrier frequency is 1 UL slot. The NTN satellite </w:t>
        </w:r>
      </w:ins>
      <w:ins w:id="43" w:author="Dorin PANAITOPOL" w:date="2023-11-03T17:28:00Z">
        <w:r>
          <w:rPr>
            <w:sz w:val="21"/>
            <w:szCs w:val="21"/>
          </w:rPr>
          <w:t xml:space="preserve">VSAT </w:t>
        </w:r>
      </w:ins>
      <w:ins w:id="44" w:author="Dorin PANAITOPOL" w:date="2023-11-03T17:26:00Z">
        <w:r w:rsidRPr="00464183">
          <w:rPr>
            <w:sz w:val="21"/>
            <w:szCs w:val="21"/>
          </w:rPr>
          <w:t xml:space="preserve">UE pre-compensates the uplink modulated carrier frequency by the estimated </w:t>
        </w:r>
        <w:r>
          <w:rPr>
            <w:sz w:val="21"/>
            <w:szCs w:val="21"/>
          </w:rPr>
          <w:t>D</w:t>
        </w:r>
        <w:r w:rsidRPr="00464183">
          <w:rPr>
            <w:sz w:val="21"/>
            <w:szCs w:val="21"/>
          </w:rPr>
          <w:t xml:space="preserve">oppler shift according to </w:t>
        </w:r>
        <w:r>
          <w:t xml:space="preserve">3GPP </w:t>
        </w:r>
        <w:r w:rsidRPr="00464183">
          <w:rPr>
            <w:sz w:val="21"/>
            <w:szCs w:val="21"/>
          </w:rPr>
          <w:t>TS</w:t>
        </w:r>
        <w:r>
          <w:rPr>
            <w:sz w:val="21"/>
            <w:szCs w:val="21"/>
          </w:rPr>
          <w:t xml:space="preserve"> </w:t>
        </w:r>
        <w:r w:rsidRPr="00464183">
          <w:rPr>
            <w:sz w:val="21"/>
            <w:szCs w:val="21"/>
          </w:rPr>
          <w:t xml:space="preserve">38.300 </w:t>
        </w:r>
        <w:r>
          <w:rPr>
            <w:sz w:val="21"/>
            <w:szCs w:val="21"/>
          </w:rPr>
          <w:t xml:space="preserve">[9] </w:t>
        </w:r>
        <w:r w:rsidRPr="00464183">
          <w:rPr>
            <w:sz w:val="21"/>
            <w:szCs w:val="21"/>
          </w:rPr>
          <w:t xml:space="preserve">clause 16.14.2. The mean value of basic measurements of NTN </w:t>
        </w:r>
      </w:ins>
      <w:ins w:id="45" w:author="Dorin PANAITOPOL" w:date="2023-11-03T17:28:00Z">
        <w:r>
          <w:rPr>
            <w:sz w:val="21"/>
            <w:szCs w:val="21"/>
          </w:rPr>
          <w:t xml:space="preserve">VSAT </w:t>
        </w:r>
      </w:ins>
      <w:ins w:id="46" w:author="Dorin PANAITOPOL" w:date="2023-11-03T17:26:00Z">
        <w:r w:rsidRPr="00464183">
          <w:rPr>
            <w:sz w:val="21"/>
            <w:szCs w:val="21"/>
          </w:rPr>
          <w:t xml:space="preserve">UE modulated carrier frequency shall be accurate to within ± 0.1 PPM observed over a period of 1 </w:t>
        </w:r>
        <w:proofErr w:type="spellStart"/>
        <w:r w:rsidRPr="00464183">
          <w:rPr>
            <w:sz w:val="21"/>
            <w:szCs w:val="21"/>
          </w:rPr>
          <w:t>ms</w:t>
        </w:r>
        <w:proofErr w:type="spellEnd"/>
        <w:r w:rsidRPr="00464183">
          <w:rPr>
            <w:sz w:val="21"/>
            <w:szCs w:val="21"/>
          </w:rPr>
          <w:t xml:space="preserve"> of cumulated measurement intervals compared to ideally pre-compensated reference uplink carrier frequency. </w:t>
        </w:r>
      </w:ins>
    </w:p>
    <w:p w14:paraId="6C60FD73" w14:textId="77777777" w:rsidR="00190BC7" w:rsidRPr="00464183" w:rsidRDefault="00190BC7" w:rsidP="00190BC7">
      <w:pPr>
        <w:pStyle w:val="NO"/>
        <w:rPr>
          <w:ins w:id="47" w:author="Dorin PANAITOPOL" w:date="2023-11-03T17:26:00Z"/>
          <w:rFonts w:eastAsia="Times New Roman"/>
        </w:rPr>
      </w:pPr>
      <w:ins w:id="48" w:author="Dorin PANAITOPOL" w:date="2023-11-03T17:26:00Z">
        <w:r>
          <w:t>[</w:t>
        </w:r>
        <w:r w:rsidRPr="00464183">
          <w:rPr>
            <w:rFonts w:eastAsia="Times New Roman"/>
          </w:rPr>
          <w:t>NOTE:</w:t>
        </w:r>
        <w:r>
          <w:rPr>
            <w:rFonts w:eastAsia="Times New Roman"/>
          </w:rPr>
          <w:tab/>
        </w:r>
        <w:r>
          <w:t xml:space="preserve">The ideally pre-compensated reference uplink carrier frequency consists of the UL carrier frequency signalled to the </w:t>
        </w:r>
      </w:ins>
      <w:ins w:id="49" w:author="Dorin PANAITOPOL" w:date="2023-11-03T17:53:00Z">
        <w:r w:rsidR="002B084D">
          <w:t xml:space="preserve">VSAT </w:t>
        </w:r>
      </w:ins>
      <w:ins w:id="50" w:author="Dorin PANAITOPOL" w:date="2023-11-03T17:26:00Z">
        <w:r>
          <w:t xml:space="preserve">UE by SAN and UL pre-compensated Doppler frequency shift. </w:t>
        </w:r>
        <w:r w:rsidRPr="00464183">
          <w:rPr>
            <w:rFonts w:eastAsia="Times New Roman"/>
          </w:rPr>
          <w:t xml:space="preserve">For the test case, the location of the </w:t>
        </w:r>
      </w:ins>
      <w:ins w:id="51" w:author="Dorin PANAITOPOL" w:date="2023-11-03T17:53:00Z">
        <w:r w:rsidR="002B084D">
          <w:rPr>
            <w:rFonts w:eastAsia="Times New Roman"/>
          </w:rPr>
          <w:t xml:space="preserve">VSAT </w:t>
        </w:r>
      </w:ins>
      <w:ins w:id="52" w:author="Dorin PANAITOPOL" w:date="2023-11-03T17:26:00Z">
        <w:r w:rsidRPr="00464183">
          <w:rPr>
            <w:rFonts w:eastAsia="Times New Roman"/>
          </w:rPr>
          <w:t>UE is explicitly provided</w:t>
        </w:r>
        <w:r>
          <w:t xml:space="preserve"> </w:t>
        </w:r>
        <w:r w:rsidRPr="00464183">
          <w:rPr>
            <w:rFonts w:eastAsia="Times New Roman"/>
          </w:rPr>
          <w:t xml:space="preserve">to the </w:t>
        </w:r>
      </w:ins>
      <w:ins w:id="53" w:author="Dorin PANAITOPOL" w:date="2023-11-03T17:53:00Z">
        <w:r w:rsidR="002B084D">
          <w:rPr>
            <w:rFonts w:eastAsia="Times New Roman"/>
          </w:rPr>
          <w:t xml:space="preserve">VSAT </w:t>
        </w:r>
      </w:ins>
      <w:ins w:id="54" w:author="Dorin PANAITOPOL" w:date="2023-11-03T17:26:00Z">
        <w:r w:rsidRPr="00464183">
          <w:rPr>
            <w:rFonts w:eastAsia="Times New Roman"/>
          </w:rPr>
          <w:t xml:space="preserve">UE from the </w:t>
        </w:r>
        <w:r>
          <w:t>t</w:t>
        </w:r>
        <w:r w:rsidRPr="00464183">
          <w:rPr>
            <w:rFonts w:eastAsia="Times New Roman"/>
          </w:rPr>
          <w:t xml:space="preserve">est </w:t>
        </w:r>
        <w:r>
          <w:t>e</w:t>
        </w:r>
        <w:r w:rsidRPr="00464183">
          <w:rPr>
            <w:rFonts w:eastAsia="Times New Roman"/>
          </w:rPr>
          <w:t>quipment.</w:t>
        </w:r>
        <w:r>
          <w:t>]</w:t>
        </w:r>
      </w:ins>
    </w:p>
    <w:p w14:paraId="5FE811B9" w14:textId="77777777" w:rsidR="00190BC7" w:rsidRDefault="00190BC7" w:rsidP="00190BC7">
      <w:pPr>
        <w:rPr>
          <w:ins w:id="55" w:author="Dorin PANAITOPOL" w:date="2023-11-03T17:26:00Z"/>
        </w:rPr>
      </w:pPr>
      <w:ins w:id="56" w:author="Dorin PANAITOPOL" w:date="2023-11-03T17:26:00Z">
        <w:r>
          <w:t>Requirement will be verified for at least two cases of which one has zero Doppler conditions.</w:t>
        </w:r>
      </w:ins>
    </w:p>
    <w:p w14:paraId="64FCC43D" w14:textId="77777777" w:rsidR="00685A5D" w:rsidRPr="00685A5D" w:rsidRDefault="00685A5D" w:rsidP="00685A5D">
      <w:pPr>
        <w:overflowPunct/>
        <w:autoSpaceDE/>
        <w:autoSpaceDN/>
        <w:adjustRightInd/>
        <w:spacing w:line="240" w:lineRule="auto"/>
        <w:textAlignment w:val="auto"/>
        <w:rPr>
          <w:ins w:id="57" w:author="Dorin PANAITOPOL" w:date="2023-11-03T17:21:00Z"/>
          <w:rFonts w:eastAsia="Times New Roman"/>
          <w:lang w:eastAsia="en-US"/>
        </w:rPr>
      </w:pPr>
      <w:ins w:id="58" w:author="Dorin PANAITOPOL" w:date="2023-11-03T17:21:00Z">
        <w:r w:rsidRPr="00685A5D">
          <w:rPr>
            <w:rFonts w:eastAsia="Times New Roman"/>
            <w:lang w:eastAsia="en-US"/>
          </w:rPr>
          <w:t xml:space="preserve">The frequency error is defined as a directional requirement. The requirement is verified in beam locked mode with the test metric of Frequency (Link=TX beam peak direction, </w:t>
        </w:r>
        <w:proofErr w:type="spellStart"/>
        <w:r w:rsidRPr="00685A5D">
          <w:rPr>
            <w:rFonts w:eastAsia="Times New Roman"/>
            <w:lang w:eastAsia="en-US"/>
          </w:rPr>
          <w:t>Meas</w:t>
        </w:r>
        <w:proofErr w:type="spellEnd"/>
        <w:r w:rsidRPr="00685A5D">
          <w:rPr>
            <w:rFonts w:eastAsia="Times New Roman"/>
            <w:lang w:eastAsia="en-US"/>
          </w:rPr>
          <w:t>=Link angle).</w:t>
        </w:r>
      </w:ins>
    </w:p>
    <w:p w14:paraId="500156CA" w14:textId="77777777" w:rsidR="00685A5D" w:rsidRPr="00685A5D" w:rsidRDefault="00685A5D" w:rsidP="00685A5D">
      <w:pPr>
        <w:keepNext/>
        <w:keepLines/>
        <w:overflowPunct/>
        <w:autoSpaceDE/>
        <w:autoSpaceDN/>
        <w:adjustRightInd/>
        <w:spacing w:before="120" w:line="240" w:lineRule="auto"/>
        <w:ind w:left="1134" w:hanging="1134"/>
        <w:textAlignment w:val="auto"/>
        <w:outlineLvl w:val="2"/>
        <w:rPr>
          <w:ins w:id="59" w:author="Dorin PANAITOPOL" w:date="2023-11-03T17:21:00Z"/>
          <w:rFonts w:ascii="Arial" w:eastAsia="Times New Roman" w:hAnsi="Arial"/>
          <w:sz w:val="28"/>
          <w:lang w:eastAsia="en-US"/>
        </w:rPr>
      </w:pPr>
      <w:bookmarkStart w:id="60" w:name="_Toc21340858"/>
      <w:bookmarkStart w:id="61" w:name="_Toc29805305"/>
      <w:bookmarkStart w:id="62" w:name="_Toc36456514"/>
      <w:bookmarkStart w:id="63" w:name="_Toc36469612"/>
      <w:bookmarkStart w:id="64" w:name="_Toc37254021"/>
      <w:bookmarkStart w:id="65" w:name="_Toc37322878"/>
      <w:bookmarkStart w:id="66" w:name="_Toc37324284"/>
      <w:bookmarkStart w:id="67" w:name="_Toc45889807"/>
      <w:bookmarkStart w:id="68" w:name="_Toc52196467"/>
      <w:bookmarkStart w:id="69" w:name="_Toc52197447"/>
      <w:bookmarkStart w:id="70" w:name="_Toc53173170"/>
      <w:bookmarkStart w:id="71" w:name="_Toc53173539"/>
      <w:bookmarkStart w:id="72" w:name="_Toc61119539"/>
      <w:bookmarkStart w:id="73" w:name="_Toc61119921"/>
      <w:bookmarkStart w:id="74" w:name="_Toc67925979"/>
      <w:bookmarkStart w:id="75" w:name="_Toc75273617"/>
      <w:bookmarkStart w:id="76" w:name="_Toc76510517"/>
      <w:bookmarkStart w:id="77" w:name="_Toc83129674"/>
      <w:bookmarkStart w:id="78" w:name="_Toc90591206"/>
      <w:bookmarkStart w:id="79" w:name="_Toc98864236"/>
      <w:bookmarkStart w:id="80" w:name="_Toc99733485"/>
      <w:bookmarkStart w:id="81" w:name="_Toc106577385"/>
      <w:bookmarkStart w:id="82" w:name="_Toc114537136"/>
      <w:bookmarkStart w:id="83" w:name="_Toc115257404"/>
      <w:bookmarkStart w:id="84" w:name="_Toc123086724"/>
      <w:bookmarkStart w:id="85" w:name="_Toc123088459"/>
      <w:bookmarkStart w:id="86" w:name="_Toc124298115"/>
      <w:bookmarkStart w:id="87" w:name="_Toc130574866"/>
      <w:bookmarkStart w:id="88" w:name="_Toc131767276"/>
      <w:bookmarkStart w:id="89" w:name="_Toc138887862"/>
      <w:bookmarkStart w:id="90" w:name="_Toc145920061"/>
      <w:ins w:id="91" w:author="Dorin PANAITOPOL" w:date="2023-11-03T17:22:00Z">
        <w:r>
          <w:rPr>
            <w:rFonts w:ascii="Arial" w:eastAsia="Times New Roman" w:hAnsi="Arial"/>
            <w:sz w:val="28"/>
            <w:lang w:eastAsia="en-US"/>
          </w:rPr>
          <w:t>9</w:t>
        </w:r>
      </w:ins>
      <w:ins w:id="92" w:author="Dorin PANAITOPOL" w:date="2023-11-03T17:21:00Z">
        <w:r w:rsidRPr="00685A5D">
          <w:rPr>
            <w:rFonts w:ascii="Arial" w:eastAsia="Times New Roman" w:hAnsi="Arial"/>
            <w:sz w:val="28"/>
            <w:lang w:eastAsia="en-US"/>
          </w:rPr>
          <w:t>.4.2</w:t>
        </w:r>
        <w:r w:rsidRPr="00685A5D">
          <w:rPr>
            <w:rFonts w:ascii="Arial" w:eastAsia="Times New Roman" w:hAnsi="Arial"/>
            <w:sz w:val="28"/>
            <w:lang w:eastAsia="en-US"/>
          </w:rPr>
          <w:tab/>
          <w:t>Transmit modulation quality</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ins>
    </w:p>
    <w:p w14:paraId="5E6B5C2C" w14:textId="77777777" w:rsidR="00190BC7" w:rsidRPr="00AC4579" w:rsidRDefault="00190BC7" w:rsidP="00190BC7">
      <w:pPr>
        <w:rPr>
          <w:ins w:id="93" w:author="Dorin PANAITOPOL" w:date="2023-11-03T17:28:00Z"/>
        </w:rPr>
      </w:pPr>
      <w:commentRangeStart w:id="94"/>
      <w:ins w:id="95" w:author="Dorin PANAITOPOL" w:date="2023-11-03T17:28:00Z">
        <w:r w:rsidRPr="00A1115A">
          <w:t xml:space="preserve">The </w:t>
        </w:r>
        <w:r>
          <w:rPr>
            <w:rFonts w:hint="eastAsia"/>
          </w:rPr>
          <w:t xml:space="preserve">requirements for transmit modulation quality defined in </w:t>
        </w:r>
        <w:r>
          <w:t xml:space="preserve">3GPP </w:t>
        </w:r>
        <w:r>
          <w:rPr>
            <w:rFonts w:hint="eastAsia"/>
          </w:rPr>
          <w:t>TS</w:t>
        </w:r>
        <w:r>
          <w:t xml:space="preserve"> </w:t>
        </w:r>
        <w:r>
          <w:rPr>
            <w:rFonts w:hint="eastAsia"/>
          </w:rPr>
          <w:t>38.101-</w:t>
        </w:r>
        <w:r>
          <w:t>2</w:t>
        </w:r>
        <w:r>
          <w:rPr>
            <w:rFonts w:hint="eastAsia"/>
          </w:rPr>
          <w:t xml:space="preserve"> </w:t>
        </w:r>
        <w:r w:rsidRPr="000D07D8">
          <w:rPr>
            <w:highlight w:val="yellow"/>
            <w:rPrChange w:id="96" w:author="Dorin PANAITOPOL" w:date="2023-11-03T17:55:00Z">
              <w:rPr/>
            </w:rPrChange>
          </w:rPr>
          <w:t>[x]</w:t>
        </w:r>
        <w:r>
          <w:t xml:space="preserve"> clause 6.4.2</w:t>
        </w:r>
        <w:r>
          <w:rPr>
            <w:rFonts w:hint="eastAsia"/>
          </w:rPr>
          <w:t xml:space="preserve"> </w:t>
        </w:r>
        <w:r>
          <w:t>shall apply</w:t>
        </w:r>
        <w:r>
          <w:rPr>
            <w:rFonts w:hint="eastAsia"/>
          </w:rPr>
          <w:t xml:space="preserve"> for NTN satellite </w:t>
        </w:r>
        <w:r>
          <w:t xml:space="preserve">VSAT </w:t>
        </w:r>
        <w:r>
          <w:rPr>
            <w:rFonts w:hint="eastAsia"/>
          </w:rPr>
          <w:t>UE.</w:t>
        </w:r>
      </w:ins>
      <w:commentRangeEnd w:id="94"/>
      <w:r w:rsidR="00CA65D8">
        <w:rPr>
          <w:rStyle w:val="CommentReference"/>
        </w:rPr>
        <w:commentReference w:id="94"/>
      </w:r>
    </w:p>
    <w:p w14:paraId="57BBE730" w14:textId="77777777" w:rsidR="00685A5D" w:rsidRPr="00190BC7" w:rsidRDefault="00685A5D">
      <w:pPr>
        <w:rPr>
          <w:ins w:id="97" w:author="ZTE,Fei Xue1" w:date="2023-10-12T13:37:00Z"/>
          <w:rPrChange w:id="98" w:author="Dorin PANAITOPOL" w:date="2023-11-03T17:28:00Z">
            <w:rPr>
              <w:ins w:id="99" w:author="ZTE,Fei Xue1" w:date="2023-10-12T13:37:00Z"/>
              <w:lang w:val="en-US"/>
            </w:rPr>
          </w:rPrChange>
        </w:rPr>
        <w:pPrChange w:id="100" w:author="Dorin PANAITOPOL" w:date="2023-11-03T17:21:00Z">
          <w:pPr>
            <w:pStyle w:val="Heading2"/>
          </w:pPr>
        </w:pPrChange>
      </w:pPr>
    </w:p>
    <w:p w14:paraId="5EA10928" w14:textId="77777777" w:rsidR="00DB53E4" w:rsidRDefault="00685A5D">
      <w:pPr>
        <w:pStyle w:val="Heading2"/>
        <w:rPr>
          <w:ins w:id="101" w:author="ZTE,Fei Xue1" w:date="2023-10-12T13:37:00Z"/>
        </w:rPr>
      </w:pPr>
      <w:ins w:id="102" w:author="ZTE,Fei Xue1" w:date="2023-10-12T13:37:00Z">
        <w:r>
          <w:rPr>
            <w:rFonts w:hint="eastAsia"/>
            <w:lang w:val="en-US"/>
          </w:rPr>
          <w:t>9</w:t>
        </w:r>
        <w:r>
          <w:t>.</w:t>
        </w:r>
        <w:r>
          <w:rPr>
            <w:rFonts w:hint="eastAsia"/>
            <w:lang w:val="en-US"/>
          </w:rPr>
          <w:t>5</w:t>
        </w:r>
        <w:r>
          <w:tab/>
        </w:r>
        <w:r>
          <w:rPr>
            <w:rFonts w:hint="eastAsia"/>
          </w:rPr>
          <w:t>Output</w:t>
        </w:r>
        <w:r>
          <w:t xml:space="preserve"> RF spectrum emissions</w:t>
        </w:r>
      </w:ins>
    </w:p>
    <w:p w14:paraId="62E932DF" w14:textId="77777777" w:rsidR="00DB53E4" w:rsidRPr="002B084D" w:rsidRDefault="00685A5D">
      <w:pPr>
        <w:pStyle w:val="Heading3"/>
        <w:rPr>
          <w:ins w:id="103" w:author="ZTE,Fei Xue1" w:date="2023-10-12T13:37:00Z"/>
          <w:strike/>
          <w:rPrChange w:id="104" w:author="Dorin PANAITOPOL" w:date="2023-11-03T17:53:00Z">
            <w:rPr>
              <w:ins w:id="105" w:author="ZTE,Fei Xue1" w:date="2023-10-12T13:37:00Z"/>
            </w:rPr>
          </w:rPrChange>
        </w:rPr>
      </w:pPr>
      <w:ins w:id="106" w:author="ZTE,Fei Xue1" w:date="2023-10-12T13:37:00Z">
        <w:r w:rsidRPr="002B084D">
          <w:rPr>
            <w:strike/>
            <w:highlight w:val="yellow"/>
            <w:rPrChange w:id="107" w:author="Dorin PANAITOPOL" w:date="2023-11-03T17:53:00Z">
              <w:rPr/>
            </w:rPrChange>
          </w:rPr>
          <w:t>9.5.1</w:t>
        </w:r>
        <w:r w:rsidRPr="002B084D">
          <w:rPr>
            <w:strike/>
            <w:highlight w:val="yellow"/>
            <w:rPrChange w:id="108" w:author="Dorin PANAITOPOL" w:date="2023-11-03T17:53:00Z">
              <w:rPr/>
            </w:rPrChange>
          </w:rPr>
          <w:tab/>
          <w:t>General</w:t>
        </w:r>
      </w:ins>
    </w:p>
    <w:p w14:paraId="27519212" w14:textId="77777777" w:rsidR="00DB53E4" w:rsidRDefault="00685A5D">
      <w:pPr>
        <w:pStyle w:val="Heading3"/>
        <w:rPr>
          <w:ins w:id="109" w:author="Dorin PANAITOPOL" w:date="2023-11-03T17:30:00Z"/>
        </w:rPr>
      </w:pPr>
      <w:ins w:id="110" w:author="ZTE,Fei Xue1" w:date="2023-10-12T13:37:00Z">
        <w:r>
          <w:t>9.5.</w:t>
        </w:r>
      </w:ins>
      <w:ins w:id="111" w:author="Dorin PANAITOPOL" w:date="2023-11-03T23:13:00Z">
        <w:r w:rsidR="001335E6">
          <w:t>1</w:t>
        </w:r>
      </w:ins>
      <w:ins w:id="112" w:author="ZTE,Fei Xue1" w:date="2023-10-12T13:37:00Z">
        <w:del w:id="113" w:author="Dorin PANAITOPOL" w:date="2023-11-03T23:13:00Z">
          <w:r w:rsidDel="001335E6">
            <w:delText>2</w:delText>
          </w:r>
        </w:del>
        <w:r>
          <w:tab/>
          <w:t>Occupied bandwidth</w:t>
        </w:r>
      </w:ins>
    </w:p>
    <w:p w14:paraId="7F5D7615" w14:textId="77777777" w:rsidR="00190BC7" w:rsidRPr="00190BC7" w:rsidRDefault="00190BC7" w:rsidP="00190BC7">
      <w:pPr>
        <w:overflowPunct/>
        <w:autoSpaceDE/>
        <w:autoSpaceDN/>
        <w:adjustRightInd/>
        <w:spacing w:line="240" w:lineRule="auto"/>
        <w:textAlignment w:val="auto"/>
        <w:rPr>
          <w:ins w:id="114" w:author="Dorin PANAITOPOL" w:date="2023-11-03T17:31:00Z"/>
          <w:rFonts w:eastAsia="Times New Roman" w:cs="v5.0.0"/>
          <w:lang w:eastAsia="en-US"/>
        </w:rPr>
      </w:pPr>
      <w:ins w:id="115" w:author="Dorin PANAITOPOL" w:date="2023-11-03T17:31:00Z">
        <w:r w:rsidRPr="00190BC7">
          <w:rPr>
            <w:rFonts w:eastAsia="Times New Roman" w:cs="v5.0.0"/>
            <w:lang w:eastAsia="en-US"/>
          </w:rPr>
          <w:t>Occupied bandwidth is defined as the bandwidth containing 99 % of the total integrated mean power of the transmitted spectrum on the assigned channel. The occupied bandwidth for all transmission bandwidth configurations (Resources Blocks) shall be less than the channe</w:t>
        </w:r>
        <w:r w:rsidR="00E005DE">
          <w:rPr>
            <w:rFonts w:eastAsia="Times New Roman" w:cs="v5.0.0"/>
            <w:lang w:eastAsia="en-US"/>
          </w:rPr>
          <w:t xml:space="preserve">l bandwidth specified in Table </w:t>
        </w:r>
      </w:ins>
      <w:ins w:id="116" w:author="Dorin PANAITOPOL" w:date="2023-11-03T17:34:00Z">
        <w:r w:rsidR="00E005DE">
          <w:rPr>
            <w:rFonts w:eastAsia="Times New Roman" w:cs="v5.0.0"/>
            <w:lang w:eastAsia="en-US"/>
          </w:rPr>
          <w:t>9</w:t>
        </w:r>
      </w:ins>
      <w:ins w:id="117" w:author="Dorin PANAITOPOL" w:date="2023-11-03T17:31:00Z">
        <w:r w:rsidR="00E005DE">
          <w:rPr>
            <w:rFonts w:eastAsia="Times New Roman" w:cs="v5.0.0"/>
            <w:lang w:eastAsia="en-US"/>
          </w:rPr>
          <w:t>.5.</w:t>
        </w:r>
      </w:ins>
      <w:ins w:id="118" w:author="Dorin PANAITOPOL" w:date="2023-11-03T23:13:00Z">
        <w:r w:rsidR="001335E6">
          <w:rPr>
            <w:rFonts w:eastAsia="Times New Roman" w:cs="v5.0.0"/>
            <w:lang w:eastAsia="en-US"/>
          </w:rPr>
          <w:t>1</w:t>
        </w:r>
      </w:ins>
      <w:ins w:id="119" w:author="Dorin PANAITOPOL" w:date="2023-11-03T17:31:00Z">
        <w:r w:rsidRPr="00190BC7">
          <w:rPr>
            <w:rFonts w:eastAsia="Times New Roman" w:cs="v5.0.0"/>
            <w:lang w:eastAsia="en-US"/>
          </w:rPr>
          <w:t>-1.</w:t>
        </w:r>
      </w:ins>
    </w:p>
    <w:p w14:paraId="3F87F0A6" w14:textId="77777777" w:rsidR="00190BC7" w:rsidRPr="00190BC7" w:rsidRDefault="00190BC7" w:rsidP="00190BC7">
      <w:pPr>
        <w:overflowPunct/>
        <w:autoSpaceDE/>
        <w:autoSpaceDN/>
        <w:adjustRightInd/>
        <w:spacing w:line="240" w:lineRule="auto"/>
        <w:textAlignment w:val="auto"/>
        <w:rPr>
          <w:ins w:id="120" w:author="Dorin PANAITOPOL" w:date="2023-11-03T17:31:00Z"/>
          <w:rFonts w:eastAsia="Times New Roman" w:cs="v5.0.0"/>
          <w:lang w:eastAsia="en-US"/>
        </w:rPr>
      </w:pPr>
      <w:ins w:id="121" w:author="Dorin PANAITOPOL" w:date="2023-11-03T17:31:00Z">
        <w:r w:rsidRPr="00190BC7">
          <w:rPr>
            <w:rFonts w:eastAsia="Times New Roman" w:cs="v5.0.0" w:hint="eastAsia"/>
            <w:lang w:eastAsia="ja-JP"/>
          </w:rPr>
          <w:t xml:space="preserve">The occupied bandwidth is </w:t>
        </w:r>
        <w:r w:rsidRPr="00190BC7">
          <w:rPr>
            <w:rFonts w:eastAsia="Times New Roman" w:cs="v5.0.0"/>
            <w:lang w:eastAsia="ja-JP"/>
          </w:rPr>
          <w:t xml:space="preserve">defined as a directional requirement. The requirement is verified in beam locked mode with the test metric of OBW (Link=TX beam peak direction, </w:t>
        </w:r>
        <w:proofErr w:type="spellStart"/>
        <w:r w:rsidRPr="00190BC7">
          <w:rPr>
            <w:rFonts w:eastAsia="Times New Roman" w:cs="v5.0.0"/>
            <w:lang w:eastAsia="ja-JP"/>
          </w:rPr>
          <w:t>Meas</w:t>
        </w:r>
        <w:proofErr w:type="spellEnd"/>
        <w:r w:rsidRPr="00190BC7">
          <w:rPr>
            <w:rFonts w:eastAsia="Times New Roman" w:cs="v5.0.0"/>
            <w:lang w:eastAsia="ja-JP"/>
          </w:rPr>
          <w:t>=Link angle).</w:t>
        </w:r>
      </w:ins>
    </w:p>
    <w:p w14:paraId="5D27F53B" w14:textId="77777777" w:rsidR="00190BC7" w:rsidRPr="00190BC7" w:rsidRDefault="00E005DE" w:rsidP="00190BC7">
      <w:pPr>
        <w:keepNext/>
        <w:keepLines/>
        <w:overflowPunct/>
        <w:autoSpaceDE/>
        <w:autoSpaceDN/>
        <w:adjustRightInd/>
        <w:spacing w:before="60" w:line="240" w:lineRule="auto"/>
        <w:jc w:val="center"/>
        <w:textAlignment w:val="auto"/>
        <w:rPr>
          <w:ins w:id="122" w:author="Dorin PANAITOPOL" w:date="2023-11-03T17:31:00Z"/>
          <w:rFonts w:ascii="Arial" w:eastAsia="Times New Roman" w:hAnsi="Arial"/>
          <w:b/>
          <w:lang w:eastAsia="en-US"/>
        </w:rPr>
      </w:pPr>
      <w:ins w:id="123" w:author="Dorin PANAITOPOL" w:date="2023-11-03T17:31:00Z">
        <w:r>
          <w:rPr>
            <w:rFonts w:ascii="Arial" w:eastAsia="Times New Roman" w:hAnsi="Arial"/>
            <w:b/>
            <w:lang w:eastAsia="en-US"/>
          </w:rPr>
          <w:t xml:space="preserve">Table </w:t>
        </w:r>
      </w:ins>
      <w:ins w:id="124" w:author="Dorin PANAITOPOL" w:date="2023-11-03T17:34:00Z">
        <w:r>
          <w:rPr>
            <w:rFonts w:ascii="Arial" w:eastAsia="Times New Roman" w:hAnsi="Arial"/>
            <w:b/>
            <w:lang w:eastAsia="en-US"/>
          </w:rPr>
          <w:t>9</w:t>
        </w:r>
      </w:ins>
      <w:ins w:id="125" w:author="Dorin PANAITOPOL" w:date="2023-11-03T17:31:00Z">
        <w:r>
          <w:rPr>
            <w:rFonts w:ascii="Arial" w:eastAsia="Times New Roman" w:hAnsi="Arial"/>
            <w:b/>
            <w:lang w:eastAsia="en-US"/>
          </w:rPr>
          <w:t>.5.</w:t>
        </w:r>
      </w:ins>
      <w:ins w:id="126" w:author="Dorin PANAITOPOL" w:date="2023-11-03T23:13:00Z">
        <w:r w:rsidR="001335E6">
          <w:rPr>
            <w:rFonts w:ascii="Arial" w:eastAsia="Times New Roman" w:hAnsi="Arial"/>
            <w:b/>
            <w:lang w:eastAsia="en-US"/>
          </w:rPr>
          <w:t>1</w:t>
        </w:r>
      </w:ins>
      <w:ins w:id="127" w:author="Dorin PANAITOPOL" w:date="2023-11-03T17:31:00Z">
        <w:r w:rsidR="00190BC7" w:rsidRPr="00190BC7">
          <w:rPr>
            <w:rFonts w:ascii="Arial" w:eastAsia="Times New Roman" w:hAnsi="Arial"/>
            <w:b/>
            <w:lang w:eastAsia="en-US"/>
          </w:rPr>
          <w:t>-1: Occupied channel bandwidth</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8" w:author="Dorin PANAITOPOL" w:date="2023-11-03T17:34: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874"/>
        <w:gridCol w:w="1523"/>
        <w:gridCol w:w="1390"/>
        <w:gridCol w:w="1445"/>
        <w:gridCol w:w="1560"/>
        <w:tblGridChange w:id="129">
          <w:tblGrid>
            <w:gridCol w:w="1874"/>
            <w:gridCol w:w="1942"/>
            <w:gridCol w:w="971"/>
            <w:gridCol w:w="1271"/>
            <w:gridCol w:w="3573"/>
          </w:tblGrid>
        </w:tblGridChange>
      </w:tblGrid>
      <w:tr w:rsidR="00190BC7" w:rsidRPr="00190BC7" w14:paraId="777F1454" w14:textId="77777777" w:rsidTr="00E005DE">
        <w:trPr>
          <w:trHeight w:val="149"/>
          <w:jc w:val="center"/>
          <w:ins w:id="130" w:author="Dorin PANAITOPOL" w:date="2023-11-03T17:31:00Z"/>
          <w:trPrChange w:id="131" w:author="Dorin PANAITOPOL" w:date="2023-11-03T17:34:00Z">
            <w:trPr>
              <w:trHeight w:val="149"/>
              <w:jc w:val="center"/>
            </w:trPr>
          </w:trPrChange>
        </w:trPr>
        <w:tc>
          <w:tcPr>
            <w:tcW w:w="1874" w:type="dxa"/>
            <w:tcPrChange w:id="132" w:author="Dorin PANAITOPOL" w:date="2023-11-03T17:34:00Z">
              <w:tcPr>
                <w:tcW w:w="1874" w:type="dxa"/>
              </w:tcPr>
            </w:tcPrChange>
          </w:tcPr>
          <w:p w14:paraId="60F7CBF9" w14:textId="77777777" w:rsidR="00190BC7" w:rsidRPr="00190BC7" w:rsidRDefault="00190BC7" w:rsidP="00190BC7">
            <w:pPr>
              <w:keepNext/>
              <w:keepLines/>
              <w:overflowPunct/>
              <w:autoSpaceDE/>
              <w:autoSpaceDN/>
              <w:adjustRightInd/>
              <w:spacing w:after="0" w:line="240" w:lineRule="auto"/>
              <w:jc w:val="center"/>
              <w:textAlignment w:val="auto"/>
              <w:rPr>
                <w:ins w:id="133" w:author="Dorin PANAITOPOL" w:date="2023-11-03T17:31:00Z"/>
                <w:rFonts w:ascii="Arial" w:eastAsia="Times New Roman" w:hAnsi="Arial" w:cs="Arial"/>
                <w:b/>
                <w:sz w:val="18"/>
                <w:lang w:eastAsia="en-US"/>
              </w:rPr>
            </w:pPr>
          </w:p>
        </w:tc>
        <w:tc>
          <w:tcPr>
            <w:tcW w:w="5918" w:type="dxa"/>
            <w:gridSpan w:val="4"/>
            <w:tcPrChange w:id="134" w:author="Dorin PANAITOPOL" w:date="2023-11-03T17:34:00Z">
              <w:tcPr>
                <w:tcW w:w="7757" w:type="dxa"/>
                <w:gridSpan w:val="4"/>
              </w:tcPr>
            </w:tcPrChange>
          </w:tcPr>
          <w:p w14:paraId="1D58ECBF" w14:textId="77777777" w:rsidR="00190BC7" w:rsidRPr="00190BC7" w:rsidRDefault="00190BC7" w:rsidP="00190BC7">
            <w:pPr>
              <w:keepNext/>
              <w:keepLines/>
              <w:overflowPunct/>
              <w:autoSpaceDE/>
              <w:autoSpaceDN/>
              <w:adjustRightInd/>
              <w:spacing w:after="0" w:line="240" w:lineRule="auto"/>
              <w:jc w:val="center"/>
              <w:textAlignment w:val="auto"/>
              <w:rPr>
                <w:ins w:id="135" w:author="Dorin PANAITOPOL" w:date="2023-11-03T17:31:00Z"/>
                <w:rFonts w:ascii="Arial" w:eastAsia="Times New Roman" w:hAnsi="Arial" w:cs="Arial"/>
                <w:b/>
                <w:sz w:val="18"/>
                <w:lang w:eastAsia="en-US"/>
              </w:rPr>
            </w:pPr>
            <w:ins w:id="136" w:author="Dorin PANAITOPOL" w:date="2023-11-03T17:31:00Z">
              <w:r w:rsidRPr="00190BC7">
                <w:rPr>
                  <w:rFonts w:ascii="Arial" w:eastAsia="Times New Roman" w:hAnsi="Arial" w:cs="Arial"/>
                  <w:b/>
                  <w:sz w:val="18"/>
                  <w:lang w:eastAsia="en-US"/>
                </w:rPr>
                <w:t>Occupied channel bandwidth / Channel bandwidth</w:t>
              </w:r>
            </w:ins>
          </w:p>
        </w:tc>
      </w:tr>
      <w:tr w:rsidR="00190BC7" w:rsidRPr="00190BC7" w14:paraId="3FCD8D16" w14:textId="77777777" w:rsidTr="00E005DE">
        <w:trPr>
          <w:trHeight w:val="296"/>
          <w:jc w:val="center"/>
          <w:ins w:id="137" w:author="Dorin PANAITOPOL" w:date="2023-11-03T17:31:00Z"/>
          <w:trPrChange w:id="138" w:author="Dorin PANAITOPOL" w:date="2023-11-03T17:34:00Z">
            <w:trPr>
              <w:trHeight w:val="296"/>
              <w:jc w:val="center"/>
            </w:trPr>
          </w:trPrChange>
        </w:trPr>
        <w:tc>
          <w:tcPr>
            <w:tcW w:w="1874" w:type="dxa"/>
            <w:tcPrChange w:id="139" w:author="Dorin PANAITOPOL" w:date="2023-11-03T17:34:00Z">
              <w:tcPr>
                <w:tcW w:w="1874" w:type="dxa"/>
              </w:tcPr>
            </w:tcPrChange>
          </w:tcPr>
          <w:p w14:paraId="613BDC84" w14:textId="77777777" w:rsidR="00190BC7" w:rsidRPr="00190BC7" w:rsidRDefault="00190BC7" w:rsidP="00190BC7">
            <w:pPr>
              <w:keepNext/>
              <w:keepLines/>
              <w:overflowPunct/>
              <w:autoSpaceDE/>
              <w:autoSpaceDN/>
              <w:adjustRightInd/>
              <w:spacing w:after="0" w:line="240" w:lineRule="auto"/>
              <w:jc w:val="center"/>
              <w:textAlignment w:val="auto"/>
              <w:rPr>
                <w:ins w:id="140" w:author="Dorin PANAITOPOL" w:date="2023-11-03T17:31:00Z"/>
                <w:rFonts w:ascii="Arial" w:eastAsia="Times New Roman" w:hAnsi="Arial" w:cs="Arial"/>
                <w:b/>
                <w:sz w:val="18"/>
                <w:lang w:eastAsia="en-US"/>
              </w:rPr>
            </w:pPr>
          </w:p>
        </w:tc>
        <w:tc>
          <w:tcPr>
            <w:tcW w:w="1523" w:type="dxa"/>
            <w:tcPrChange w:id="141" w:author="Dorin PANAITOPOL" w:date="2023-11-03T17:34:00Z">
              <w:tcPr>
                <w:tcW w:w="1942" w:type="dxa"/>
              </w:tcPr>
            </w:tcPrChange>
          </w:tcPr>
          <w:p w14:paraId="5087937C" w14:textId="77777777" w:rsidR="00190BC7" w:rsidRPr="00190BC7" w:rsidRDefault="00190BC7" w:rsidP="00190BC7">
            <w:pPr>
              <w:keepNext/>
              <w:keepLines/>
              <w:overflowPunct/>
              <w:autoSpaceDE/>
              <w:autoSpaceDN/>
              <w:adjustRightInd/>
              <w:spacing w:after="0" w:line="240" w:lineRule="auto"/>
              <w:jc w:val="center"/>
              <w:textAlignment w:val="auto"/>
              <w:rPr>
                <w:ins w:id="142" w:author="Dorin PANAITOPOL" w:date="2023-11-03T17:31:00Z"/>
                <w:rFonts w:ascii="Arial" w:eastAsia="Times New Roman" w:hAnsi="Arial" w:cs="Arial"/>
                <w:b/>
                <w:sz w:val="18"/>
                <w:lang w:eastAsia="en-US"/>
              </w:rPr>
            </w:pPr>
            <w:ins w:id="143" w:author="Dorin PANAITOPOL" w:date="2023-11-03T17:31:00Z">
              <w:r w:rsidRPr="00190BC7">
                <w:rPr>
                  <w:rFonts w:ascii="Arial" w:eastAsia="Times New Roman" w:hAnsi="Arial" w:cs="Arial"/>
                  <w:b/>
                  <w:sz w:val="18"/>
                  <w:lang w:eastAsia="en-US"/>
                </w:rPr>
                <w:t>50</w:t>
              </w:r>
            </w:ins>
          </w:p>
          <w:p w14:paraId="7C31EC96" w14:textId="77777777" w:rsidR="00190BC7" w:rsidRPr="00190BC7" w:rsidRDefault="00190BC7" w:rsidP="00190BC7">
            <w:pPr>
              <w:keepNext/>
              <w:keepLines/>
              <w:overflowPunct/>
              <w:autoSpaceDE/>
              <w:autoSpaceDN/>
              <w:adjustRightInd/>
              <w:spacing w:after="0" w:line="240" w:lineRule="auto"/>
              <w:jc w:val="center"/>
              <w:textAlignment w:val="auto"/>
              <w:rPr>
                <w:ins w:id="144" w:author="Dorin PANAITOPOL" w:date="2023-11-03T17:31:00Z"/>
                <w:rFonts w:ascii="Arial" w:eastAsia="Times New Roman" w:hAnsi="Arial" w:cs="Arial"/>
                <w:b/>
                <w:sz w:val="18"/>
                <w:lang w:eastAsia="en-US"/>
              </w:rPr>
            </w:pPr>
            <w:ins w:id="145" w:author="Dorin PANAITOPOL" w:date="2023-11-03T17:31:00Z">
              <w:r w:rsidRPr="00190BC7">
                <w:rPr>
                  <w:rFonts w:ascii="Arial" w:eastAsia="Times New Roman" w:hAnsi="Arial" w:cs="Arial"/>
                  <w:b/>
                  <w:sz w:val="18"/>
                  <w:lang w:eastAsia="en-US"/>
                </w:rPr>
                <w:t>MHz</w:t>
              </w:r>
            </w:ins>
          </w:p>
          <w:p w14:paraId="224E2FF4" w14:textId="77777777" w:rsidR="00190BC7" w:rsidRPr="00190BC7" w:rsidRDefault="00190BC7" w:rsidP="00190BC7">
            <w:pPr>
              <w:keepNext/>
              <w:keepLines/>
              <w:overflowPunct/>
              <w:autoSpaceDE/>
              <w:autoSpaceDN/>
              <w:adjustRightInd/>
              <w:spacing w:after="0" w:line="240" w:lineRule="auto"/>
              <w:jc w:val="center"/>
              <w:textAlignment w:val="auto"/>
              <w:rPr>
                <w:ins w:id="146" w:author="Dorin PANAITOPOL" w:date="2023-11-03T17:31:00Z"/>
                <w:rFonts w:ascii="Arial" w:eastAsia="Times New Roman" w:hAnsi="Arial" w:cs="Arial"/>
                <w:b/>
                <w:sz w:val="18"/>
                <w:lang w:eastAsia="en-US"/>
              </w:rPr>
            </w:pPr>
          </w:p>
        </w:tc>
        <w:tc>
          <w:tcPr>
            <w:tcW w:w="1390" w:type="dxa"/>
            <w:tcPrChange w:id="147" w:author="Dorin PANAITOPOL" w:date="2023-11-03T17:34:00Z">
              <w:tcPr>
                <w:tcW w:w="971" w:type="dxa"/>
              </w:tcPr>
            </w:tcPrChange>
          </w:tcPr>
          <w:p w14:paraId="2C92680D" w14:textId="77777777" w:rsidR="00190BC7" w:rsidRPr="00190BC7" w:rsidRDefault="00190BC7" w:rsidP="00190BC7">
            <w:pPr>
              <w:keepNext/>
              <w:keepLines/>
              <w:overflowPunct/>
              <w:autoSpaceDE/>
              <w:autoSpaceDN/>
              <w:adjustRightInd/>
              <w:spacing w:after="0" w:line="240" w:lineRule="auto"/>
              <w:jc w:val="center"/>
              <w:textAlignment w:val="auto"/>
              <w:rPr>
                <w:ins w:id="148" w:author="Dorin PANAITOPOL" w:date="2023-11-03T17:33:00Z"/>
                <w:rFonts w:ascii="Arial" w:eastAsia="Times New Roman" w:hAnsi="Arial" w:cs="Arial"/>
                <w:b/>
                <w:sz w:val="18"/>
                <w:lang w:eastAsia="en-US"/>
              </w:rPr>
            </w:pPr>
            <w:ins w:id="149" w:author="Dorin PANAITOPOL" w:date="2023-11-03T17:33:00Z">
              <w:r w:rsidRPr="00190BC7">
                <w:rPr>
                  <w:rFonts w:ascii="Arial" w:eastAsia="Times New Roman" w:hAnsi="Arial" w:cs="Arial"/>
                  <w:b/>
                  <w:sz w:val="18"/>
                  <w:lang w:eastAsia="en-US"/>
                </w:rPr>
                <w:t>100</w:t>
              </w:r>
            </w:ins>
          </w:p>
          <w:p w14:paraId="07AE8E59" w14:textId="77777777" w:rsidR="00190BC7" w:rsidRPr="00190BC7" w:rsidRDefault="00190BC7" w:rsidP="00190BC7">
            <w:pPr>
              <w:keepNext/>
              <w:keepLines/>
              <w:overflowPunct/>
              <w:autoSpaceDE/>
              <w:autoSpaceDN/>
              <w:adjustRightInd/>
              <w:spacing w:after="0" w:line="240" w:lineRule="auto"/>
              <w:jc w:val="center"/>
              <w:textAlignment w:val="auto"/>
              <w:rPr>
                <w:ins w:id="150" w:author="Dorin PANAITOPOL" w:date="2023-11-03T17:31:00Z"/>
                <w:rFonts w:ascii="Arial" w:eastAsia="Times New Roman" w:hAnsi="Arial" w:cs="Arial"/>
                <w:b/>
                <w:sz w:val="18"/>
                <w:lang w:eastAsia="en-US"/>
              </w:rPr>
            </w:pPr>
            <w:ins w:id="151" w:author="Dorin PANAITOPOL" w:date="2023-11-03T17:33:00Z">
              <w:r w:rsidRPr="00190BC7">
                <w:rPr>
                  <w:rFonts w:ascii="Arial" w:eastAsia="Times New Roman" w:hAnsi="Arial" w:cs="Arial"/>
                  <w:b/>
                  <w:sz w:val="18"/>
                  <w:lang w:eastAsia="en-US"/>
                </w:rPr>
                <w:t>MHz</w:t>
              </w:r>
            </w:ins>
          </w:p>
        </w:tc>
        <w:tc>
          <w:tcPr>
            <w:tcW w:w="1445" w:type="dxa"/>
            <w:tcPrChange w:id="152" w:author="Dorin PANAITOPOL" w:date="2023-11-03T17:34:00Z">
              <w:tcPr>
                <w:tcW w:w="1271" w:type="dxa"/>
              </w:tcPr>
            </w:tcPrChange>
          </w:tcPr>
          <w:p w14:paraId="4E9794B8" w14:textId="77777777" w:rsidR="00190BC7" w:rsidRPr="00190BC7" w:rsidRDefault="00190BC7" w:rsidP="00190BC7">
            <w:pPr>
              <w:keepNext/>
              <w:keepLines/>
              <w:overflowPunct/>
              <w:autoSpaceDE/>
              <w:autoSpaceDN/>
              <w:adjustRightInd/>
              <w:spacing w:after="0" w:line="240" w:lineRule="auto"/>
              <w:jc w:val="center"/>
              <w:textAlignment w:val="auto"/>
              <w:rPr>
                <w:ins w:id="153" w:author="Dorin PANAITOPOL" w:date="2023-11-03T17:33:00Z"/>
                <w:rFonts w:ascii="Arial" w:eastAsia="Times New Roman" w:hAnsi="Arial" w:cs="Arial"/>
                <w:b/>
                <w:sz w:val="18"/>
                <w:lang w:eastAsia="en-US"/>
              </w:rPr>
            </w:pPr>
            <w:ins w:id="154" w:author="Dorin PANAITOPOL" w:date="2023-11-03T17:33:00Z">
              <w:r w:rsidRPr="00190BC7">
                <w:rPr>
                  <w:rFonts w:ascii="Arial" w:eastAsia="Times New Roman" w:hAnsi="Arial" w:cs="Arial"/>
                  <w:b/>
                  <w:sz w:val="18"/>
                  <w:lang w:eastAsia="en-US"/>
                </w:rPr>
                <w:t>200</w:t>
              </w:r>
            </w:ins>
          </w:p>
          <w:p w14:paraId="28312D03" w14:textId="77777777" w:rsidR="00190BC7" w:rsidRPr="00190BC7" w:rsidRDefault="00190BC7" w:rsidP="00190BC7">
            <w:pPr>
              <w:keepNext/>
              <w:keepLines/>
              <w:overflowPunct/>
              <w:autoSpaceDE/>
              <w:autoSpaceDN/>
              <w:adjustRightInd/>
              <w:spacing w:after="0" w:line="240" w:lineRule="auto"/>
              <w:jc w:val="center"/>
              <w:textAlignment w:val="auto"/>
              <w:rPr>
                <w:ins w:id="155" w:author="Dorin PANAITOPOL" w:date="2023-11-03T17:31:00Z"/>
                <w:rFonts w:ascii="Arial" w:eastAsia="Times New Roman" w:hAnsi="Arial" w:cs="Arial"/>
                <w:b/>
                <w:sz w:val="18"/>
                <w:lang w:eastAsia="en-US"/>
              </w:rPr>
            </w:pPr>
            <w:ins w:id="156" w:author="Dorin PANAITOPOL" w:date="2023-11-03T17:33:00Z">
              <w:r w:rsidRPr="00190BC7">
                <w:rPr>
                  <w:rFonts w:ascii="Arial" w:eastAsia="Times New Roman" w:hAnsi="Arial" w:cs="Arial"/>
                  <w:b/>
                  <w:sz w:val="18"/>
                  <w:lang w:eastAsia="en-US"/>
                </w:rPr>
                <w:t>MHz</w:t>
              </w:r>
            </w:ins>
          </w:p>
        </w:tc>
        <w:tc>
          <w:tcPr>
            <w:tcW w:w="1560" w:type="dxa"/>
            <w:tcPrChange w:id="157" w:author="Dorin PANAITOPOL" w:date="2023-11-03T17:34:00Z">
              <w:tcPr>
                <w:tcW w:w="3573" w:type="dxa"/>
              </w:tcPr>
            </w:tcPrChange>
          </w:tcPr>
          <w:p w14:paraId="0198A196" w14:textId="77777777" w:rsidR="00190BC7" w:rsidRPr="00190BC7" w:rsidRDefault="00190BC7" w:rsidP="00190BC7">
            <w:pPr>
              <w:keepNext/>
              <w:keepLines/>
              <w:overflowPunct/>
              <w:autoSpaceDE/>
              <w:autoSpaceDN/>
              <w:adjustRightInd/>
              <w:spacing w:after="0" w:line="240" w:lineRule="auto"/>
              <w:jc w:val="center"/>
              <w:textAlignment w:val="auto"/>
              <w:rPr>
                <w:ins w:id="158" w:author="Dorin PANAITOPOL" w:date="2023-11-03T17:33:00Z"/>
                <w:rFonts w:ascii="Arial" w:eastAsia="Times New Roman" w:hAnsi="Arial" w:cs="Arial"/>
                <w:b/>
                <w:sz w:val="18"/>
                <w:lang w:eastAsia="en-US"/>
              </w:rPr>
            </w:pPr>
            <w:ins w:id="159" w:author="Dorin PANAITOPOL" w:date="2023-11-03T17:33:00Z">
              <w:r w:rsidRPr="00190BC7">
                <w:rPr>
                  <w:rFonts w:ascii="Arial" w:eastAsia="Times New Roman" w:hAnsi="Arial" w:cs="Arial"/>
                  <w:b/>
                  <w:sz w:val="18"/>
                  <w:lang w:eastAsia="en-US"/>
                </w:rPr>
                <w:t>400</w:t>
              </w:r>
            </w:ins>
          </w:p>
          <w:p w14:paraId="577BB4A2" w14:textId="77777777" w:rsidR="00190BC7" w:rsidRPr="00190BC7" w:rsidRDefault="00190BC7" w:rsidP="00190BC7">
            <w:pPr>
              <w:keepNext/>
              <w:keepLines/>
              <w:overflowPunct/>
              <w:autoSpaceDE/>
              <w:autoSpaceDN/>
              <w:adjustRightInd/>
              <w:spacing w:after="0" w:line="240" w:lineRule="auto"/>
              <w:jc w:val="center"/>
              <w:textAlignment w:val="auto"/>
              <w:rPr>
                <w:ins w:id="160" w:author="Dorin PANAITOPOL" w:date="2023-11-03T17:31:00Z"/>
                <w:rFonts w:ascii="Arial" w:eastAsia="Times New Roman" w:hAnsi="Arial" w:cs="Arial"/>
                <w:b/>
                <w:sz w:val="18"/>
                <w:lang w:eastAsia="en-US"/>
              </w:rPr>
            </w:pPr>
            <w:ins w:id="161" w:author="Dorin PANAITOPOL" w:date="2023-11-03T17:33:00Z">
              <w:r w:rsidRPr="00190BC7">
                <w:rPr>
                  <w:rFonts w:ascii="Arial" w:eastAsia="Times New Roman" w:hAnsi="Arial" w:cs="Arial"/>
                  <w:b/>
                  <w:sz w:val="18"/>
                  <w:lang w:eastAsia="en-US"/>
                </w:rPr>
                <w:t>MHz</w:t>
              </w:r>
            </w:ins>
          </w:p>
        </w:tc>
      </w:tr>
      <w:tr w:rsidR="00190BC7" w:rsidRPr="00190BC7" w14:paraId="19812DF3" w14:textId="77777777" w:rsidTr="00E005DE">
        <w:trPr>
          <w:trHeight w:val="296"/>
          <w:jc w:val="center"/>
          <w:ins w:id="162" w:author="Dorin PANAITOPOL" w:date="2023-11-03T17:31:00Z"/>
          <w:trPrChange w:id="163" w:author="Dorin PANAITOPOL" w:date="2023-11-03T17:34:00Z">
            <w:trPr>
              <w:trHeight w:val="296"/>
              <w:jc w:val="center"/>
            </w:trPr>
          </w:trPrChange>
        </w:trPr>
        <w:tc>
          <w:tcPr>
            <w:tcW w:w="1874" w:type="dxa"/>
            <w:tcPrChange w:id="164" w:author="Dorin PANAITOPOL" w:date="2023-11-03T17:34:00Z">
              <w:tcPr>
                <w:tcW w:w="1874" w:type="dxa"/>
              </w:tcPr>
            </w:tcPrChange>
          </w:tcPr>
          <w:p w14:paraId="4BAA48F4" w14:textId="77777777" w:rsidR="00190BC7" w:rsidRPr="00190BC7" w:rsidRDefault="00190BC7" w:rsidP="00190BC7">
            <w:pPr>
              <w:keepNext/>
              <w:keepLines/>
              <w:overflowPunct/>
              <w:autoSpaceDE/>
              <w:autoSpaceDN/>
              <w:adjustRightInd/>
              <w:spacing w:after="0" w:line="240" w:lineRule="auto"/>
              <w:jc w:val="center"/>
              <w:textAlignment w:val="auto"/>
              <w:rPr>
                <w:ins w:id="165" w:author="Dorin PANAITOPOL" w:date="2023-11-03T17:31:00Z"/>
                <w:rFonts w:ascii="Arial" w:eastAsia="Times New Roman" w:hAnsi="Arial" w:cs="Arial"/>
                <w:b/>
                <w:sz w:val="18"/>
                <w:lang w:eastAsia="en-US"/>
              </w:rPr>
            </w:pPr>
            <w:ins w:id="166" w:author="Dorin PANAITOPOL" w:date="2023-11-03T17:31:00Z">
              <w:r w:rsidRPr="00190BC7">
                <w:rPr>
                  <w:rFonts w:ascii="Arial" w:eastAsia="Times New Roman" w:hAnsi="Arial" w:cs="Arial"/>
                  <w:b/>
                  <w:sz w:val="18"/>
                  <w:lang w:eastAsia="en-US"/>
                </w:rPr>
                <w:t>Channel bandwidth (MHz)</w:t>
              </w:r>
            </w:ins>
          </w:p>
        </w:tc>
        <w:tc>
          <w:tcPr>
            <w:tcW w:w="1523" w:type="dxa"/>
            <w:tcPrChange w:id="167" w:author="Dorin PANAITOPOL" w:date="2023-11-03T17:34:00Z">
              <w:tcPr>
                <w:tcW w:w="1942" w:type="dxa"/>
              </w:tcPr>
            </w:tcPrChange>
          </w:tcPr>
          <w:p w14:paraId="5EBD88D0" w14:textId="77777777" w:rsidR="00190BC7" w:rsidRPr="00190BC7" w:rsidRDefault="00190BC7" w:rsidP="00190BC7">
            <w:pPr>
              <w:keepNext/>
              <w:keepLines/>
              <w:overflowPunct/>
              <w:autoSpaceDE/>
              <w:autoSpaceDN/>
              <w:adjustRightInd/>
              <w:spacing w:after="0" w:line="240" w:lineRule="auto"/>
              <w:jc w:val="center"/>
              <w:textAlignment w:val="auto"/>
              <w:rPr>
                <w:ins w:id="168" w:author="Dorin PANAITOPOL" w:date="2023-11-03T17:31:00Z"/>
                <w:rFonts w:ascii="Arial" w:eastAsia="Times New Roman" w:hAnsi="Arial" w:cs="Arial"/>
                <w:sz w:val="18"/>
                <w:lang w:eastAsia="en-US"/>
              </w:rPr>
            </w:pPr>
            <w:ins w:id="169" w:author="Dorin PANAITOPOL" w:date="2023-11-03T17:31:00Z">
              <w:r w:rsidRPr="00190BC7">
                <w:rPr>
                  <w:rFonts w:ascii="Arial" w:eastAsia="Times New Roman" w:hAnsi="Arial" w:cs="Arial"/>
                  <w:sz w:val="18"/>
                  <w:lang w:eastAsia="en-US"/>
                </w:rPr>
                <w:t>50</w:t>
              </w:r>
            </w:ins>
          </w:p>
          <w:p w14:paraId="28367B0A" w14:textId="77777777" w:rsidR="00190BC7" w:rsidRPr="00190BC7" w:rsidRDefault="00190BC7" w:rsidP="00190BC7">
            <w:pPr>
              <w:keepNext/>
              <w:keepLines/>
              <w:overflowPunct/>
              <w:autoSpaceDE/>
              <w:autoSpaceDN/>
              <w:adjustRightInd/>
              <w:spacing w:after="0" w:line="240" w:lineRule="auto"/>
              <w:jc w:val="center"/>
              <w:textAlignment w:val="auto"/>
              <w:rPr>
                <w:ins w:id="170" w:author="Dorin PANAITOPOL" w:date="2023-11-03T17:31:00Z"/>
                <w:rFonts w:ascii="Arial" w:eastAsia="Times New Roman" w:hAnsi="Arial" w:cs="Arial"/>
                <w:sz w:val="18"/>
                <w:lang w:eastAsia="en-US"/>
              </w:rPr>
            </w:pPr>
          </w:p>
        </w:tc>
        <w:tc>
          <w:tcPr>
            <w:tcW w:w="1390" w:type="dxa"/>
            <w:tcPrChange w:id="171" w:author="Dorin PANAITOPOL" w:date="2023-11-03T17:34:00Z">
              <w:tcPr>
                <w:tcW w:w="971" w:type="dxa"/>
              </w:tcPr>
            </w:tcPrChange>
          </w:tcPr>
          <w:p w14:paraId="4D1B028D" w14:textId="77777777" w:rsidR="00190BC7" w:rsidRPr="00190BC7" w:rsidRDefault="00190BC7" w:rsidP="00190BC7">
            <w:pPr>
              <w:keepNext/>
              <w:keepLines/>
              <w:overflowPunct/>
              <w:autoSpaceDE/>
              <w:autoSpaceDN/>
              <w:adjustRightInd/>
              <w:spacing w:after="0" w:line="240" w:lineRule="auto"/>
              <w:jc w:val="center"/>
              <w:textAlignment w:val="auto"/>
              <w:rPr>
                <w:ins w:id="172" w:author="Dorin PANAITOPOL" w:date="2023-11-03T17:31:00Z"/>
                <w:rFonts w:ascii="Arial" w:eastAsia="Times New Roman" w:hAnsi="Arial" w:cs="Arial"/>
                <w:sz w:val="18"/>
                <w:lang w:eastAsia="en-US"/>
              </w:rPr>
            </w:pPr>
            <w:ins w:id="173" w:author="Dorin PANAITOPOL" w:date="2023-11-03T17:33:00Z">
              <w:r w:rsidRPr="00190BC7">
                <w:rPr>
                  <w:rFonts w:ascii="Arial" w:eastAsia="Times New Roman" w:hAnsi="Arial" w:cs="Arial"/>
                  <w:sz w:val="18"/>
                  <w:lang w:eastAsia="en-US"/>
                </w:rPr>
                <w:t>100</w:t>
              </w:r>
            </w:ins>
          </w:p>
        </w:tc>
        <w:tc>
          <w:tcPr>
            <w:tcW w:w="1445" w:type="dxa"/>
            <w:tcPrChange w:id="174" w:author="Dorin PANAITOPOL" w:date="2023-11-03T17:34:00Z">
              <w:tcPr>
                <w:tcW w:w="1271" w:type="dxa"/>
              </w:tcPr>
            </w:tcPrChange>
          </w:tcPr>
          <w:p w14:paraId="203DC5D9" w14:textId="77777777" w:rsidR="00190BC7" w:rsidRPr="00190BC7" w:rsidRDefault="00190BC7" w:rsidP="00190BC7">
            <w:pPr>
              <w:keepNext/>
              <w:keepLines/>
              <w:overflowPunct/>
              <w:autoSpaceDE/>
              <w:autoSpaceDN/>
              <w:adjustRightInd/>
              <w:spacing w:after="0" w:line="240" w:lineRule="auto"/>
              <w:jc w:val="center"/>
              <w:textAlignment w:val="auto"/>
              <w:rPr>
                <w:ins w:id="175" w:author="Dorin PANAITOPOL" w:date="2023-11-03T17:31:00Z"/>
                <w:rFonts w:ascii="Arial" w:eastAsia="Times New Roman" w:hAnsi="Arial" w:cs="Arial"/>
                <w:sz w:val="18"/>
                <w:lang w:eastAsia="en-US"/>
              </w:rPr>
            </w:pPr>
            <w:ins w:id="176" w:author="Dorin PANAITOPOL" w:date="2023-11-03T17:33:00Z">
              <w:r w:rsidRPr="00190BC7">
                <w:rPr>
                  <w:rFonts w:ascii="Arial" w:eastAsia="Times New Roman" w:hAnsi="Arial" w:cs="Arial"/>
                  <w:sz w:val="18"/>
                  <w:lang w:eastAsia="en-US"/>
                </w:rPr>
                <w:t>200</w:t>
              </w:r>
            </w:ins>
          </w:p>
        </w:tc>
        <w:tc>
          <w:tcPr>
            <w:tcW w:w="1560" w:type="dxa"/>
            <w:tcPrChange w:id="177" w:author="Dorin PANAITOPOL" w:date="2023-11-03T17:34:00Z">
              <w:tcPr>
                <w:tcW w:w="3573" w:type="dxa"/>
              </w:tcPr>
            </w:tcPrChange>
          </w:tcPr>
          <w:p w14:paraId="7CDBDB83" w14:textId="77777777" w:rsidR="00190BC7" w:rsidRPr="00190BC7" w:rsidRDefault="00190BC7" w:rsidP="00190BC7">
            <w:pPr>
              <w:keepNext/>
              <w:keepLines/>
              <w:overflowPunct/>
              <w:autoSpaceDE/>
              <w:autoSpaceDN/>
              <w:adjustRightInd/>
              <w:spacing w:after="0" w:line="240" w:lineRule="auto"/>
              <w:jc w:val="center"/>
              <w:textAlignment w:val="auto"/>
              <w:rPr>
                <w:ins w:id="178" w:author="Dorin PANAITOPOL" w:date="2023-11-03T17:31:00Z"/>
                <w:rFonts w:ascii="Arial" w:eastAsia="Times New Roman" w:hAnsi="Arial" w:cs="Arial"/>
                <w:sz w:val="18"/>
                <w:lang w:eastAsia="en-US"/>
              </w:rPr>
            </w:pPr>
            <w:ins w:id="179" w:author="Dorin PANAITOPOL" w:date="2023-11-03T17:33:00Z">
              <w:r w:rsidRPr="00190BC7">
                <w:rPr>
                  <w:rFonts w:ascii="Arial" w:eastAsia="Times New Roman" w:hAnsi="Arial" w:cs="Arial"/>
                  <w:sz w:val="18"/>
                  <w:lang w:eastAsia="en-US"/>
                </w:rPr>
                <w:t>400</w:t>
              </w:r>
            </w:ins>
          </w:p>
        </w:tc>
      </w:tr>
    </w:tbl>
    <w:p w14:paraId="0BCC7269" w14:textId="77777777" w:rsidR="00190BC7" w:rsidRPr="001335E6" w:rsidRDefault="00190BC7">
      <w:pPr>
        <w:rPr>
          <w:ins w:id="180" w:author="ZTE,Fei Xue1" w:date="2023-10-12T13:37:00Z"/>
        </w:rPr>
        <w:pPrChange w:id="181" w:author="Dorin PANAITOPOL" w:date="2023-11-03T17:30:00Z">
          <w:pPr>
            <w:pStyle w:val="Heading3"/>
          </w:pPr>
        </w:pPrChange>
      </w:pPr>
    </w:p>
    <w:p w14:paraId="3D4DE349" w14:textId="77777777" w:rsidR="00DB53E4" w:rsidRPr="002B084D" w:rsidRDefault="00685A5D">
      <w:pPr>
        <w:pStyle w:val="Heading3"/>
        <w:rPr>
          <w:ins w:id="182" w:author="ZTE,Fei Xue1" w:date="2023-10-12T13:37:00Z"/>
          <w:strike/>
          <w:rPrChange w:id="183" w:author="Dorin PANAITOPOL" w:date="2023-11-03T17:53:00Z">
            <w:rPr>
              <w:ins w:id="184" w:author="ZTE,Fei Xue1" w:date="2023-10-12T13:37:00Z"/>
            </w:rPr>
          </w:rPrChange>
        </w:rPr>
      </w:pPr>
      <w:ins w:id="185" w:author="ZTE,Fei Xue1" w:date="2023-10-12T13:37:00Z">
        <w:r w:rsidRPr="002B084D">
          <w:rPr>
            <w:strike/>
            <w:highlight w:val="yellow"/>
            <w:rPrChange w:id="186" w:author="Dorin PANAITOPOL" w:date="2023-11-03T17:53:00Z">
              <w:rPr/>
            </w:rPrChange>
          </w:rPr>
          <w:t>9.5.3</w:t>
        </w:r>
        <w:r w:rsidRPr="002B084D">
          <w:rPr>
            <w:strike/>
            <w:highlight w:val="yellow"/>
            <w:rPrChange w:id="187" w:author="Dorin PANAITOPOL" w:date="2023-11-03T17:53:00Z">
              <w:rPr/>
            </w:rPrChange>
          </w:rPr>
          <w:tab/>
          <w:t>ACLR</w:t>
        </w:r>
      </w:ins>
    </w:p>
    <w:p w14:paraId="701549BF" w14:textId="77777777" w:rsidR="00DB53E4" w:rsidRDefault="00685A5D">
      <w:pPr>
        <w:pStyle w:val="Heading3"/>
        <w:rPr>
          <w:ins w:id="188" w:author="Dorin PANAITOPOL" w:date="2023-11-03T17:35:00Z"/>
        </w:rPr>
      </w:pPr>
      <w:ins w:id="189" w:author="ZTE,Fei Xue1" w:date="2023-10-12T13:37:00Z">
        <w:r>
          <w:t>9.5.</w:t>
        </w:r>
      </w:ins>
      <w:ins w:id="190" w:author="Dorin PANAITOPOL" w:date="2023-11-03T23:13:00Z">
        <w:r w:rsidR="001335E6">
          <w:t>2</w:t>
        </w:r>
      </w:ins>
      <w:ins w:id="191" w:author="ZTE,Fei Xue1" w:date="2023-10-12T13:37:00Z">
        <w:del w:id="192" w:author="Dorin PANAITOPOL" w:date="2023-11-03T23:13:00Z">
          <w:r w:rsidDel="001335E6">
            <w:delText>4</w:delText>
          </w:r>
        </w:del>
        <w:r>
          <w:tab/>
          <w:t>Out of Band Emissions</w:t>
        </w:r>
      </w:ins>
    </w:p>
    <w:p w14:paraId="7BBB299B" w14:textId="77777777" w:rsidR="00E005DE" w:rsidRPr="00E005DE" w:rsidRDefault="00E005DE" w:rsidP="00E005DE">
      <w:pPr>
        <w:keepNext/>
        <w:keepLines/>
        <w:overflowPunct/>
        <w:autoSpaceDE/>
        <w:autoSpaceDN/>
        <w:adjustRightInd/>
        <w:spacing w:before="120" w:line="240" w:lineRule="auto"/>
        <w:ind w:left="1418" w:hanging="1418"/>
        <w:textAlignment w:val="auto"/>
        <w:outlineLvl w:val="3"/>
        <w:rPr>
          <w:ins w:id="193" w:author="Dorin PANAITOPOL" w:date="2023-11-03T17:35:00Z"/>
          <w:rFonts w:ascii="Arial" w:eastAsia="Times New Roman" w:hAnsi="Arial"/>
          <w:sz w:val="24"/>
          <w:lang w:eastAsia="en-US"/>
        </w:rPr>
      </w:pPr>
      <w:bookmarkStart w:id="194" w:name="_Toc21340902"/>
      <w:bookmarkStart w:id="195" w:name="_Toc29805349"/>
      <w:bookmarkStart w:id="196" w:name="_Toc36456558"/>
      <w:bookmarkStart w:id="197" w:name="_Toc36469656"/>
      <w:bookmarkStart w:id="198" w:name="_Toc37254065"/>
      <w:bookmarkStart w:id="199" w:name="_Toc37322922"/>
      <w:bookmarkStart w:id="200" w:name="_Toc37324328"/>
      <w:bookmarkStart w:id="201" w:name="_Toc45889851"/>
      <w:bookmarkStart w:id="202" w:name="_Toc52196512"/>
      <w:bookmarkStart w:id="203" w:name="_Toc52197492"/>
      <w:bookmarkStart w:id="204" w:name="_Toc53173215"/>
      <w:bookmarkStart w:id="205" w:name="_Toc53173584"/>
      <w:bookmarkStart w:id="206" w:name="_Toc61119584"/>
      <w:bookmarkStart w:id="207" w:name="_Toc61119966"/>
      <w:bookmarkStart w:id="208" w:name="_Toc67926028"/>
      <w:bookmarkStart w:id="209" w:name="_Toc75273666"/>
      <w:bookmarkStart w:id="210" w:name="_Toc76510566"/>
      <w:bookmarkStart w:id="211" w:name="_Toc83129723"/>
      <w:bookmarkStart w:id="212" w:name="_Toc90591255"/>
      <w:bookmarkStart w:id="213" w:name="_Toc98864290"/>
      <w:bookmarkStart w:id="214" w:name="_Toc99733539"/>
      <w:bookmarkStart w:id="215" w:name="_Toc106577439"/>
      <w:bookmarkStart w:id="216" w:name="_Toc114537190"/>
      <w:bookmarkStart w:id="217" w:name="_Toc115257458"/>
      <w:bookmarkStart w:id="218" w:name="_Toc123086778"/>
      <w:bookmarkStart w:id="219" w:name="_Toc123088513"/>
      <w:bookmarkStart w:id="220" w:name="_Toc124298169"/>
      <w:bookmarkStart w:id="221" w:name="_Toc130574920"/>
      <w:bookmarkStart w:id="222" w:name="_Toc131767330"/>
      <w:bookmarkStart w:id="223" w:name="_Toc138887916"/>
      <w:bookmarkStart w:id="224" w:name="_Toc145920117"/>
      <w:ins w:id="225" w:author="Dorin PANAITOPOL" w:date="2023-11-03T17:36:00Z">
        <w:r>
          <w:rPr>
            <w:rFonts w:ascii="Arial" w:eastAsia="Times New Roman" w:hAnsi="Arial"/>
            <w:sz w:val="24"/>
            <w:lang w:eastAsia="en-US"/>
          </w:rPr>
          <w:t>9</w:t>
        </w:r>
      </w:ins>
      <w:ins w:id="226" w:author="Dorin PANAITOPOL" w:date="2023-11-03T17:35:00Z">
        <w:r>
          <w:rPr>
            <w:rFonts w:ascii="Arial" w:eastAsia="Times New Roman" w:hAnsi="Arial"/>
            <w:sz w:val="24"/>
            <w:lang w:eastAsia="en-US"/>
          </w:rPr>
          <w:t>.5.</w:t>
        </w:r>
      </w:ins>
      <w:ins w:id="227" w:author="Dorin PANAITOPOL" w:date="2023-11-03T23:14:00Z">
        <w:r w:rsidR="001335E6">
          <w:rPr>
            <w:rFonts w:ascii="Arial" w:eastAsia="Times New Roman" w:hAnsi="Arial"/>
            <w:sz w:val="24"/>
            <w:lang w:eastAsia="en-US"/>
          </w:rPr>
          <w:t>2</w:t>
        </w:r>
      </w:ins>
      <w:ins w:id="228" w:author="Dorin PANAITOPOL" w:date="2023-11-03T17:35:00Z">
        <w:r w:rsidR="001335E6">
          <w:rPr>
            <w:rFonts w:ascii="Arial" w:eastAsia="Times New Roman" w:hAnsi="Arial"/>
            <w:sz w:val="24"/>
            <w:lang w:eastAsia="en-US"/>
          </w:rPr>
          <w:t>.</w:t>
        </w:r>
      </w:ins>
      <w:ins w:id="229" w:author="Dorin PANAITOPOL" w:date="2023-11-03T23:15:00Z">
        <w:r w:rsidR="001335E6">
          <w:rPr>
            <w:rFonts w:ascii="Arial" w:eastAsia="Times New Roman" w:hAnsi="Arial"/>
            <w:sz w:val="24"/>
            <w:lang w:eastAsia="en-US"/>
          </w:rPr>
          <w:t>1</w:t>
        </w:r>
      </w:ins>
      <w:ins w:id="230" w:author="Dorin PANAITOPOL" w:date="2023-11-03T17:35:00Z">
        <w:r w:rsidRPr="00E005DE">
          <w:rPr>
            <w:rFonts w:ascii="Arial" w:eastAsia="Times New Roman" w:hAnsi="Arial"/>
            <w:sz w:val="24"/>
            <w:lang w:eastAsia="en-US"/>
          </w:rPr>
          <w:tab/>
          <w:t>General</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ins>
    </w:p>
    <w:p w14:paraId="56381E03" w14:textId="77777777" w:rsidR="00E005DE" w:rsidRPr="00E005DE" w:rsidRDefault="00E005DE" w:rsidP="00E005DE">
      <w:pPr>
        <w:overflowPunct/>
        <w:autoSpaceDE/>
        <w:autoSpaceDN/>
        <w:adjustRightInd/>
        <w:spacing w:line="240" w:lineRule="auto"/>
        <w:jc w:val="both"/>
        <w:textAlignment w:val="auto"/>
        <w:rPr>
          <w:ins w:id="231" w:author="Dorin PANAITOPOL" w:date="2023-11-03T17:35:00Z"/>
          <w:rFonts w:eastAsia="Times New Roman" w:cs="v5.0.0"/>
          <w:lang w:eastAsia="en-US"/>
        </w:rPr>
      </w:pPr>
      <w:ins w:id="232" w:author="Dorin PANAITOPOL" w:date="2023-11-03T17:35:00Z">
        <w:r w:rsidRPr="00E005DE">
          <w:rPr>
            <w:rFonts w:eastAsia="Times New Roman" w:cs="v5.0.0"/>
            <w:lang w:eastAsia="en-US"/>
          </w:rPr>
          <w:t xml:space="preserve">The Out of band emissions are unwanted emissions immediately outside the assigned channel bandwidth resulting from the modulation process and non-linearity in the transmitter but excluding spurious emissions. This out of band emission </w:t>
        </w:r>
        <w:r w:rsidRPr="00E005DE">
          <w:rPr>
            <w:rFonts w:eastAsia="Times New Roman" w:cs="v5.0.0"/>
            <w:lang w:eastAsia="en-US"/>
          </w:rPr>
          <w:lastRenderedPageBreak/>
          <w:t>limit is specified in terms of a spectrum emission mask and an adjacent channel leakage power ratio. Additional requirements to protect specific bands are also considered.</w:t>
        </w:r>
      </w:ins>
    </w:p>
    <w:p w14:paraId="41E438EC" w14:textId="77777777" w:rsidR="00E005DE" w:rsidRPr="00E005DE" w:rsidRDefault="00E005DE" w:rsidP="00E005DE">
      <w:pPr>
        <w:overflowPunct/>
        <w:autoSpaceDE/>
        <w:autoSpaceDN/>
        <w:adjustRightInd/>
        <w:spacing w:line="240" w:lineRule="auto"/>
        <w:textAlignment w:val="auto"/>
        <w:rPr>
          <w:ins w:id="233" w:author="Dorin PANAITOPOL" w:date="2023-11-03T17:35:00Z"/>
          <w:rFonts w:eastAsia="Malgun Gothic"/>
          <w:lang w:eastAsia="en-US"/>
        </w:rPr>
      </w:pPr>
      <w:ins w:id="234" w:author="Dorin PANAITOPOL" w:date="2023-11-03T17:35:00Z">
        <w:r>
          <w:rPr>
            <w:rFonts w:eastAsia="Times New Roman"/>
            <w:lang w:eastAsia="en-US"/>
          </w:rPr>
          <w:t xml:space="preserve">The requirements in clause </w:t>
        </w:r>
      </w:ins>
      <w:ins w:id="235" w:author="Dorin PANAITOPOL" w:date="2023-11-03T17:36:00Z">
        <w:r>
          <w:rPr>
            <w:rFonts w:eastAsia="Times New Roman"/>
            <w:lang w:eastAsia="en-US"/>
          </w:rPr>
          <w:t>9</w:t>
        </w:r>
      </w:ins>
      <w:ins w:id="236" w:author="Dorin PANAITOPOL" w:date="2023-11-03T17:35:00Z">
        <w:r>
          <w:rPr>
            <w:rFonts w:eastAsia="Times New Roman"/>
            <w:lang w:eastAsia="en-US"/>
          </w:rPr>
          <w:t>.5.</w:t>
        </w:r>
      </w:ins>
      <w:ins w:id="237" w:author="Dorin PANAITOPOL" w:date="2023-11-03T23:14:00Z">
        <w:r w:rsidR="001335E6">
          <w:rPr>
            <w:rFonts w:eastAsia="Times New Roman"/>
            <w:lang w:eastAsia="en-US"/>
          </w:rPr>
          <w:t>2</w:t>
        </w:r>
      </w:ins>
      <w:ins w:id="238" w:author="Dorin PANAITOPOL" w:date="2023-11-03T17:35:00Z">
        <w:r w:rsidR="001335E6">
          <w:rPr>
            <w:rFonts w:eastAsia="Times New Roman"/>
            <w:lang w:eastAsia="en-US"/>
          </w:rPr>
          <w:t>.</w:t>
        </w:r>
      </w:ins>
      <w:ins w:id="239" w:author="Dorin PANAITOPOL" w:date="2023-11-03T23:15:00Z">
        <w:r w:rsidR="001335E6">
          <w:rPr>
            <w:rFonts w:eastAsia="Times New Roman"/>
            <w:lang w:eastAsia="en-US"/>
          </w:rPr>
          <w:t>2</w:t>
        </w:r>
      </w:ins>
      <w:ins w:id="240" w:author="Dorin PANAITOPOL" w:date="2023-11-03T17:35:00Z">
        <w:r w:rsidRPr="00E005DE">
          <w:rPr>
            <w:rFonts w:eastAsia="Times New Roman"/>
            <w:lang w:eastAsia="en-US"/>
          </w:rPr>
          <w:t xml:space="preserve"> only apply when both UL and DL of a </w:t>
        </w:r>
      </w:ins>
      <w:commentRangeStart w:id="241"/>
      <w:ins w:id="242" w:author="Dorin PANAITOPOL" w:date="2023-11-03T17:37:00Z">
        <w:r>
          <w:rPr>
            <w:rFonts w:eastAsia="Times New Roman"/>
            <w:lang w:eastAsia="en-US"/>
          </w:rPr>
          <w:t xml:space="preserve">VSAT </w:t>
        </w:r>
      </w:ins>
      <w:ins w:id="243" w:author="Dorin PANAITOPOL" w:date="2023-11-03T17:35:00Z">
        <w:r w:rsidRPr="00E005DE">
          <w:rPr>
            <w:rFonts w:eastAsia="Times New Roman"/>
            <w:lang w:eastAsia="en-US"/>
          </w:rPr>
          <w:t xml:space="preserve">UE </w:t>
        </w:r>
      </w:ins>
      <w:commentRangeEnd w:id="241"/>
      <w:r w:rsidR="00CA65D8">
        <w:rPr>
          <w:rStyle w:val="CommentReference"/>
        </w:rPr>
        <w:commentReference w:id="241"/>
      </w:r>
      <w:ins w:id="244" w:author="Dorin PANAITOPOL" w:date="2023-11-03T17:35:00Z">
        <w:r w:rsidRPr="00E005DE">
          <w:rPr>
            <w:rFonts w:eastAsia="Times New Roman"/>
            <w:lang w:eastAsia="en-US"/>
          </w:rPr>
          <w:t xml:space="preserve">are configured for single CC operation, and </w:t>
        </w:r>
        <w:r>
          <w:rPr>
            <w:rFonts w:eastAsia="Times New Roman"/>
            <w:lang w:eastAsia="en-US"/>
          </w:rPr>
          <w:t>they are of the same bandwidth.</w:t>
        </w:r>
      </w:ins>
    </w:p>
    <w:p w14:paraId="6B689BC9" w14:textId="77777777" w:rsidR="00E005DE" w:rsidRPr="00E005DE" w:rsidRDefault="00E005DE" w:rsidP="00E005DE">
      <w:pPr>
        <w:overflowPunct/>
        <w:autoSpaceDE/>
        <w:autoSpaceDN/>
        <w:adjustRightInd/>
        <w:spacing w:line="240" w:lineRule="auto"/>
        <w:textAlignment w:val="auto"/>
        <w:rPr>
          <w:ins w:id="245" w:author="Dorin PANAITOPOL" w:date="2023-11-03T17:35:00Z"/>
          <w:rFonts w:eastAsia="Times New Roman" w:cs="v5.0.0"/>
          <w:lang w:eastAsia="en-US"/>
        </w:rPr>
      </w:pPr>
      <w:ins w:id="246" w:author="Dorin PANAITOPOL" w:date="2023-11-03T17:35:00Z">
        <w:r w:rsidRPr="00E005DE">
          <w:rPr>
            <w:rFonts w:eastAsia="Times New Roman" w:cs="v5.0.0"/>
            <w:lang w:eastAsia="en-US"/>
          </w:rPr>
          <w:t xml:space="preserve">All out of band emissions for </w:t>
        </w:r>
      </w:ins>
      <w:ins w:id="247" w:author="Dorin PANAITOPOL" w:date="2023-11-03T17:46:00Z">
        <w:r w:rsidR="002B084D">
          <w:rPr>
            <w:rFonts w:eastAsia="Times New Roman" w:cs="v5.0.0"/>
            <w:lang w:eastAsia="en-US"/>
          </w:rPr>
          <w:t>NTN-FR2</w:t>
        </w:r>
      </w:ins>
      <w:ins w:id="248" w:author="Dorin PANAITOPOL" w:date="2023-11-03T17:35:00Z">
        <w:r w:rsidRPr="00E005DE">
          <w:rPr>
            <w:rFonts w:eastAsia="Times New Roman" w:cs="v5.0.0"/>
            <w:lang w:eastAsia="en-US"/>
          </w:rPr>
          <w:t xml:space="preserve"> are TRP.</w:t>
        </w:r>
      </w:ins>
    </w:p>
    <w:p w14:paraId="272D56FF" w14:textId="77777777" w:rsidR="00E005DE" w:rsidRPr="00E005DE" w:rsidRDefault="00E005DE" w:rsidP="00E005DE">
      <w:pPr>
        <w:keepNext/>
        <w:keepLines/>
        <w:overflowPunct/>
        <w:autoSpaceDE/>
        <w:autoSpaceDN/>
        <w:adjustRightInd/>
        <w:spacing w:before="120" w:line="240" w:lineRule="auto"/>
        <w:ind w:left="1418" w:hanging="1418"/>
        <w:textAlignment w:val="auto"/>
        <w:outlineLvl w:val="3"/>
        <w:rPr>
          <w:ins w:id="249" w:author="Dorin PANAITOPOL" w:date="2023-11-03T17:35:00Z"/>
          <w:rFonts w:ascii="Arial" w:eastAsia="Times New Roman" w:hAnsi="Arial"/>
          <w:sz w:val="24"/>
          <w:lang w:eastAsia="en-US"/>
        </w:rPr>
      </w:pPr>
      <w:bookmarkStart w:id="250" w:name="_Toc21340903"/>
      <w:bookmarkStart w:id="251" w:name="_Toc29805350"/>
      <w:bookmarkStart w:id="252" w:name="_Toc36456559"/>
      <w:bookmarkStart w:id="253" w:name="_Toc36469657"/>
      <w:bookmarkStart w:id="254" w:name="_Toc37254066"/>
      <w:bookmarkStart w:id="255" w:name="_Toc37322923"/>
      <w:bookmarkStart w:id="256" w:name="_Toc37324329"/>
      <w:bookmarkStart w:id="257" w:name="_Toc45889852"/>
      <w:bookmarkStart w:id="258" w:name="_Toc52196513"/>
      <w:bookmarkStart w:id="259" w:name="_Toc52197493"/>
      <w:bookmarkStart w:id="260" w:name="_Toc53173216"/>
      <w:bookmarkStart w:id="261" w:name="_Toc53173585"/>
      <w:bookmarkStart w:id="262" w:name="_Toc61119585"/>
      <w:bookmarkStart w:id="263" w:name="_Toc61119967"/>
      <w:bookmarkStart w:id="264" w:name="_Toc67926029"/>
      <w:bookmarkStart w:id="265" w:name="_Toc75273667"/>
      <w:bookmarkStart w:id="266" w:name="_Toc76510567"/>
      <w:bookmarkStart w:id="267" w:name="_Toc83129724"/>
      <w:bookmarkStart w:id="268" w:name="_Toc90591256"/>
      <w:bookmarkStart w:id="269" w:name="_Toc98864291"/>
      <w:bookmarkStart w:id="270" w:name="_Toc99733540"/>
      <w:bookmarkStart w:id="271" w:name="_Toc106577440"/>
      <w:bookmarkStart w:id="272" w:name="_Toc114537191"/>
      <w:bookmarkStart w:id="273" w:name="_Toc115257459"/>
      <w:bookmarkStart w:id="274" w:name="_Toc123086779"/>
      <w:bookmarkStart w:id="275" w:name="_Toc123088514"/>
      <w:bookmarkStart w:id="276" w:name="_Toc124298170"/>
      <w:bookmarkStart w:id="277" w:name="_Toc130574921"/>
      <w:bookmarkStart w:id="278" w:name="_Toc131767331"/>
      <w:bookmarkStart w:id="279" w:name="_Toc138887917"/>
      <w:bookmarkStart w:id="280" w:name="_Toc145920118"/>
      <w:ins w:id="281" w:author="Dorin PANAITOPOL" w:date="2023-11-03T17:38:00Z">
        <w:r>
          <w:rPr>
            <w:rFonts w:ascii="Arial" w:eastAsia="Times New Roman" w:hAnsi="Arial"/>
            <w:sz w:val="24"/>
            <w:lang w:eastAsia="en-US"/>
          </w:rPr>
          <w:t>9</w:t>
        </w:r>
      </w:ins>
      <w:ins w:id="282" w:author="Dorin PANAITOPOL" w:date="2023-11-03T17:35:00Z">
        <w:r>
          <w:rPr>
            <w:rFonts w:ascii="Arial" w:eastAsia="Times New Roman" w:hAnsi="Arial"/>
            <w:sz w:val="24"/>
            <w:lang w:eastAsia="en-US"/>
          </w:rPr>
          <w:t>.5.</w:t>
        </w:r>
      </w:ins>
      <w:ins w:id="283" w:author="Dorin PANAITOPOL" w:date="2023-11-03T23:14:00Z">
        <w:r w:rsidR="001335E6">
          <w:rPr>
            <w:rFonts w:ascii="Arial" w:eastAsia="Times New Roman" w:hAnsi="Arial"/>
            <w:sz w:val="24"/>
            <w:lang w:eastAsia="en-US"/>
          </w:rPr>
          <w:t>2</w:t>
        </w:r>
      </w:ins>
      <w:ins w:id="284" w:author="Dorin PANAITOPOL" w:date="2023-11-03T17:35:00Z">
        <w:r w:rsidR="001335E6">
          <w:rPr>
            <w:rFonts w:ascii="Arial" w:eastAsia="Times New Roman" w:hAnsi="Arial"/>
            <w:sz w:val="24"/>
            <w:lang w:eastAsia="en-US"/>
          </w:rPr>
          <w:t>.</w:t>
        </w:r>
      </w:ins>
      <w:ins w:id="285" w:author="Dorin PANAITOPOL" w:date="2023-11-03T23:15:00Z">
        <w:r w:rsidR="001335E6">
          <w:rPr>
            <w:rFonts w:ascii="Arial" w:eastAsia="Times New Roman" w:hAnsi="Arial"/>
            <w:sz w:val="24"/>
            <w:lang w:eastAsia="en-US"/>
          </w:rPr>
          <w:t>2</w:t>
        </w:r>
      </w:ins>
      <w:ins w:id="286" w:author="Dorin PANAITOPOL" w:date="2023-11-03T17:35:00Z">
        <w:r w:rsidRPr="00E005DE">
          <w:rPr>
            <w:rFonts w:ascii="Arial" w:eastAsia="Times New Roman" w:hAnsi="Arial"/>
            <w:sz w:val="24"/>
            <w:lang w:eastAsia="en-US"/>
          </w:rPr>
          <w:tab/>
        </w:r>
        <w:commentRangeStart w:id="287"/>
        <w:r w:rsidRPr="00E005DE">
          <w:rPr>
            <w:rFonts w:ascii="Arial" w:eastAsia="Times New Roman" w:hAnsi="Arial"/>
            <w:sz w:val="24"/>
            <w:lang w:eastAsia="en-US"/>
          </w:rPr>
          <w:t>Spectrum emission mask</w:t>
        </w:r>
      </w:ins>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commentRangeEnd w:id="287"/>
      <w:r w:rsidR="00CA65D8">
        <w:rPr>
          <w:rStyle w:val="CommentReference"/>
        </w:rPr>
        <w:commentReference w:id="287"/>
      </w:r>
    </w:p>
    <w:p w14:paraId="116F3A8C" w14:textId="77777777" w:rsidR="00E005DE" w:rsidRPr="00E005DE" w:rsidRDefault="00E005DE" w:rsidP="00E005DE">
      <w:pPr>
        <w:overflowPunct/>
        <w:autoSpaceDE/>
        <w:autoSpaceDN/>
        <w:adjustRightInd/>
        <w:spacing w:line="240" w:lineRule="auto"/>
        <w:textAlignment w:val="auto"/>
        <w:rPr>
          <w:ins w:id="288" w:author="Dorin PANAITOPOL" w:date="2023-11-03T17:35:00Z"/>
          <w:rFonts w:eastAsia="Times New Roman"/>
          <w:snapToGrid w:val="0"/>
          <w:lang w:eastAsia="en-US"/>
        </w:rPr>
      </w:pPr>
      <w:ins w:id="289" w:author="Dorin PANAITOPOL" w:date="2023-11-03T17:35:00Z">
        <w:r w:rsidRPr="00E005DE">
          <w:rPr>
            <w:rFonts w:eastAsia="Times New Roman"/>
            <w:lang w:eastAsia="en-US"/>
          </w:rPr>
          <w:t xml:space="preserve">The spectrum emission mask of the </w:t>
        </w:r>
      </w:ins>
      <w:ins w:id="290" w:author="Dorin PANAITOPOL" w:date="2023-11-03T17:48:00Z">
        <w:r w:rsidR="002B084D">
          <w:rPr>
            <w:rFonts w:eastAsia="Times New Roman"/>
            <w:lang w:eastAsia="en-US"/>
          </w:rPr>
          <w:t xml:space="preserve">VSAT </w:t>
        </w:r>
      </w:ins>
      <w:ins w:id="291" w:author="Dorin PANAITOPOL" w:date="2023-11-03T17:35:00Z">
        <w:r w:rsidRPr="00E005DE">
          <w:rPr>
            <w:rFonts w:eastAsia="Times New Roman"/>
            <w:lang w:eastAsia="en-US"/>
          </w:rPr>
          <w:t>UE applies to frequencies (</w:t>
        </w:r>
        <w:proofErr w:type="spellStart"/>
        <w:r w:rsidRPr="00E005DE">
          <w:rPr>
            <w:rFonts w:eastAsia="Times New Roman"/>
            <w:lang w:eastAsia="en-US"/>
          </w:rPr>
          <w:t>Δf</w:t>
        </w:r>
        <w:r w:rsidRPr="00E005DE">
          <w:rPr>
            <w:rFonts w:eastAsia="Times New Roman"/>
            <w:vertAlign w:val="subscript"/>
            <w:lang w:eastAsia="en-US"/>
          </w:rPr>
          <w:t>OOB</w:t>
        </w:r>
        <w:proofErr w:type="spellEnd"/>
        <w:r w:rsidRPr="00E005DE">
          <w:rPr>
            <w:rFonts w:eastAsia="Times New Roman"/>
            <w:snapToGrid w:val="0"/>
            <w:lang w:eastAsia="en-US"/>
          </w:rPr>
          <w:t>)</w:t>
        </w:r>
        <w:r w:rsidRPr="00E005DE">
          <w:rPr>
            <w:rFonts w:eastAsia="Times New Roman"/>
            <w:lang w:eastAsia="en-US"/>
          </w:rPr>
          <w:t xml:space="preserve"> starting from the </w:t>
        </w:r>
        <w:r w:rsidRPr="00E005DE">
          <w:rPr>
            <w:rFonts w:eastAsia="Times New Roman"/>
            <w:lang w:eastAsia="en-US"/>
          </w:rPr>
          <w:sym w:font="Symbol" w:char="F0B1"/>
        </w:r>
        <w:r w:rsidRPr="00E005DE">
          <w:rPr>
            <w:rFonts w:eastAsia="Times New Roman"/>
            <w:lang w:eastAsia="en-US"/>
          </w:rPr>
          <w:t xml:space="preserve"> edge of the assigned NR channel bandwidth. For frequencies offset greater than F</w:t>
        </w:r>
        <w:r w:rsidRPr="00E005DE">
          <w:rPr>
            <w:rFonts w:eastAsia="Times New Roman"/>
            <w:vertAlign w:val="subscript"/>
            <w:lang w:eastAsia="en-US"/>
          </w:rPr>
          <w:t>OOB</w:t>
        </w:r>
        <w:r>
          <w:rPr>
            <w:rFonts w:eastAsia="Times New Roman"/>
            <w:snapToGrid w:val="0"/>
            <w:lang w:eastAsia="en-US"/>
          </w:rPr>
          <w:t xml:space="preserve"> as specified in Table </w:t>
        </w:r>
      </w:ins>
      <w:ins w:id="292" w:author="Dorin PANAITOPOL" w:date="2023-11-03T17:39:00Z">
        <w:r>
          <w:rPr>
            <w:rFonts w:eastAsia="Times New Roman"/>
            <w:snapToGrid w:val="0"/>
            <w:lang w:eastAsia="en-US"/>
          </w:rPr>
          <w:t>9</w:t>
        </w:r>
      </w:ins>
      <w:ins w:id="293" w:author="Dorin PANAITOPOL" w:date="2023-11-03T17:35:00Z">
        <w:r w:rsidR="002B084D">
          <w:rPr>
            <w:rFonts w:eastAsia="Times New Roman"/>
            <w:snapToGrid w:val="0"/>
            <w:lang w:eastAsia="en-US"/>
          </w:rPr>
          <w:t>.5.</w:t>
        </w:r>
      </w:ins>
      <w:ins w:id="294" w:author="Dorin PANAITOPOL" w:date="2023-11-03T23:14:00Z">
        <w:r w:rsidR="001335E6">
          <w:rPr>
            <w:rFonts w:eastAsia="Times New Roman"/>
            <w:snapToGrid w:val="0"/>
            <w:lang w:eastAsia="en-US"/>
          </w:rPr>
          <w:t>2</w:t>
        </w:r>
      </w:ins>
      <w:ins w:id="295" w:author="Dorin PANAITOPOL" w:date="2023-11-03T17:35:00Z">
        <w:r w:rsidR="001335E6">
          <w:rPr>
            <w:rFonts w:eastAsia="Times New Roman"/>
            <w:snapToGrid w:val="0"/>
            <w:lang w:eastAsia="en-US"/>
          </w:rPr>
          <w:t>.</w:t>
        </w:r>
      </w:ins>
      <w:ins w:id="296" w:author="Dorin PANAITOPOL" w:date="2023-11-03T23:15:00Z">
        <w:r w:rsidR="001335E6">
          <w:rPr>
            <w:rFonts w:eastAsia="Times New Roman"/>
            <w:snapToGrid w:val="0"/>
            <w:lang w:eastAsia="en-US"/>
          </w:rPr>
          <w:t>2</w:t>
        </w:r>
      </w:ins>
      <w:ins w:id="297" w:author="Dorin PANAITOPOL" w:date="2023-11-03T17:35:00Z">
        <w:r w:rsidRPr="00E005DE">
          <w:rPr>
            <w:rFonts w:eastAsia="Times New Roman"/>
            <w:snapToGrid w:val="0"/>
            <w:lang w:eastAsia="en-US"/>
          </w:rPr>
          <w:t>-1 the s</w:t>
        </w:r>
        <w:r w:rsidR="002B084D">
          <w:rPr>
            <w:rFonts w:eastAsia="Times New Roman"/>
            <w:snapToGrid w:val="0"/>
            <w:lang w:eastAsia="en-US"/>
          </w:rPr>
          <w:t xml:space="preserve">purious requirements in clause </w:t>
        </w:r>
      </w:ins>
      <w:ins w:id="298" w:author="Dorin PANAITOPOL" w:date="2023-11-03T17:48:00Z">
        <w:r w:rsidR="002B084D">
          <w:rPr>
            <w:rFonts w:eastAsia="Times New Roman"/>
            <w:snapToGrid w:val="0"/>
            <w:lang w:eastAsia="en-US"/>
          </w:rPr>
          <w:t>9</w:t>
        </w:r>
      </w:ins>
      <w:ins w:id="299" w:author="Dorin PANAITOPOL" w:date="2023-11-03T17:35:00Z">
        <w:r w:rsidR="002B084D">
          <w:rPr>
            <w:rFonts w:eastAsia="Times New Roman"/>
            <w:snapToGrid w:val="0"/>
            <w:lang w:eastAsia="en-US"/>
          </w:rPr>
          <w:t>.5.</w:t>
        </w:r>
      </w:ins>
      <w:ins w:id="300" w:author="Dorin PANAITOPOL" w:date="2023-11-03T23:14:00Z">
        <w:r w:rsidR="001335E6">
          <w:rPr>
            <w:rFonts w:eastAsia="Times New Roman"/>
            <w:snapToGrid w:val="0"/>
            <w:lang w:eastAsia="en-US"/>
          </w:rPr>
          <w:t>3</w:t>
        </w:r>
      </w:ins>
      <w:ins w:id="301" w:author="Dorin PANAITOPOL" w:date="2023-11-03T17:35:00Z">
        <w:r w:rsidRPr="00E005DE">
          <w:rPr>
            <w:rFonts w:eastAsia="Times New Roman"/>
            <w:snapToGrid w:val="0"/>
            <w:lang w:eastAsia="en-US"/>
          </w:rPr>
          <w:t xml:space="preserve"> are applicable.</w:t>
        </w:r>
      </w:ins>
    </w:p>
    <w:p w14:paraId="7325D264" w14:textId="77777777" w:rsidR="00E005DE" w:rsidRPr="00E005DE" w:rsidRDefault="00E005DE" w:rsidP="00E005DE">
      <w:pPr>
        <w:overflowPunct/>
        <w:autoSpaceDE/>
        <w:autoSpaceDN/>
        <w:adjustRightInd/>
        <w:spacing w:line="240" w:lineRule="auto"/>
        <w:textAlignment w:val="auto"/>
        <w:rPr>
          <w:ins w:id="302" w:author="Dorin PANAITOPOL" w:date="2023-11-03T17:35:00Z"/>
          <w:rFonts w:eastAsia="Times New Roman" w:cs="v5.0.0"/>
          <w:lang w:eastAsia="en-US"/>
        </w:rPr>
      </w:pPr>
      <w:ins w:id="303" w:author="Dorin PANAITOPOL" w:date="2023-11-03T17:35:00Z">
        <w:r w:rsidRPr="00E005DE">
          <w:rPr>
            <w:rFonts w:eastAsia="Times New Roman" w:cs="v5.0.0"/>
            <w:lang w:eastAsia="en-US"/>
          </w:rPr>
          <w:t>The power of any UE emission shall not exceed</w:t>
        </w:r>
        <w:r w:rsidR="002B084D">
          <w:rPr>
            <w:rFonts w:eastAsia="Times New Roman" w:cs="v5.0.0"/>
            <w:lang w:eastAsia="en-US"/>
          </w:rPr>
          <w:t xml:space="preserve"> the levels specified in Table </w:t>
        </w:r>
      </w:ins>
      <w:ins w:id="304" w:author="Dorin PANAITOPOL" w:date="2023-11-03T17:48:00Z">
        <w:r w:rsidR="002B084D">
          <w:rPr>
            <w:rFonts w:eastAsia="Times New Roman" w:cs="v5.0.0"/>
            <w:lang w:eastAsia="en-US"/>
          </w:rPr>
          <w:t>9</w:t>
        </w:r>
      </w:ins>
      <w:ins w:id="305" w:author="Dorin PANAITOPOL" w:date="2023-11-03T17:35:00Z">
        <w:r w:rsidR="002B084D">
          <w:rPr>
            <w:rFonts w:eastAsia="Times New Roman" w:cs="v5.0.0"/>
            <w:lang w:eastAsia="en-US"/>
          </w:rPr>
          <w:t>.5.</w:t>
        </w:r>
      </w:ins>
      <w:ins w:id="306" w:author="Dorin PANAITOPOL" w:date="2023-11-03T23:15:00Z">
        <w:r w:rsidR="001335E6">
          <w:rPr>
            <w:rFonts w:eastAsia="Times New Roman" w:cs="v5.0.0"/>
            <w:lang w:eastAsia="en-US"/>
          </w:rPr>
          <w:t>2</w:t>
        </w:r>
      </w:ins>
      <w:ins w:id="307" w:author="Dorin PANAITOPOL" w:date="2023-11-03T17:35:00Z">
        <w:r w:rsidR="001335E6">
          <w:rPr>
            <w:rFonts w:eastAsia="Times New Roman" w:cs="v5.0.0"/>
            <w:lang w:eastAsia="en-US"/>
          </w:rPr>
          <w:t>.</w:t>
        </w:r>
      </w:ins>
      <w:ins w:id="308" w:author="Dorin PANAITOPOL" w:date="2023-11-03T23:15:00Z">
        <w:r w:rsidR="001335E6">
          <w:rPr>
            <w:rFonts w:eastAsia="Times New Roman" w:cs="v5.0.0"/>
            <w:lang w:eastAsia="en-US"/>
          </w:rPr>
          <w:t>2</w:t>
        </w:r>
      </w:ins>
      <w:ins w:id="309" w:author="Dorin PANAITOPOL" w:date="2023-11-03T17:35:00Z">
        <w:r w:rsidRPr="00E005DE">
          <w:rPr>
            <w:rFonts w:eastAsia="Times New Roman" w:cs="v5.0.0"/>
            <w:lang w:eastAsia="en-US"/>
          </w:rPr>
          <w:t>-1 for the specified channel bandwidth.</w:t>
        </w:r>
        <w:r w:rsidRPr="00E005DE">
          <w:rPr>
            <w:rFonts w:eastAsia="Times New Roman"/>
            <w:lang w:eastAsia="en-US"/>
          </w:rPr>
          <w:t xml:space="preserve"> </w:t>
        </w:r>
        <w:r w:rsidRPr="00E005DE">
          <w:rPr>
            <w:rFonts w:eastAsia="Times New Roman" w:cs="v5.0.0"/>
            <w:lang w:eastAsia="en-US"/>
          </w:rPr>
          <w:t xml:space="preserve">The requirement is verified in beam locked mode with the test metric of TRP (Link=TX beam peak direction, </w:t>
        </w:r>
        <w:proofErr w:type="spellStart"/>
        <w:r w:rsidRPr="00E005DE">
          <w:rPr>
            <w:rFonts w:eastAsia="Times New Roman" w:cs="v5.0.0"/>
            <w:lang w:eastAsia="en-US"/>
          </w:rPr>
          <w:t>Meas</w:t>
        </w:r>
        <w:proofErr w:type="spellEnd"/>
        <w:r w:rsidRPr="00E005DE">
          <w:rPr>
            <w:rFonts w:eastAsia="Times New Roman" w:cs="v5.0.0"/>
            <w:lang w:eastAsia="en-US"/>
          </w:rPr>
          <w:t>=TRP grid).</w:t>
        </w:r>
      </w:ins>
    </w:p>
    <w:p w14:paraId="0D0535C0" w14:textId="77777777" w:rsidR="00E005DE" w:rsidRPr="00E005DE" w:rsidRDefault="002B084D" w:rsidP="00E005DE">
      <w:pPr>
        <w:keepNext/>
        <w:keepLines/>
        <w:overflowPunct/>
        <w:autoSpaceDE/>
        <w:autoSpaceDN/>
        <w:adjustRightInd/>
        <w:spacing w:before="60" w:line="240" w:lineRule="auto"/>
        <w:jc w:val="center"/>
        <w:textAlignment w:val="auto"/>
        <w:rPr>
          <w:ins w:id="310" w:author="Dorin PANAITOPOL" w:date="2023-11-03T17:35:00Z"/>
          <w:rFonts w:ascii="Arial" w:eastAsia="Times New Roman" w:hAnsi="Arial"/>
          <w:b/>
          <w:lang w:val="en-US" w:eastAsia="en-US"/>
        </w:rPr>
      </w:pPr>
      <w:ins w:id="311" w:author="Dorin PANAITOPOL" w:date="2023-11-03T17:35:00Z">
        <w:r>
          <w:rPr>
            <w:rFonts w:ascii="Arial" w:eastAsia="Times New Roman" w:hAnsi="Arial"/>
            <w:b/>
            <w:lang w:val="en-US" w:eastAsia="en-US"/>
          </w:rPr>
          <w:t xml:space="preserve">Table </w:t>
        </w:r>
      </w:ins>
      <w:ins w:id="312" w:author="Dorin PANAITOPOL" w:date="2023-11-03T17:48:00Z">
        <w:r>
          <w:rPr>
            <w:rFonts w:ascii="Arial" w:eastAsia="Times New Roman" w:hAnsi="Arial"/>
            <w:b/>
            <w:lang w:val="en-US" w:eastAsia="en-US"/>
          </w:rPr>
          <w:t>9</w:t>
        </w:r>
      </w:ins>
      <w:ins w:id="313" w:author="Dorin PANAITOPOL" w:date="2023-11-03T17:35:00Z">
        <w:r>
          <w:rPr>
            <w:rFonts w:ascii="Arial" w:eastAsia="Times New Roman" w:hAnsi="Arial"/>
            <w:b/>
            <w:lang w:val="en-US" w:eastAsia="en-US"/>
          </w:rPr>
          <w:t>.5.</w:t>
        </w:r>
      </w:ins>
      <w:ins w:id="314" w:author="Dorin PANAITOPOL" w:date="2023-11-03T23:15:00Z">
        <w:r w:rsidR="001335E6">
          <w:rPr>
            <w:rFonts w:ascii="Arial" w:eastAsia="Times New Roman" w:hAnsi="Arial"/>
            <w:b/>
            <w:lang w:val="en-US" w:eastAsia="en-US"/>
          </w:rPr>
          <w:t>2</w:t>
        </w:r>
      </w:ins>
      <w:ins w:id="315" w:author="Dorin PANAITOPOL" w:date="2023-11-03T17:35:00Z">
        <w:r w:rsidR="001335E6">
          <w:rPr>
            <w:rFonts w:ascii="Arial" w:eastAsia="Times New Roman" w:hAnsi="Arial"/>
            <w:b/>
            <w:lang w:val="en-US" w:eastAsia="en-US"/>
          </w:rPr>
          <w:t>.</w:t>
        </w:r>
      </w:ins>
      <w:ins w:id="316" w:author="Dorin PANAITOPOL" w:date="2023-11-03T23:16:00Z">
        <w:r w:rsidR="001335E6">
          <w:rPr>
            <w:rFonts w:ascii="Arial" w:eastAsia="Times New Roman" w:hAnsi="Arial"/>
            <w:b/>
            <w:lang w:val="en-US" w:eastAsia="en-US"/>
          </w:rPr>
          <w:t>2</w:t>
        </w:r>
      </w:ins>
      <w:ins w:id="317" w:author="Dorin PANAITOPOL" w:date="2023-11-03T17:35:00Z">
        <w:r w:rsidR="00E005DE" w:rsidRPr="00E005DE">
          <w:rPr>
            <w:rFonts w:ascii="Arial" w:eastAsia="Times New Roman" w:hAnsi="Arial"/>
            <w:b/>
            <w:lang w:val="en-US" w:eastAsia="en-US"/>
          </w:rPr>
          <w:t xml:space="preserve">-1: General NR spectrum emission mask for </w:t>
        </w:r>
      </w:ins>
      <w:ins w:id="318" w:author="Dorin PANAITOPOL" w:date="2023-11-03T17:47:00Z">
        <w:r>
          <w:rPr>
            <w:rFonts w:ascii="Arial" w:eastAsia="Times New Roman" w:hAnsi="Arial"/>
            <w:b/>
            <w:lang w:val="en-US" w:eastAsia="en-US"/>
          </w:rPr>
          <w:t>NTN-FR2</w:t>
        </w:r>
      </w:ins>
      <w:ins w:id="319" w:author="Dorin PANAITOPOL" w:date="2023-11-03T17:35:00Z">
        <w:r w:rsidR="00E005DE" w:rsidRPr="00E005DE">
          <w:rPr>
            <w:rFonts w:ascii="Arial" w:eastAsia="Times New Roman" w:hAnsi="Arial"/>
            <w:b/>
            <w:lang w:val="en-US" w:eastAsia="en-US"/>
          </w:rPr>
          <w:t>.</w:t>
        </w:r>
      </w:ins>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20" w:author="Dorin PANAITOPOL" w:date="2023-11-03T17:46:00Z">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65"/>
        <w:gridCol w:w="771"/>
        <w:gridCol w:w="851"/>
        <w:gridCol w:w="850"/>
        <w:gridCol w:w="851"/>
        <w:gridCol w:w="2453"/>
        <w:tblGridChange w:id="321">
          <w:tblGrid>
            <w:gridCol w:w="1165"/>
            <w:gridCol w:w="771"/>
            <w:gridCol w:w="851"/>
            <w:gridCol w:w="850"/>
            <w:gridCol w:w="851"/>
            <w:gridCol w:w="5668"/>
          </w:tblGrid>
        </w:tblGridChange>
      </w:tblGrid>
      <w:tr w:rsidR="00E005DE" w:rsidRPr="00E005DE" w14:paraId="43FA18BA" w14:textId="77777777" w:rsidTr="002B084D">
        <w:trPr>
          <w:cantSplit/>
          <w:jc w:val="center"/>
          <w:ins w:id="322" w:author="Dorin PANAITOPOL" w:date="2023-11-03T17:35:00Z"/>
          <w:trPrChange w:id="323" w:author="Dorin PANAITOPOL" w:date="2023-11-03T17:46:00Z">
            <w:trPr>
              <w:cantSplit/>
              <w:jc w:val="center"/>
            </w:trPr>
          </w:trPrChange>
        </w:trPr>
        <w:tc>
          <w:tcPr>
            <w:tcW w:w="1165" w:type="dxa"/>
            <w:tcPrChange w:id="324" w:author="Dorin PANAITOPOL" w:date="2023-11-03T17:46:00Z">
              <w:tcPr>
                <w:tcW w:w="1165" w:type="dxa"/>
              </w:tcPr>
            </w:tcPrChange>
          </w:tcPr>
          <w:p w14:paraId="1BEBBE20" w14:textId="77777777" w:rsidR="00E005DE" w:rsidRPr="00E005DE" w:rsidRDefault="00E005DE" w:rsidP="00E005DE">
            <w:pPr>
              <w:keepNext/>
              <w:keepLines/>
              <w:overflowPunct/>
              <w:autoSpaceDE/>
              <w:autoSpaceDN/>
              <w:adjustRightInd/>
              <w:spacing w:after="0" w:line="240" w:lineRule="auto"/>
              <w:jc w:val="center"/>
              <w:textAlignment w:val="auto"/>
              <w:rPr>
                <w:ins w:id="325" w:author="Dorin PANAITOPOL" w:date="2023-11-03T17:35:00Z"/>
                <w:rFonts w:ascii="Arial" w:eastAsia="Times New Roman" w:hAnsi="Arial" w:cs="Arial"/>
                <w:b/>
                <w:sz w:val="18"/>
                <w:lang w:eastAsia="en-US"/>
              </w:rPr>
            </w:pPr>
          </w:p>
        </w:tc>
        <w:tc>
          <w:tcPr>
            <w:tcW w:w="5776" w:type="dxa"/>
            <w:gridSpan w:val="5"/>
            <w:tcPrChange w:id="326" w:author="Dorin PANAITOPOL" w:date="2023-11-03T17:46:00Z">
              <w:tcPr>
                <w:tcW w:w="8991" w:type="dxa"/>
                <w:gridSpan w:val="5"/>
              </w:tcPr>
            </w:tcPrChange>
          </w:tcPr>
          <w:p w14:paraId="3DE98E05" w14:textId="77777777" w:rsidR="00E005DE" w:rsidRPr="00E005DE" w:rsidRDefault="00E005DE" w:rsidP="00E005DE">
            <w:pPr>
              <w:keepNext/>
              <w:keepLines/>
              <w:overflowPunct/>
              <w:autoSpaceDE/>
              <w:autoSpaceDN/>
              <w:adjustRightInd/>
              <w:spacing w:after="0" w:line="240" w:lineRule="auto"/>
              <w:jc w:val="center"/>
              <w:textAlignment w:val="auto"/>
              <w:rPr>
                <w:ins w:id="327" w:author="Dorin PANAITOPOL" w:date="2023-11-03T17:35:00Z"/>
                <w:rFonts w:ascii="Arial" w:eastAsia="Times New Roman" w:hAnsi="Arial" w:cs="Arial"/>
                <w:b/>
                <w:sz w:val="18"/>
                <w:lang w:eastAsia="en-US"/>
              </w:rPr>
            </w:pPr>
            <w:ins w:id="328" w:author="Dorin PANAITOPOL" w:date="2023-11-03T17:35:00Z">
              <w:r w:rsidRPr="00E005DE">
                <w:rPr>
                  <w:rFonts w:ascii="Arial" w:eastAsia="Times New Roman" w:hAnsi="Arial" w:cs="Arial"/>
                  <w:b/>
                  <w:sz w:val="18"/>
                  <w:lang w:eastAsia="en-US"/>
                </w:rPr>
                <w:t>Spectrum emission limit (dBm) / Channel bandwidth</w:t>
              </w:r>
            </w:ins>
          </w:p>
        </w:tc>
      </w:tr>
      <w:tr w:rsidR="00E005DE" w:rsidRPr="00E005DE" w14:paraId="6D072556" w14:textId="77777777" w:rsidTr="002B084D">
        <w:trPr>
          <w:cantSplit/>
          <w:jc w:val="center"/>
          <w:ins w:id="329" w:author="Dorin PANAITOPOL" w:date="2023-11-03T17:35:00Z"/>
          <w:trPrChange w:id="330" w:author="Dorin PANAITOPOL" w:date="2023-11-03T17:46:00Z">
            <w:trPr>
              <w:cantSplit/>
              <w:jc w:val="center"/>
            </w:trPr>
          </w:trPrChange>
        </w:trPr>
        <w:tc>
          <w:tcPr>
            <w:tcW w:w="1165" w:type="dxa"/>
            <w:tcPrChange w:id="331" w:author="Dorin PANAITOPOL" w:date="2023-11-03T17:46:00Z">
              <w:tcPr>
                <w:tcW w:w="1165" w:type="dxa"/>
              </w:tcPr>
            </w:tcPrChange>
          </w:tcPr>
          <w:p w14:paraId="6C937946" w14:textId="77777777" w:rsidR="00E005DE" w:rsidRPr="00E005DE" w:rsidRDefault="00E005DE" w:rsidP="00E005DE">
            <w:pPr>
              <w:keepNext/>
              <w:keepLines/>
              <w:overflowPunct/>
              <w:autoSpaceDE/>
              <w:autoSpaceDN/>
              <w:adjustRightInd/>
              <w:spacing w:after="0" w:line="240" w:lineRule="auto"/>
              <w:jc w:val="center"/>
              <w:textAlignment w:val="auto"/>
              <w:rPr>
                <w:ins w:id="332" w:author="Dorin PANAITOPOL" w:date="2023-11-03T17:35:00Z"/>
                <w:rFonts w:ascii="Arial" w:eastAsia="Times New Roman" w:hAnsi="Arial" w:cs="Arial"/>
                <w:b/>
                <w:sz w:val="18"/>
                <w:lang w:eastAsia="en-US"/>
              </w:rPr>
            </w:pPr>
            <w:proofErr w:type="spellStart"/>
            <w:ins w:id="333" w:author="Dorin PANAITOPOL" w:date="2023-11-03T17:35:00Z">
              <w:r w:rsidRPr="00E005DE">
                <w:rPr>
                  <w:rFonts w:ascii="Arial" w:eastAsia="Times New Roman" w:hAnsi="Arial" w:cs="Arial"/>
                  <w:b/>
                  <w:sz w:val="18"/>
                  <w:lang w:eastAsia="en-US"/>
                </w:rPr>
                <w:t>Δf</w:t>
              </w:r>
              <w:r w:rsidRPr="00E005DE">
                <w:rPr>
                  <w:rFonts w:ascii="Arial" w:eastAsia="Times New Roman" w:hAnsi="Arial" w:cs="Arial"/>
                  <w:b/>
                  <w:sz w:val="18"/>
                  <w:vertAlign w:val="subscript"/>
                  <w:lang w:eastAsia="en-US"/>
                </w:rPr>
                <w:t>OOB</w:t>
              </w:r>
              <w:proofErr w:type="spellEnd"/>
            </w:ins>
          </w:p>
          <w:p w14:paraId="70A06D3C" w14:textId="77777777" w:rsidR="00E005DE" w:rsidRPr="00E005DE" w:rsidRDefault="00E005DE" w:rsidP="00E005DE">
            <w:pPr>
              <w:keepNext/>
              <w:keepLines/>
              <w:overflowPunct/>
              <w:autoSpaceDE/>
              <w:autoSpaceDN/>
              <w:adjustRightInd/>
              <w:spacing w:after="0" w:line="240" w:lineRule="auto"/>
              <w:jc w:val="center"/>
              <w:textAlignment w:val="auto"/>
              <w:rPr>
                <w:ins w:id="334" w:author="Dorin PANAITOPOL" w:date="2023-11-03T17:35:00Z"/>
                <w:rFonts w:ascii="Arial" w:eastAsia="Times New Roman" w:hAnsi="Arial" w:cs="Arial"/>
                <w:b/>
                <w:sz w:val="18"/>
                <w:lang w:eastAsia="en-US"/>
              </w:rPr>
            </w:pPr>
            <w:ins w:id="335" w:author="Dorin PANAITOPOL" w:date="2023-11-03T17:35:00Z">
              <w:r w:rsidRPr="00E005DE">
                <w:rPr>
                  <w:rFonts w:ascii="Arial" w:eastAsia="Times New Roman" w:hAnsi="Arial" w:cs="Arial"/>
                  <w:b/>
                  <w:sz w:val="18"/>
                  <w:lang w:eastAsia="en-US"/>
                </w:rPr>
                <w:t>(MHz)</w:t>
              </w:r>
            </w:ins>
          </w:p>
        </w:tc>
        <w:tc>
          <w:tcPr>
            <w:tcW w:w="771" w:type="dxa"/>
            <w:tcPrChange w:id="336" w:author="Dorin PANAITOPOL" w:date="2023-11-03T17:46:00Z">
              <w:tcPr>
                <w:tcW w:w="771" w:type="dxa"/>
              </w:tcPr>
            </w:tcPrChange>
          </w:tcPr>
          <w:p w14:paraId="558B8BE9" w14:textId="77777777" w:rsidR="00E005DE" w:rsidRPr="00E005DE" w:rsidRDefault="00E005DE" w:rsidP="00E005DE">
            <w:pPr>
              <w:keepNext/>
              <w:keepLines/>
              <w:overflowPunct/>
              <w:autoSpaceDE/>
              <w:autoSpaceDN/>
              <w:adjustRightInd/>
              <w:spacing w:after="0" w:line="240" w:lineRule="auto"/>
              <w:jc w:val="center"/>
              <w:textAlignment w:val="auto"/>
              <w:rPr>
                <w:ins w:id="337" w:author="Dorin PANAITOPOL" w:date="2023-11-03T17:35:00Z"/>
                <w:rFonts w:ascii="Arial" w:eastAsia="Times New Roman" w:hAnsi="Arial" w:cs="Arial"/>
                <w:b/>
                <w:sz w:val="18"/>
                <w:lang w:eastAsia="en-US"/>
              </w:rPr>
            </w:pPr>
            <w:ins w:id="338" w:author="Dorin PANAITOPOL" w:date="2023-11-03T17:35:00Z">
              <w:r w:rsidRPr="00E005DE">
                <w:rPr>
                  <w:rFonts w:ascii="Arial" w:eastAsia="Times New Roman" w:hAnsi="Arial" w:cs="Arial"/>
                  <w:b/>
                  <w:sz w:val="18"/>
                  <w:lang w:eastAsia="en-US"/>
                </w:rPr>
                <w:t>50</w:t>
              </w:r>
            </w:ins>
          </w:p>
          <w:p w14:paraId="65833FE3" w14:textId="77777777" w:rsidR="00E005DE" w:rsidRPr="00E005DE" w:rsidRDefault="00E005DE" w:rsidP="00E005DE">
            <w:pPr>
              <w:keepNext/>
              <w:keepLines/>
              <w:overflowPunct/>
              <w:autoSpaceDE/>
              <w:autoSpaceDN/>
              <w:adjustRightInd/>
              <w:spacing w:after="0" w:line="240" w:lineRule="auto"/>
              <w:jc w:val="center"/>
              <w:textAlignment w:val="auto"/>
              <w:rPr>
                <w:ins w:id="339" w:author="Dorin PANAITOPOL" w:date="2023-11-03T17:35:00Z"/>
                <w:rFonts w:ascii="Arial" w:eastAsia="Times New Roman" w:hAnsi="Arial" w:cs="Arial"/>
                <w:b/>
                <w:sz w:val="18"/>
                <w:lang w:eastAsia="en-US"/>
              </w:rPr>
            </w:pPr>
            <w:ins w:id="340" w:author="Dorin PANAITOPOL" w:date="2023-11-03T17:35:00Z">
              <w:r w:rsidRPr="00E005DE">
                <w:rPr>
                  <w:rFonts w:ascii="Arial" w:eastAsia="Times New Roman" w:hAnsi="Arial" w:cs="Arial"/>
                  <w:b/>
                  <w:sz w:val="18"/>
                  <w:lang w:eastAsia="en-US"/>
                </w:rPr>
                <w:t>MHz</w:t>
              </w:r>
            </w:ins>
          </w:p>
        </w:tc>
        <w:tc>
          <w:tcPr>
            <w:tcW w:w="851" w:type="dxa"/>
            <w:tcPrChange w:id="341" w:author="Dorin PANAITOPOL" w:date="2023-11-03T17:46:00Z">
              <w:tcPr>
                <w:tcW w:w="851" w:type="dxa"/>
              </w:tcPr>
            </w:tcPrChange>
          </w:tcPr>
          <w:p w14:paraId="7736C3EC" w14:textId="77777777" w:rsidR="00E005DE" w:rsidRPr="00E005DE" w:rsidRDefault="00E005DE" w:rsidP="00E005DE">
            <w:pPr>
              <w:keepNext/>
              <w:keepLines/>
              <w:overflowPunct/>
              <w:autoSpaceDE/>
              <w:autoSpaceDN/>
              <w:adjustRightInd/>
              <w:spacing w:after="0" w:line="240" w:lineRule="auto"/>
              <w:jc w:val="center"/>
              <w:textAlignment w:val="auto"/>
              <w:rPr>
                <w:ins w:id="342" w:author="Dorin PANAITOPOL" w:date="2023-11-03T17:35:00Z"/>
                <w:rFonts w:ascii="Arial" w:eastAsia="Times New Roman" w:hAnsi="Arial" w:cs="Arial"/>
                <w:b/>
                <w:sz w:val="18"/>
                <w:lang w:eastAsia="en-US"/>
              </w:rPr>
            </w:pPr>
            <w:ins w:id="343" w:author="Dorin PANAITOPOL" w:date="2023-11-03T17:35:00Z">
              <w:r w:rsidRPr="00E005DE">
                <w:rPr>
                  <w:rFonts w:ascii="Arial" w:eastAsia="Times New Roman" w:hAnsi="Arial" w:cs="Arial"/>
                  <w:b/>
                  <w:sz w:val="18"/>
                  <w:lang w:eastAsia="en-US"/>
                </w:rPr>
                <w:t>100</w:t>
              </w:r>
            </w:ins>
          </w:p>
          <w:p w14:paraId="0B073A7C" w14:textId="77777777" w:rsidR="00E005DE" w:rsidRPr="00E005DE" w:rsidRDefault="00E005DE" w:rsidP="00E005DE">
            <w:pPr>
              <w:keepNext/>
              <w:keepLines/>
              <w:overflowPunct/>
              <w:autoSpaceDE/>
              <w:autoSpaceDN/>
              <w:adjustRightInd/>
              <w:spacing w:after="0" w:line="240" w:lineRule="auto"/>
              <w:jc w:val="center"/>
              <w:textAlignment w:val="auto"/>
              <w:rPr>
                <w:ins w:id="344" w:author="Dorin PANAITOPOL" w:date="2023-11-03T17:35:00Z"/>
                <w:rFonts w:ascii="Arial" w:eastAsia="Times New Roman" w:hAnsi="Arial" w:cs="Arial"/>
                <w:b/>
                <w:sz w:val="18"/>
                <w:lang w:eastAsia="en-US"/>
              </w:rPr>
            </w:pPr>
            <w:ins w:id="345" w:author="Dorin PANAITOPOL" w:date="2023-11-03T17:35:00Z">
              <w:r w:rsidRPr="00E005DE">
                <w:rPr>
                  <w:rFonts w:ascii="Arial" w:eastAsia="Times New Roman" w:hAnsi="Arial" w:cs="Arial"/>
                  <w:b/>
                  <w:sz w:val="18"/>
                  <w:lang w:eastAsia="en-US"/>
                </w:rPr>
                <w:t>MHz</w:t>
              </w:r>
            </w:ins>
          </w:p>
        </w:tc>
        <w:tc>
          <w:tcPr>
            <w:tcW w:w="850" w:type="dxa"/>
            <w:tcPrChange w:id="346" w:author="Dorin PANAITOPOL" w:date="2023-11-03T17:46:00Z">
              <w:tcPr>
                <w:tcW w:w="850" w:type="dxa"/>
              </w:tcPr>
            </w:tcPrChange>
          </w:tcPr>
          <w:p w14:paraId="2F5B635E" w14:textId="77777777" w:rsidR="00E005DE" w:rsidRPr="00E005DE" w:rsidRDefault="00E005DE" w:rsidP="00E005DE">
            <w:pPr>
              <w:keepNext/>
              <w:keepLines/>
              <w:overflowPunct/>
              <w:autoSpaceDE/>
              <w:autoSpaceDN/>
              <w:adjustRightInd/>
              <w:spacing w:after="0" w:line="240" w:lineRule="auto"/>
              <w:jc w:val="center"/>
              <w:textAlignment w:val="auto"/>
              <w:rPr>
                <w:ins w:id="347" w:author="Dorin PANAITOPOL" w:date="2023-11-03T17:35:00Z"/>
                <w:rFonts w:ascii="Arial" w:eastAsia="Times New Roman" w:hAnsi="Arial" w:cs="Arial"/>
                <w:b/>
                <w:sz w:val="18"/>
                <w:lang w:eastAsia="en-US"/>
              </w:rPr>
            </w:pPr>
            <w:ins w:id="348" w:author="Dorin PANAITOPOL" w:date="2023-11-03T17:35:00Z">
              <w:r w:rsidRPr="00E005DE">
                <w:rPr>
                  <w:rFonts w:ascii="Arial" w:eastAsia="Times New Roman" w:hAnsi="Arial" w:cs="Arial"/>
                  <w:b/>
                  <w:sz w:val="18"/>
                  <w:lang w:eastAsia="en-US"/>
                </w:rPr>
                <w:t>200</w:t>
              </w:r>
            </w:ins>
          </w:p>
          <w:p w14:paraId="5FFFC917" w14:textId="77777777" w:rsidR="00E005DE" w:rsidRPr="00E005DE" w:rsidRDefault="00E005DE" w:rsidP="00E005DE">
            <w:pPr>
              <w:keepNext/>
              <w:keepLines/>
              <w:overflowPunct/>
              <w:autoSpaceDE/>
              <w:autoSpaceDN/>
              <w:adjustRightInd/>
              <w:spacing w:after="0" w:line="240" w:lineRule="auto"/>
              <w:jc w:val="center"/>
              <w:textAlignment w:val="auto"/>
              <w:rPr>
                <w:ins w:id="349" w:author="Dorin PANAITOPOL" w:date="2023-11-03T17:35:00Z"/>
                <w:rFonts w:ascii="Arial" w:eastAsia="Times New Roman" w:hAnsi="Arial" w:cs="Arial"/>
                <w:b/>
                <w:sz w:val="18"/>
                <w:lang w:eastAsia="en-US"/>
              </w:rPr>
            </w:pPr>
            <w:ins w:id="350" w:author="Dorin PANAITOPOL" w:date="2023-11-03T17:35:00Z">
              <w:r w:rsidRPr="00E005DE">
                <w:rPr>
                  <w:rFonts w:ascii="Arial" w:eastAsia="Times New Roman" w:hAnsi="Arial" w:cs="Arial"/>
                  <w:b/>
                  <w:sz w:val="18"/>
                  <w:lang w:eastAsia="en-US"/>
                </w:rPr>
                <w:t>MHz</w:t>
              </w:r>
            </w:ins>
          </w:p>
        </w:tc>
        <w:tc>
          <w:tcPr>
            <w:tcW w:w="851" w:type="dxa"/>
            <w:tcPrChange w:id="351" w:author="Dorin PANAITOPOL" w:date="2023-11-03T17:46:00Z">
              <w:tcPr>
                <w:tcW w:w="851" w:type="dxa"/>
              </w:tcPr>
            </w:tcPrChange>
          </w:tcPr>
          <w:p w14:paraId="72D25D2E" w14:textId="77777777" w:rsidR="00E005DE" w:rsidRPr="00E005DE" w:rsidRDefault="00E005DE" w:rsidP="00E005DE">
            <w:pPr>
              <w:keepNext/>
              <w:keepLines/>
              <w:overflowPunct/>
              <w:autoSpaceDE/>
              <w:autoSpaceDN/>
              <w:adjustRightInd/>
              <w:spacing w:after="0" w:line="240" w:lineRule="auto"/>
              <w:jc w:val="center"/>
              <w:textAlignment w:val="auto"/>
              <w:rPr>
                <w:ins w:id="352" w:author="Dorin PANAITOPOL" w:date="2023-11-03T17:35:00Z"/>
                <w:rFonts w:ascii="Arial" w:eastAsia="Times New Roman" w:hAnsi="Arial" w:cs="Arial"/>
                <w:b/>
                <w:sz w:val="18"/>
                <w:lang w:eastAsia="en-US"/>
              </w:rPr>
            </w:pPr>
            <w:ins w:id="353" w:author="Dorin PANAITOPOL" w:date="2023-11-03T17:35:00Z">
              <w:r w:rsidRPr="00E005DE">
                <w:rPr>
                  <w:rFonts w:ascii="Arial" w:eastAsia="Times New Roman" w:hAnsi="Arial" w:cs="Arial"/>
                  <w:b/>
                  <w:sz w:val="18"/>
                  <w:lang w:eastAsia="en-US"/>
                </w:rPr>
                <w:t>400</w:t>
              </w:r>
            </w:ins>
          </w:p>
          <w:p w14:paraId="0B4DA826" w14:textId="77777777" w:rsidR="00E005DE" w:rsidRPr="00E005DE" w:rsidRDefault="00E005DE" w:rsidP="00E005DE">
            <w:pPr>
              <w:keepNext/>
              <w:keepLines/>
              <w:overflowPunct/>
              <w:autoSpaceDE/>
              <w:autoSpaceDN/>
              <w:adjustRightInd/>
              <w:spacing w:after="0" w:line="240" w:lineRule="auto"/>
              <w:jc w:val="center"/>
              <w:textAlignment w:val="auto"/>
              <w:rPr>
                <w:ins w:id="354" w:author="Dorin PANAITOPOL" w:date="2023-11-03T17:35:00Z"/>
                <w:rFonts w:ascii="Arial" w:eastAsia="Times New Roman" w:hAnsi="Arial" w:cs="Arial"/>
                <w:b/>
                <w:sz w:val="18"/>
                <w:lang w:eastAsia="en-US"/>
              </w:rPr>
            </w:pPr>
            <w:ins w:id="355" w:author="Dorin PANAITOPOL" w:date="2023-11-03T17:35:00Z">
              <w:r w:rsidRPr="00E005DE">
                <w:rPr>
                  <w:rFonts w:ascii="Arial" w:eastAsia="Times New Roman" w:hAnsi="Arial" w:cs="Arial"/>
                  <w:b/>
                  <w:sz w:val="18"/>
                  <w:lang w:eastAsia="en-US"/>
                </w:rPr>
                <w:t>MHz</w:t>
              </w:r>
            </w:ins>
          </w:p>
        </w:tc>
        <w:tc>
          <w:tcPr>
            <w:tcW w:w="2453" w:type="dxa"/>
            <w:tcPrChange w:id="356" w:author="Dorin PANAITOPOL" w:date="2023-11-03T17:46:00Z">
              <w:tcPr>
                <w:tcW w:w="5668" w:type="dxa"/>
              </w:tcPr>
            </w:tcPrChange>
          </w:tcPr>
          <w:p w14:paraId="3D3865CA" w14:textId="77777777" w:rsidR="00E005DE" w:rsidRPr="00E005DE" w:rsidRDefault="00E005DE" w:rsidP="00E005DE">
            <w:pPr>
              <w:keepNext/>
              <w:keepLines/>
              <w:overflowPunct/>
              <w:autoSpaceDE/>
              <w:autoSpaceDN/>
              <w:adjustRightInd/>
              <w:spacing w:after="0" w:line="240" w:lineRule="auto"/>
              <w:jc w:val="center"/>
              <w:textAlignment w:val="auto"/>
              <w:rPr>
                <w:ins w:id="357" w:author="Dorin PANAITOPOL" w:date="2023-11-03T17:35:00Z"/>
                <w:rFonts w:ascii="Arial" w:eastAsia="Times New Roman" w:hAnsi="Arial" w:cs="Arial"/>
                <w:b/>
                <w:sz w:val="18"/>
                <w:lang w:eastAsia="en-US"/>
              </w:rPr>
            </w:pPr>
            <w:ins w:id="358" w:author="Dorin PANAITOPOL" w:date="2023-11-03T17:39:00Z">
              <w:r w:rsidRPr="00E005DE">
                <w:rPr>
                  <w:rFonts w:ascii="Arial" w:eastAsia="Times New Roman" w:hAnsi="Arial" w:cs="Arial"/>
                  <w:b/>
                  <w:sz w:val="18"/>
                  <w:lang w:eastAsia="en-US"/>
                </w:rPr>
                <w:t>Measurement bandwidth</w:t>
              </w:r>
            </w:ins>
          </w:p>
          <w:p w14:paraId="37A5C1C3" w14:textId="77777777" w:rsidR="00E005DE" w:rsidRPr="00E005DE" w:rsidRDefault="00E005DE" w:rsidP="00E005DE">
            <w:pPr>
              <w:keepNext/>
              <w:keepLines/>
              <w:overflowPunct/>
              <w:autoSpaceDE/>
              <w:autoSpaceDN/>
              <w:adjustRightInd/>
              <w:spacing w:after="0" w:line="240" w:lineRule="auto"/>
              <w:jc w:val="center"/>
              <w:textAlignment w:val="auto"/>
              <w:rPr>
                <w:ins w:id="359" w:author="Dorin PANAITOPOL" w:date="2023-11-03T17:35:00Z"/>
                <w:rFonts w:ascii="Arial" w:eastAsia="Times New Roman" w:hAnsi="Arial" w:cs="Arial"/>
                <w:b/>
                <w:sz w:val="18"/>
                <w:lang w:eastAsia="en-US"/>
              </w:rPr>
            </w:pPr>
          </w:p>
        </w:tc>
      </w:tr>
      <w:tr w:rsidR="00E005DE" w:rsidRPr="00E005DE" w14:paraId="41CA914B" w14:textId="77777777" w:rsidTr="002B084D">
        <w:trPr>
          <w:jc w:val="center"/>
          <w:ins w:id="360" w:author="Dorin PANAITOPOL" w:date="2023-11-03T17:35:00Z"/>
          <w:trPrChange w:id="361" w:author="Dorin PANAITOPOL" w:date="2023-11-03T17:46:00Z">
            <w:trPr>
              <w:jc w:val="center"/>
            </w:trPr>
          </w:trPrChange>
        </w:trPr>
        <w:tc>
          <w:tcPr>
            <w:tcW w:w="1165" w:type="dxa"/>
            <w:tcPrChange w:id="362" w:author="Dorin PANAITOPOL" w:date="2023-11-03T17:46:00Z">
              <w:tcPr>
                <w:tcW w:w="1165" w:type="dxa"/>
              </w:tcPr>
            </w:tcPrChange>
          </w:tcPr>
          <w:p w14:paraId="463049BB" w14:textId="77777777" w:rsidR="00E005DE" w:rsidRPr="00E005DE" w:rsidRDefault="00E005DE" w:rsidP="00E005DE">
            <w:pPr>
              <w:keepNext/>
              <w:keepLines/>
              <w:overflowPunct/>
              <w:autoSpaceDE/>
              <w:autoSpaceDN/>
              <w:adjustRightInd/>
              <w:spacing w:after="0" w:line="240" w:lineRule="auto"/>
              <w:jc w:val="center"/>
              <w:textAlignment w:val="auto"/>
              <w:rPr>
                <w:ins w:id="363" w:author="Dorin PANAITOPOL" w:date="2023-11-03T17:35:00Z"/>
                <w:rFonts w:ascii="Arial" w:eastAsia="Times New Roman" w:hAnsi="Arial" w:cs="Arial"/>
                <w:b/>
                <w:sz w:val="18"/>
                <w:lang w:eastAsia="en-US"/>
              </w:rPr>
            </w:pPr>
            <w:ins w:id="364"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0-5</w:t>
              </w:r>
            </w:ins>
          </w:p>
        </w:tc>
        <w:tc>
          <w:tcPr>
            <w:tcW w:w="771" w:type="dxa"/>
            <w:tcPrChange w:id="365" w:author="Dorin PANAITOPOL" w:date="2023-11-03T17:46:00Z">
              <w:tcPr>
                <w:tcW w:w="771" w:type="dxa"/>
              </w:tcPr>
            </w:tcPrChange>
          </w:tcPr>
          <w:p w14:paraId="45895D94" w14:textId="77777777" w:rsidR="00E005DE" w:rsidRPr="00E005DE" w:rsidRDefault="00E005DE" w:rsidP="00E005DE">
            <w:pPr>
              <w:keepNext/>
              <w:keepLines/>
              <w:overflowPunct/>
              <w:autoSpaceDE/>
              <w:autoSpaceDN/>
              <w:adjustRightInd/>
              <w:spacing w:after="0" w:line="240" w:lineRule="auto"/>
              <w:jc w:val="center"/>
              <w:textAlignment w:val="auto"/>
              <w:rPr>
                <w:ins w:id="366" w:author="Dorin PANAITOPOL" w:date="2023-11-03T17:35:00Z"/>
                <w:rFonts w:ascii="Arial" w:eastAsia="Times New Roman" w:hAnsi="Arial" w:cs="Arial"/>
                <w:b/>
                <w:sz w:val="18"/>
                <w:lang w:eastAsia="en-US"/>
              </w:rPr>
            </w:pPr>
            <w:ins w:id="367" w:author="Dorin PANAITOPOL" w:date="2023-11-03T17:35:00Z">
              <w:r w:rsidRPr="00E005DE">
                <w:rPr>
                  <w:rFonts w:ascii="Arial" w:eastAsia="Times New Roman" w:hAnsi="Arial" w:cs="Arial"/>
                  <w:sz w:val="18"/>
                  <w:lang w:eastAsia="en-US"/>
                </w:rPr>
                <w:t xml:space="preserve">-5 </w:t>
              </w:r>
            </w:ins>
          </w:p>
        </w:tc>
        <w:tc>
          <w:tcPr>
            <w:tcW w:w="851" w:type="dxa"/>
            <w:tcPrChange w:id="368" w:author="Dorin PANAITOPOL" w:date="2023-11-03T17:46:00Z">
              <w:tcPr>
                <w:tcW w:w="851" w:type="dxa"/>
              </w:tcPr>
            </w:tcPrChange>
          </w:tcPr>
          <w:p w14:paraId="41D7DE04" w14:textId="77777777" w:rsidR="00E005DE" w:rsidRPr="00E005DE" w:rsidRDefault="00E005DE" w:rsidP="00E005DE">
            <w:pPr>
              <w:keepNext/>
              <w:keepLines/>
              <w:overflowPunct/>
              <w:autoSpaceDE/>
              <w:autoSpaceDN/>
              <w:adjustRightInd/>
              <w:spacing w:after="0" w:line="240" w:lineRule="auto"/>
              <w:jc w:val="center"/>
              <w:textAlignment w:val="auto"/>
              <w:rPr>
                <w:ins w:id="369" w:author="Dorin PANAITOPOL" w:date="2023-11-03T17:35:00Z"/>
                <w:rFonts w:ascii="Arial" w:eastAsia="Times New Roman" w:hAnsi="Arial" w:cs="Arial"/>
                <w:b/>
                <w:sz w:val="18"/>
                <w:lang w:eastAsia="en-US"/>
              </w:rPr>
            </w:pPr>
            <w:ins w:id="370" w:author="Dorin PANAITOPOL" w:date="2023-11-03T17:35:00Z">
              <w:r w:rsidRPr="00E005DE">
                <w:rPr>
                  <w:rFonts w:ascii="Arial" w:eastAsia="Times New Roman" w:hAnsi="Arial" w:cs="Arial"/>
                  <w:sz w:val="18"/>
                  <w:lang w:eastAsia="en-US"/>
                </w:rPr>
                <w:t>-5</w:t>
              </w:r>
            </w:ins>
          </w:p>
        </w:tc>
        <w:tc>
          <w:tcPr>
            <w:tcW w:w="850" w:type="dxa"/>
            <w:tcPrChange w:id="371" w:author="Dorin PANAITOPOL" w:date="2023-11-03T17:46:00Z">
              <w:tcPr>
                <w:tcW w:w="850" w:type="dxa"/>
              </w:tcPr>
            </w:tcPrChange>
          </w:tcPr>
          <w:p w14:paraId="116D24D6" w14:textId="77777777" w:rsidR="00E005DE" w:rsidRPr="00E005DE" w:rsidRDefault="00E005DE" w:rsidP="00E005DE">
            <w:pPr>
              <w:keepNext/>
              <w:keepLines/>
              <w:overflowPunct/>
              <w:autoSpaceDE/>
              <w:autoSpaceDN/>
              <w:adjustRightInd/>
              <w:spacing w:after="0" w:line="240" w:lineRule="auto"/>
              <w:jc w:val="center"/>
              <w:textAlignment w:val="auto"/>
              <w:rPr>
                <w:ins w:id="372" w:author="Dorin PANAITOPOL" w:date="2023-11-03T17:35:00Z"/>
                <w:rFonts w:ascii="Arial" w:eastAsia="Times New Roman" w:hAnsi="Arial" w:cs="Arial"/>
                <w:b/>
                <w:sz w:val="18"/>
                <w:lang w:eastAsia="en-US"/>
              </w:rPr>
            </w:pPr>
            <w:ins w:id="373" w:author="Dorin PANAITOPOL" w:date="2023-11-03T17:35:00Z">
              <w:r w:rsidRPr="00E005DE">
                <w:rPr>
                  <w:rFonts w:ascii="Arial" w:eastAsia="Times New Roman" w:hAnsi="Arial" w:cs="Arial"/>
                  <w:sz w:val="18"/>
                  <w:lang w:eastAsia="en-US"/>
                </w:rPr>
                <w:t>-5</w:t>
              </w:r>
            </w:ins>
          </w:p>
        </w:tc>
        <w:tc>
          <w:tcPr>
            <w:tcW w:w="851" w:type="dxa"/>
            <w:tcPrChange w:id="374" w:author="Dorin PANAITOPOL" w:date="2023-11-03T17:46:00Z">
              <w:tcPr>
                <w:tcW w:w="851" w:type="dxa"/>
              </w:tcPr>
            </w:tcPrChange>
          </w:tcPr>
          <w:p w14:paraId="232AD001" w14:textId="77777777" w:rsidR="00E005DE" w:rsidRPr="00E005DE" w:rsidRDefault="00E005DE" w:rsidP="00E005DE">
            <w:pPr>
              <w:keepNext/>
              <w:keepLines/>
              <w:overflowPunct/>
              <w:autoSpaceDE/>
              <w:autoSpaceDN/>
              <w:adjustRightInd/>
              <w:spacing w:after="0" w:line="240" w:lineRule="auto"/>
              <w:jc w:val="center"/>
              <w:textAlignment w:val="auto"/>
              <w:rPr>
                <w:ins w:id="375" w:author="Dorin PANAITOPOL" w:date="2023-11-03T17:35:00Z"/>
                <w:rFonts w:ascii="Arial" w:eastAsia="Times New Roman" w:hAnsi="Arial" w:cs="Arial"/>
                <w:b/>
                <w:sz w:val="18"/>
                <w:lang w:eastAsia="en-US"/>
              </w:rPr>
            </w:pPr>
            <w:ins w:id="376" w:author="Dorin PANAITOPOL" w:date="2023-11-03T17:35:00Z">
              <w:r w:rsidRPr="00E005DE">
                <w:rPr>
                  <w:rFonts w:ascii="Arial" w:eastAsia="Times New Roman" w:hAnsi="Arial" w:cs="Arial"/>
                  <w:sz w:val="18"/>
                  <w:lang w:eastAsia="en-US"/>
                </w:rPr>
                <w:t>-5</w:t>
              </w:r>
            </w:ins>
          </w:p>
        </w:tc>
        <w:tc>
          <w:tcPr>
            <w:tcW w:w="2453" w:type="dxa"/>
            <w:tcPrChange w:id="377" w:author="Dorin PANAITOPOL" w:date="2023-11-03T17:46:00Z">
              <w:tcPr>
                <w:tcW w:w="5668" w:type="dxa"/>
              </w:tcPr>
            </w:tcPrChange>
          </w:tcPr>
          <w:p w14:paraId="3C7A7AEC" w14:textId="77777777" w:rsidR="00E005DE" w:rsidRPr="00E005DE" w:rsidRDefault="00E005DE">
            <w:pPr>
              <w:keepNext/>
              <w:keepLines/>
              <w:overflowPunct/>
              <w:autoSpaceDE/>
              <w:autoSpaceDN/>
              <w:adjustRightInd/>
              <w:spacing w:after="0" w:line="240" w:lineRule="auto"/>
              <w:jc w:val="center"/>
              <w:textAlignment w:val="auto"/>
              <w:rPr>
                <w:ins w:id="378" w:author="Dorin PANAITOPOL" w:date="2023-11-03T17:35:00Z"/>
                <w:rFonts w:ascii="Arial" w:eastAsia="Times New Roman" w:hAnsi="Arial" w:cs="Arial"/>
                <w:sz w:val="18"/>
                <w:lang w:eastAsia="en-US"/>
                <w:rPrChange w:id="379" w:author="Dorin PANAITOPOL" w:date="2023-11-03T17:41:00Z">
                  <w:rPr>
                    <w:ins w:id="380" w:author="Dorin PANAITOPOL" w:date="2023-11-03T17:35:00Z"/>
                    <w:rFonts w:ascii="Arial" w:eastAsia="Times New Roman" w:hAnsi="Arial" w:cs="Arial"/>
                    <w:b/>
                    <w:sz w:val="18"/>
                    <w:lang w:eastAsia="en-US"/>
                  </w:rPr>
                </w:rPrChange>
              </w:rPr>
            </w:pPr>
            <w:ins w:id="381" w:author="Dorin PANAITOPOL" w:date="2023-11-03T17:39:00Z">
              <w:r w:rsidRPr="00E005DE">
                <w:rPr>
                  <w:rFonts w:ascii="Arial" w:eastAsia="Times New Roman" w:hAnsi="Arial" w:cs="Arial"/>
                  <w:sz w:val="18"/>
                  <w:lang w:eastAsia="en-US"/>
                </w:rPr>
                <w:t xml:space="preserve">1 MHz </w:t>
              </w:r>
            </w:ins>
            <w:ins w:id="382" w:author="Dorin PANAITOPOL" w:date="2023-11-03T17:35:00Z">
              <w:r w:rsidRPr="00E005DE">
                <w:rPr>
                  <w:rFonts w:ascii="Arial" w:eastAsia="Times New Roman" w:hAnsi="Arial" w:cs="Arial"/>
                  <w:sz w:val="18"/>
                  <w:lang w:eastAsia="en-US"/>
                </w:rPr>
                <w:t xml:space="preserve"> </w:t>
              </w:r>
            </w:ins>
          </w:p>
        </w:tc>
      </w:tr>
      <w:tr w:rsidR="00E005DE" w:rsidRPr="00E005DE" w14:paraId="245D3A7A" w14:textId="77777777" w:rsidTr="002B084D">
        <w:trPr>
          <w:jc w:val="center"/>
          <w:ins w:id="383" w:author="Dorin PANAITOPOL" w:date="2023-11-03T17:35:00Z"/>
          <w:trPrChange w:id="384" w:author="Dorin PANAITOPOL" w:date="2023-11-03T17:46:00Z">
            <w:trPr>
              <w:jc w:val="center"/>
            </w:trPr>
          </w:trPrChange>
        </w:trPr>
        <w:tc>
          <w:tcPr>
            <w:tcW w:w="1165" w:type="dxa"/>
            <w:tcPrChange w:id="385" w:author="Dorin PANAITOPOL" w:date="2023-11-03T17:46:00Z">
              <w:tcPr>
                <w:tcW w:w="1165" w:type="dxa"/>
              </w:tcPr>
            </w:tcPrChange>
          </w:tcPr>
          <w:p w14:paraId="1334B0C2" w14:textId="77777777" w:rsidR="00E005DE" w:rsidRPr="00E005DE" w:rsidRDefault="00E005DE" w:rsidP="00E005DE">
            <w:pPr>
              <w:keepNext/>
              <w:keepLines/>
              <w:overflowPunct/>
              <w:autoSpaceDE/>
              <w:autoSpaceDN/>
              <w:adjustRightInd/>
              <w:spacing w:after="0" w:line="240" w:lineRule="auto"/>
              <w:jc w:val="center"/>
              <w:textAlignment w:val="auto"/>
              <w:rPr>
                <w:ins w:id="386" w:author="Dorin PANAITOPOL" w:date="2023-11-03T17:35:00Z"/>
                <w:rFonts w:ascii="Arial" w:eastAsia="Times New Roman" w:hAnsi="Arial" w:cs="Arial"/>
                <w:sz w:val="18"/>
                <w:lang w:eastAsia="en-US"/>
              </w:rPr>
            </w:pPr>
            <w:ins w:id="387"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5-10</w:t>
              </w:r>
            </w:ins>
          </w:p>
        </w:tc>
        <w:tc>
          <w:tcPr>
            <w:tcW w:w="771" w:type="dxa"/>
            <w:tcPrChange w:id="388" w:author="Dorin PANAITOPOL" w:date="2023-11-03T17:46:00Z">
              <w:tcPr>
                <w:tcW w:w="771" w:type="dxa"/>
              </w:tcPr>
            </w:tcPrChange>
          </w:tcPr>
          <w:p w14:paraId="676DB307" w14:textId="77777777" w:rsidR="00E005DE" w:rsidRPr="00E005DE" w:rsidRDefault="00E005DE" w:rsidP="00E005DE">
            <w:pPr>
              <w:keepNext/>
              <w:keepLines/>
              <w:overflowPunct/>
              <w:autoSpaceDE/>
              <w:autoSpaceDN/>
              <w:adjustRightInd/>
              <w:spacing w:after="0" w:line="240" w:lineRule="auto"/>
              <w:jc w:val="center"/>
              <w:textAlignment w:val="auto"/>
              <w:rPr>
                <w:ins w:id="389" w:author="Dorin PANAITOPOL" w:date="2023-11-03T17:35:00Z"/>
                <w:rFonts w:ascii="Arial" w:eastAsia="Times New Roman" w:hAnsi="Arial" w:cs="Arial"/>
                <w:sz w:val="18"/>
                <w:lang w:eastAsia="en-US"/>
              </w:rPr>
            </w:pPr>
            <w:ins w:id="390" w:author="Dorin PANAITOPOL" w:date="2023-11-03T17:35:00Z">
              <w:r w:rsidRPr="00E005DE">
                <w:rPr>
                  <w:rFonts w:ascii="Arial" w:eastAsia="Times New Roman" w:hAnsi="Arial" w:cs="Arial"/>
                  <w:sz w:val="18"/>
                  <w:lang w:eastAsia="en-US"/>
                </w:rPr>
                <w:t>-13</w:t>
              </w:r>
            </w:ins>
          </w:p>
        </w:tc>
        <w:tc>
          <w:tcPr>
            <w:tcW w:w="851" w:type="dxa"/>
            <w:tcPrChange w:id="391" w:author="Dorin PANAITOPOL" w:date="2023-11-03T17:46:00Z">
              <w:tcPr>
                <w:tcW w:w="851" w:type="dxa"/>
              </w:tcPr>
            </w:tcPrChange>
          </w:tcPr>
          <w:p w14:paraId="767A085A" w14:textId="77777777" w:rsidR="00E005DE" w:rsidRPr="00E005DE" w:rsidRDefault="00E005DE" w:rsidP="00E005DE">
            <w:pPr>
              <w:keepNext/>
              <w:keepLines/>
              <w:overflowPunct/>
              <w:autoSpaceDE/>
              <w:autoSpaceDN/>
              <w:adjustRightInd/>
              <w:spacing w:after="0" w:line="240" w:lineRule="auto"/>
              <w:jc w:val="center"/>
              <w:textAlignment w:val="auto"/>
              <w:rPr>
                <w:ins w:id="392" w:author="Dorin PANAITOPOL" w:date="2023-11-03T17:35:00Z"/>
                <w:rFonts w:ascii="Arial" w:eastAsia="Times New Roman" w:hAnsi="Arial" w:cs="Arial"/>
                <w:sz w:val="18"/>
                <w:lang w:eastAsia="en-US"/>
              </w:rPr>
            </w:pPr>
            <w:ins w:id="393" w:author="Dorin PANAITOPOL" w:date="2023-11-03T17:35:00Z">
              <w:r w:rsidRPr="00E005DE">
                <w:rPr>
                  <w:rFonts w:ascii="Arial" w:eastAsia="Times New Roman" w:hAnsi="Arial" w:cs="Arial"/>
                  <w:sz w:val="18"/>
                  <w:lang w:eastAsia="en-US"/>
                </w:rPr>
                <w:t>-5</w:t>
              </w:r>
            </w:ins>
          </w:p>
        </w:tc>
        <w:tc>
          <w:tcPr>
            <w:tcW w:w="850" w:type="dxa"/>
            <w:tcPrChange w:id="394" w:author="Dorin PANAITOPOL" w:date="2023-11-03T17:46:00Z">
              <w:tcPr>
                <w:tcW w:w="850" w:type="dxa"/>
              </w:tcPr>
            </w:tcPrChange>
          </w:tcPr>
          <w:p w14:paraId="429F6BB7" w14:textId="77777777" w:rsidR="00E005DE" w:rsidRPr="00E005DE" w:rsidRDefault="00E005DE" w:rsidP="00E005DE">
            <w:pPr>
              <w:keepNext/>
              <w:keepLines/>
              <w:overflowPunct/>
              <w:autoSpaceDE/>
              <w:autoSpaceDN/>
              <w:adjustRightInd/>
              <w:spacing w:after="0" w:line="240" w:lineRule="auto"/>
              <w:jc w:val="center"/>
              <w:textAlignment w:val="auto"/>
              <w:rPr>
                <w:ins w:id="395" w:author="Dorin PANAITOPOL" w:date="2023-11-03T17:35:00Z"/>
                <w:rFonts w:ascii="Arial" w:eastAsia="Times New Roman" w:hAnsi="Arial" w:cs="Arial"/>
                <w:sz w:val="18"/>
                <w:lang w:eastAsia="en-US"/>
              </w:rPr>
            </w:pPr>
            <w:ins w:id="396" w:author="Dorin PANAITOPOL" w:date="2023-11-03T17:35:00Z">
              <w:r w:rsidRPr="00E005DE">
                <w:rPr>
                  <w:rFonts w:ascii="Arial" w:eastAsia="Times New Roman" w:hAnsi="Arial" w:cs="Arial"/>
                  <w:sz w:val="18"/>
                  <w:lang w:eastAsia="en-US"/>
                </w:rPr>
                <w:t>-5</w:t>
              </w:r>
            </w:ins>
          </w:p>
        </w:tc>
        <w:tc>
          <w:tcPr>
            <w:tcW w:w="851" w:type="dxa"/>
            <w:tcPrChange w:id="397" w:author="Dorin PANAITOPOL" w:date="2023-11-03T17:46:00Z">
              <w:tcPr>
                <w:tcW w:w="851" w:type="dxa"/>
              </w:tcPr>
            </w:tcPrChange>
          </w:tcPr>
          <w:p w14:paraId="78F4319B" w14:textId="77777777" w:rsidR="00E005DE" w:rsidRPr="00E005DE" w:rsidRDefault="00E005DE" w:rsidP="00E005DE">
            <w:pPr>
              <w:keepNext/>
              <w:keepLines/>
              <w:overflowPunct/>
              <w:autoSpaceDE/>
              <w:autoSpaceDN/>
              <w:adjustRightInd/>
              <w:spacing w:after="0" w:line="240" w:lineRule="auto"/>
              <w:jc w:val="center"/>
              <w:textAlignment w:val="auto"/>
              <w:rPr>
                <w:ins w:id="398" w:author="Dorin PANAITOPOL" w:date="2023-11-03T17:35:00Z"/>
                <w:rFonts w:ascii="Arial" w:eastAsia="Times New Roman" w:hAnsi="Arial" w:cs="Arial"/>
                <w:sz w:val="18"/>
                <w:lang w:eastAsia="en-US"/>
              </w:rPr>
            </w:pPr>
            <w:ins w:id="399" w:author="Dorin PANAITOPOL" w:date="2023-11-03T17:35:00Z">
              <w:r w:rsidRPr="00E005DE">
                <w:rPr>
                  <w:rFonts w:ascii="Arial" w:eastAsia="Times New Roman" w:hAnsi="Arial" w:cs="Arial"/>
                  <w:sz w:val="18"/>
                  <w:lang w:eastAsia="en-US"/>
                </w:rPr>
                <w:t xml:space="preserve">-5 </w:t>
              </w:r>
            </w:ins>
          </w:p>
        </w:tc>
        <w:tc>
          <w:tcPr>
            <w:tcW w:w="2453" w:type="dxa"/>
            <w:tcPrChange w:id="400" w:author="Dorin PANAITOPOL" w:date="2023-11-03T17:46:00Z">
              <w:tcPr>
                <w:tcW w:w="5668" w:type="dxa"/>
              </w:tcPr>
            </w:tcPrChange>
          </w:tcPr>
          <w:p w14:paraId="4B1FF740" w14:textId="77777777" w:rsidR="00E005DE" w:rsidRPr="00E005DE" w:rsidRDefault="00E005DE">
            <w:pPr>
              <w:keepNext/>
              <w:keepLines/>
              <w:overflowPunct/>
              <w:autoSpaceDE/>
              <w:autoSpaceDN/>
              <w:adjustRightInd/>
              <w:spacing w:after="0" w:line="240" w:lineRule="auto"/>
              <w:jc w:val="center"/>
              <w:textAlignment w:val="auto"/>
              <w:rPr>
                <w:ins w:id="401" w:author="Dorin PANAITOPOL" w:date="2023-11-03T17:35:00Z"/>
                <w:rFonts w:ascii="Arial" w:eastAsia="Times New Roman" w:hAnsi="Arial" w:cs="Arial"/>
                <w:sz w:val="18"/>
                <w:lang w:eastAsia="en-US"/>
              </w:rPr>
            </w:pPr>
            <w:ins w:id="402" w:author="Dorin PANAITOPOL" w:date="2023-11-03T17:39:00Z">
              <w:r w:rsidRPr="00E005DE">
                <w:rPr>
                  <w:rFonts w:ascii="Arial" w:eastAsia="Times New Roman" w:hAnsi="Arial" w:cs="Arial"/>
                  <w:sz w:val="18"/>
                  <w:lang w:eastAsia="en-US"/>
                </w:rPr>
                <w:t>1 MHz</w:t>
              </w:r>
            </w:ins>
          </w:p>
        </w:tc>
      </w:tr>
      <w:tr w:rsidR="00E005DE" w:rsidRPr="00E005DE" w14:paraId="1C775546" w14:textId="77777777" w:rsidTr="002B084D">
        <w:trPr>
          <w:jc w:val="center"/>
          <w:ins w:id="403" w:author="Dorin PANAITOPOL" w:date="2023-11-03T17:35:00Z"/>
          <w:trPrChange w:id="404" w:author="Dorin PANAITOPOL" w:date="2023-11-03T17:46:00Z">
            <w:trPr>
              <w:jc w:val="center"/>
            </w:trPr>
          </w:trPrChange>
        </w:trPr>
        <w:tc>
          <w:tcPr>
            <w:tcW w:w="1165" w:type="dxa"/>
            <w:tcPrChange w:id="405" w:author="Dorin PANAITOPOL" w:date="2023-11-03T17:46:00Z">
              <w:tcPr>
                <w:tcW w:w="1165" w:type="dxa"/>
              </w:tcPr>
            </w:tcPrChange>
          </w:tcPr>
          <w:p w14:paraId="27992733" w14:textId="77777777" w:rsidR="00E005DE" w:rsidRPr="00E005DE" w:rsidRDefault="00E005DE" w:rsidP="00E005DE">
            <w:pPr>
              <w:keepNext/>
              <w:keepLines/>
              <w:overflowPunct/>
              <w:autoSpaceDE/>
              <w:autoSpaceDN/>
              <w:adjustRightInd/>
              <w:spacing w:after="0" w:line="240" w:lineRule="auto"/>
              <w:jc w:val="center"/>
              <w:textAlignment w:val="auto"/>
              <w:rPr>
                <w:ins w:id="406" w:author="Dorin PANAITOPOL" w:date="2023-11-03T17:35:00Z"/>
                <w:rFonts w:ascii="Arial" w:eastAsia="Times New Roman" w:hAnsi="Arial" w:cs="Arial"/>
                <w:sz w:val="18"/>
                <w:lang w:eastAsia="en-US"/>
              </w:rPr>
            </w:pPr>
            <w:ins w:id="407"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10-20</w:t>
              </w:r>
            </w:ins>
          </w:p>
        </w:tc>
        <w:tc>
          <w:tcPr>
            <w:tcW w:w="771" w:type="dxa"/>
            <w:tcPrChange w:id="408" w:author="Dorin PANAITOPOL" w:date="2023-11-03T17:46:00Z">
              <w:tcPr>
                <w:tcW w:w="771" w:type="dxa"/>
              </w:tcPr>
            </w:tcPrChange>
          </w:tcPr>
          <w:p w14:paraId="398190F1" w14:textId="77777777" w:rsidR="00E005DE" w:rsidRPr="00E005DE" w:rsidRDefault="00E005DE" w:rsidP="00E005DE">
            <w:pPr>
              <w:keepNext/>
              <w:keepLines/>
              <w:overflowPunct/>
              <w:autoSpaceDE/>
              <w:autoSpaceDN/>
              <w:adjustRightInd/>
              <w:spacing w:after="0" w:line="240" w:lineRule="auto"/>
              <w:jc w:val="center"/>
              <w:textAlignment w:val="auto"/>
              <w:rPr>
                <w:ins w:id="409" w:author="Dorin PANAITOPOL" w:date="2023-11-03T17:35:00Z"/>
                <w:rFonts w:ascii="Arial" w:eastAsia="Times New Roman" w:hAnsi="Arial" w:cs="Arial"/>
                <w:sz w:val="18"/>
                <w:lang w:eastAsia="en-US"/>
              </w:rPr>
            </w:pPr>
            <w:ins w:id="410" w:author="Dorin PANAITOPOL" w:date="2023-11-03T17:35:00Z">
              <w:r w:rsidRPr="00E005DE">
                <w:rPr>
                  <w:rFonts w:ascii="Arial" w:eastAsia="Times New Roman" w:hAnsi="Arial" w:cs="Arial"/>
                  <w:sz w:val="18"/>
                  <w:lang w:eastAsia="en-US"/>
                </w:rPr>
                <w:t>-13</w:t>
              </w:r>
            </w:ins>
          </w:p>
        </w:tc>
        <w:tc>
          <w:tcPr>
            <w:tcW w:w="851" w:type="dxa"/>
            <w:tcPrChange w:id="411" w:author="Dorin PANAITOPOL" w:date="2023-11-03T17:46:00Z">
              <w:tcPr>
                <w:tcW w:w="851" w:type="dxa"/>
              </w:tcPr>
            </w:tcPrChange>
          </w:tcPr>
          <w:p w14:paraId="3AA236FB" w14:textId="77777777" w:rsidR="00E005DE" w:rsidRPr="00E005DE" w:rsidRDefault="00E005DE" w:rsidP="00E005DE">
            <w:pPr>
              <w:keepNext/>
              <w:keepLines/>
              <w:overflowPunct/>
              <w:autoSpaceDE/>
              <w:autoSpaceDN/>
              <w:adjustRightInd/>
              <w:spacing w:after="0" w:line="240" w:lineRule="auto"/>
              <w:jc w:val="center"/>
              <w:textAlignment w:val="auto"/>
              <w:rPr>
                <w:ins w:id="412" w:author="Dorin PANAITOPOL" w:date="2023-11-03T17:35:00Z"/>
                <w:rFonts w:ascii="Arial" w:eastAsia="Times New Roman" w:hAnsi="Arial" w:cs="Arial"/>
                <w:sz w:val="18"/>
                <w:lang w:eastAsia="en-US"/>
              </w:rPr>
            </w:pPr>
            <w:ins w:id="413" w:author="Dorin PANAITOPOL" w:date="2023-11-03T17:35:00Z">
              <w:r w:rsidRPr="00E005DE">
                <w:rPr>
                  <w:rFonts w:ascii="Arial" w:eastAsia="Times New Roman" w:hAnsi="Arial" w:cs="Arial"/>
                  <w:sz w:val="18"/>
                  <w:lang w:eastAsia="en-US"/>
                </w:rPr>
                <w:t>-13</w:t>
              </w:r>
            </w:ins>
          </w:p>
        </w:tc>
        <w:tc>
          <w:tcPr>
            <w:tcW w:w="850" w:type="dxa"/>
            <w:tcPrChange w:id="414" w:author="Dorin PANAITOPOL" w:date="2023-11-03T17:46:00Z">
              <w:tcPr>
                <w:tcW w:w="850" w:type="dxa"/>
              </w:tcPr>
            </w:tcPrChange>
          </w:tcPr>
          <w:p w14:paraId="7C241552" w14:textId="77777777" w:rsidR="00E005DE" w:rsidRPr="00E005DE" w:rsidRDefault="00E005DE" w:rsidP="00E005DE">
            <w:pPr>
              <w:keepNext/>
              <w:keepLines/>
              <w:overflowPunct/>
              <w:autoSpaceDE/>
              <w:autoSpaceDN/>
              <w:adjustRightInd/>
              <w:spacing w:after="0" w:line="240" w:lineRule="auto"/>
              <w:jc w:val="center"/>
              <w:textAlignment w:val="auto"/>
              <w:rPr>
                <w:ins w:id="415" w:author="Dorin PANAITOPOL" w:date="2023-11-03T17:35:00Z"/>
                <w:rFonts w:ascii="Arial" w:eastAsia="Times New Roman" w:hAnsi="Arial" w:cs="Arial"/>
                <w:sz w:val="18"/>
                <w:lang w:eastAsia="en-US"/>
              </w:rPr>
            </w:pPr>
            <w:ins w:id="416" w:author="Dorin PANAITOPOL" w:date="2023-11-03T17:35:00Z">
              <w:r w:rsidRPr="00E005DE">
                <w:rPr>
                  <w:rFonts w:ascii="Arial" w:eastAsia="Times New Roman" w:hAnsi="Arial" w:cs="Arial"/>
                  <w:sz w:val="18"/>
                  <w:lang w:eastAsia="en-US"/>
                </w:rPr>
                <w:t>-5</w:t>
              </w:r>
            </w:ins>
          </w:p>
        </w:tc>
        <w:tc>
          <w:tcPr>
            <w:tcW w:w="851" w:type="dxa"/>
            <w:tcPrChange w:id="417" w:author="Dorin PANAITOPOL" w:date="2023-11-03T17:46:00Z">
              <w:tcPr>
                <w:tcW w:w="851" w:type="dxa"/>
              </w:tcPr>
            </w:tcPrChange>
          </w:tcPr>
          <w:p w14:paraId="0F52D856" w14:textId="77777777" w:rsidR="00E005DE" w:rsidRPr="00E005DE" w:rsidRDefault="00E005DE" w:rsidP="00E005DE">
            <w:pPr>
              <w:keepNext/>
              <w:keepLines/>
              <w:overflowPunct/>
              <w:autoSpaceDE/>
              <w:autoSpaceDN/>
              <w:adjustRightInd/>
              <w:spacing w:after="0" w:line="240" w:lineRule="auto"/>
              <w:jc w:val="center"/>
              <w:textAlignment w:val="auto"/>
              <w:rPr>
                <w:ins w:id="418" w:author="Dorin PANAITOPOL" w:date="2023-11-03T17:35:00Z"/>
                <w:rFonts w:ascii="Arial" w:eastAsia="Times New Roman" w:hAnsi="Arial" w:cs="Arial"/>
                <w:sz w:val="18"/>
                <w:lang w:eastAsia="en-US"/>
              </w:rPr>
            </w:pPr>
            <w:ins w:id="419" w:author="Dorin PANAITOPOL" w:date="2023-11-03T17:35:00Z">
              <w:r w:rsidRPr="00E005DE">
                <w:rPr>
                  <w:rFonts w:ascii="Arial" w:eastAsia="Times New Roman" w:hAnsi="Arial" w:cs="Arial"/>
                  <w:sz w:val="18"/>
                  <w:lang w:eastAsia="en-US"/>
                </w:rPr>
                <w:t xml:space="preserve">-5 </w:t>
              </w:r>
            </w:ins>
          </w:p>
        </w:tc>
        <w:tc>
          <w:tcPr>
            <w:tcW w:w="2453" w:type="dxa"/>
            <w:tcPrChange w:id="420" w:author="Dorin PANAITOPOL" w:date="2023-11-03T17:46:00Z">
              <w:tcPr>
                <w:tcW w:w="5668" w:type="dxa"/>
              </w:tcPr>
            </w:tcPrChange>
          </w:tcPr>
          <w:p w14:paraId="7842244B" w14:textId="77777777" w:rsidR="00E005DE" w:rsidRPr="00E005DE" w:rsidRDefault="00E005DE">
            <w:pPr>
              <w:keepNext/>
              <w:keepLines/>
              <w:overflowPunct/>
              <w:autoSpaceDE/>
              <w:autoSpaceDN/>
              <w:adjustRightInd/>
              <w:spacing w:after="0" w:line="240" w:lineRule="auto"/>
              <w:jc w:val="center"/>
              <w:textAlignment w:val="auto"/>
              <w:rPr>
                <w:ins w:id="421" w:author="Dorin PANAITOPOL" w:date="2023-11-03T17:35:00Z"/>
                <w:rFonts w:ascii="Arial" w:eastAsia="Times New Roman" w:hAnsi="Arial" w:cs="Arial"/>
                <w:sz w:val="18"/>
                <w:lang w:eastAsia="en-US"/>
              </w:rPr>
            </w:pPr>
            <w:ins w:id="422" w:author="Dorin PANAITOPOL" w:date="2023-11-03T17:39:00Z">
              <w:r w:rsidRPr="00E005DE">
                <w:rPr>
                  <w:rFonts w:ascii="Arial" w:eastAsia="Times New Roman" w:hAnsi="Arial" w:cs="Arial"/>
                  <w:sz w:val="18"/>
                  <w:lang w:eastAsia="en-US"/>
                </w:rPr>
                <w:t>1 MHz</w:t>
              </w:r>
            </w:ins>
          </w:p>
        </w:tc>
      </w:tr>
      <w:tr w:rsidR="00E005DE" w:rsidRPr="00E005DE" w14:paraId="10A54C3B" w14:textId="77777777" w:rsidTr="002B084D">
        <w:trPr>
          <w:jc w:val="center"/>
          <w:ins w:id="423" w:author="Dorin PANAITOPOL" w:date="2023-11-03T17:35:00Z"/>
          <w:trPrChange w:id="424" w:author="Dorin PANAITOPOL" w:date="2023-11-03T17:46:00Z">
            <w:trPr>
              <w:jc w:val="center"/>
            </w:trPr>
          </w:trPrChange>
        </w:trPr>
        <w:tc>
          <w:tcPr>
            <w:tcW w:w="1165" w:type="dxa"/>
            <w:tcPrChange w:id="425" w:author="Dorin PANAITOPOL" w:date="2023-11-03T17:46:00Z">
              <w:tcPr>
                <w:tcW w:w="1165" w:type="dxa"/>
              </w:tcPr>
            </w:tcPrChange>
          </w:tcPr>
          <w:p w14:paraId="290F1401" w14:textId="77777777" w:rsidR="00E005DE" w:rsidRPr="00E005DE" w:rsidRDefault="00E005DE" w:rsidP="00E005DE">
            <w:pPr>
              <w:keepNext/>
              <w:keepLines/>
              <w:overflowPunct/>
              <w:autoSpaceDE/>
              <w:autoSpaceDN/>
              <w:adjustRightInd/>
              <w:spacing w:after="0" w:line="240" w:lineRule="auto"/>
              <w:jc w:val="center"/>
              <w:textAlignment w:val="auto"/>
              <w:rPr>
                <w:ins w:id="426" w:author="Dorin PANAITOPOL" w:date="2023-11-03T17:35:00Z"/>
                <w:rFonts w:ascii="Arial" w:eastAsia="Times New Roman" w:hAnsi="Arial" w:cs="Arial"/>
                <w:sz w:val="18"/>
                <w:lang w:eastAsia="en-US"/>
              </w:rPr>
            </w:pPr>
            <w:ins w:id="427"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20-40</w:t>
              </w:r>
            </w:ins>
          </w:p>
        </w:tc>
        <w:tc>
          <w:tcPr>
            <w:tcW w:w="771" w:type="dxa"/>
            <w:tcPrChange w:id="428" w:author="Dorin PANAITOPOL" w:date="2023-11-03T17:46:00Z">
              <w:tcPr>
                <w:tcW w:w="771" w:type="dxa"/>
              </w:tcPr>
            </w:tcPrChange>
          </w:tcPr>
          <w:p w14:paraId="427F3F55" w14:textId="77777777" w:rsidR="00E005DE" w:rsidRPr="00E005DE" w:rsidRDefault="00E005DE" w:rsidP="00E005DE">
            <w:pPr>
              <w:keepNext/>
              <w:keepLines/>
              <w:overflowPunct/>
              <w:autoSpaceDE/>
              <w:autoSpaceDN/>
              <w:adjustRightInd/>
              <w:spacing w:after="0" w:line="240" w:lineRule="auto"/>
              <w:jc w:val="center"/>
              <w:textAlignment w:val="auto"/>
              <w:rPr>
                <w:ins w:id="429" w:author="Dorin PANAITOPOL" w:date="2023-11-03T17:35:00Z"/>
                <w:rFonts w:ascii="Arial" w:eastAsia="Times New Roman" w:hAnsi="Arial" w:cs="Arial"/>
                <w:sz w:val="18"/>
                <w:lang w:eastAsia="en-US"/>
              </w:rPr>
            </w:pPr>
            <w:ins w:id="430" w:author="Dorin PANAITOPOL" w:date="2023-11-03T17:35:00Z">
              <w:r w:rsidRPr="00E005DE">
                <w:rPr>
                  <w:rFonts w:ascii="Arial" w:eastAsia="Times New Roman" w:hAnsi="Arial" w:cs="Arial"/>
                  <w:sz w:val="18"/>
                  <w:lang w:eastAsia="en-US"/>
                </w:rPr>
                <w:t>-13</w:t>
              </w:r>
            </w:ins>
          </w:p>
        </w:tc>
        <w:tc>
          <w:tcPr>
            <w:tcW w:w="851" w:type="dxa"/>
            <w:tcPrChange w:id="431" w:author="Dorin PANAITOPOL" w:date="2023-11-03T17:46:00Z">
              <w:tcPr>
                <w:tcW w:w="851" w:type="dxa"/>
              </w:tcPr>
            </w:tcPrChange>
          </w:tcPr>
          <w:p w14:paraId="26AD78F8" w14:textId="77777777" w:rsidR="00E005DE" w:rsidRPr="00E005DE" w:rsidRDefault="00E005DE" w:rsidP="00E005DE">
            <w:pPr>
              <w:keepNext/>
              <w:keepLines/>
              <w:overflowPunct/>
              <w:autoSpaceDE/>
              <w:autoSpaceDN/>
              <w:adjustRightInd/>
              <w:spacing w:after="0" w:line="240" w:lineRule="auto"/>
              <w:jc w:val="center"/>
              <w:textAlignment w:val="auto"/>
              <w:rPr>
                <w:ins w:id="432" w:author="Dorin PANAITOPOL" w:date="2023-11-03T17:35:00Z"/>
                <w:rFonts w:ascii="Arial" w:eastAsia="Times New Roman" w:hAnsi="Arial" w:cs="Arial"/>
                <w:sz w:val="18"/>
                <w:lang w:eastAsia="en-US"/>
              </w:rPr>
            </w:pPr>
            <w:ins w:id="433" w:author="Dorin PANAITOPOL" w:date="2023-11-03T17:35:00Z">
              <w:r w:rsidRPr="00E005DE">
                <w:rPr>
                  <w:rFonts w:ascii="Arial" w:eastAsia="Times New Roman" w:hAnsi="Arial" w:cs="Arial"/>
                  <w:sz w:val="18"/>
                  <w:lang w:eastAsia="en-US"/>
                </w:rPr>
                <w:t>-13</w:t>
              </w:r>
            </w:ins>
          </w:p>
        </w:tc>
        <w:tc>
          <w:tcPr>
            <w:tcW w:w="850" w:type="dxa"/>
            <w:tcPrChange w:id="434" w:author="Dorin PANAITOPOL" w:date="2023-11-03T17:46:00Z">
              <w:tcPr>
                <w:tcW w:w="850" w:type="dxa"/>
              </w:tcPr>
            </w:tcPrChange>
          </w:tcPr>
          <w:p w14:paraId="68069ACF" w14:textId="77777777" w:rsidR="00E005DE" w:rsidRPr="00E005DE" w:rsidRDefault="00E005DE" w:rsidP="00E005DE">
            <w:pPr>
              <w:keepNext/>
              <w:keepLines/>
              <w:overflowPunct/>
              <w:autoSpaceDE/>
              <w:autoSpaceDN/>
              <w:adjustRightInd/>
              <w:spacing w:after="0" w:line="240" w:lineRule="auto"/>
              <w:jc w:val="center"/>
              <w:textAlignment w:val="auto"/>
              <w:rPr>
                <w:ins w:id="435" w:author="Dorin PANAITOPOL" w:date="2023-11-03T17:35:00Z"/>
                <w:rFonts w:ascii="Arial" w:eastAsia="Times New Roman" w:hAnsi="Arial" w:cs="Arial"/>
                <w:sz w:val="18"/>
                <w:lang w:eastAsia="en-US"/>
              </w:rPr>
            </w:pPr>
            <w:ins w:id="436" w:author="Dorin PANAITOPOL" w:date="2023-11-03T17:35:00Z">
              <w:r w:rsidRPr="00E005DE">
                <w:rPr>
                  <w:rFonts w:ascii="Arial" w:eastAsia="Times New Roman" w:hAnsi="Arial" w:cs="Arial"/>
                  <w:sz w:val="18"/>
                  <w:lang w:eastAsia="en-US"/>
                </w:rPr>
                <w:t>-13</w:t>
              </w:r>
            </w:ins>
          </w:p>
        </w:tc>
        <w:tc>
          <w:tcPr>
            <w:tcW w:w="851" w:type="dxa"/>
            <w:tcPrChange w:id="437" w:author="Dorin PANAITOPOL" w:date="2023-11-03T17:46:00Z">
              <w:tcPr>
                <w:tcW w:w="851" w:type="dxa"/>
              </w:tcPr>
            </w:tcPrChange>
          </w:tcPr>
          <w:p w14:paraId="606DD36F" w14:textId="77777777" w:rsidR="00E005DE" w:rsidRPr="00E005DE" w:rsidRDefault="00E005DE" w:rsidP="00E005DE">
            <w:pPr>
              <w:keepNext/>
              <w:keepLines/>
              <w:overflowPunct/>
              <w:autoSpaceDE/>
              <w:autoSpaceDN/>
              <w:adjustRightInd/>
              <w:spacing w:after="0" w:line="240" w:lineRule="auto"/>
              <w:jc w:val="center"/>
              <w:textAlignment w:val="auto"/>
              <w:rPr>
                <w:ins w:id="438" w:author="Dorin PANAITOPOL" w:date="2023-11-03T17:35:00Z"/>
                <w:rFonts w:ascii="Arial" w:eastAsia="Times New Roman" w:hAnsi="Arial" w:cs="Arial"/>
                <w:sz w:val="18"/>
                <w:lang w:eastAsia="en-US"/>
              </w:rPr>
            </w:pPr>
            <w:ins w:id="439" w:author="Dorin PANAITOPOL" w:date="2023-11-03T17:35:00Z">
              <w:r w:rsidRPr="00E005DE">
                <w:rPr>
                  <w:rFonts w:ascii="Arial" w:eastAsia="Times New Roman" w:hAnsi="Arial" w:cs="Arial"/>
                  <w:sz w:val="18"/>
                  <w:lang w:eastAsia="en-US"/>
                </w:rPr>
                <w:t>-5</w:t>
              </w:r>
            </w:ins>
          </w:p>
        </w:tc>
        <w:tc>
          <w:tcPr>
            <w:tcW w:w="2453" w:type="dxa"/>
            <w:tcPrChange w:id="440" w:author="Dorin PANAITOPOL" w:date="2023-11-03T17:46:00Z">
              <w:tcPr>
                <w:tcW w:w="5668" w:type="dxa"/>
              </w:tcPr>
            </w:tcPrChange>
          </w:tcPr>
          <w:p w14:paraId="70553A2A" w14:textId="77777777" w:rsidR="00E005DE" w:rsidRPr="00E005DE" w:rsidRDefault="00E005DE">
            <w:pPr>
              <w:keepNext/>
              <w:keepLines/>
              <w:overflowPunct/>
              <w:autoSpaceDE/>
              <w:autoSpaceDN/>
              <w:adjustRightInd/>
              <w:spacing w:after="0" w:line="240" w:lineRule="auto"/>
              <w:jc w:val="center"/>
              <w:textAlignment w:val="auto"/>
              <w:rPr>
                <w:ins w:id="441" w:author="Dorin PANAITOPOL" w:date="2023-11-03T17:35:00Z"/>
                <w:rFonts w:ascii="Arial" w:eastAsia="Times New Roman" w:hAnsi="Arial" w:cs="Arial"/>
                <w:sz w:val="18"/>
                <w:lang w:eastAsia="en-US"/>
              </w:rPr>
            </w:pPr>
            <w:ins w:id="442" w:author="Dorin PANAITOPOL" w:date="2023-11-03T17:39:00Z">
              <w:r w:rsidRPr="00E005DE">
                <w:rPr>
                  <w:rFonts w:ascii="Arial" w:eastAsia="Times New Roman" w:hAnsi="Arial" w:cs="Arial"/>
                  <w:sz w:val="18"/>
                  <w:lang w:eastAsia="en-US"/>
                </w:rPr>
                <w:t>1 MHz</w:t>
              </w:r>
            </w:ins>
          </w:p>
        </w:tc>
      </w:tr>
      <w:tr w:rsidR="00E005DE" w:rsidRPr="00E005DE" w14:paraId="6EA3F620" w14:textId="77777777" w:rsidTr="002B084D">
        <w:trPr>
          <w:jc w:val="center"/>
          <w:ins w:id="443" w:author="Dorin PANAITOPOL" w:date="2023-11-03T17:35:00Z"/>
          <w:trPrChange w:id="444" w:author="Dorin PANAITOPOL" w:date="2023-11-03T17:46:00Z">
            <w:trPr>
              <w:jc w:val="center"/>
            </w:trPr>
          </w:trPrChange>
        </w:trPr>
        <w:tc>
          <w:tcPr>
            <w:tcW w:w="1165" w:type="dxa"/>
            <w:tcPrChange w:id="445" w:author="Dorin PANAITOPOL" w:date="2023-11-03T17:46:00Z">
              <w:tcPr>
                <w:tcW w:w="1165" w:type="dxa"/>
              </w:tcPr>
            </w:tcPrChange>
          </w:tcPr>
          <w:p w14:paraId="306A275C" w14:textId="77777777" w:rsidR="00E005DE" w:rsidRPr="00E005DE" w:rsidRDefault="00E005DE" w:rsidP="00E005DE">
            <w:pPr>
              <w:keepNext/>
              <w:keepLines/>
              <w:overflowPunct/>
              <w:autoSpaceDE/>
              <w:autoSpaceDN/>
              <w:adjustRightInd/>
              <w:spacing w:after="0" w:line="240" w:lineRule="auto"/>
              <w:jc w:val="center"/>
              <w:textAlignment w:val="auto"/>
              <w:rPr>
                <w:ins w:id="446" w:author="Dorin PANAITOPOL" w:date="2023-11-03T17:35:00Z"/>
                <w:rFonts w:ascii="Arial" w:eastAsia="Times New Roman" w:hAnsi="Arial" w:cs="Arial"/>
                <w:sz w:val="18"/>
                <w:lang w:eastAsia="en-US"/>
              </w:rPr>
            </w:pPr>
            <w:ins w:id="447"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40-80</w:t>
              </w:r>
            </w:ins>
          </w:p>
        </w:tc>
        <w:tc>
          <w:tcPr>
            <w:tcW w:w="771" w:type="dxa"/>
            <w:tcPrChange w:id="448" w:author="Dorin PANAITOPOL" w:date="2023-11-03T17:46:00Z">
              <w:tcPr>
                <w:tcW w:w="771" w:type="dxa"/>
              </w:tcPr>
            </w:tcPrChange>
          </w:tcPr>
          <w:p w14:paraId="7374C98A" w14:textId="77777777" w:rsidR="00E005DE" w:rsidRPr="00E005DE" w:rsidRDefault="00E005DE" w:rsidP="00E005DE">
            <w:pPr>
              <w:keepNext/>
              <w:keepLines/>
              <w:overflowPunct/>
              <w:autoSpaceDE/>
              <w:autoSpaceDN/>
              <w:adjustRightInd/>
              <w:spacing w:after="0" w:line="240" w:lineRule="auto"/>
              <w:jc w:val="center"/>
              <w:textAlignment w:val="auto"/>
              <w:rPr>
                <w:ins w:id="449" w:author="Dorin PANAITOPOL" w:date="2023-11-03T17:35:00Z"/>
                <w:rFonts w:ascii="Arial" w:eastAsia="Times New Roman" w:hAnsi="Arial" w:cs="Arial"/>
                <w:sz w:val="18"/>
                <w:lang w:eastAsia="en-US"/>
              </w:rPr>
            </w:pPr>
            <w:ins w:id="450" w:author="Dorin PANAITOPOL" w:date="2023-11-03T17:35:00Z">
              <w:r w:rsidRPr="00E005DE">
                <w:rPr>
                  <w:rFonts w:ascii="Arial" w:eastAsia="Times New Roman" w:hAnsi="Arial" w:cs="Arial"/>
                  <w:sz w:val="18"/>
                  <w:lang w:eastAsia="en-US"/>
                </w:rPr>
                <w:t>-13</w:t>
              </w:r>
            </w:ins>
          </w:p>
        </w:tc>
        <w:tc>
          <w:tcPr>
            <w:tcW w:w="851" w:type="dxa"/>
            <w:tcPrChange w:id="451" w:author="Dorin PANAITOPOL" w:date="2023-11-03T17:46:00Z">
              <w:tcPr>
                <w:tcW w:w="851" w:type="dxa"/>
              </w:tcPr>
            </w:tcPrChange>
          </w:tcPr>
          <w:p w14:paraId="62649A28" w14:textId="77777777" w:rsidR="00E005DE" w:rsidRPr="00E005DE" w:rsidRDefault="00E005DE" w:rsidP="00E005DE">
            <w:pPr>
              <w:keepNext/>
              <w:keepLines/>
              <w:overflowPunct/>
              <w:autoSpaceDE/>
              <w:autoSpaceDN/>
              <w:adjustRightInd/>
              <w:spacing w:after="0" w:line="240" w:lineRule="auto"/>
              <w:jc w:val="center"/>
              <w:textAlignment w:val="auto"/>
              <w:rPr>
                <w:ins w:id="452" w:author="Dorin PANAITOPOL" w:date="2023-11-03T17:35:00Z"/>
                <w:rFonts w:ascii="Arial" w:eastAsia="Times New Roman" w:hAnsi="Arial" w:cs="Arial"/>
                <w:sz w:val="18"/>
                <w:lang w:eastAsia="en-US"/>
              </w:rPr>
            </w:pPr>
            <w:ins w:id="453" w:author="Dorin PANAITOPOL" w:date="2023-11-03T17:35:00Z">
              <w:r w:rsidRPr="00E005DE">
                <w:rPr>
                  <w:rFonts w:ascii="Arial" w:eastAsia="Times New Roman" w:hAnsi="Arial" w:cs="Arial"/>
                  <w:sz w:val="18"/>
                  <w:lang w:eastAsia="en-US"/>
                </w:rPr>
                <w:t>-13</w:t>
              </w:r>
            </w:ins>
          </w:p>
        </w:tc>
        <w:tc>
          <w:tcPr>
            <w:tcW w:w="850" w:type="dxa"/>
            <w:tcPrChange w:id="454" w:author="Dorin PANAITOPOL" w:date="2023-11-03T17:46:00Z">
              <w:tcPr>
                <w:tcW w:w="850" w:type="dxa"/>
              </w:tcPr>
            </w:tcPrChange>
          </w:tcPr>
          <w:p w14:paraId="487AE771" w14:textId="77777777" w:rsidR="00E005DE" w:rsidRPr="00E005DE" w:rsidRDefault="00E005DE" w:rsidP="00E005DE">
            <w:pPr>
              <w:keepNext/>
              <w:keepLines/>
              <w:overflowPunct/>
              <w:autoSpaceDE/>
              <w:autoSpaceDN/>
              <w:adjustRightInd/>
              <w:spacing w:after="0" w:line="240" w:lineRule="auto"/>
              <w:jc w:val="center"/>
              <w:textAlignment w:val="auto"/>
              <w:rPr>
                <w:ins w:id="455" w:author="Dorin PANAITOPOL" w:date="2023-11-03T17:35:00Z"/>
                <w:rFonts w:ascii="Arial" w:eastAsia="Times New Roman" w:hAnsi="Arial" w:cs="Arial"/>
                <w:sz w:val="18"/>
                <w:lang w:eastAsia="en-US"/>
              </w:rPr>
            </w:pPr>
            <w:ins w:id="456" w:author="Dorin PANAITOPOL" w:date="2023-11-03T17:35:00Z">
              <w:r w:rsidRPr="00E005DE">
                <w:rPr>
                  <w:rFonts w:ascii="Arial" w:eastAsia="Times New Roman" w:hAnsi="Arial" w:cs="Arial"/>
                  <w:sz w:val="18"/>
                  <w:lang w:eastAsia="en-US"/>
                </w:rPr>
                <w:t>-13</w:t>
              </w:r>
            </w:ins>
          </w:p>
        </w:tc>
        <w:tc>
          <w:tcPr>
            <w:tcW w:w="851" w:type="dxa"/>
            <w:tcPrChange w:id="457" w:author="Dorin PANAITOPOL" w:date="2023-11-03T17:46:00Z">
              <w:tcPr>
                <w:tcW w:w="851" w:type="dxa"/>
              </w:tcPr>
            </w:tcPrChange>
          </w:tcPr>
          <w:p w14:paraId="2E0DBE02" w14:textId="77777777" w:rsidR="00E005DE" w:rsidRPr="00E005DE" w:rsidRDefault="00E005DE" w:rsidP="00E005DE">
            <w:pPr>
              <w:keepNext/>
              <w:keepLines/>
              <w:overflowPunct/>
              <w:autoSpaceDE/>
              <w:autoSpaceDN/>
              <w:adjustRightInd/>
              <w:spacing w:after="0" w:line="240" w:lineRule="auto"/>
              <w:jc w:val="center"/>
              <w:textAlignment w:val="auto"/>
              <w:rPr>
                <w:ins w:id="458" w:author="Dorin PANAITOPOL" w:date="2023-11-03T17:35:00Z"/>
                <w:rFonts w:ascii="Arial" w:eastAsia="Times New Roman" w:hAnsi="Arial" w:cs="Arial"/>
                <w:sz w:val="18"/>
                <w:lang w:eastAsia="en-US"/>
              </w:rPr>
            </w:pPr>
            <w:ins w:id="459" w:author="Dorin PANAITOPOL" w:date="2023-11-03T17:35:00Z">
              <w:r w:rsidRPr="00E005DE">
                <w:rPr>
                  <w:rFonts w:ascii="Arial" w:eastAsia="Times New Roman" w:hAnsi="Arial" w:cs="Arial"/>
                  <w:sz w:val="18"/>
                  <w:lang w:eastAsia="en-US"/>
                </w:rPr>
                <w:t>-13</w:t>
              </w:r>
            </w:ins>
          </w:p>
        </w:tc>
        <w:tc>
          <w:tcPr>
            <w:tcW w:w="2453" w:type="dxa"/>
            <w:tcPrChange w:id="460" w:author="Dorin PANAITOPOL" w:date="2023-11-03T17:46:00Z">
              <w:tcPr>
                <w:tcW w:w="5668" w:type="dxa"/>
              </w:tcPr>
            </w:tcPrChange>
          </w:tcPr>
          <w:p w14:paraId="603F120A" w14:textId="77777777" w:rsidR="00E005DE" w:rsidRPr="00E005DE" w:rsidRDefault="00E005DE">
            <w:pPr>
              <w:keepNext/>
              <w:keepLines/>
              <w:overflowPunct/>
              <w:autoSpaceDE/>
              <w:autoSpaceDN/>
              <w:adjustRightInd/>
              <w:spacing w:after="0" w:line="240" w:lineRule="auto"/>
              <w:jc w:val="center"/>
              <w:textAlignment w:val="auto"/>
              <w:rPr>
                <w:ins w:id="461" w:author="Dorin PANAITOPOL" w:date="2023-11-03T17:35:00Z"/>
                <w:rFonts w:ascii="Arial" w:eastAsia="Times New Roman" w:hAnsi="Arial" w:cs="Arial"/>
                <w:sz w:val="18"/>
                <w:lang w:eastAsia="en-US"/>
              </w:rPr>
            </w:pPr>
            <w:ins w:id="462" w:author="Dorin PANAITOPOL" w:date="2023-11-03T17:39:00Z">
              <w:r w:rsidRPr="00E005DE">
                <w:rPr>
                  <w:rFonts w:ascii="Arial" w:eastAsia="Times New Roman" w:hAnsi="Arial" w:cs="Arial"/>
                  <w:sz w:val="18"/>
                  <w:lang w:eastAsia="en-US"/>
                </w:rPr>
                <w:t>1 MHz</w:t>
              </w:r>
            </w:ins>
          </w:p>
        </w:tc>
      </w:tr>
      <w:tr w:rsidR="00E005DE" w:rsidRPr="00E005DE" w14:paraId="68B9A217" w14:textId="77777777" w:rsidTr="002B084D">
        <w:trPr>
          <w:jc w:val="center"/>
          <w:ins w:id="463" w:author="Dorin PANAITOPOL" w:date="2023-11-03T17:35:00Z"/>
          <w:trPrChange w:id="464" w:author="Dorin PANAITOPOL" w:date="2023-11-03T17:46:00Z">
            <w:trPr>
              <w:jc w:val="center"/>
            </w:trPr>
          </w:trPrChange>
        </w:trPr>
        <w:tc>
          <w:tcPr>
            <w:tcW w:w="1165" w:type="dxa"/>
            <w:tcPrChange w:id="465" w:author="Dorin PANAITOPOL" w:date="2023-11-03T17:46:00Z">
              <w:tcPr>
                <w:tcW w:w="1165" w:type="dxa"/>
              </w:tcPr>
            </w:tcPrChange>
          </w:tcPr>
          <w:p w14:paraId="23262A6E" w14:textId="77777777" w:rsidR="00E005DE" w:rsidRPr="00E005DE" w:rsidRDefault="00E005DE" w:rsidP="00E005DE">
            <w:pPr>
              <w:keepNext/>
              <w:keepLines/>
              <w:overflowPunct/>
              <w:autoSpaceDE/>
              <w:autoSpaceDN/>
              <w:adjustRightInd/>
              <w:spacing w:after="0" w:line="240" w:lineRule="auto"/>
              <w:jc w:val="center"/>
              <w:textAlignment w:val="auto"/>
              <w:rPr>
                <w:ins w:id="466" w:author="Dorin PANAITOPOL" w:date="2023-11-03T17:35:00Z"/>
                <w:rFonts w:ascii="Arial" w:eastAsia="Times New Roman" w:hAnsi="Arial" w:cs="Arial"/>
                <w:sz w:val="18"/>
                <w:lang w:eastAsia="en-US"/>
              </w:rPr>
            </w:pPr>
            <w:ins w:id="467"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80-100</w:t>
              </w:r>
            </w:ins>
          </w:p>
        </w:tc>
        <w:tc>
          <w:tcPr>
            <w:tcW w:w="771" w:type="dxa"/>
            <w:tcPrChange w:id="468" w:author="Dorin PANAITOPOL" w:date="2023-11-03T17:46:00Z">
              <w:tcPr>
                <w:tcW w:w="771" w:type="dxa"/>
              </w:tcPr>
            </w:tcPrChange>
          </w:tcPr>
          <w:p w14:paraId="0A367ABB" w14:textId="77777777" w:rsidR="00E005DE" w:rsidRPr="00E005DE" w:rsidRDefault="00E005DE" w:rsidP="00E005DE">
            <w:pPr>
              <w:keepNext/>
              <w:keepLines/>
              <w:overflowPunct/>
              <w:autoSpaceDE/>
              <w:autoSpaceDN/>
              <w:adjustRightInd/>
              <w:spacing w:after="0" w:line="240" w:lineRule="auto"/>
              <w:jc w:val="center"/>
              <w:textAlignment w:val="auto"/>
              <w:rPr>
                <w:ins w:id="469" w:author="Dorin PANAITOPOL" w:date="2023-11-03T17:35:00Z"/>
                <w:rFonts w:ascii="Arial" w:eastAsia="Times New Roman" w:hAnsi="Arial" w:cs="Arial"/>
                <w:sz w:val="18"/>
                <w:lang w:eastAsia="en-US"/>
              </w:rPr>
            </w:pPr>
            <w:ins w:id="470" w:author="Dorin PANAITOPOL" w:date="2023-11-03T17:35:00Z">
              <w:r w:rsidRPr="00E005DE">
                <w:rPr>
                  <w:rFonts w:ascii="Arial" w:eastAsia="Times New Roman" w:hAnsi="Arial" w:cs="Arial"/>
                  <w:sz w:val="18"/>
                  <w:lang w:eastAsia="en-US"/>
                </w:rPr>
                <w:t>-13</w:t>
              </w:r>
            </w:ins>
          </w:p>
        </w:tc>
        <w:tc>
          <w:tcPr>
            <w:tcW w:w="851" w:type="dxa"/>
            <w:tcPrChange w:id="471" w:author="Dorin PANAITOPOL" w:date="2023-11-03T17:46:00Z">
              <w:tcPr>
                <w:tcW w:w="851" w:type="dxa"/>
              </w:tcPr>
            </w:tcPrChange>
          </w:tcPr>
          <w:p w14:paraId="670F1752" w14:textId="77777777" w:rsidR="00E005DE" w:rsidRPr="00E005DE" w:rsidRDefault="00E005DE" w:rsidP="00E005DE">
            <w:pPr>
              <w:keepNext/>
              <w:keepLines/>
              <w:overflowPunct/>
              <w:autoSpaceDE/>
              <w:autoSpaceDN/>
              <w:adjustRightInd/>
              <w:spacing w:after="0" w:line="240" w:lineRule="auto"/>
              <w:jc w:val="center"/>
              <w:textAlignment w:val="auto"/>
              <w:rPr>
                <w:ins w:id="472" w:author="Dorin PANAITOPOL" w:date="2023-11-03T17:35:00Z"/>
                <w:rFonts w:ascii="Arial" w:eastAsia="Times New Roman" w:hAnsi="Arial" w:cs="Arial"/>
                <w:sz w:val="18"/>
                <w:lang w:eastAsia="en-US"/>
              </w:rPr>
            </w:pPr>
            <w:ins w:id="473" w:author="Dorin PANAITOPOL" w:date="2023-11-03T17:35:00Z">
              <w:r w:rsidRPr="00E005DE">
                <w:rPr>
                  <w:rFonts w:ascii="Arial" w:eastAsia="Times New Roman" w:hAnsi="Arial" w:cs="Arial"/>
                  <w:sz w:val="18"/>
                  <w:lang w:eastAsia="en-US"/>
                </w:rPr>
                <w:t>-13</w:t>
              </w:r>
            </w:ins>
          </w:p>
        </w:tc>
        <w:tc>
          <w:tcPr>
            <w:tcW w:w="850" w:type="dxa"/>
            <w:tcPrChange w:id="474" w:author="Dorin PANAITOPOL" w:date="2023-11-03T17:46:00Z">
              <w:tcPr>
                <w:tcW w:w="850" w:type="dxa"/>
              </w:tcPr>
            </w:tcPrChange>
          </w:tcPr>
          <w:p w14:paraId="48FE9841" w14:textId="77777777" w:rsidR="00E005DE" w:rsidRPr="00E005DE" w:rsidRDefault="00E005DE" w:rsidP="00E005DE">
            <w:pPr>
              <w:keepNext/>
              <w:keepLines/>
              <w:overflowPunct/>
              <w:autoSpaceDE/>
              <w:autoSpaceDN/>
              <w:adjustRightInd/>
              <w:spacing w:after="0" w:line="240" w:lineRule="auto"/>
              <w:jc w:val="center"/>
              <w:textAlignment w:val="auto"/>
              <w:rPr>
                <w:ins w:id="475" w:author="Dorin PANAITOPOL" w:date="2023-11-03T17:35:00Z"/>
                <w:rFonts w:ascii="Arial" w:eastAsia="Times New Roman" w:hAnsi="Arial" w:cs="Arial"/>
                <w:sz w:val="18"/>
                <w:lang w:eastAsia="en-US"/>
              </w:rPr>
            </w:pPr>
            <w:ins w:id="476" w:author="Dorin PANAITOPOL" w:date="2023-11-03T17:35:00Z">
              <w:r w:rsidRPr="00E005DE">
                <w:rPr>
                  <w:rFonts w:ascii="Arial" w:eastAsia="Times New Roman" w:hAnsi="Arial" w:cs="Arial"/>
                  <w:sz w:val="18"/>
                  <w:lang w:eastAsia="en-US"/>
                </w:rPr>
                <w:t xml:space="preserve">-13 </w:t>
              </w:r>
            </w:ins>
          </w:p>
        </w:tc>
        <w:tc>
          <w:tcPr>
            <w:tcW w:w="851" w:type="dxa"/>
            <w:tcPrChange w:id="477" w:author="Dorin PANAITOPOL" w:date="2023-11-03T17:46:00Z">
              <w:tcPr>
                <w:tcW w:w="851" w:type="dxa"/>
              </w:tcPr>
            </w:tcPrChange>
          </w:tcPr>
          <w:p w14:paraId="6A23CBEE" w14:textId="77777777" w:rsidR="00E005DE" w:rsidRPr="00E005DE" w:rsidRDefault="00E005DE" w:rsidP="00E005DE">
            <w:pPr>
              <w:keepNext/>
              <w:keepLines/>
              <w:overflowPunct/>
              <w:autoSpaceDE/>
              <w:autoSpaceDN/>
              <w:adjustRightInd/>
              <w:spacing w:after="0" w:line="240" w:lineRule="auto"/>
              <w:jc w:val="center"/>
              <w:textAlignment w:val="auto"/>
              <w:rPr>
                <w:ins w:id="478" w:author="Dorin PANAITOPOL" w:date="2023-11-03T17:35:00Z"/>
                <w:rFonts w:ascii="Arial" w:eastAsia="Times New Roman" w:hAnsi="Arial" w:cs="Arial"/>
                <w:sz w:val="18"/>
                <w:lang w:eastAsia="en-US"/>
              </w:rPr>
            </w:pPr>
            <w:ins w:id="479" w:author="Dorin PANAITOPOL" w:date="2023-11-03T17:35:00Z">
              <w:r w:rsidRPr="00E005DE">
                <w:rPr>
                  <w:rFonts w:ascii="Arial" w:eastAsia="Times New Roman" w:hAnsi="Arial" w:cs="Arial"/>
                  <w:sz w:val="18"/>
                  <w:lang w:eastAsia="en-US"/>
                </w:rPr>
                <w:t xml:space="preserve">-13 </w:t>
              </w:r>
            </w:ins>
          </w:p>
        </w:tc>
        <w:tc>
          <w:tcPr>
            <w:tcW w:w="2453" w:type="dxa"/>
            <w:tcPrChange w:id="480" w:author="Dorin PANAITOPOL" w:date="2023-11-03T17:46:00Z">
              <w:tcPr>
                <w:tcW w:w="5668" w:type="dxa"/>
              </w:tcPr>
            </w:tcPrChange>
          </w:tcPr>
          <w:p w14:paraId="7A534CE3" w14:textId="77777777" w:rsidR="00E005DE" w:rsidRPr="00E005DE" w:rsidRDefault="00E005DE">
            <w:pPr>
              <w:keepNext/>
              <w:keepLines/>
              <w:overflowPunct/>
              <w:autoSpaceDE/>
              <w:autoSpaceDN/>
              <w:adjustRightInd/>
              <w:spacing w:after="0" w:line="240" w:lineRule="auto"/>
              <w:jc w:val="center"/>
              <w:textAlignment w:val="auto"/>
              <w:rPr>
                <w:ins w:id="481" w:author="Dorin PANAITOPOL" w:date="2023-11-03T17:35:00Z"/>
                <w:rFonts w:ascii="Arial" w:eastAsia="Times New Roman" w:hAnsi="Arial" w:cs="Arial"/>
                <w:sz w:val="18"/>
                <w:lang w:eastAsia="en-US"/>
              </w:rPr>
            </w:pPr>
            <w:ins w:id="482" w:author="Dorin PANAITOPOL" w:date="2023-11-03T17:39:00Z">
              <w:r w:rsidRPr="00E005DE">
                <w:rPr>
                  <w:rFonts w:ascii="Arial" w:eastAsia="Times New Roman" w:hAnsi="Arial" w:cs="Arial"/>
                  <w:sz w:val="18"/>
                  <w:lang w:eastAsia="en-US"/>
                </w:rPr>
                <w:t>1 MHz</w:t>
              </w:r>
            </w:ins>
          </w:p>
        </w:tc>
      </w:tr>
      <w:tr w:rsidR="00E005DE" w:rsidRPr="00E005DE" w14:paraId="50EE2971" w14:textId="77777777" w:rsidTr="002B084D">
        <w:trPr>
          <w:jc w:val="center"/>
          <w:ins w:id="483" w:author="Dorin PANAITOPOL" w:date="2023-11-03T17:35:00Z"/>
          <w:trPrChange w:id="484" w:author="Dorin PANAITOPOL" w:date="2023-11-03T17:46:00Z">
            <w:trPr>
              <w:jc w:val="center"/>
            </w:trPr>
          </w:trPrChange>
        </w:trPr>
        <w:tc>
          <w:tcPr>
            <w:tcW w:w="1165" w:type="dxa"/>
            <w:tcPrChange w:id="485" w:author="Dorin PANAITOPOL" w:date="2023-11-03T17:46:00Z">
              <w:tcPr>
                <w:tcW w:w="1165" w:type="dxa"/>
              </w:tcPr>
            </w:tcPrChange>
          </w:tcPr>
          <w:p w14:paraId="348C2F7D" w14:textId="77777777" w:rsidR="00E005DE" w:rsidRPr="00E005DE" w:rsidRDefault="00E005DE" w:rsidP="00E005DE">
            <w:pPr>
              <w:keepNext/>
              <w:keepLines/>
              <w:overflowPunct/>
              <w:autoSpaceDE/>
              <w:autoSpaceDN/>
              <w:adjustRightInd/>
              <w:spacing w:after="0" w:line="240" w:lineRule="auto"/>
              <w:jc w:val="center"/>
              <w:textAlignment w:val="auto"/>
              <w:rPr>
                <w:ins w:id="486" w:author="Dorin PANAITOPOL" w:date="2023-11-03T17:35:00Z"/>
                <w:rFonts w:ascii="Arial" w:eastAsia="Times New Roman" w:hAnsi="Arial" w:cs="Arial"/>
                <w:sz w:val="18"/>
                <w:lang w:eastAsia="en-US"/>
              </w:rPr>
            </w:pPr>
            <w:ins w:id="487"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100-160</w:t>
              </w:r>
            </w:ins>
          </w:p>
        </w:tc>
        <w:tc>
          <w:tcPr>
            <w:tcW w:w="771" w:type="dxa"/>
            <w:tcPrChange w:id="488" w:author="Dorin PANAITOPOL" w:date="2023-11-03T17:46:00Z">
              <w:tcPr>
                <w:tcW w:w="771" w:type="dxa"/>
              </w:tcPr>
            </w:tcPrChange>
          </w:tcPr>
          <w:p w14:paraId="01068DCE" w14:textId="77777777" w:rsidR="00E005DE" w:rsidRPr="00E005DE" w:rsidRDefault="00E005DE" w:rsidP="00E005DE">
            <w:pPr>
              <w:keepNext/>
              <w:keepLines/>
              <w:overflowPunct/>
              <w:autoSpaceDE/>
              <w:autoSpaceDN/>
              <w:adjustRightInd/>
              <w:spacing w:after="0" w:line="240" w:lineRule="auto"/>
              <w:jc w:val="center"/>
              <w:textAlignment w:val="auto"/>
              <w:rPr>
                <w:ins w:id="489" w:author="Dorin PANAITOPOL" w:date="2023-11-03T17:35:00Z"/>
                <w:rFonts w:ascii="Arial" w:eastAsia="Times New Roman" w:hAnsi="Arial" w:cs="Arial"/>
                <w:sz w:val="18"/>
                <w:lang w:eastAsia="en-US"/>
              </w:rPr>
            </w:pPr>
          </w:p>
        </w:tc>
        <w:tc>
          <w:tcPr>
            <w:tcW w:w="851" w:type="dxa"/>
            <w:tcPrChange w:id="490" w:author="Dorin PANAITOPOL" w:date="2023-11-03T17:46:00Z">
              <w:tcPr>
                <w:tcW w:w="851" w:type="dxa"/>
              </w:tcPr>
            </w:tcPrChange>
          </w:tcPr>
          <w:p w14:paraId="737ABE92" w14:textId="77777777" w:rsidR="00E005DE" w:rsidRPr="00E005DE" w:rsidRDefault="00E005DE" w:rsidP="00E005DE">
            <w:pPr>
              <w:keepNext/>
              <w:keepLines/>
              <w:overflowPunct/>
              <w:autoSpaceDE/>
              <w:autoSpaceDN/>
              <w:adjustRightInd/>
              <w:spacing w:after="0" w:line="240" w:lineRule="auto"/>
              <w:jc w:val="center"/>
              <w:textAlignment w:val="auto"/>
              <w:rPr>
                <w:ins w:id="491" w:author="Dorin PANAITOPOL" w:date="2023-11-03T17:35:00Z"/>
                <w:rFonts w:ascii="Arial" w:eastAsia="Times New Roman" w:hAnsi="Arial" w:cs="Arial"/>
                <w:sz w:val="18"/>
                <w:lang w:eastAsia="en-US"/>
              </w:rPr>
            </w:pPr>
            <w:ins w:id="492" w:author="Dorin PANAITOPOL" w:date="2023-11-03T17:35:00Z">
              <w:r w:rsidRPr="00E005DE">
                <w:rPr>
                  <w:rFonts w:ascii="Arial" w:eastAsia="Times New Roman" w:hAnsi="Arial" w:cs="Arial"/>
                  <w:sz w:val="18"/>
                  <w:lang w:eastAsia="en-US"/>
                </w:rPr>
                <w:t>-13</w:t>
              </w:r>
            </w:ins>
          </w:p>
        </w:tc>
        <w:tc>
          <w:tcPr>
            <w:tcW w:w="850" w:type="dxa"/>
            <w:tcPrChange w:id="493" w:author="Dorin PANAITOPOL" w:date="2023-11-03T17:46:00Z">
              <w:tcPr>
                <w:tcW w:w="850" w:type="dxa"/>
              </w:tcPr>
            </w:tcPrChange>
          </w:tcPr>
          <w:p w14:paraId="46EDE3B9" w14:textId="77777777" w:rsidR="00E005DE" w:rsidRPr="00E005DE" w:rsidRDefault="00E005DE" w:rsidP="00E005DE">
            <w:pPr>
              <w:keepNext/>
              <w:keepLines/>
              <w:overflowPunct/>
              <w:autoSpaceDE/>
              <w:autoSpaceDN/>
              <w:adjustRightInd/>
              <w:spacing w:after="0" w:line="240" w:lineRule="auto"/>
              <w:jc w:val="center"/>
              <w:textAlignment w:val="auto"/>
              <w:rPr>
                <w:ins w:id="494" w:author="Dorin PANAITOPOL" w:date="2023-11-03T17:35:00Z"/>
                <w:rFonts w:ascii="Arial" w:eastAsia="Times New Roman" w:hAnsi="Arial" w:cs="Arial"/>
                <w:sz w:val="18"/>
                <w:lang w:eastAsia="en-US"/>
              </w:rPr>
            </w:pPr>
            <w:ins w:id="495" w:author="Dorin PANAITOPOL" w:date="2023-11-03T17:35:00Z">
              <w:r w:rsidRPr="00E005DE">
                <w:rPr>
                  <w:rFonts w:ascii="Arial" w:eastAsia="Times New Roman" w:hAnsi="Arial" w:cs="Arial"/>
                  <w:sz w:val="18"/>
                  <w:lang w:eastAsia="en-US"/>
                </w:rPr>
                <w:t>-13</w:t>
              </w:r>
            </w:ins>
          </w:p>
        </w:tc>
        <w:tc>
          <w:tcPr>
            <w:tcW w:w="851" w:type="dxa"/>
            <w:tcPrChange w:id="496" w:author="Dorin PANAITOPOL" w:date="2023-11-03T17:46:00Z">
              <w:tcPr>
                <w:tcW w:w="851" w:type="dxa"/>
              </w:tcPr>
            </w:tcPrChange>
          </w:tcPr>
          <w:p w14:paraId="2F45F8D0" w14:textId="77777777" w:rsidR="00E005DE" w:rsidRPr="00E005DE" w:rsidRDefault="00E005DE" w:rsidP="00E005DE">
            <w:pPr>
              <w:keepNext/>
              <w:keepLines/>
              <w:overflowPunct/>
              <w:autoSpaceDE/>
              <w:autoSpaceDN/>
              <w:adjustRightInd/>
              <w:spacing w:after="0" w:line="240" w:lineRule="auto"/>
              <w:jc w:val="center"/>
              <w:textAlignment w:val="auto"/>
              <w:rPr>
                <w:ins w:id="497" w:author="Dorin PANAITOPOL" w:date="2023-11-03T17:35:00Z"/>
                <w:rFonts w:ascii="Arial" w:eastAsia="Times New Roman" w:hAnsi="Arial" w:cs="Arial"/>
                <w:sz w:val="18"/>
                <w:lang w:eastAsia="en-US"/>
              </w:rPr>
            </w:pPr>
            <w:ins w:id="498" w:author="Dorin PANAITOPOL" w:date="2023-11-03T17:35:00Z">
              <w:r w:rsidRPr="00E005DE">
                <w:rPr>
                  <w:rFonts w:ascii="Arial" w:eastAsia="Times New Roman" w:hAnsi="Arial" w:cs="Arial"/>
                  <w:sz w:val="18"/>
                  <w:lang w:eastAsia="en-US"/>
                </w:rPr>
                <w:t>-13</w:t>
              </w:r>
            </w:ins>
          </w:p>
        </w:tc>
        <w:tc>
          <w:tcPr>
            <w:tcW w:w="2453" w:type="dxa"/>
            <w:tcPrChange w:id="499" w:author="Dorin PANAITOPOL" w:date="2023-11-03T17:46:00Z">
              <w:tcPr>
                <w:tcW w:w="5668" w:type="dxa"/>
              </w:tcPr>
            </w:tcPrChange>
          </w:tcPr>
          <w:p w14:paraId="2A671DC7" w14:textId="77777777" w:rsidR="00E005DE" w:rsidRPr="00E005DE" w:rsidRDefault="00E005DE">
            <w:pPr>
              <w:keepNext/>
              <w:keepLines/>
              <w:overflowPunct/>
              <w:autoSpaceDE/>
              <w:autoSpaceDN/>
              <w:adjustRightInd/>
              <w:spacing w:after="0" w:line="240" w:lineRule="auto"/>
              <w:jc w:val="center"/>
              <w:textAlignment w:val="auto"/>
              <w:rPr>
                <w:ins w:id="500" w:author="Dorin PANAITOPOL" w:date="2023-11-03T17:35:00Z"/>
                <w:rFonts w:ascii="Arial" w:eastAsia="Times New Roman" w:hAnsi="Arial" w:cs="Arial"/>
                <w:sz w:val="18"/>
                <w:lang w:eastAsia="en-US"/>
              </w:rPr>
            </w:pPr>
            <w:ins w:id="501" w:author="Dorin PANAITOPOL" w:date="2023-11-03T17:39:00Z">
              <w:r w:rsidRPr="00E005DE">
                <w:rPr>
                  <w:rFonts w:ascii="Arial" w:eastAsia="Times New Roman" w:hAnsi="Arial" w:cs="Arial"/>
                  <w:sz w:val="18"/>
                  <w:lang w:eastAsia="en-US"/>
                </w:rPr>
                <w:t>1 MHz</w:t>
              </w:r>
            </w:ins>
          </w:p>
        </w:tc>
      </w:tr>
      <w:tr w:rsidR="00E005DE" w:rsidRPr="00E005DE" w14:paraId="4552A731" w14:textId="77777777" w:rsidTr="002B084D">
        <w:trPr>
          <w:jc w:val="center"/>
          <w:ins w:id="502" w:author="Dorin PANAITOPOL" w:date="2023-11-03T17:35:00Z"/>
          <w:trPrChange w:id="503" w:author="Dorin PANAITOPOL" w:date="2023-11-03T17:46:00Z">
            <w:trPr>
              <w:jc w:val="center"/>
            </w:trPr>
          </w:trPrChange>
        </w:trPr>
        <w:tc>
          <w:tcPr>
            <w:tcW w:w="1165" w:type="dxa"/>
            <w:tcPrChange w:id="504" w:author="Dorin PANAITOPOL" w:date="2023-11-03T17:46:00Z">
              <w:tcPr>
                <w:tcW w:w="1165" w:type="dxa"/>
              </w:tcPr>
            </w:tcPrChange>
          </w:tcPr>
          <w:p w14:paraId="5BB8BF32" w14:textId="77777777" w:rsidR="00E005DE" w:rsidRPr="00E005DE" w:rsidRDefault="00E005DE" w:rsidP="00E005DE">
            <w:pPr>
              <w:keepNext/>
              <w:keepLines/>
              <w:overflowPunct/>
              <w:autoSpaceDE/>
              <w:autoSpaceDN/>
              <w:adjustRightInd/>
              <w:spacing w:after="0" w:line="240" w:lineRule="auto"/>
              <w:jc w:val="center"/>
              <w:textAlignment w:val="auto"/>
              <w:rPr>
                <w:ins w:id="505" w:author="Dorin PANAITOPOL" w:date="2023-11-03T17:35:00Z"/>
                <w:rFonts w:ascii="Arial" w:eastAsia="Times New Roman" w:hAnsi="Arial" w:cs="Arial"/>
                <w:sz w:val="18"/>
                <w:lang w:eastAsia="en-US"/>
              </w:rPr>
            </w:pPr>
            <w:ins w:id="506"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160-200</w:t>
              </w:r>
            </w:ins>
          </w:p>
        </w:tc>
        <w:tc>
          <w:tcPr>
            <w:tcW w:w="771" w:type="dxa"/>
            <w:tcPrChange w:id="507" w:author="Dorin PANAITOPOL" w:date="2023-11-03T17:46:00Z">
              <w:tcPr>
                <w:tcW w:w="771" w:type="dxa"/>
              </w:tcPr>
            </w:tcPrChange>
          </w:tcPr>
          <w:p w14:paraId="598BD7A0" w14:textId="77777777" w:rsidR="00E005DE" w:rsidRPr="00E005DE" w:rsidRDefault="00E005DE" w:rsidP="00E005DE">
            <w:pPr>
              <w:keepNext/>
              <w:keepLines/>
              <w:overflowPunct/>
              <w:autoSpaceDE/>
              <w:autoSpaceDN/>
              <w:adjustRightInd/>
              <w:spacing w:after="0" w:line="240" w:lineRule="auto"/>
              <w:jc w:val="center"/>
              <w:textAlignment w:val="auto"/>
              <w:rPr>
                <w:ins w:id="508" w:author="Dorin PANAITOPOL" w:date="2023-11-03T17:35:00Z"/>
                <w:rFonts w:ascii="Arial" w:eastAsia="Times New Roman" w:hAnsi="Arial" w:cs="Arial"/>
                <w:sz w:val="18"/>
                <w:lang w:eastAsia="en-US"/>
              </w:rPr>
            </w:pPr>
          </w:p>
        </w:tc>
        <w:tc>
          <w:tcPr>
            <w:tcW w:w="851" w:type="dxa"/>
            <w:tcPrChange w:id="509" w:author="Dorin PANAITOPOL" w:date="2023-11-03T17:46:00Z">
              <w:tcPr>
                <w:tcW w:w="851" w:type="dxa"/>
              </w:tcPr>
            </w:tcPrChange>
          </w:tcPr>
          <w:p w14:paraId="64DBF5A1" w14:textId="77777777" w:rsidR="00E005DE" w:rsidRPr="00E005DE" w:rsidRDefault="00E005DE" w:rsidP="00E005DE">
            <w:pPr>
              <w:keepNext/>
              <w:keepLines/>
              <w:overflowPunct/>
              <w:autoSpaceDE/>
              <w:autoSpaceDN/>
              <w:adjustRightInd/>
              <w:spacing w:after="0" w:line="240" w:lineRule="auto"/>
              <w:jc w:val="center"/>
              <w:textAlignment w:val="auto"/>
              <w:rPr>
                <w:ins w:id="510" w:author="Dorin PANAITOPOL" w:date="2023-11-03T17:35:00Z"/>
                <w:rFonts w:ascii="Arial" w:eastAsia="Times New Roman" w:hAnsi="Arial" w:cs="Arial"/>
                <w:sz w:val="18"/>
                <w:lang w:eastAsia="en-US"/>
              </w:rPr>
            </w:pPr>
            <w:ins w:id="511" w:author="Dorin PANAITOPOL" w:date="2023-11-03T17:35:00Z">
              <w:r w:rsidRPr="00E005DE">
                <w:rPr>
                  <w:rFonts w:ascii="Arial" w:eastAsia="Times New Roman" w:hAnsi="Arial" w:cs="Arial"/>
                  <w:sz w:val="18"/>
                  <w:lang w:eastAsia="en-US"/>
                </w:rPr>
                <w:t>-13</w:t>
              </w:r>
            </w:ins>
          </w:p>
        </w:tc>
        <w:tc>
          <w:tcPr>
            <w:tcW w:w="850" w:type="dxa"/>
            <w:tcPrChange w:id="512" w:author="Dorin PANAITOPOL" w:date="2023-11-03T17:46:00Z">
              <w:tcPr>
                <w:tcW w:w="850" w:type="dxa"/>
              </w:tcPr>
            </w:tcPrChange>
          </w:tcPr>
          <w:p w14:paraId="656B1FE4" w14:textId="77777777" w:rsidR="00E005DE" w:rsidRPr="00E005DE" w:rsidRDefault="00E005DE" w:rsidP="00E005DE">
            <w:pPr>
              <w:keepNext/>
              <w:keepLines/>
              <w:overflowPunct/>
              <w:autoSpaceDE/>
              <w:autoSpaceDN/>
              <w:adjustRightInd/>
              <w:spacing w:after="0" w:line="240" w:lineRule="auto"/>
              <w:jc w:val="center"/>
              <w:textAlignment w:val="auto"/>
              <w:rPr>
                <w:ins w:id="513" w:author="Dorin PANAITOPOL" w:date="2023-11-03T17:35:00Z"/>
                <w:rFonts w:ascii="Arial" w:eastAsia="Times New Roman" w:hAnsi="Arial" w:cs="Arial"/>
                <w:sz w:val="18"/>
                <w:lang w:eastAsia="en-US"/>
              </w:rPr>
            </w:pPr>
            <w:ins w:id="514" w:author="Dorin PANAITOPOL" w:date="2023-11-03T17:35:00Z">
              <w:r w:rsidRPr="00E005DE">
                <w:rPr>
                  <w:rFonts w:ascii="Arial" w:eastAsia="Times New Roman" w:hAnsi="Arial" w:cs="Arial"/>
                  <w:sz w:val="18"/>
                  <w:lang w:eastAsia="en-US"/>
                </w:rPr>
                <w:t>-13</w:t>
              </w:r>
            </w:ins>
          </w:p>
        </w:tc>
        <w:tc>
          <w:tcPr>
            <w:tcW w:w="851" w:type="dxa"/>
            <w:tcPrChange w:id="515" w:author="Dorin PANAITOPOL" w:date="2023-11-03T17:46:00Z">
              <w:tcPr>
                <w:tcW w:w="851" w:type="dxa"/>
              </w:tcPr>
            </w:tcPrChange>
          </w:tcPr>
          <w:p w14:paraId="59B35813" w14:textId="77777777" w:rsidR="00E005DE" w:rsidRPr="00E005DE" w:rsidRDefault="00E005DE" w:rsidP="00E005DE">
            <w:pPr>
              <w:keepNext/>
              <w:keepLines/>
              <w:overflowPunct/>
              <w:autoSpaceDE/>
              <w:autoSpaceDN/>
              <w:adjustRightInd/>
              <w:spacing w:after="0" w:line="240" w:lineRule="auto"/>
              <w:jc w:val="center"/>
              <w:textAlignment w:val="auto"/>
              <w:rPr>
                <w:ins w:id="516" w:author="Dorin PANAITOPOL" w:date="2023-11-03T17:35:00Z"/>
                <w:rFonts w:ascii="Arial" w:eastAsia="Times New Roman" w:hAnsi="Arial" w:cs="Arial"/>
                <w:sz w:val="18"/>
                <w:lang w:eastAsia="en-US"/>
              </w:rPr>
            </w:pPr>
            <w:ins w:id="517" w:author="Dorin PANAITOPOL" w:date="2023-11-03T17:35:00Z">
              <w:r w:rsidRPr="00E005DE">
                <w:rPr>
                  <w:rFonts w:ascii="Arial" w:eastAsia="Times New Roman" w:hAnsi="Arial" w:cs="Arial"/>
                  <w:sz w:val="18"/>
                  <w:lang w:eastAsia="en-US"/>
                </w:rPr>
                <w:t>-13</w:t>
              </w:r>
            </w:ins>
          </w:p>
        </w:tc>
        <w:tc>
          <w:tcPr>
            <w:tcW w:w="2453" w:type="dxa"/>
            <w:tcPrChange w:id="518" w:author="Dorin PANAITOPOL" w:date="2023-11-03T17:46:00Z">
              <w:tcPr>
                <w:tcW w:w="5668" w:type="dxa"/>
              </w:tcPr>
            </w:tcPrChange>
          </w:tcPr>
          <w:p w14:paraId="5046C078" w14:textId="77777777" w:rsidR="00E005DE" w:rsidRPr="00E005DE" w:rsidRDefault="00E005DE">
            <w:pPr>
              <w:keepNext/>
              <w:keepLines/>
              <w:overflowPunct/>
              <w:autoSpaceDE/>
              <w:autoSpaceDN/>
              <w:adjustRightInd/>
              <w:spacing w:after="0" w:line="240" w:lineRule="auto"/>
              <w:jc w:val="center"/>
              <w:textAlignment w:val="auto"/>
              <w:rPr>
                <w:ins w:id="519" w:author="Dorin PANAITOPOL" w:date="2023-11-03T17:35:00Z"/>
                <w:rFonts w:ascii="Arial" w:eastAsia="Times New Roman" w:hAnsi="Arial" w:cs="Arial"/>
                <w:sz w:val="18"/>
                <w:lang w:eastAsia="en-US"/>
              </w:rPr>
            </w:pPr>
            <w:ins w:id="520" w:author="Dorin PANAITOPOL" w:date="2023-11-03T17:39:00Z">
              <w:r w:rsidRPr="00E005DE">
                <w:rPr>
                  <w:rFonts w:ascii="Arial" w:eastAsia="Times New Roman" w:hAnsi="Arial" w:cs="Arial"/>
                  <w:sz w:val="18"/>
                  <w:lang w:eastAsia="en-US"/>
                </w:rPr>
                <w:t>1 MHz</w:t>
              </w:r>
            </w:ins>
          </w:p>
        </w:tc>
      </w:tr>
      <w:tr w:rsidR="00E005DE" w:rsidRPr="00E005DE" w14:paraId="05231792" w14:textId="77777777" w:rsidTr="002B084D">
        <w:trPr>
          <w:jc w:val="center"/>
          <w:ins w:id="521" w:author="Dorin PANAITOPOL" w:date="2023-11-03T17:35:00Z"/>
          <w:trPrChange w:id="522" w:author="Dorin PANAITOPOL" w:date="2023-11-03T17:46:00Z">
            <w:trPr>
              <w:jc w:val="center"/>
            </w:trPr>
          </w:trPrChange>
        </w:trPr>
        <w:tc>
          <w:tcPr>
            <w:tcW w:w="1165" w:type="dxa"/>
            <w:tcPrChange w:id="523" w:author="Dorin PANAITOPOL" w:date="2023-11-03T17:46:00Z">
              <w:tcPr>
                <w:tcW w:w="1165" w:type="dxa"/>
              </w:tcPr>
            </w:tcPrChange>
          </w:tcPr>
          <w:p w14:paraId="0EE4D659" w14:textId="77777777" w:rsidR="00E005DE" w:rsidRPr="00E005DE" w:rsidRDefault="00E005DE" w:rsidP="00E005DE">
            <w:pPr>
              <w:keepNext/>
              <w:keepLines/>
              <w:overflowPunct/>
              <w:autoSpaceDE/>
              <w:autoSpaceDN/>
              <w:adjustRightInd/>
              <w:spacing w:after="0" w:line="240" w:lineRule="auto"/>
              <w:jc w:val="center"/>
              <w:textAlignment w:val="auto"/>
              <w:rPr>
                <w:ins w:id="524" w:author="Dorin PANAITOPOL" w:date="2023-11-03T17:35:00Z"/>
                <w:rFonts w:ascii="Arial" w:eastAsia="Times New Roman" w:hAnsi="Arial" w:cs="Arial"/>
                <w:sz w:val="18"/>
                <w:lang w:eastAsia="en-US"/>
              </w:rPr>
            </w:pPr>
            <w:ins w:id="525"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200-400</w:t>
              </w:r>
            </w:ins>
          </w:p>
        </w:tc>
        <w:tc>
          <w:tcPr>
            <w:tcW w:w="771" w:type="dxa"/>
            <w:tcPrChange w:id="526" w:author="Dorin PANAITOPOL" w:date="2023-11-03T17:46:00Z">
              <w:tcPr>
                <w:tcW w:w="771" w:type="dxa"/>
              </w:tcPr>
            </w:tcPrChange>
          </w:tcPr>
          <w:p w14:paraId="7BFFDC1C" w14:textId="77777777" w:rsidR="00E005DE" w:rsidRPr="00E005DE" w:rsidRDefault="00E005DE" w:rsidP="00E005DE">
            <w:pPr>
              <w:keepNext/>
              <w:keepLines/>
              <w:overflowPunct/>
              <w:autoSpaceDE/>
              <w:autoSpaceDN/>
              <w:adjustRightInd/>
              <w:spacing w:after="0" w:line="240" w:lineRule="auto"/>
              <w:jc w:val="center"/>
              <w:textAlignment w:val="auto"/>
              <w:rPr>
                <w:ins w:id="527" w:author="Dorin PANAITOPOL" w:date="2023-11-03T17:35:00Z"/>
                <w:rFonts w:ascii="Arial" w:eastAsia="Times New Roman" w:hAnsi="Arial" w:cs="Arial"/>
                <w:sz w:val="18"/>
                <w:lang w:eastAsia="en-US"/>
              </w:rPr>
            </w:pPr>
          </w:p>
        </w:tc>
        <w:tc>
          <w:tcPr>
            <w:tcW w:w="851" w:type="dxa"/>
            <w:tcPrChange w:id="528" w:author="Dorin PANAITOPOL" w:date="2023-11-03T17:46:00Z">
              <w:tcPr>
                <w:tcW w:w="851" w:type="dxa"/>
              </w:tcPr>
            </w:tcPrChange>
          </w:tcPr>
          <w:p w14:paraId="21AC1ED3" w14:textId="77777777" w:rsidR="00E005DE" w:rsidRPr="00E005DE" w:rsidRDefault="00E005DE" w:rsidP="00E005DE">
            <w:pPr>
              <w:keepNext/>
              <w:keepLines/>
              <w:overflowPunct/>
              <w:autoSpaceDE/>
              <w:autoSpaceDN/>
              <w:adjustRightInd/>
              <w:spacing w:after="0" w:line="240" w:lineRule="auto"/>
              <w:jc w:val="center"/>
              <w:textAlignment w:val="auto"/>
              <w:rPr>
                <w:ins w:id="529" w:author="Dorin PANAITOPOL" w:date="2023-11-03T17:35:00Z"/>
                <w:rFonts w:ascii="Arial" w:eastAsia="Times New Roman" w:hAnsi="Arial" w:cs="Arial"/>
                <w:sz w:val="18"/>
                <w:lang w:eastAsia="en-US"/>
              </w:rPr>
            </w:pPr>
          </w:p>
        </w:tc>
        <w:tc>
          <w:tcPr>
            <w:tcW w:w="850" w:type="dxa"/>
            <w:tcPrChange w:id="530" w:author="Dorin PANAITOPOL" w:date="2023-11-03T17:46:00Z">
              <w:tcPr>
                <w:tcW w:w="850" w:type="dxa"/>
              </w:tcPr>
            </w:tcPrChange>
          </w:tcPr>
          <w:p w14:paraId="632759D8" w14:textId="77777777" w:rsidR="00E005DE" w:rsidRPr="00E005DE" w:rsidRDefault="00E005DE" w:rsidP="00E005DE">
            <w:pPr>
              <w:keepNext/>
              <w:keepLines/>
              <w:overflowPunct/>
              <w:autoSpaceDE/>
              <w:autoSpaceDN/>
              <w:adjustRightInd/>
              <w:spacing w:after="0" w:line="240" w:lineRule="auto"/>
              <w:jc w:val="center"/>
              <w:textAlignment w:val="auto"/>
              <w:rPr>
                <w:ins w:id="531" w:author="Dorin PANAITOPOL" w:date="2023-11-03T17:35:00Z"/>
                <w:rFonts w:ascii="Arial" w:eastAsia="Times New Roman" w:hAnsi="Arial" w:cs="Arial"/>
                <w:sz w:val="18"/>
                <w:lang w:eastAsia="en-US"/>
              </w:rPr>
            </w:pPr>
            <w:ins w:id="532" w:author="Dorin PANAITOPOL" w:date="2023-11-03T17:35:00Z">
              <w:r w:rsidRPr="00E005DE">
                <w:rPr>
                  <w:rFonts w:ascii="Arial" w:eastAsia="Times New Roman" w:hAnsi="Arial" w:cs="Arial"/>
                  <w:sz w:val="18"/>
                  <w:lang w:eastAsia="en-US"/>
                </w:rPr>
                <w:t xml:space="preserve">-13 </w:t>
              </w:r>
            </w:ins>
          </w:p>
        </w:tc>
        <w:tc>
          <w:tcPr>
            <w:tcW w:w="851" w:type="dxa"/>
            <w:tcPrChange w:id="533" w:author="Dorin PANAITOPOL" w:date="2023-11-03T17:46:00Z">
              <w:tcPr>
                <w:tcW w:w="851" w:type="dxa"/>
              </w:tcPr>
            </w:tcPrChange>
          </w:tcPr>
          <w:p w14:paraId="77AEA176" w14:textId="77777777" w:rsidR="00E005DE" w:rsidRPr="00E005DE" w:rsidRDefault="00E005DE" w:rsidP="00E005DE">
            <w:pPr>
              <w:keepNext/>
              <w:keepLines/>
              <w:overflowPunct/>
              <w:autoSpaceDE/>
              <w:autoSpaceDN/>
              <w:adjustRightInd/>
              <w:spacing w:after="0" w:line="240" w:lineRule="auto"/>
              <w:jc w:val="center"/>
              <w:textAlignment w:val="auto"/>
              <w:rPr>
                <w:ins w:id="534" w:author="Dorin PANAITOPOL" w:date="2023-11-03T17:35:00Z"/>
                <w:rFonts w:ascii="Arial" w:eastAsia="Times New Roman" w:hAnsi="Arial" w:cs="Arial"/>
                <w:sz w:val="18"/>
                <w:lang w:eastAsia="en-US"/>
              </w:rPr>
            </w:pPr>
            <w:ins w:id="535" w:author="Dorin PANAITOPOL" w:date="2023-11-03T17:35:00Z">
              <w:r w:rsidRPr="00E005DE">
                <w:rPr>
                  <w:rFonts w:ascii="Arial" w:eastAsia="Times New Roman" w:hAnsi="Arial" w:cs="Arial"/>
                  <w:sz w:val="18"/>
                  <w:lang w:eastAsia="en-US"/>
                </w:rPr>
                <w:t xml:space="preserve">-13 </w:t>
              </w:r>
            </w:ins>
          </w:p>
        </w:tc>
        <w:tc>
          <w:tcPr>
            <w:tcW w:w="2453" w:type="dxa"/>
            <w:tcPrChange w:id="536" w:author="Dorin PANAITOPOL" w:date="2023-11-03T17:46:00Z">
              <w:tcPr>
                <w:tcW w:w="5668" w:type="dxa"/>
              </w:tcPr>
            </w:tcPrChange>
          </w:tcPr>
          <w:p w14:paraId="01751E96" w14:textId="77777777" w:rsidR="00E005DE" w:rsidRPr="00E005DE" w:rsidRDefault="00E005DE">
            <w:pPr>
              <w:keepNext/>
              <w:keepLines/>
              <w:overflowPunct/>
              <w:autoSpaceDE/>
              <w:autoSpaceDN/>
              <w:adjustRightInd/>
              <w:spacing w:after="0" w:line="240" w:lineRule="auto"/>
              <w:jc w:val="center"/>
              <w:textAlignment w:val="auto"/>
              <w:rPr>
                <w:ins w:id="537" w:author="Dorin PANAITOPOL" w:date="2023-11-03T17:35:00Z"/>
                <w:rFonts w:ascii="Arial" w:eastAsia="Times New Roman" w:hAnsi="Arial" w:cs="Arial"/>
                <w:sz w:val="18"/>
                <w:lang w:eastAsia="en-US"/>
              </w:rPr>
            </w:pPr>
            <w:ins w:id="538" w:author="Dorin PANAITOPOL" w:date="2023-11-03T17:39:00Z">
              <w:r w:rsidRPr="00E005DE">
                <w:rPr>
                  <w:rFonts w:ascii="Arial" w:eastAsia="Times New Roman" w:hAnsi="Arial" w:cs="Arial"/>
                  <w:sz w:val="18"/>
                  <w:lang w:eastAsia="en-US"/>
                </w:rPr>
                <w:t>1 MHz</w:t>
              </w:r>
            </w:ins>
          </w:p>
        </w:tc>
      </w:tr>
      <w:tr w:rsidR="002B084D" w:rsidRPr="00E005DE" w14:paraId="63776222" w14:textId="77777777" w:rsidTr="002B084D">
        <w:trPr>
          <w:jc w:val="center"/>
          <w:ins w:id="539" w:author="Dorin PANAITOPOL" w:date="2023-11-03T17:35:00Z"/>
          <w:trPrChange w:id="540" w:author="Dorin PANAITOPOL" w:date="2023-11-03T17:46:00Z">
            <w:trPr>
              <w:jc w:val="center"/>
            </w:trPr>
          </w:trPrChange>
        </w:trPr>
        <w:tc>
          <w:tcPr>
            <w:tcW w:w="1165" w:type="dxa"/>
            <w:tcPrChange w:id="541" w:author="Dorin PANAITOPOL" w:date="2023-11-03T17:46:00Z">
              <w:tcPr>
                <w:tcW w:w="1165" w:type="dxa"/>
              </w:tcPr>
            </w:tcPrChange>
          </w:tcPr>
          <w:p w14:paraId="2E4BDC8F" w14:textId="77777777" w:rsidR="002B084D" w:rsidRPr="00E005DE" w:rsidRDefault="002B084D" w:rsidP="00E005DE">
            <w:pPr>
              <w:keepNext/>
              <w:keepLines/>
              <w:overflowPunct/>
              <w:autoSpaceDE/>
              <w:autoSpaceDN/>
              <w:adjustRightInd/>
              <w:spacing w:after="0" w:line="240" w:lineRule="auto"/>
              <w:jc w:val="center"/>
              <w:textAlignment w:val="auto"/>
              <w:rPr>
                <w:ins w:id="542" w:author="Dorin PANAITOPOL" w:date="2023-11-03T17:35:00Z"/>
                <w:rFonts w:ascii="Arial" w:eastAsia="Times New Roman" w:hAnsi="Arial" w:cs="Arial"/>
                <w:sz w:val="18"/>
                <w:lang w:eastAsia="en-US"/>
              </w:rPr>
            </w:pPr>
            <w:ins w:id="543" w:author="Dorin PANAITOPOL" w:date="2023-11-03T17:35:00Z">
              <w:r w:rsidRPr="00E005DE">
                <w:rPr>
                  <w:rFonts w:ascii="Arial" w:eastAsia="Times New Roman" w:hAnsi="Arial" w:cs="Arial"/>
                  <w:sz w:val="18"/>
                  <w:lang w:eastAsia="en-US"/>
                </w:rPr>
                <w:sym w:font="Symbol" w:char="F0B1"/>
              </w:r>
              <w:r w:rsidRPr="00E005DE">
                <w:rPr>
                  <w:rFonts w:ascii="Arial" w:eastAsia="Times New Roman" w:hAnsi="Arial" w:cs="Arial"/>
                  <w:sz w:val="18"/>
                  <w:lang w:eastAsia="en-US"/>
                </w:rPr>
                <w:t xml:space="preserve"> 400-800</w:t>
              </w:r>
            </w:ins>
          </w:p>
        </w:tc>
        <w:tc>
          <w:tcPr>
            <w:tcW w:w="771" w:type="dxa"/>
            <w:tcPrChange w:id="544" w:author="Dorin PANAITOPOL" w:date="2023-11-03T17:46:00Z">
              <w:tcPr>
                <w:tcW w:w="771" w:type="dxa"/>
              </w:tcPr>
            </w:tcPrChange>
          </w:tcPr>
          <w:p w14:paraId="2F5938D8" w14:textId="77777777" w:rsidR="002B084D" w:rsidRPr="00E005DE" w:rsidRDefault="002B084D" w:rsidP="00E005DE">
            <w:pPr>
              <w:keepNext/>
              <w:keepLines/>
              <w:overflowPunct/>
              <w:autoSpaceDE/>
              <w:autoSpaceDN/>
              <w:adjustRightInd/>
              <w:spacing w:after="0" w:line="240" w:lineRule="auto"/>
              <w:jc w:val="center"/>
              <w:textAlignment w:val="auto"/>
              <w:rPr>
                <w:ins w:id="545" w:author="Dorin PANAITOPOL" w:date="2023-11-03T17:35:00Z"/>
                <w:rFonts w:ascii="Arial" w:eastAsia="Times New Roman" w:hAnsi="Arial" w:cs="Arial"/>
                <w:sz w:val="18"/>
                <w:lang w:eastAsia="en-US"/>
              </w:rPr>
            </w:pPr>
          </w:p>
        </w:tc>
        <w:tc>
          <w:tcPr>
            <w:tcW w:w="851" w:type="dxa"/>
            <w:tcPrChange w:id="546" w:author="Dorin PANAITOPOL" w:date="2023-11-03T17:46:00Z">
              <w:tcPr>
                <w:tcW w:w="851" w:type="dxa"/>
              </w:tcPr>
            </w:tcPrChange>
          </w:tcPr>
          <w:p w14:paraId="0CE67753" w14:textId="77777777" w:rsidR="002B084D" w:rsidRPr="00E005DE" w:rsidRDefault="002B084D" w:rsidP="00E005DE">
            <w:pPr>
              <w:keepNext/>
              <w:keepLines/>
              <w:overflowPunct/>
              <w:autoSpaceDE/>
              <w:autoSpaceDN/>
              <w:adjustRightInd/>
              <w:spacing w:after="0" w:line="240" w:lineRule="auto"/>
              <w:jc w:val="center"/>
              <w:textAlignment w:val="auto"/>
              <w:rPr>
                <w:ins w:id="547" w:author="Dorin PANAITOPOL" w:date="2023-11-03T17:35:00Z"/>
                <w:rFonts w:ascii="Arial" w:eastAsia="Times New Roman" w:hAnsi="Arial" w:cs="Arial"/>
                <w:sz w:val="18"/>
                <w:lang w:eastAsia="en-US"/>
              </w:rPr>
            </w:pPr>
          </w:p>
        </w:tc>
        <w:tc>
          <w:tcPr>
            <w:tcW w:w="850" w:type="dxa"/>
            <w:tcPrChange w:id="548" w:author="Dorin PANAITOPOL" w:date="2023-11-03T17:46:00Z">
              <w:tcPr>
                <w:tcW w:w="850" w:type="dxa"/>
              </w:tcPr>
            </w:tcPrChange>
          </w:tcPr>
          <w:p w14:paraId="007C5381" w14:textId="77777777" w:rsidR="002B084D" w:rsidRPr="00E005DE" w:rsidRDefault="002B084D" w:rsidP="00E005DE">
            <w:pPr>
              <w:keepNext/>
              <w:keepLines/>
              <w:overflowPunct/>
              <w:autoSpaceDE/>
              <w:autoSpaceDN/>
              <w:adjustRightInd/>
              <w:spacing w:after="0" w:line="240" w:lineRule="auto"/>
              <w:jc w:val="center"/>
              <w:textAlignment w:val="auto"/>
              <w:rPr>
                <w:ins w:id="549" w:author="Dorin PANAITOPOL" w:date="2023-11-03T17:35:00Z"/>
                <w:rFonts w:ascii="Arial" w:eastAsia="Times New Roman" w:hAnsi="Arial" w:cs="Arial"/>
                <w:sz w:val="18"/>
                <w:lang w:eastAsia="en-US"/>
              </w:rPr>
            </w:pPr>
          </w:p>
        </w:tc>
        <w:tc>
          <w:tcPr>
            <w:tcW w:w="851" w:type="dxa"/>
            <w:tcPrChange w:id="550" w:author="Dorin PANAITOPOL" w:date="2023-11-03T17:46:00Z">
              <w:tcPr>
                <w:tcW w:w="851" w:type="dxa"/>
              </w:tcPr>
            </w:tcPrChange>
          </w:tcPr>
          <w:p w14:paraId="3C9C3B5E" w14:textId="77777777" w:rsidR="002B084D" w:rsidRPr="00E005DE" w:rsidRDefault="002B084D" w:rsidP="00E005DE">
            <w:pPr>
              <w:keepNext/>
              <w:keepLines/>
              <w:overflowPunct/>
              <w:autoSpaceDE/>
              <w:autoSpaceDN/>
              <w:adjustRightInd/>
              <w:spacing w:after="0" w:line="240" w:lineRule="auto"/>
              <w:jc w:val="center"/>
              <w:textAlignment w:val="auto"/>
              <w:rPr>
                <w:ins w:id="551" w:author="Dorin PANAITOPOL" w:date="2023-11-03T17:35:00Z"/>
                <w:rFonts w:ascii="Arial" w:eastAsia="Times New Roman" w:hAnsi="Arial" w:cs="Arial"/>
                <w:sz w:val="18"/>
                <w:lang w:eastAsia="en-US"/>
              </w:rPr>
            </w:pPr>
            <w:ins w:id="552" w:author="Dorin PANAITOPOL" w:date="2023-11-03T17:35:00Z">
              <w:r w:rsidRPr="00E005DE">
                <w:rPr>
                  <w:rFonts w:ascii="Arial" w:eastAsia="Times New Roman" w:hAnsi="Arial" w:cs="Arial"/>
                  <w:sz w:val="18"/>
                  <w:lang w:eastAsia="en-US"/>
                </w:rPr>
                <w:t xml:space="preserve">-13 </w:t>
              </w:r>
            </w:ins>
          </w:p>
        </w:tc>
        <w:tc>
          <w:tcPr>
            <w:tcW w:w="2453" w:type="dxa"/>
            <w:tcPrChange w:id="553" w:author="Dorin PANAITOPOL" w:date="2023-11-03T17:46:00Z">
              <w:tcPr>
                <w:tcW w:w="5668" w:type="dxa"/>
              </w:tcPr>
            </w:tcPrChange>
          </w:tcPr>
          <w:p w14:paraId="509E4985" w14:textId="77777777" w:rsidR="002B084D" w:rsidRPr="00E005DE" w:rsidRDefault="002B084D">
            <w:pPr>
              <w:keepNext/>
              <w:keepLines/>
              <w:overflowPunct/>
              <w:autoSpaceDE/>
              <w:autoSpaceDN/>
              <w:adjustRightInd/>
              <w:spacing w:after="0" w:line="240" w:lineRule="auto"/>
              <w:jc w:val="center"/>
              <w:textAlignment w:val="auto"/>
              <w:rPr>
                <w:ins w:id="554" w:author="Dorin PANAITOPOL" w:date="2023-11-03T17:35:00Z"/>
                <w:rFonts w:ascii="Arial" w:eastAsia="Times New Roman" w:hAnsi="Arial" w:cs="Arial"/>
                <w:sz w:val="18"/>
                <w:lang w:eastAsia="en-US"/>
              </w:rPr>
            </w:pPr>
            <w:ins w:id="555" w:author="Dorin PANAITOPOL" w:date="2023-11-03T17:39:00Z">
              <w:r w:rsidRPr="00E005DE">
                <w:rPr>
                  <w:rFonts w:ascii="Arial" w:eastAsia="Times New Roman" w:hAnsi="Arial" w:cs="Arial"/>
                  <w:sz w:val="18"/>
                  <w:lang w:eastAsia="en-US"/>
                </w:rPr>
                <w:t>1 MHz</w:t>
              </w:r>
            </w:ins>
          </w:p>
        </w:tc>
      </w:tr>
      <w:tr w:rsidR="002B084D" w:rsidRPr="00E005DE" w14:paraId="729B23BA" w14:textId="77777777" w:rsidTr="002B084D">
        <w:trPr>
          <w:jc w:val="center"/>
          <w:ins w:id="556" w:author="Dorin PANAITOPOL" w:date="2023-11-03T17:35:00Z"/>
          <w:trPrChange w:id="557" w:author="Dorin PANAITOPOL" w:date="2023-11-03T17:46:00Z">
            <w:trPr>
              <w:jc w:val="center"/>
            </w:trPr>
          </w:trPrChange>
        </w:trPr>
        <w:tc>
          <w:tcPr>
            <w:tcW w:w="1165" w:type="dxa"/>
            <w:tcPrChange w:id="558" w:author="Dorin PANAITOPOL" w:date="2023-11-03T17:46:00Z">
              <w:tcPr>
                <w:tcW w:w="1165" w:type="dxa"/>
              </w:tcPr>
            </w:tcPrChange>
          </w:tcPr>
          <w:p w14:paraId="75FCA4FD" w14:textId="77777777" w:rsidR="002B084D" w:rsidRPr="00E005DE" w:rsidRDefault="002B084D" w:rsidP="00E005DE">
            <w:pPr>
              <w:keepNext/>
              <w:keepLines/>
              <w:overflowPunct/>
              <w:autoSpaceDE/>
              <w:autoSpaceDN/>
              <w:adjustRightInd/>
              <w:spacing w:after="0" w:line="240" w:lineRule="auto"/>
              <w:jc w:val="center"/>
              <w:textAlignment w:val="auto"/>
              <w:rPr>
                <w:ins w:id="559" w:author="Dorin PANAITOPOL" w:date="2023-11-03T17:35:00Z"/>
                <w:rFonts w:ascii="Arial" w:eastAsia="Times New Roman" w:hAnsi="Arial" w:cs="Arial"/>
                <w:sz w:val="18"/>
                <w:lang w:eastAsia="en-US"/>
              </w:rPr>
            </w:pPr>
            <w:ins w:id="560" w:author="Dorin PANAITOPOL" w:date="2023-11-03T17:35:00Z">
              <w:r w:rsidRPr="00E005DE">
                <w:rPr>
                  <w:rFonts w:ascii="Arial" w:eastAsia="Times New Roman" w:hAnsi="Arial"/>
                  <w:sz w:val="18"/>
                  <w:lang w:eastAsia="en-US"/>
                </w:rPr>
                <w:t>± 800-1600</w:t>
              </w:r>
            </w:ins>
          </w:p>
        </w:tc>
        <w:tc>
          <w:tcPr>
            <w:tcW w:w="771" w:type="dxa"/>
            <w:tcPrChange w:id="561" w:author="Dorin PANAITOPOL" w:date="2023-11-03T17:46:00Z">
              <w:tcPr>
                <w:tcW w:w="771" w:type="dxa"/>
              </w:tcPr>
            </w:tcPrChange>
          </w:tcPr>
          <w:p w14:paraId="78527AAA" w14:textId="77777777" w:rsidR="002B084D" w:rsidRPr="00E005DE" w:rsidRDefault="002B084D" w:rsidP="00E005DE">
            <w:pPr>
              <w:keepNext/>
              <w:keepLines/>
              <w:overflowPunct/>
              <w:autoSpaceDE/>
              <w:autoSpaceDN/>
              <w:adjustRightInd/>
              <w:spacing w:after="0" w:line="240" w:lineRule="auto"/>
              <w:jc w:val="center"/>
              <w:textAlignment w:val="auto"/>
              <w:rPr>
                <w:ins w:id="562" w:author="Dorin PANAITOPOL" w:date="2023-11-03T17:35:00Z"/>
                <w:rFonts w:ascii="Arial" w:eastAsia="Times New Roman" w:hAnsi="Arial" w:cs="Arial"/>
                <w:sz w:val="18"/>
                <w:lang w:eastAsia="en-US"/>
              </w:rPr>
            </w:pPr>
          </w:p>
        </w:tc>
        <w:tc>
          <w:tcPr>
            <w:tcW w:w="851" w:type="dxa"/>
            <w:tcPrChange w:id="563" w:author="Dorin PANAITOPOL" w:date="2023-11-03T17:46:00Z">
              <w:tcPr>
                <w:tcW w:w="851" w:type="dxa"/>
              </w:tcPr>
            </w:tcPrChange>
          </w:tcPr>
          <w:p w14:paraId="0F38B63C" w14:textId="77777777" w:rsidR="002B084D" w:rsidRPr="00E005DE" w:rsidRDefault="002B084D" w:rsidP="00E005DE">
            <w:pPr>
              <w:keepNext/>
              <w:keepLines/>
              <w:overflowPunct/>
              <w:autoSpaceDE/>
              <w:autoSpaceDN/>
              <w:adjustRightInd/>
              <w:spacing w:after="0" w:line="240" w:lineRule="auto"/>
              <w:jc w:val="center"/>
              <w:textAlignment w:val="auto"/>
              <w:rPr>
                <w:ins w:id="564" w:author="Dorin PANAITOPOL" w:date="2023-11-03T17:35:00Z"/>
                <w:rFonts w:ascii="Arial" w:eastAsia="Times New Roman" w:hAnsi="Arial" w:cs="Arial"/>
                <w:sz w:val="18"/>
                <w:lang w:eastAsia="en-US"/>
              </w:rPr>
            </w:pPr>
          </w:p>
        </w:tc>
        <w:tc>
          <w:tcPr>
            <w:tcW w:w="850" w:type="dxa"/>
            <w:tcPrChange w:id="565" w:author="Dorin PANAITOPOL" w:date="2023-11-03T17:46:00Z">
              <w:tcPr>
                <w:tcW w:w="850" w:type="dxa"/>
              </w:tcPr>
            </w:tcPrChange>
          </w:tcPr>
          <w:p w14:paraId="0DB3D39F" w14:textId="77777777" w:rsidR="002B084D" w:rsidRPr="00E005DE" w:rsidRDefault="002B084D" w:rsidP="00E005DE">
            <w:pPr>
              <w:keepNext/>
              <w:keepLines/>
              <w:overflowPunct/>
              <w:autoSpaceDE/>
              <w:autoSpaceDN/>
              <w:adjustRightInd/>
              <w:spacing w:after="0" w:line="240" w:lineRule="auto"/>
              <w:jc w:val="center"/>
              <w:textAlignment w:val="auto"/>
              <w:rPr>
                <w:ins w:id="566" w:author="Dorin PANAITOPOL" w:date="2023-11-03T17:35:00Z"/>
                <w:rFonts w:ascii="Arial" w:eastAsia="Times New Roman" w:hAnsi="Arial" w:cs="Arial"/>
                <w:sz w:val="18"/>
                <w:lang w:eastAsia="en-US"/>
              </w:rPr>
            </w:pPr>
          </w:p>
        </w:tc>
        <w:tc>
          <w:tcPr>
            <w:tcW w:w="851" w:type="dxa"/>
            <w:tcPrChange w:id="567" w:author="Dorin PANAITOPOL" w:date="2023-11-03T17:46:00Z">
              <w:tcPr>
                <w:tcW w:w="851" w:type="dxa"/>
              </w:tcPr>
            </w:tcPrChange>
          </w:tcPr>
          <w:p w14:paraId="46CA3A9A" w14:textId="77777777" w:rsidR="002B084D" w:rsidRPr="00E005DE" w:rsidRDefault="002B084D" w:rsidP="00E005DE">
            <w:pPr>
              <w:keepNext/>
              <w:keepLines/>
              <w:overflowPunct/>
              <w:autoSpaceDE/>
              <w:autoSpaceDN/>
              <w:adjustRightInd/>
              <w:spacing w:after="0" w:line="240" w:lineRule="auto"/>
              <w:jc w:val="center"/>
              <w:textAlignment w:val="auto"/>
              <w:rPr>
                <w:ins w:id="568" w:author="Dorin PANAITOPOL" w:date="2023-11-03T17:35:00Z"/>
                <w:rFonts w:ascii="Arial" w:eastAsia="Times New Roman" w:hAnsi="Arial" w:cs="Arial"/>
                <w:sz w:val="18"/>
                <w:lang w:eastAsia="en-US"/>
              </w:rPr>
            </w:pPr>
          </w:p>
        </w:tc>
        <w:tc>
          <w:tcPr>
            <w:tcW w:w="2453" w:type="dxa"/>
            <w:tcPrChange w:id="569" w:author="Dorin PANAITOPOL" w:date="2023-11-03T17:46:00Z">
              <w:tcPr>
                <w:tcW w:w="5668" w:type="dxa"/>
              </w:tcPr>
            </w:tcPrChange>
          </w:tcPr>
          <w:p w14:paraId="5736F67E" w14:textId="77777777" w:rsidR="002B084D" w:rsidRPr="00E005DE" w:rsidRDefault="002B084D">
            <w:pPr>
              <w:keepNext/>
              <w:keepLines/>
              <w:overflowPunct/>
              <w:autoSpaceDE/>
              <w:autoSpaceDN/>
              <w:adjustRightInd/>
              <w:spacing w:after="0" w:line="240" w:lineRule="auto"/>
              <w:jc w:val="center"/>
              <w:textAlignment w:val="auto"/>
              <w:rPr>
                <w:ins w:id="570" w:author="Dorin PANAITOPOL" w:date="2023-11-03T17:35:00Z"/>
                <w:rFonts w:ascii="Arial" w:eastAsia="Times New Roman" w:hAnsi="Arial" w:cs="Arial"/>
                <w:sz w:val="18"/>
                <w:lang w:eastAsia="en-US"/>
              </w:rPr>
            </w:pPr>
            <w:ins w:id="571" w:author="Dorin PANAITOPOL" w:date="2023-11-03T17:39:00Z">
              <w:r w:rsidRPr="00E005DE">
                <w:rPr>
                  <w:rFonts w:ascii="Arial" w:eastAsia="Times New Roman" w:hAnsi="Arial" w:cs="Arial"/>
                  <w:sz w:val="18"/>
                  <w:lang w:eastAsia="en-US"/>
                </w:rPr>
                <w:t>1 MHz</w:t>
              </w:r>
            </w:ins>
          </w:p>
        </w:tc>
      </w:tr>
      <w:tr w:rsidR="002B084D" w:rsidRPr="00E005DE" w14:paraId="5D0197B3" w14:textId="77777777" w:rsidTr="002B084D">
        <w:trPr>
          <w:jc w:val="center"/>
          <w:ins w:id="572" w:author="Dorin PANAITOPOL" w:date="2023-11-03T17:35:00Z"/>
          <w:trPrChange w:id="573" w:author="Dorin PANAITOPOL" w:date="2023-11-03T17:46:00Z">
            <w:trPr>
              <w:jc w:val="center"/>
            </w:trPr>
          </w:trPrChange>
        </w:trPr>
        <w:tc>
          <w:tcPr>
            <w:tcW w:w="1165" w:type="dxa"/>
            <w:tcPrChange w:id="574" w:author="Dorin PANAITOPOL" w:date="2023-11-03T17:46:00Z">
              <w:tcPr>
                <w:tcW w:w="1165" w:type="dxa"/>
              </w:tcPr>
            </w:tcPrChange>
          </w:tcPr>
          <w:p w14:paraId="44B67C40" w14:textId="77777777" w:rsidR="002B084D" w:rsidRPr="00E005DE" w:rsidRDefault="002B084D" w:rsidP="00E005DE">
            <w:pPr>
              <w:keepNext/>
              <w:keepLines/>
              <w:overflowPunct/>
              <w:autoSpaceDE/>
              <w:autoSpaceDN/>
              <w:adjustRightInd/>
              <w:spacing w:after="0" w:line="240" w:lineRule="auto"/>
              <w:jc w:val="center"/>
              <w:textAlignment w:val="auto"/>
              <w:rPr>
                <w:ins w:id="575" w:author="Dorin PANAITOPOL" w:date="2023-11-03T17:35:00Z"/>
                <w:rFonts w:ascii="Arial" w:eastAsia="Times New Roman" w:hAnsi="Arial" w:cs="Arial"/>
                <w:sz w:val="18"/>
                <w:lang w:eastAsia="en-US"/>
              </w:rPr>
            </w:pPr>
            <w:ins w:id="576" w:author="Dorin PANAITOPOL" w:date="2023-11-03T17:35:00Z">
              <w:r w:rsidRPr="00E005DE">
                <w:rPr>
                  <w:rFonts w:ascii="Arial" w:eastAsia="Times New Roman" w:hAnsi="Arial"/>
                  <w:sz w:val="18"/>
                  <w:lang w:eastAsia="en-US"/>
                </w:rPr>
                <w:t>± 1600-3200</w:t>
              </w:r>
            </w:ins>
          </w:p>
        </w:tc>
        <w:tc>
          <w:tcPr>
            <w:tcW w:w="771" w:type="dxa"/>
            <w:tcPrChange w:id="577" w:author="Dorin PANAITOPOL" w:date="2023-11-03T17:46:00Z">
              <w:tcPr>
                <w:tcW w:w="771" w:type="dxa"/>
              </w:tcPr>
            </w:tcPrChange>
          </w:tcPr>
          <w:p w14:paraId="27C96976" w14:textId="77777777" w:rsidR="002B084D" w:rsidRPr="00E005DE" w:rsidRDefault="002B084D" w:rsidP="00E005DE">
            <w:pPr>
              <w:keepNext/>
              <w:keepLines/>
              <w:overflowPunct/>
              <w:autoSpaceDE/>
              <w:autoSpaceDN/>
              <w:adjustRightInd/>
              <w:spacing w:after="0" w:line="240" w:lineRule="auto"/>
              <w:jc w:val="center"/>
              <w:textAlignment w:val="auto"/>
              <w:rPr>
                <w:ins w:id="578" w:author="Dorin PANAITOPOL" w:date="2023-11-03T17:35:00Z"/>
                <w:rFonts w:ascii="Arial" w:eastAsia="Times New Roman" w:hAnsi="Arial" w:cs="Arial"/>
                <w:sz w:val="18"/>
                <w:lang w:eastAsia="en-US"/>
              </w:rPr>
            </w:pPr>
          </w:p>
        </w:tc>
        <w:tc>
          <w:tcPr>
            <w:tcW w:w="851" w:type="dxa"/>
            <w:tcPrChange w:id="579" w:author="Dorin PANAITOPOL" w:date="2023-11-03T17:46:00Z">
              <w:tcPr>
                <w:tcW w:w="851" w:type="dxa"/>
              </w:tcPr>
            </w:tcPrChange>
          </w:tcPr>
          <w:p w14:paraId="74DF8EE8" w14:textId="77777777" w:rsidR="002B084D" w:rsidRPr="00E005DE" w:rsidRDefault="002B084D" w:rsidP="00E005DE">
            <w:pPr>
              <w:keepNext/>
              <w:keepLines/>
              <w:overflowPunct/>
              <w:autoSpaceDE/>
              <w:autoSpaceDN/>
              <w:adjustRightInd/>
              <w:spacing w:after="0" w:line="240" w:lineRule="auto"/>
              <w:jc w:val="center"/>
              <w:textAlignment w:val="auto"/>
              <w:rPr>
                <w:ins w:id="580" w:author="Dorin PANAITOPOL" w:date="2023-11-03T17:35:00Z"/>
                <w:rFonts w:ascii="Arial" w:eastAsia="Times New Roman" w:hAnsi="Arial" w:cs="Arial"/>
                <w:sz w:val="18"/>
                <w:lang w:eastAsia="en-US"/>
              </w:rPr>
            </w:pPr>
          </w:p>
        </w:tc>
        <w:tc>
          <w:tcPr>
            <w:tcW w:w="850" w:type="dxa"/>
            <w:tcPrChange w:id="581" w:author="Dorin PANAITOPOL" w:date="2023-11-03T17:46:00Z">
              <w:tcPr>
                <w:tcW w:w="850" w:type="dxa"/>
              </w:tcPr>
            </w:tcPrChange>
          </w:tcPr>
          <w:p w14:paraId="3F7A5F94" w14:textId="77777777" w:rsidR="002B084D" w:rsidRPr="00E005DE" w:rsidRDefault="002B084D" w:rsidP="00E005DE">
            <w:pPr>
              <w:keepNext/>
              <w:keepLines/>
              <w:overflowPunct/>
              <w:autoSpaceDE/>
              <w:autoSpaceDN/>
              <w:adjustRightInd/>
              <w:spacing w:after="0" w:line="240" w:lineRule="auto"/>
              <w:jc w:val="center"/>
              <w:textAlignment w:val="auto"/>
              <w:rPr>
                <w:ins w:id="582" w:author="Dorin PANAITOPOL" w:date="2023-11-03T17:35:00Z"/>
                <w:rFonts w:ascii="Arial" w:eastAsia="Times New Roman" w:hAnsi="Arial" w:cs="Arial"/>
                <w:sz w:val="18"/>
                <w:lang w:eastAsia="en-US"/>
              </w:rPr>
            </w:pPr>
          </w:p>
        </w:tc>
        <w:tc>
          <w:tcPr>
            <w:tcW w:w="851" w:type="dxa"/>
            <w:tcPrChange w:id="583" w:author="Dorin PANAITOPOL" w:date="2023-11-03T17:46:00Z">
              <w:tcPr>
                <w:tcW w:w="851" w:type="dxa"/>
              </w:tcPr>
            </w:tcPrChange>
          </w:tcPr>
          <w:p w14:paraId="54B19000" w14:textId="77777777" w:rsidR="002B084D" w:rsidRPr="00E005DE" w:rsidRDefault="002B084D" w:rsidP="00E005DE">
            <w:pPr>
              <w:keepNext/>
              <w:keepLines/>
              <w:overflowPunct/>
              <w:autoSpaceDE/>
              <w:autoSpaceDN/>
              <w:adjustRightInd/>
              <w:spacing w:after="0" w:line="240" w:lineRule="auto"/>
              <w:jc w:val="center"/>
              <w:textAlignment w:val="auto"/>
              <w:rPr>
                <w:ins w:id="584" w:author="Dorin PANAITOPOL" w:date="2023-11-03T17:35:00Z"/>
                <w:rFonts w:ascii="Arial" w:eastAsia="Times New Roman" w:hAnsi="Arial" w:cs="Arial"/>
                <w:sz w:val="18"/>
                <w:lang w:eastAsia="en-US"/>
              </w:rPr>
            </w:pPr>
          </w:p>
        </w:tc>
        <w:tc>
          <w:tcPr>
            <w:tcW w:w="2453" w:type="dxa"/>
            <w:tcPrChange w:id="585" w:author="Dorin PANAITOPOL" w:date="2023-11-03T17:46:00Z">
              <w:tcPr>
                <w:tcW w:w="5668" w:type="dxa"/>
              </w:tcPr>
            </w:tcPrChange>
          </w:tcPr>
          <w:p w14:paraId="3AEE24AB" w14:textId="77777777" w:rsidR="002B084D" w:rsidRPr="00E005DE" w:rsidRDefault="002B084D">
            <w:pPr>
              <w:keepNext/>
              <w:keepLines/>
              <w:overflowPunct/>
              <w:autoSpaceDE/>
              <w:autoSpaceDN/>
              <w:adjustRightInd/>
              <w:spacing w:after="0" w:line="240" w:lineRule="auto"/>
              <w:jc w:val="center"/>
              <w:textAlignment w:val="auto"/>
              <w:rPr>
                <w:ins w:id="586" w:author="Dorin PANAITOPOL" w:date="2023-11-03T17:35:00Z"/>
                <w:rFonts w:ascii="Arial" w:eastAsia="Times New Roman" w:hAnsi="Arial" w:cs="Arial"/>
                <w:sz w:val="18"/>
                <w:lang w:eastAsia="en-US"/>
              </w:rPr>
            </w:pPr>
            <w:ins w:id="587" w:author="Dorin PANAITOPOL" w:date="2023-11-03T17:39:00Z">
              <w:r w:rsidRPr="00E005DE">
                <w:rPr>
                  <w:rFonts w:ascii="Arial" w:eastAsia="Times New Roman" w:hAnsi="Arial" w:cs="Arial"/>
                  <w:sz w:val="18"/>
                  <w:lang w:eastAsia="en-US"/>
                </w:rPr>
                <w:t>1 MHz</w:t>
              </w:r>
            </w:ins>
          </w:p>
        </w:tc>
      </w:tr>
      <w:tr w:rsidR="002B084D" w:rsidRPr="00E005DE" w14:paraId="74D58C96" w14:textId="77777777" w:rsidTr="002B084D">
        <w:trPr>
          <w:jc w:val="center"/>
          <w:ins w:id="588" w:author="Dorin PANAITOPOL" w:date="2023-11-03T17:35:00Z"/>
          <w:trPrChange w:id="589" w:author="Dorin PANAITOPOL" w:date="2023-11-03T17:46:00Z">
            <w:trPr>
              <w:jc w:val="center"/>
            </w:trPr>
          </w:trPrChange>
        </w:trPr>
        <w:tc>
          <w:tcPr>
            <w:tcW w:w="1165" w:type="dxa"/>
            <w:tcPrChange w:id="590" w:author="Dorin PANAITOPOL" w:date="2023-11-03T17:46:00Z">
              <w:tcPr>
                <w:tcW w:w="1165" w:type="dxa"/>
              </w:tcPr>
            </w:tcPrChange>
          </w:tcPr>
          <w:p w14:paraId="2125973B" w14:textId="77777777" w:rsidR="002B084D" w:rsidRPr="00E005DE" w:rsidRDefault="002B084D" w:rsidP="00E005DE">
            <w:pPr>
              <w:keepNext/>
              <w:keepLines/>
              <w:overflowPunct/>
              <w:autoSpaceDE/>
              <w:autoSpaceDN/>
              <w:adjustRightInd/>
              <w:spacing w:after="0" w:line="240" w:lineRule="auto"/>
              <w:jc w:val="center"/>
              <w:textAlignment w:val="auto"/>
              <w:rPr>
                <w:ins w:id="591" w:author="Dorin PANAITOPOL" w:date="2023-11-03T17:35:00Z"/>
                <w:rFonts w:ascii="Arial" w:eastAsia="Times New Roman" w:hAnsi="Arial" w:cs="Arial"/>
                <w:sz w:val="18"/>
                <w:lang w:eastAsia="en-US"/>
              </w:rPr>
            </w:pPr>
            <w:ins w:id="592" w:author="Dorin PANAITOPOL" w:date="2023-11-03T17:35:00Z">
              <w:r w:rsidRPr="00E005DE">
                <w:rPr>
                  <w:rFonts w:ascii="Arial" w:eastAsia="Times New Roman" w:hAnsi="Arial"/>
                  <w:sz w:val="18"/>
                  <w:lang w:eastAsia="en-US"/>
                </w:rPr>
                <w:t>± 3200-4000</w:t>
              </w:r>
            </w:ins>
          </w:p>
        </w:tc>
        <w:tc>
          <w:tcPr>
            <w:tcW w:w="771" w:type="dxa"/>
            <w:tcPrChange w:id="593" w:author="Dorin PANAITOPOL" w:date="2023-11-03T17:46:00Z">
              <w:tcPr>
                <w:tcW w:w="771" w:type="dxa"/>
              </w:tcPr>
            </w:tcPrChange>
          </w:tcPr>
          <w:p w14:paraId="3A2766CF" w14:textId="77777777" w:rsidR="002B084D" w:rsidRPr="00E005DE" w:rsidRDefault="002B084D" w:rsidP="00E005DE">
            <w:pPr>
              <w:keepNext/>
              <w:keepLines/>
              <w:overflowPunct/>
              <w:autoSpaceDE/>
              <w:autoSpaceDN/>
              <w:adjustRightInd/>
              <w:spacing w:after="0" w:line="240" w:lineRule="auto"/>
              <w:jc w:val="center"/>
              <w:textAlignment w:val="auto"/>
              <w:rPr>
                <w:ins w:id="594" w:author="Dorin PANAITOPOL" w:date="2023-11-03T17:35:00Z"/>
                <w:rFonts w:ascii="Arial" w:eastAsia="Times New Roman" w:hAnsi="Arial" w:cs="Arial"/>
                <w:sz w:val="18"/>
                <w:lang w:eastAsia="en-US"/>
              </w:rPr>
            </w:pPr>
          </w:p>
        </w:tc>
        <w:tc>
          <w:tcPr>
            <w:tcW w:w="851" w:type="dxa"/>
            <w:tcPrChange w:id="595" w:author="Dorin PANAITOPOL" w:date="2023-11-03T17:46:00Z">
              <w:tcPr>
                <w:tcW w:w="851" w:type="dxa"/>
              </w:tcPr>
            </w:tcPrChange>
          </w:tcPr>
          <w:p w14:paraId="149FEBC4" w14:textId="77777777" w:rsidR="002B084D" w:rsidRPr="00E005DE" w:rsidRDefault="002B084D" w:rsidP="00E005DE">
            <w:pPr>
              <w:keepNext/>
              <w:keepLines/>
              <w:overflowPunct/>
              <w:autoSpaceDE/>
              <w:autoSpaceDN/>
              <w:adjustRightInd/>
              <w:spacing w:after="0" w:line="240" w:lineRule="auto"/>
              <w:jc w:val="center"/>
              <w:textAlignment w:val="auto"/>
              <w:rPr>
                <w:ins w:id="596" w:author="Dorin PANAITOPOL" w:date="2023-11-03T17:35:00Z"/>
                <w:rFonts w:ascii="Arial" w:eastAsia="Times New Roman" w:hAnsi="Arial" w:cs="Arial"/>
                <w:sz w:val="18"/>
                <w:lang w:eastAsia="en-US"/>
              </w:rPr>
            </w:pPr>
          </w:p>
        </w:tc>
        <w:tc>
          <w:tcPr>
            <w:tcW w:w="850" w:type="dxa"/>
            <w:tcPrChange w:id="597" w:author="Dorin PANAITOPOL" w:date="2023-11-03T17:46:00Z">
              <w:tcPr>
                <w:tcW w:w="850" w:type="dxa"/>
              </w:tcPr>
            </w:tcPrChange>
          </w:tcPr>
          <w:p w14:paraId="56248C81" w14:textId="77777777" w:rsidR="002B084D" w:rsidRPr="00E005DE" w:rsidRDefault="002B084D" w:rsidP="00E005DE">
            <w:pPr>
              <w:keepNext/>
              <w:keepLines/>
              <w:overflowPunct/>
              <w:autoSpaceDE/>
              <w:autoSpaceDN/>
              <w:adjustRightInd/>
              <w:spacing w:after="0" w:line="240" w:lineRule="auto"/>
              <w:jc w:val="center"/>
              <w:textAlignment w:val="auto"/>
              <w:rPr>
                <w:ins w:id="598" w:author="Dorin PANAITOPOL" w:date="2023-11-03T17:35:00Z"/>
                <w:rFonts w:ascii="Arial" w:eastAsia="Times New Roman" w:hAnsi="Arial" w:cs="Arial"/>
                <w:sz w:val="18"/>
                <w:lang w:eastAsia="en-US"/>
              </w:rPr>
            </w:pPr>
          </w:p>
        </w:tc>
        <w:tc>
          <w:tcPr>
            <w:tcW w:w="851" w:type="dxa"/>
            <w:tcPrChange w:id="599" w:author="Dorin PANAITOPOL" w:date="2023-11-03T17:46:00Z">
              <w:tcPr>
                <w:tcW w:w="851" w:type="dxa"/>
              </w:tcPr>
            </w:tcPrChange>
          </w:tcPr>
          <w:p w14:paraId="532F0395" w14:textId="77777777" w:rsidR="002B084D" w:rsidRPr="00E005DE" w:rsidRDefault="002B084D" w:rsidP="00E005DE">
            <w:pPr>
              <w:keepNext/>
              <w:keepLines/>
              <w:overflowPunct/>
              <w:autoSpaceDE/>
              <w:autoSpaceDN/>
              <w:adjustRightInd/>
              <w:spacing w:after="0" w:line="240" w:lineRule="auto"/>
              <w:jc w:val="center"/>
              <w:textAlignment w:val="auto"/>
              <w:rPr>
                <w:ins w:id="600" w:author="Dorin PANAITOPOL" w:date="2023-11-03T17:35:00Z"/>
                <w:rFonts w:ascii="Arial" w:eastAsia="Times New Roman" w:hAnsi="Arial" w:cs="Arial"/>
                <w:sz w:val="18"/>
                <w:lang w:eastAsia="en-US"/>
              </w:rPr>
            </w:pPr>
          </w:p>
        </w:tc>
        <w:tc>
          <w:tcPr>
            <w:tcW w:w="2453" w:type="dxa"/>
            <w:tcPrChange w:id="601" w:author="Dorin PANAITOPOL" w:date="2023-11-03T17:46:00Z">
              <w:tcPr>
                <w:tcW w:w="5668" w:type="dxa"/>
              </w:tcPr>
            </w:tcPrChange>
          </w:tcPr>
          <w:p w14:paraId="4DA95959" w14:textId="77777777" w:rsidR="002B084D" w:rsidRPr="00E005DE" w:rsidRDefault="002B084D">
            <w:pPr>
              <w:keepNext/>
              <w:keepLines/>
              <w:overflowPunct/>
              <w:autoSpaceDE/>
              <w:autoSpaceDN/>
              <w:adjustRightInd/>
              <w:spacing w:after="0" w:line="240" w:lineRule="auto"/>
              <w:jc w:val="center"/>
              <w:textAlignment w:val="auto"/>
              <w:rPr>
                <w:ins w:id="602" w:author="Dorin PANAITOPOL" w:date="2023-11-03T17:35:00Z"/>
                <w:rFonts w:ascii="Arial" w:eastAsia="Times New Roman" w:hAnsi="Arial" w:cs="Arial"/>
                <w:sz w:val="18"/>
                <w:lang w:eastAsia="en-US"/>
              </w:rPr>
            </w:pPr>
            <w:ins w:id="603" w:author="Dorin PANAITOPOL" w:date="2023-11-03T17:39:00Z">
              <w:r w:rsidRPr="00E005DE">
                <w:rPr>
                  <w:rFonts w:ascii="Arial" w:eastAsia="Times New Roman" w:hAnsi="Arial" w:cs="Arial"/>
                  <w:sz w:val="18"/>
                  <w:lang w:eastAsia="en-US"/>
                </w:rPr>
                <w:t>1 MHz</w:t>
              </w:r>
            </w:ins>
          </w:p>
        </w:tc>
      </w:tr>
      <w:tr w:rsidR="00E005DE" w:rsidRPr="00E005DE" w14:paraId="11DA8BAD" w14:textId="77777777" w:rsidTr="002B084D">
        <w:trPr>
          <w:jc w:val="center"/>
          <w:ins w:id="604" w:author="Dorin PANAITOPOL" w:date="2023-11-03T17:35:00Z"/>
          <w:trPrChange w:id="605" w:author="Dorin PANAITOPOL" w:date="2023-11-03T17:46:00Z">
            <w:trPr>
              <w:jc w:val="center"/>
            </w:trPr>
          </w:trPrChange>
        </w:trPr>
        <w:tc>
          <w:tcPr>
            <w:tcW w:w="6941" w:type="dxa"/>
            <w:gridSpan w:val="6"/>
            <w:tcPrChange w:id="606" w:author="Dorin PANAITOPOL" w:date="2023-11-03T17:46:00Z">
              <w:tcPr>
                <w:tcW w:w="10156" w:type="dxa"/>
                <w:gridSpan w:val="6"/>
              </w:tcPr>
            </w:tcPrChange>
          </w:tcPr>
          <w:p w14:paraId="3F7F4DDA" w14:textId="77777777" w:rsidR="00E005DE" w:rsidRPr="00E005DE" w:rsidRDefault="00E005DE" w:rsidP="00E005DE">
            <w:pPr>
              <w:keepNext/>
              <w:keepLines/>
              <w:overflowPunct/>
              <w:autoSpaceDE/>
              <w:autoSpaceDN/>
              <w:adjustRightInd/>
              <w:spacing w:after="0" w:line="240" w:lineRule="auto"/>
              <w:ind w:left="851" w:hanging="851"/>
              <w:textAlignment w:val="auto"/>
              <w:rPr>
                <w:ins w:id="607" w:author="Dorin PANAITOPOL" w:date="2023-11-03T17:35:00Z"/>
                <w:rFonts w:ascii="Arial" w:eastAsia="Times New Roman" w:hAnsi="Arial"/>
                <w:sz w:val="18"/>
                <w:lang w:eastAsia="en-US"/>
              </w:rPr>
            </w:pPr>
            <w:ins w:id="608" w:author="Dorin PANAITOPOL" w:date="2023-11-03T17:35:00Z">
              <w:r w:rsidRPr="00E005DE">
                <w:rPr>
                  <w:rFonts w:ascii="Arial" w:eastAsia="Times New Roman" w:hAnsi="Arial"/>
                  <w:sz w:val="18"/>
                  <w:lang w:eastAsia="en-US"/>
                </w:rPr>
                <w:t>NOTE 1:</w:t>
              </w:r>
              <w:r w:rsidRPr="00E005DE">
                <w:rPr>
                  <w:rFonts w:ascii="Arial" w:eastAsia="Times New Roman" w:hAnsi="Arial"/>
                  <w:sz w:val="18"/>
                  <w:lang w:eastAsia="en-US"/>
                </w:rPr>
                <w:tab/>
                <w:t>Void</w:t>
              </w:r>
            </w:ins>
          </w:p>
        </w:tc>
      </w:tr>
    </w:tbl>
    <w:p w14:paraId="082D1968" w14:textId="77777777" w:rsidR="00E005DE" w:rsidRPr="00E005DE" w:rsidRDefault="00E005DE" w:rsidP="00E005DE">
      <w:pPr>
        <w:overflowPunct/>
        <w:autoSpaceDE/>
        <w:autoSpaceDN/>
        <w:adjustRightInd/>
        <w:spacing w:line="240" w:lineRule="auto"/>
        <w:textAlignment w:val="auto"/>
        <w:rPr>
          <w:ins w:id="609" w:author="Dorin PANAITOPOL" w:date="2023-11-03T17:35:00Z"/>
          <w:rFonts w:eastAsia="Times New Roman"/>
          <w:lang w:eastAsia="en-US"/>
        </w:rPr>
      </w:pPr>
    </w:p>
    <w:p w14:paraId="45346F0A" w14:textId="77777777" w:rsidR="00E005DE" w:rsidRPr="00E005DE" w:rsidRDefault="002B084D" w:rsidP="00E005DE">
      <w:pPr>
        <w:keepNext/>
        <w:keepLines/>
        <w:overflowPunct/>
        <w:autoSpaceDE/>
        <w:autoSpaceDN/>
        <w:adjustRightInd/>
        <w:spacing w:before="120" w:line="240" w:lineRule="auto"/>
        <w:ind w:left="1418" w:hanging="1418"/>
        <w:textAlignment w:val="auto"/>
        <w:outlineLvl w:val="3"/>
        <w:rPr>
          <w:ins w:id="610" w:author="Dorin PANAITOPOL" w:date="2023-11-03T17:35:00Z"/>
          <w:rFonts w:ascii="Arial" w:eastAsia="Times New Roman" w:hAnsi="Arial"/>
          <w:sz w:val="24"/>
          <w:lang w:eastAsia="en-US"/>
        </w:rPr>
      </w:pPr>
      <w:bookmarkStart w:id="611" w:name="_Toc21340905"/>
      <w:bookmarkStart w:id="612" w:name="_Toc29805352"/>
      <w:bookmarkStart w:id="613" w:name="_Toc36456561"/>
      <w:bookmarkStart w:id="614" w:name="_Toc36469659"/>
      <w:bookmarkStart w:id="615" w:name="_Toc37254068"/>
      <w:bookmarkStart w:id="616" w:name="_Toc37322925"/>
      <w:bookmarkStart w:id="617" w:name="_Toc37324331"/>
      <w:bookmarkStart w:id="618" w:name="_Toc45889854"/>
      <w:bookmarkStart w:id="619" w:name="_Toc52196515"/>
      <w:bookmarkStart w:id="620" w:name="_Toc52197495"/>
      <w:bookmarkStart w:id="621" w:name="_Toc53173218"/>
      <w:bookmarkStart w:id="622" w:name="_Toc53173587"/>
      <w:bookmarkStart w:id="623" w:name="_Toc61119587"/>
      <w:bookmarkStart w:id="624" w:name="_Toc61119969"/>
      <w:bookmarkStart w:id="625" w:name="_Toc67926031"/>
      <w:bookmarkStart w:id="626" w:name="_Toc75273669"/>
      <w:bookmarkStart w:id="627" w:name="_Toc76510569"/>
      <w:bookmarkStart w:id="628" w:name="_Toc83129726"/>
      <w:bookmarkStart w:id="629" w:name="_Toc90591258"/>
      <w:bookmarkStart w:id="630" w:name="_Toc98864293"/>
      <w:bookmarkStart w:id="631" w:name="_Toc99733542"/>
      <w:bookmarkStart w:id="632" w:name="_Toc106577442"/>
      <w:bookmarkStart w:id="633" w:name="_Toc114537193"/>
      <w:bookmarkStart w:id="634" w:name="_Toc115257461"/>
      <w:bookmarkStart w:id="635" w:name="_Toc123086781"/>
      <w:bookmarkStart w:id="636" w:name="_Toc123088516"/>
      <w:bookmarkStart w:id="637" w:name="_Toc124298172"/>
      <w:bookmarkStart w:id="638" w:name="_Toc130574923"/>
      <w:bookmarkStart w:id="639" w:name="_Toc131767333"/>
      <w:bookmarkStart w:id="640" w:name="_Toc138887919"/>
      <w:bookmarkStart w:id="641" w:name="_Toc145920120"/>
      <w:ins w:id="642" w:author="Dorin PANAITOPOL" w:date="2023-11-03T17:49:00Z">
        <w:r>
          <w:rPr>
            <w:rFonts w:ascii="Arial" w:eastAsia="Times New Roman" w:hAnsi="Arial"/>
            <w:sz w:val="24"/>
            <w:lang w:eastAsia="en-US"/>
          </w:rPr>
          <w:t>9</w:t>
        </w:r>
      </w:ins>
      <w:ins w:id="643" w:author="Dorin PANAITOPOL" w:date="2023-11-03T17:35:00Z">
        <w:r>
          <w:rPr>
            <w:rFonts w:ascii="Arial" w:eastAsia="Times New Roman" w:hAnsi="Arial"/>
            <w:sz w:val="24"/>
            <w:lang w:eastAsia="en-US"/>
          </w:rPr>
          <w:t>.5.</w:t>
        </w:r>
      </w:ins>
      <w:ins w:id="644" w:author="Dorin PANAITOPOL" w:date="2023-11-03T23:16:00Z">
        <w:r w:rsidR="001335E6">
          <w:rPr>
            <w:rFonts w:ascii="Arial" w:eastAsia="Times New Roman" w:hAnsi="Arial"/>
            <w:sz w:val="24"/>
            <w:lang w:eastAsia="en-US"/>
          </w:rPr>
          <w:t>2</w:t>
        </w:r>
      </w:ins>
      <w:ins w:id="645" w:author="Dorin PANAITOPOL" w:date="2023-11-03T17:35:00Z">
        <w:r w:rsidR="001335E6">
          <w:rPr>
            <w:rFonts w:ascii="Arial" w:eastAsia="Times New Roman" w:hAnsi="Arial"/>
            <w:sz w:val="24"/>
            <w:lang w:eastAsia="en-US"/>
          </w:rPr>
          <w:t>.</w:t>
        </w:r>
      </w:ins>
      <w:ins w:id="646" w:author="Dorin PANAITOPOL" w:date="2023-11-03T23:16:00Z">
        <w:r w:rsidR="001335E6">
          <w:rPr>
            <w:rFonts w:ascii="Arial" w:eastAsia="Times New Roman" w:hAnsi="Arial"/>
            <w:sz w:val="24"/>
            <w:lang w:eastAsia="en-US"/>
          </w:rPr>
          <w:t>3</w:t>
        </w:r>
      </w:ins>
      <w:ins w:id="647" w:author="Dorin PANAITOPOL" w:date="2023-11-03T17:35:00Z">
        <w:r w:rsidR="00E005DE" w:rsidRPr="00E005DE">
          <w:rPr>
            <w:rFonts w:ascii="Arial" w:eastAsia="Times New Roman" w:hAnsi="Arial"/>
            <w:sz w:val="24"/>
            <w:lang w:eastAsia="en-US"/>
          </w:rPr>
          <w:tab/>
          <w:t>Adjacent channel leakage ratio</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ins>
    </w:p>
    <w:p w14:paraId="0794BEAF" w14:textId="77777777" w:rsidR="00E005DE" w:rsidRPr="00E005DE" w:rsidRDefault="00E005DE" w:rsidP="00E005DE">
      <w:pPr>
        <w:overflowPunct/>
        <w:autoSpaceDE/>
        <w:autoSpaceDN/>
        <w:adjustRightInd/>
        <w:spacing w:line="240" w:lineRule="auto"/>
        <w:textAlignment w:val="auto"/>
        <w:rPr>
          <w:ins w:id="648" w:author="Dorin PANAITOPOL" w:date="2023-11-03T17:35:00Z"/>
          <w:rFonts w:eastAsia="Times New Roman"/>
          <w:lang w:eastAsia="en-US"/>
        </w:rPr>
      </w:pPr>
      <w:ins w:id="649" w:author="Dorin PANAITOPOL" w:date="2023-11-03T17:35:00Z">
        <w:r w:rsidRPr="00E005DE">
          <w:rPr>
            <w:rFonts w:eastAsia="Times New Roman"/>
            <w:lang w:eastAsia="en-US"/>
          </w:rPr>
          <w:t>Adjacent Channel Leakage power Ratio (ACLR) is the ratio of the filtered mean power centred on the assigned channel frequency to the filtered mean power centred on an adjacent channel frequency. ACLR requirement is specified for a scenario in which</w:t>
        </w:r>
        <w:r w:rsidRPr="00E005DE">
          <w:rPr>
            <w:rFonts w:eastAsia="Times New Roman" w:hint="eastAsia"/>
            <w:lang w:eastAsia="en-US"/>
          </w:rPr>
          <w:t xml:space="preserve"> </w:t>
        </w:r>
        <w:r w:rsidRPr="00E005DE">
          <w:rPr>
            <w:rFonts w:eastAsia="Times New Roman"/>
            <w:lang w:eastAsia="en-US"/>
          </w:rPr>
          <w:t>adjacent carrier is another NR</w:t>
        </w:r>
        <w:r w:rsidRPr="00E005DE">
          <w:rPr>
            <w:rFonts w:eastAsia="Times New Roman"/>
            <w:vertAlign w:val="subscript"/>
            <w:lang w:eastAsia="en-US"/>
          </w:rPr>
          <w:t xml:space="preserve"> </w:t>
        </w:r>
        <w:r w:rsidRPr="00E005DE">
          <w:rPr>
            <w:rFonts w:eastAsia="Times New Roman"/>
            <w:lang w:eastAsia="en-US"/>
          </w:rPr>
          <w:t>channel</w:t>
        </w:r>
        <w:r w:rsidRPr="00E005DE">
          <w:rPr>
            <w:rFonts w:eastAsia="Times New Roman"/>
            <w:bCs/>
            <w:lang w:eastAsia="en-US"/>
          </w:rPr>
          <w:t>.</w:t>
        </w:r>
      </w:ins>
    </w:p>
    <w:p w14:paraId="7063F033" w14:textId="77777777" w:rsidR="00E005DE" w:rsidRPr="00E005DE" w:rsidRDefault="00E005DE" w:rsidP="00E005DE">
      <w:pPr>
        <w:overflowPunct/>
        <w:autoSpaceDE/>
        <w:autoSpaceDN/>
        <w:adjustRightInd/>
        <w:spacing w:line="240" w:lineRule="auto"/>
        <w:jc w:val="both"/>
        <w:textAlignment w:val="auto"/>
        <w:rPr>
          <w:ins w:id="650" w:author="Dorin PANAITOPOL" w:date="2023-11-03T17:35:00Z"/>
          <w:rFonts w:eastAsia="Times New Roman"/>
          <w:lang w:eastAsia="en-US"/>
        </w:rPr>
      </w:pPr>
      <w:ins w:id="651" w:author="Dorin PANAITOPOL" w:date="2023-11-03T17:35:00Z">
        <w:r w:rsidRPr="00E005DE">
          <w:rPr>
            <w:rFonts w:eastAsia="Times New Roman"/>
            <w:lang w:eastAsia="en-US"/>
          </w:rPr>
          <w:t>NR Adjacent Channel Leakage power Ratio (NR</w:t>
        </w:r>
        <w:r w:rsidRPr="00E005DE">
          <w:rPr>
            <w:rFonts w:eastAsia="Times New Roman"/>
            <w:vertAlign w:val="subscript"/>
            <w:lang w:eastAsia="en-US"/>
          </w:rPr>
          <w:t>ACLR</w:t>
        </w:r>
        <w:r w:rsidRPr="00E005DE">
          <w:rPr>
            <w:rFonts w:eastAsia="Times New Roman"/>
            <w:lang w:eastAsia="en-US"/>
          </w:rPr>
          <w:t xml:space="preserve">) is the ratio of the filtered mean power centred on the assigned channel frequency to the filtered mean power centred on an adjacent channel frequency at nominal channel spacing. The assigned NR channel power and adjacent NR channel power are measured with rectangular filters with measurement bandwidths specified in </w:t>
        </w:r>
        <w:r w:rsidR="002B084D">
          <w:rPr>
            <w:rFonts w:eastAsia="Times New Roman" w:cs="v5.0.0"/>
            <w:lang w:eastAsia="en-US"/>
          </w:rPr>
          <w:t>Table </w:t>
        </w:r>
      </w:ins>
      <w:ins w:id="652" w:author="Dorin PANAITOPOL" w:date="2023-11-03T17:54:00Z">
        <w:r w:rsidR="002B084D">
          <w:rPr>
            <w:rFonts w:eastAsia="Times New Roman" w:cs="v5.0.0"/>
            <w:lang w:eastAsia="en-US"/>
          </w:rPr>
          <w:t>9</w:t>
        </w:r>
      </w:ins>
      <w:ins w:id="653" w:author="Dorin PANAITOPOL" w:date="2023-11-03T17:35:00Z">
        <w:r w:rsidR="002B084D">
          <w:rPr>
            <w:rFonts w:eastAsia="Times New Roman" w:cs="v5.0.0"/>
            <w:lang w:eastAsia="en-US"/>
          </w:rPr>
          <w:t>.5.</w:t>
        </w:r>
      </w:ins>
      <w:ins w:id="654" w:author="Dorin PANAITOPOL" w:date="2023-11-03T23:16:00Z">
        <w:r w:rsidR="001335E6">
          <w:rPr>
            <w:rFonts w:eastAsia="Times New Roman" w:cs="v5.0.0"/>
            <w:lang w:eastAsia="en-US"/>
          </w:rPr>
          <w:t>2</w:t>
        </w:r>
      </w:ins>
      <w:ins w:id="655" w:author="Dorin PANAITOPOL" w:date="2023-11-03T17:35:00Z">
        <w:r w:rsidRPr="00E005DE">
          <w:rPr>
            <w:rFonts w:eastAsia="Times New Roman" w:cs="v5.0.0"/>
            <w:lang w:eastAsia="en-US"/>
          </w:rPr>
          <w:t xml:space="preserve">.3-1 for </w:t>
        </w:r>
      </w:ins>
      <w:ins w:id="656" w:author="Dorin PANAITOPOL" w:date="2023-11-03T17:54:00Z">
        <w:r w:rsidR="002B084D">
          <w:rPr>
            <w:rFonts w:eastAsia="Times New Roman" w:cs="v5.0.0"/>
            <w:lang w:eastAsia="en-US"/>
          </w:rPr>
          <w:t>NTN-</w:t>
        </w:r>
      </w:ins>
      <w:ins w:id="657" w:author="Dorin PANAITOPOL" w:date="2023-11-03T17:35:00Z">
        <w:r w:rsidR="002B084D">
          <w:rPr>
            <w:rFonts w:eastAsia="Times New Roman" w:cs="v5.0.0"/>
            <w:lang w:eastAsia="en-US"/>
          </w:rPr>
          <w:t>FR2</w:t>
        </w:r>
      </w:ins>
      <w:ins w:id="658" w:author="Dorin PANAITOPOL" w:date="2023-11-03T17:54:00Z">
        <w:r w:rsidR="002B084D">
          <w:rPr>
            <w:rFonts w:eastAsia="Times New Roman" w:cs="v5.0.0"/>
            <w:lang w:eastAsia="en-US"/>
          </w:rPr>
          <w:t>.</w:t>
        </w:r>
      </w:ins>
    </w:p>
    <w:p w14:paraId="4502D04F" w14:textId="77777777" w:rsidR="00E005DE" w:rsidRPr="00E005DE" w:rsidRDefault="00E005DE" w:rsidP="00E005DE">
      <w:pPr>
        <w:overflowPunct/>
        <w:autoSpaceDE/>
        <w:autoSpaceDN/>
        <w:adjustRightInd/>
        <w:spacing w:line="240" w:lineRule="auto"/>
        <w:jc w:val="both"/>
        <w:textAlignment w:val="auto"/>
        <w:rPr>
          <w:ins w:id="659" w:author="Dorin PANAITOPOL" w:date="2023-11-03T17:35:00Z"/>
          <w:rFonts w:eastAsia="Times New Roman" w:cs="v5.0.0"/>
          <w:lang w:eastAsia="en-US"/>
        </w:rPr>
      </w:pPr>
      <w:ins w:id="660" w:author="Dorin PANAITOPOL" w:date="2023-11-03T17:35:00Z">
        <w:r w:rsidRPr="00E005DE">
          <w:rPr>
            <w:rFonts w:eastAsia="Times New Roman" w:cs="v5.0.0"/>
            <w:lang w:eastAsia="en-US"/>
          </w:rPr>
          <w:t>If the measured adjacent channel power is greater than –35 dBm then the NR</w:t>
        </w:r>
        <w:r w:rsidRPr="00E005DE">
          <w:rPr>
            <w:rFonts w:eastAsia="Times New Roman" w:cs="v5.0.0"/>
            <w:vertAlign w:val="subscript"/>
            <w:lang w:eastAsia="en-US"/>
          </w:rPr>
          <w:t>ACLR</w:t>
        </w:r>
        <w:r w:rsidRPr="00E005DE">
          <w:rPr>
            <w:rFonts w:eastAsia="Times New Roman" w:cs="v5.0.0"/>
            <w:lang w:eastAsia="en-US"/>
          </w:rPr>
          <w:t xml:space="preserve"> shall be higher tha</w:t>
        </w:r>
        <w:r w:rsidR="002B084D">
          <w:rPr>
            <w:rFonts w:eastAsia="Times New Roman" w:cs="v5.0.0"/>
            <w:lang w:eastAsia="en-US"/>
          </w:rPr>
          <w:t xml:space="preserve">n the value specified in Table </w:t>
        </w:r>
      </w:ins>
      <w:ins w:id="661" w:author="Dorin PANAITOPOL" w:date="2023-11-03T17:54:00Z">
        <w:r w:rsidR="002B084D">
          <w:rPr>
            <w:rFonts w:eastAsia="Times New Roman" w:cs="v5.0.0"/>
            <w:lang w:eastAsia="en-US"/>
          </w:rPr>
          <w:t>9</w:t>
        </w:r>
      </w:ins>
      <w:ins w:id="662" w:author="Dorin PANAITOPOL" w:date="2023-11-03T17:35:00Z">
        <w:r w:rsidRPr="00E005DE">
          <w:rPr>
            <w:rFonts w:eastAsia="Times New Roman" w:cs="v5.0.0"/>
            <w:lang w:eastAsia="en-US"/>
          </w:rPr>
          <w:t>.5.</w:t>
        </w:r>
      </w:ins>
      <w:ins w:id="663" w:author="Dorin PANAITOPOL" w:date="2023-11-03T23:17:00Z">
        <w:r w:rsidR="001335E6">
          <w:rPr>
            <w:rFonts w:eastAsia="Times New Roman" w:cs="v5.0.0"/>
            <w:lang w:eastAsia="en-US"/>
          </w:rPr>
          <w:t>2</w:t>
        </w:r>
      </w:ins>
      <w:ins w:id="664" w:author="Dorin PANAITOPOL" w:date="2023-11-03T17:35:00Z">
        <w:r w:rsidRPr="00E005DE">
          <w:rPr>
            <w:rFonts w:eastAsia="Times New Roman" w:cs="v5.0.0"/>
            <w:lang w:eastAsia="en-US"/>
          </w:rPr>
          <w:t>.3-1.</w:t>
        </w:r>
        <w:r w:rsidRPr="00E005DE">
          <w:rPr>
            <w:rFonts w:eastAsia="Times New Roman"/>
            <w:lang w:eastAsia="en-US"/>
          </w:rPr>
          <w:t xml:space="preserve"> </w:t>
        </w:r>
        <w:r w:rsidRPr="00E005DE">
          <w:rPr>
            <w:rFonts w:eastAsia="Times New Roman" w:cs="v5.0.0"/>
            <w:lang w:eastAsia="en-US"/>
          </w:rPr>
          <w:t xml:space="preserve">The requirement is verified in beam locked mode with the test metric of TRP (Link=TX beam peak direction, </w:t>
        </w:r>
        <w:proofErr w:type="spellStart"/>
        <w:r w:rsidRPr="00E005DE">
          <w:rPr>
            <w:rFonts w:eastAsia="Times New Roman" w:cs="v5.0.0"/>
            <w:lang w:eastAsia="en-US"/>
          </w:rPr>
          <w:t>Meas</w:t>
        </w:r>
        <w:proofErr w:type="spellEnd"/>
        <w:r w:rsidRPr="00E005DE">
          <w:rPr>
            <w:rFonts w:eastAsia="Times New Roman" w:cs="v5.0.0"/>
            <w:lang w:eastAsia="en-US"/>
          </w:rPr>
          <w:t>=TRP grid).</w:t>
        </w:r>
      </w:ins>
    </w:p>
    <w:p w14:paraId="17FE433D" w14:textId="77777777" w:rsidR="00E005DE" w:rsidRPr="00E005DE" w:rsidRDefault="002B084D" w:rsidP="00E005DE">
      <w:pPr>
        <w:keepNext/>
        <w:keepLines/>
        <w:overflowPunct/>
        <w:autoSpaceDE/>
        <w:autoSpaceDN/>
        <w:adjustRightInd/>
        <w:spacing w:before="60" w:line="240" w:lineRule="auto"/>
        <w:jc w:val="center"/>
        <w:textAlignment w:val="auto"/>
        <w:rPr>
          <w:ins w:id="665" w:author="Dorin PANAITOPOL" w:date="2023-11-03T17:35:00Z"/>
          <w:rFonts w:ascii="Arial" w:eastAsia="Times New Roman" w:hAnsi="Arial" w:cs="v5.0.0"/>
          <w:b/>
          <w:lang w:eastAsia="en-US"/>
        </w:rPr>
      </w:pPr>
      <w:ins w:id="666" w:author="Dorin PANAITOPOL" w:date="2023-11-03T17:35:00Z">
        <w:r>
          <w:rPr>
            <w:rFonts w:ascii="Arial" w:eastAsia="Times New Roman" w:hAnsi="Arial"/>
            <w:b/>
            <w:lang w:eastAsia="en-US"/>
          </w:rPr>
          <w:lastRenderedPageBreak/>
          <w:t xml:space="preserve">Table </w:t>
        </w:r>
      </w:ins>
      <w:ins w:id="667" w:author="Dorin PANAITOPOL" w:date="2023-11-03T17:54:00Z">
        <w:r>
          <w:rPr>
            <w:rFonts w:ascii="Arial" w:eastAsia="Times New Roman" w:hAnsi="Arial"/>
            <w:b/>
            <w:lang w:eastAsia="en-US"/>
          </w:rPr>
          <w:t>9</w:t>
        </w:r>
      </w:ins>
      <w:ins w:id="668" w:author="Dorin PANAITOPOL" w:date="2023-11-03T17:35:00Z">
        <w:r>
          <w:rPr>
            <w:rFonts w:ascii="Arial" w:eastAsia="Times New Roman" w:hAnsi="Arial"/>
            <w:b/>
            <w:lang w:eastAsia="en-US"/>
          </w:rPr>
          <w:t>.5.</w:t>
        </w:r>
      </w:ins>
      <w:ins w:id="669" w:author="Dorin PANAITOPOL" w:date="2023-11-03T23:17:00Z">
        <w:r w:rsidR="001335E6">
          <w:rPr>
            <w:rFonts w:ascii="Arial" w:eastAsia="Times New Roman" w:hAnsi="Arial"/>
            <w:b/>
            <w:lang w:eastAsia="en-US"/>
          </w:rPr>
          <w:t>2</w:t>
        </w:r>
      </w:ins>
      <w:ins w:id="670" w:author="Dorin PANAITOPOL" w:date="2023-11-03T17:35:00Z">
        <w:r w:rsidR="00E005DE" w:rsidRPr="00E005DE">
          <w:rPr>
            <w:rFonts w:ascii="Arial" w:eastAsia="Times New Roman" w:hAnsi="Arial"/>
            <w:b/>
            <w:lang w:eastAsia="en-US"/>
          </w:rPr>
          <w:t>.3-1: General requirements for NR</w:t>
        </w:r>
        <w:r w:rsidR="00E005DE" w:rsidRPr="00E005DE">
          <w:rPr>
            <w:rFonts w:ascii="Arial" w:eastAsia="Times New Roman" w:hAnsi="Arial"/>
            <w:b/>
            <w:vertAlign w:val="subscript"/>
            <w:lang w:eastAsia="en-US"/>
          </w:rPr>
          <w:t>ACLR</w:t>
        </w:r>
        <w:r w:rsidR="00E005DE" w:rsidRPr="00E005DE">
          <w:rPr>
            <w:rFonts w:ascii="Arial" w:eastAsia="Times New Roman" w:hAnsi="Arial"/>
            <w:b/>
            <w:lang w:eastAsia="en-US"/>
          </w:rPr>
          <w:t xml:space="preserve"> for </w:t>
        </w:r>
      </w:ins>
      <w:ins w:id="671" w:author="Dorin PANAITOPOL" w:date="2023-11-03T17:50:00Z">
        <w:r>
          <w:rPr>
            <w:rFonts w:ascii="Arial" w:eastAsia="Times New Roman" w:hAnsi="Arial"/>
            <w:b/>
            <w:lang w:eastAsia="en-US"/>
          </w:rPr>
          <w:t>NTN-</w:t>
        </w:r>
      </w:ins>
      <w:ins w:id="672" w:author="Dorin PANAITOPOL" w:date="2023-11-03T17:35:00Z">
        <w:r>
          <w:rPr>
            <w:rFonts w:ascii="Arial" w:eastAsia="Times New Roman" w:hAnsi="Arial"/>
            <w:b/>
            <w:lang w:eastAsia="en-US"/>
          </w:rPr>
          <w:t>FR2</w:t>
        </w:r>
      </w:ins>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E005DE" w:rsidRPr="00E005DE" w14:paraId="11099599" w14:textId="77777777" w:rsidTr="00300E89">
        <w:trPr>
          <w:ins w:id="673" w:author="Dorin PANAITOPOL" w:date="2023-11-03T17:35:00Z"/>
        </w:trPr>
        <w:tc>
          <w:tcPr>
            <w:tcW w:w="2392" w:type="dxa"/>
            <w:vMerge w:val="restart"/>
          </w:tcPr>
          <w:p w14:paraId="10663B27" w14:textId="77777777" w:rsidR="00E005DE" w:rsidRPr="00E005DE" w:rsidRDefault="00E005DE" w:rsidP="00E005DE">
            <w:pPr>
              <w:keepNext/>
              <w:keepLines/>
              <w:overflowPunct/>
              <w:autoSpaceDE/>
              <w:autoSpaceDN/>
              <w:adjustRightInd/>
              <w:spacing w:after="0" w:line="240" w:lineRule="auto"/>
              <w:jc w:val="center"/>
              <w:textAlignment w:val="auto"/>
              <w:rPr>
                <w:ins w:id="674" w:author="Dorin PANAITOPOL" w:date="2023-11-03T17:35:00Z"/>
                <w:rFonts w:ascii="Arial" w:eastAsia="Times New Roman" w:hAnsi="Arial" w:cs="Arial"/>
                <w:b/>
                <w:sz w:val="18"/>
                <w:lang w:eastAsia="en-US"/>
              </w:rPr>
            </w:pPr>
          </w:p>
        </w:tc>
        <w:tc>
          <w:tcPr>
            <w:tcW w:w="5040" w:type="dxa"/>
            <w:gridSpan w:val="4"/>
          </w:tcPr>
          <w:p w14:paraId="3CF7FF4A" w14:textId="77777777" w:rsidR="00E005DE" w:rsidRPr="00E005DE" w:rsidRDefault="00E005DE" w:rsidP="00E005DE">
            <w:pPr>
              <w:keepNext/>
              <w:keepLines/>
              <w:overflowPunct/>
              <w:autoSpaceDE/>
              <w:autoSpaceDN/>
              <w:adjustRightInd/>
              <w:spacing w:after="0" w:line="240" w:lineRule="auto"/>
              <w:jc w:val="center"/>
              <w:textAlignment w:val="auto"/>
              <w:rPr>
                <w:ins w:id="675" w:author="Dorin PANAITOPOL" w:date="2023-11-03T17:35:00Z"/>
                <w:rFonts w:ascii="Arial" w:eastAsia="Times New Roman" w:hAnsi="Arial" w:cs="Arial"/>
                <w:b/>
                <w:sz w:val="18"/>
                <w:lang w:eastAsia="en-US"/>
              </w:rPr>
            </w:pPr>
            <w:ins w:id="676" w:author="Dorin PANAITOPOL" w:date="2023-11-03T17:35:00Z">
              <w:r w:rsidRPr="00E005DE">
                <w:rPr>
                  <w:rFonts w:ascii="Arial" w:eastAsia="Times New Roman" w:hAnsi="Arial" w:cs="Arial"/>
                  <w:b/>
                  <w:sz w:val="18"/>
                  <w:lang w:eastAsia="en-US"/>
                </w:rPr>
                <w:t>Channel bandwidth / NR</w:t>
              </w:r>
              <w:r w:rsidRPr="00E005DE">
                <w:rPr>
                  <w:rFonts w:ascii="Arial" w:eastAsia="Times New Roman" w:hAnsi="Arial" w:cs="Arial"/>
                  <w:b/>
                  <w:sz w:val="18"/>
                  <w:vertAlign w:val="subscript"/>
                  <w:lang w:eastAsia="en-US"/>
                </w:rPr>
                <w:t xml:space="preserve">ACLR </w:t>
              </w:r>
              <w:r w:rsidRPr="00E005DE">
                <w:rPr>
                  <w:rFonts w:ascii="Arial" w:eastAsia="Times New Roman" w:hAnsi="Arial" w:cs="Arial"/>
                  <w:b/>
                  <w:sz w:val="18"/>
                  <w:lang w:eastAsia="en-US"/>
                </w:rPr>
                <w:t>/ Measurement bandwidth</w:t>
              </w:r>
            </w:ins>
          </w:p>
        </w:tc>
      </w:tr>
      <w:tr w:rsidR="00E005DE" w:rsidRPr="00E005DE" w14:paraId="39A52DDF" w14:textId="77777777" w:rsidTr="00300E89">
        <w:trPr>
          <w:ins w:id="677" w:author="Dorin PANAITOPOL" w:date="2023-11-03T17:35:00Z"/>
        </w:trPr>
        <w:tc>
          <w:tcPr>
            <w:tcW w:w="2392" w:type="dxa"/>
            <w:vMerge/>
          </w:tcPr>
          <w:p w14:paraId="37BCCEA6" w14:textId="77777777" w:rsidR="00E005DE" w:rsidRPr="00E005DE" w:rsidRDefault="00E005DE" w:rsidP="00E005DE">
            <w:pPr>
              <w:keepNext/>
              <w:keepLines/>
              <w:overflowPunct/>
              <w:autoSpaceDE/>
              <w:autoSpaceDN/>
              <w:adjustRightInd/>
              <w:spacing w:after="0" w:line="240" w:lineRule="auto"/>
              <w:jc w:val="center"/>
              <w:textAlignment w:val="auto"/>
              <w:rPr>
                <w:ins w:id="678" w:author="Dorin PANAITOPOL" w:date="2023-11-03T17:35:00Z"/>
                <w:rFonts w:ascii="Arial" w:eastAsia="Times New Roman" w:hAnsi="Arial" w:cs="Arial"/>
                <w:b/>
                <w:sz w:val="18"/>
                <w:lang w:eastAsia="en-US"/>
              </w:rPr>
            </w:pPr>
          </w:p>
        </w:tc>
        <w:tc>
          <w:tcPr>
            <w:tcW w:w="1196" w:type="dxa"/>
          </w:tcPr>
          <w:p w14:paraId="61507565" w14:textId="77777777" w:rsidR="00E005DE" w:rsidRPr="00E005DE" w:rsidRDefault="00E005DE" w:rsidP="00E005DE">
            <w:pPr>
              <w:keepNext/>
              <w:keepLines/>
              <w:overflowPunct/>
              <w:autoSpaceDE/>
              <w:autoSpaceDN/>
              <w:adjustRightInd/>
              <w:spacing w:after="0" w:line="240" w:lineRule="auto"/>
              <w:jc w:val="center"/>
              <w:textAlignment w:val="auto"/>
              <w:rPr>
                <w:ins w:id="679" w:author="Dorin PANAITOPOL" w:date="2023-11-03T17:35:00Z"/>
                <w:rFonts w:ascii="Arial" w:eastAsia="Times New Roman" w:hAnsi="Arial" w:cs="Arial"/>
                <w:b/>
                <w:sz w:val="18"/>
                <w:lang w:eastAsia="en-US"/>
              </w:rPr>
            </w:pPr>
            <w:ins w:id="680" w:author="Dorin PANAITOPOL" w:date="2023-11-03T17:35:00Z">
              <w:r w:rsidRPr="00E005DE">
                <w:rPr>
                  <w:rFonts w:ascii="Arial" w:eastAsia="Times New Roman" w:hAnsi="Arial" w:cs="Arial"/>
                  <w:b/>
                  <w:sz w:val="18"/>
                  <w:lang w:eastAsia="en-US"/>
                </w:rPr>
                <w:t>50</w:t>
              </w:r>
            </w:ins>
          </w:p>
          <w:p w14:paraId="66B47B48" w14:textId="77777777" w:rsidR="00E005DE" w:rsidRPr="00E005DE" w:rsidRDefault="00E005DE" w:rsidP="00E005DE">
            <w:pPr>
              <w:keepNext/>
              <w:keepLines/>
              <w:overflowPunct/>
              <w:autoSpaceDE/>
              <w:autoSpaceDN/>
              <w:adjustRightInd/>
              <w:spacing w:after="0" w:line="240" w:lineRule="auto"/>
              <w:jc w:val="center"/>
              <w:textAlignment w:val="auto"/>
              <w:rPr>
                <w:ins w:id="681" w:author="Dorin PANAITOPOL" w:date="2023-11-03T17:35:00Z"/>
                <w:rFonts w:ascii="Arial" w:eastAsia="Times New Roman" w:hAnsi="Arial" w:cs="Arial"/>
                <w:b/>
                <w:sz w:val="18"/>
                <w:lang w:eastAsia="en-US"/>
              </w:rPr>
            </w:pPr>
            <w:ins w:id="682" w:author="Dorin PANAITOPOL" w:date="2023-11-03T17:35:00Z">
              <w:r w:rsidRPr="00E005DE">
                <w:rPr>
                  <w:rFonts w:ascii="Arial" w:eastAsia="Times New Roman" w:hAnsi="Arial" w:cs="Arial"/>
                  <w:b/>
                  <w:sz w:val="18"/>
                  <w:lang w:eastAsia="en-US"/>
                </w:rPr>
                <w:t>MHz</w:t>
              </w:r>
            </w:ins>
          </w:p>
        </w:tc>
        <w:tc>
          <w:tcPr>
            <w:tcW w:w="1132" w:type="dxa"/>
          </w:tcPr>
          <w:p w14:paraId="34EA5FF5" w14:textId="77777777" w:rsidR="00E005DE" w:rsidRPr="00E005DE" w:rsidRDefault="00E005DE" w:rsidP="00E005DE">
            <w:pPr>
              <w:keepNext/>
              <w:keepLines/>
              <w:overflowPunct/>
              <w:autoSpaceDE/>
              <w:autoSpaceDN/>
              <w:adjustRightInd/>
              <w:spacing w:after="0" w:line="240" w:lineRule="auto"/>
              <w:jc w:val="center"/>
              <w:textAlignment w:val="auto"/>
              <w:rPr>
                <w:ins w:id="683" w:author="Dorin PANAITOPOL" w:date="2023-11-03T17:35:00Z"/>
                <w:rFonts w:ascii="Arial" w:eastAsia="Times New Roman" w:hAnsi="Arial" w:cs="Arial"/>
                <w:b/>
                <w:sz w:val="18"/>
                <w:lang w:eastAsia="en-US"/>
              </w:rPr>
            </w:pPr>
            <w:ins w:id="684" w:author="Dorin PANAITOPOL" w:date="2023-11-03T17:35:00Z">
              <w:r w:rsidRPr="00E005DE">
                <w:rPr>
                  <w:rFonts w:ascii="Arial" w:eastAsia="Times New Roman" w:hAnsi="Arial" w:cs="Arial"/>
                  <w:b/>
                  <w:sz w:val="18"/>
                  <w:lang w:eastAsia="en-US"/>
                </w:rPr>
                <w:t>100</w:t>
              </w:r>
            </w:ins>
          </w:p>
          <w:p w14:paraId="1E701BF0" w14:textId="77777777" w:rsidR="00E005DE" w:rsidRPr="00E005DE" w:rsidRDefault="00E005DE" w:rsidP="00E005DE">
            <w:pPr>
              <w:keepNext/>
              <w:keepLines/>
              <w:overflowPunct/>
              <w:autoSpaceDE/>
              <w:autoSpaceDN/>
              <w:adjustRightInd/>
              <w:spacing w:after="0" w:line="240" w:lineRule="auto"/>
              <w:jc w:val="center"/>
              <w:textAlignment w:val="auto"/>
              <w:rPr>
                <w:ins w:id="685" w:author="Dorin PANAITOPOL" w:date="2023-11-03T17:35:00Z"/>
                <w:rFonts w:ascii="Arial" w:eastAsia="Times New Roman" w:hAnsi="Arial" w:cs="Arial"/>
                <w:b/>
                <w:sz w:val="18"/>
                <w:lang w:eastAsia="en-US"/>
              </w:rPr>
            </w:pPr>
            <w:ins w:id="686" w:author="Dorin PANAITOPOL" w:date="2023-11-03T17:35:00Z">
              <w:r w:rsidRPr="00E005DE">
                <w:rPr>
                  <w:rFonts w:ascii="Arial" w:eastAsia="Times New Roman" w:hAnsi="Arial" w:cs="Arial"/>
                  <w:b/>
                  <w:sz w:val="18"/>
                  <w:lang w:eastAsia="en-US"/>
                </w:rPr>
                <w:t>MHz</w:t>
              </w:r>
            </w:ins>
          </w:p>
        </w:tc>
        <w:tc>
          <w:tcPr>
            <w:tcW w:w="1338" w:type="dxa"/>
          </w:tcPr>
          <w:p w14:paraId="4DEC892C" w14:textId="77777777" w:rsidR="00E005DE" w:rsidRPr="00E005DE" w:rsidRDefault="00E005DE" w:rsidP="00E005DE">
            <w:pPr>
              <w:keepNext/>
              <w:keepLines/>
              <w:overflowPunct/>
              <w:autoSpaceDE/>
              <w:autoSpaceDN/>
              <w:adjustRightInd/>
              <w:spacing w:after="0" w:line="240" w:lineRule="auto"/>
              <w:jc w:val="center"/>
              <w:textAlignment w:val="auto"/>
              <w:rPr>
                <w:ins w:id="687" w:author="Dorin PANAITOPOL" w:date="2023-11-03T17:35:00Z"/>
                <w:rFonts w:ascii="Arial" w:eastAsia="Times New Roman" w:hAnsi="Arial" w:cs="Arial"/>
                <w:b/>
                <w:sz w:val="18"/>
                <w:lang w:eastAsia="en-US"/>
              </w:rPr>
            </w:pPr>
            <w:ins w:id="688" w:author="Dorin PANAITOPOL" w:date="2023-11-03T17:35:00Z">
              <w:r w:rsidRPr="00E005DE">
                <w:rPr>
                  <w:rFonts w:ascii="Arial" w:eastAsia="Times New Roman" w:hAnsi="Arial" w:cs="Arial"/>
                  <w:b/>
                  <w:sz w:val="18"/>
                  <w:lang w:eastAsia="en-US"/>
                </w:rPr>
                <w:t>200</w:t>
              </w:r>
            </w:ins>
          </w:p>
          <w:p w14:paraId="065745AA" w14:textId="77777777" w:rsidR="00E005DE" w:rsidRPr="00E005DE" w:rsidRDefault="00E005DE" w:rsidP="00E005DE">
            <w:pPr>
              <w:keepNext/>
              <w:keepLines/>
              <w:overflowPunct/>
              <w:autoSpaceDE/>
              <w:autoSpaceDN/>
              <w:adjustRightInd/>
              <w:spacing w:after="0" w:line="240" w:lineRule="auto"/>
              <w:jc w:val="center"/>
              <w:textAlignment w:val="auto"/>
              <w:rPr>
                <w:ins w:id="689" w:author="Dorin PANAITOPOL" w:date="2023-11-03T17:35:00Z"/>
                <w:rFonts w:ascii="Arial" w:eastAsia="Times New Roman" w:hAnsi="Arial" w:cs="Arial"/>
                <w:b/>
                <w:sz w:val="18"/>
                <w:lang w:eastAsia="en-US"/>
              </w:rPr>
            </w:pPr>
            <w:ins w:id="690" w:author="Dorin PANAITOPOL" w:date="2023-11-03T17:35:00Z">
              <w:r w:rsidRPr="00E005DE">
                <w:rPr>
                  <w:rFonts w:ascii="Arial" w:eastAsia="Times New Roman" w:hAnsi="Arial" w:cs="Arial"/>
                  <w:b/>
                  <w:sz w:val="18"/>
                  <w:lang w:eastAsia="en-US"/>
                </w:rPr>
                <w:t>MHz</w:t>
              </w:r>
            </w:ins>
          </w:p>
        </w:tc>
        <w:tc>
          <w:tcPr>
            <w:tcW w:w="1374" w:type="dxa"/>
          </w:tcPr>
          <w:p w14:paraId="5D1834B7" w14:textId="77777777" w:rsidR="00E005DE" w:rsidRPr="00E005DE" w:rsidRDefault="00E005DE" w:rsidP="00E005DE">
            <w:pPr>
              <w:keepNext/>
              <w:keepLines/>
              <w:overflowPunct/>
              <w:autoSpaceDE/>
              <w:autoSpaceDN/>
              <w:adjustRightInd/>
              <w:spacing w:after="0" w:line="240" w:lineRule="auto"/>
              <w:jc w:val="center"/>
              <w:textAlignment w:val="auto"/>
              <w:rPr>
                <w:ins w:id="691" w:author="Dorin PANAITOPOL" w:date="2023-11-03T17:35:00Z"/>
                <w:rFonts w:ascii="Arial" w:eastAsia="Times New Roman" w:hAnsi="Arial" w:cs="Arial"/>
                <w:b/>
                <w:sz w:val="18"/>
                <w:lang w:eastAsia="en-US"/>
              </w:rPr>
            </w:pPr>
            <w:ins w:id="692" w:author="Dorin PANAITOPOL" w:date="2023-11-03T17:35:00Z">
              <w:r w:rsidRPr="00E005DE">
                <w:rPr>
                  <w:rFonts w:ascii="Arial" w:eastAsia="Times New Roman" w:hAnsi="Arial" w:cs="Arial"/>
                  <w:b/>
                  <w:sz w:val="18"/>
                  <w:lang w:eastAsia="en-US"/>
                </w:rPr>
                <w:t>400</w:t>
              </w:r>
            </w:ins>
          </w:p>
          <w:p w14:paraId="04AB45E6" w14:textId="77777777" w:rsidR="00E005DE" w:rsidRPr="00E005DE" w:rsidRDefault="00E005DE" w:rsidP="00E005DE">
            <w:pPr>
              <w:keepNext/>
              <w:keepLines/>
              <w:overflowPunct/>
              <w:autoSpaceDE/>
              <w:autoSpaceDN/>
              <w:adjustRightInd/>
              <w:spacing w:after="0" w:line="240" w:lineRule="auto"/>
              <w:jc w:val="center"/>
              <w:textAlignment w:val="auto"/>
              <w:rPr>
                <w:ins w:id="693" w:author="Dorin PANAITOPOL" w:date="2023-11-03T17:35:00Z"/>
                <w:rFonts w:ascii="Arial" w:eastAsia="Times New Roman" w:hAnsi="Arial" w:cs="Arial"/>
                <w:b/>
                <w:sz w:val="18"/>
                <w:lang w:eastAsia="en-US"/>
              </w:rPr>
            </w:pPr>
            <w:ins w:id="694" w:author="Dorin PANAITOPOL" w:date="2023-11-03T17:35:00Z">
              <w:r w:rsidRPr="00E005DE">
                <w:rPr>
                  <w:rFonts w:ascii="Arial" w:eastAsia="Times New Roman" w:hAnsi="Arial" w:cs="Arial"/>
                  <w:b/>
                  <w:sz w:val="18"/>
                  <w:lang w:eastAsia="en-US"/>
                </w:rPr>
                <w:t>MHz</w:t>
              </w:r>
            </w:ins>
          </w:p>
        </w:tc>
      </w:tr>
      <w:tr w:rsidR="00E005DE" w:rsidRPr="00E005DE" w14:paraId="3F984793" w14:textId="77777777" w:rsidTr="00300E89">
        <w:trPr>
          <w:ins w:id="695" w:author="Dorin PANAITOPOL" w:date="2023-11-03T17:35:00Z"/>
        </w:trPr>
        <w:tc>
          <w:tcPr>
            <w:tcW w:w="2392" w:type="dxa"/>
            <w:vAlign w:val="center"/>
          </w:tcPr>
          <w:p w14:paraId="10DD8906" w14:textId="77777777" w:rsidR="00E005DE" w:rsidRPr="00E005DE" w:rsidRDefault="00E005DE">
            <w:pPr>
              <w:keepNext/>
              <w:keepLines/>
              <w:overflowPunct/>
              <w:autoSpaceDE/>
              <w:autoSpaceDN/>
              <w:adjustRightInd/>
              <w:spacing w:after="0" w:line="240" w:lineRule="auto"/>
              <w:jc w:val="center"/>
              <w:textAlignment w:val="auto"/>
              <w:rPr>
                <w:ins w:id="696" w:author="Dorin PANAITOPOL" w:date="2023-11-03T17:35:00Z"/>
                <w:rFonts w:ascii="Arial" w:eastAsia="Times New Roman" w:hAnsi="Arial" w:cs="Arial"/>
                <w:sz w:val="18"/>
                <w:lang w:eastAsia="en-US"/>
              </w:rPr>
            </w:pPr>
            <w:ins w:id="697" w:author="Dorin PANAITOPOL" w:date="2023-11-03T17:35:00Z">
              <w:r w:rsidRPr="00E005DE">
                <w:rPr>
                  <w:rFonts w:ascii="Arial" w:eastAsia="Times New Roman" w:hAnsi="Arial" w:cs="Arial"/>
                  <w:sz w:val="18"/>
                  <w:lang w:eastAsia="en-US"/>
                </w:rPr>
                <w:t>NR</w:t>
              </w:r>
              <w:r w:rsidRPr="00E005DE">
                <w:rPr>
                  <w:rFonts w:ascii="Arial" w:eastAsia="Times New Roman" w:hAnsi="Arial" w:cs="Arial"/>
                  <w:sz w:val="18"/>
                  <w:vertAlign w:val="subscript"/>
                  <w:lang w:eastAsia="en-US"/>
                </w:rPr>
                <w:t xml:space="preserve">ACLR </w:t>
              </w:r>
              <w:r w:rsidRPr="00E005DE">
                <w:rPr>
                  <w:rFonts w:ascii="Arial" w:eastAsia="Times New Roman" w:hAnsi="Arial" w:cs="Arial"/>
                  <w:sz w:val="18"/>
                  <w:lang w:eastAsia="en-US"/>
                </w:rPr>
                <w:t xml:space="preserve">for band </w:t>
              </w:r>
            </w:ins>
            <w:ins w:id="698" w:author="Dorin PANAITOPOL" w:date="2023-11-03T17:50:00Z">
              <w:r w:rsidR="002B084D">
                <w:rPr>
                  <w:rFonts w:ascii="Arial" w:eastAsia="Times New Roman" w:hAnsi="Arial" w:cs="Arial"/>
                  <w:sz w:val="18"/>
                  <w:lang w:eastAsia="en-US"/>
                </w:rPr>
                <w:t>n512, n511, n510</w:t>
              </w:r>
            </w:ins>
          </w:p>
        </w:tc>
        <w:tc>
          <w:tcPr>
            <w:tcW w:w="1196" w:type="dxa"/>
            <w:vAlign w:val="center"/>
          </w:tcPr>
          <w:p w14:paraId="1DDE69D2" w14:textId="77777777" w:rsidR="00E005DE" w:rsidRPr="00E005DE" w:rsidRDefault="002B084D" w:rsidP="00E005DE">
            <w:pPr>
              <w:keepNext/>
              <w:keepLines/>
              <w:overflowPunct/>
              <w:autoSpaceDE/>
              <w:autoSpaceDN/>
              <w:adjustRightInd/>
              <w:spacing w:after="0" w:line="240" w:lineRule="auto"/>
              <w:jc w:val="center"/>
              <w:textAlignment w:val="auto"/>
              <w:rPr>
                <w:ins w:id="699" w:author="Dorin PANAITOPOL" w:date="2023-11-03T17:35:00Z"/>
                <w:rFonts w:ascii="Arial" w:eastAsia="Times New Roman" w:hAnsi="Arial" w:cs="Arial"/>
                <w:sz w:val="18"/>
                <w:lang w:eastAsia="en-US"/>
              </w:rPr>
            </w:pPr>
            <w:ins w:id="700" w:author="Dorin PANAITOPOL" w:date="2023-11-03T17:52:00Z">
              <w:r w:rsidRPr="002B084D">
                <w:rPr>
                  <w:rFonts w:ascii="Arial" w:eastAsia="Times New Roman" w:hAnsi="Arial" w:cs="Arial"/>
                  <w:sz w:val="18"/>
                  <w:highlight w:val="yellow"/>
                  <w:lang w:eastAsia="en-US"/>
                  <w:rPrChange w:id="701" w:author="Dorin PANAITOPOL" w:date="2023-11-03T17:52:00Z">
                    <w:rPr>
                      <w:rFonts w:ascii="Arial" w:eastAsia="Times New Roman" w:hAnsi="Arial" w:cs="Arial"/>
                      <w:sz w:val="18"/>
                      <w:lang w:eastAsia="en-US"/>
                    </w:rPr>
                  </w:rPrChange>
                </w:rPr>
                <w:t>[</w:t>
              </w:r>
            </w:ins>
            <w:ins w:id="702" w:author="Dorin PANAITOPOL" w:date="2023-11-03T17:35:00Z">
              <w:r w:rsidRPr="002B084D">
                <w:rPr>
                  <w:rFonts w:ascii="Arial" w:eastAsia="Times New Roman" w:hAnsi="Arial" w:cs="Arial"/>
                  <w:sz w:val="18"/>
                  <w:highlight w:val="yellow"/>
                  <w:lang w:eastAsia="en-US"/>
                  <w:rPrChange w:id="703" w:author="Dorin PANAITOPOL" w:date="2023-11-03T17:52:00Z">
                    <w:rPr>
                      <w:rFonts w:ascii="Arial" w:eastAsia="Times New Roman" w:hAnsi="Arial" w:cs="Arial"/>
                      <w:sz w:val="18"/>
                      <w:lang w:eastAsia="en-US"/>
                    </w:rPr>
                  </w:rPrChange>
                </w:rPr>
                <w:t>x</w:t>
              </w:r>
            </w:ins>
            <w:ins w:id="704" w:author="Dorin PANAITOPOL" w:date="2023-11-03T17:52:00Z">
              <w:r w:rsidRPr="002B084D">
                <w:rPr>
                  <w:rFonts w:ascii="Arial" w:eastAsia="Times New Roman" w:hAnsi="Arial" w:cs="Arial"/>
                  <w:sz w:val="18"/>
                  <w:highlight w:val="yellow"/>
                  <w:lang w:eastAsia="en-US"/>
                  <w:rPrChange w:id="705" w:author="Dorin PANAITOPOL" w:date="2023-11-03T17:52:00Z">
                    <w:rPr>
                      <w:rFonts w:ascii="Arial" w:eastAsia="Times New Roman" w:hAnsi="Arial" w:cs="Arial"/>
                      <w:sz w:val="18"/>
                      <w:lang w:eastAsia="en-US"/>
                    </w:rPr>
                  </w:rPrChange>
                </w:rPr>
                <w:t>]</w:t>
              </w:r>
            </w:ins>
            <w:ins w:id="706" w:author="Dorin PANAITOPOL" w:date="2023-11-03T17:35:00Z">
              <w:r w:rsidR="00E005DE" w:rsidRPr="00E005DE">
                <w:rPr>
                  <w:rFonts w:ascii="Arial" w:eastAsia="Times New Roman" w:hAnsi="Arial" w:cs="Arial"/>
                  <w:sz w:val="18"/>
                  <w:lang w:eastAsia="en-US"/>
                </w:rPr>
                <w:t xml:space="preserve"> dB</w:t>
              </w:r>
            </w:ins>
          </w:p>
        </w:tc>
        <w:tc>
          <w:tcPr>
            <w:tcW w:w="1132" w:type="dxa"/>
            <w:vAlign w:val="center"/>
          </w:tcPr>
          <w:p w14:paraId="788E716E" w14:textId="77777777" w:rsidR="00E005DE" w:rsidRPr="00E005DE" w:rsidRDefault="002B084D" w:rsidP="00E005DE">
            <w:pPr>
              <w:keepNext/>
              <w:keepLines/>
              <w:overflowPunct/>
              <w:autoSpaceDE/>
              <w:autoSpaceDN/>
              <w:adjustRightInd/>
              <w:spacing w:after="0" w:line="240" w:lineRule="auto"/>
              <w:jc w:val="center"/>
              <w:textAlignment w:val="auto"/>
              <w:rPr>
                <w:ins w:id="707" w:author="Dorin PANAITOPOL" w:date="2023-11-03T17:35:00Z"/>
                <w:rFonts w:ascii="Arial" w:eastAsia="Times New Roman" w:hAnsi="Arial" w:cs="Arial"/>
                <w:sz w:val="18"/>
                <w:lang w:eastAsia="en-US"/>
              </w:rPr>
            </w:pPr>
            <w:ins w:id="708" w:author="Dorin PANAITOPOL" w:date="2023-11-03T17:52:00Z">
              <w:r w:rsidRPr="00300E89">
                <w:rPr>
                  <w:rFonts w:ascii="Arial" w:eastAsia="Times New Roman" w:hAnsi="Arial" w:cs="Arial"/>
                  <w:sz w:val="18"/>
                  <w:highlight w:val="yellow"/>
                  <w:lang w:eastAsia="en-US"/>
                </w:rPr>
                <w:t>[x]</w:t>
              </w:r>
              <w:r w:rsidRPr="00E005DE">
                <w:rPr>
                  <w:rFonts w:ascii="Arial" w:eastAsia="Times New Roman" w:hAnsi="Arial" w:cs="Arial"/>
                  <w:sz w:val="18"/>
                  <w:lang w:eastAsia="en-US"/>
                </w:rPr>
                <w:t xml:space="preserve"> dB</w:t>
              </w:r>
            </w:ins>
          </w:p>
        </w:tc>
        <w:tc>
          <w:tcPr>
            <w:tcW w:w="1338" w:type="dxa"/>
            <w:vAlign w:val="center"/>
          </w:tcPr>
          <w:p w14:paraId="0BA2887E" w14:textId="77777777" w:rsidR="00E005DE" w:rsidRPr="00E005DE" w:rsidRDefault="002B084D" w:rsidP="00E005DE">
            <w:pPr>
              <w:keepNext/>
              <w:keepLines/>
              <w:overflowPunct/>
              <w:autoSpaceDE/>
              <w:autoSpaceDN/>
              <w:adjustRightInd/>
              <w:spacing w:after="0" w:line="240" w:lineRule="auto"/>
              <w:jc w:val="center"/>
              <w:textAlignment w:val="auto"/>
              <w:rPr>
                <w:ins w:id="709" w:author="Dorin PANAITOPOL" w:date="2023-11-03T17:35:00Z"/>
                <w:rFonts w:ascii="Arial" w:eastAsia="Times New Roman" w:hAnsi="Arial" w:cs="Arial"/>
                <w:sz w:val="18"/>
                <w:lang w:eastAsia="en-US"/>
              </w:rPr>
            </w:pPr>
            <w:ins w:id="710" w:author="Dorin PANAITOPOL" w:date="2023-11-03T17:52:00Z">
              <w:r w:rsidRPr="00300E89">
                <w:rPr>
                  <w:rFonts w:ascii="Arial" w:eastAsia="Times New Roman" w:hAnsi="Arial" w:cs="Arial"/>
                  <w:sz w:val="18"/>
                  <w:highlight w:val="yellow"/>
                  <w:lang w:eastAsia="en-US"/>
                </w:rPr>
                <w:t>[x]</w:t>
              </w:r>
              <w:r w:rsidRPr="00E005DE">
                <w:rPr>
                  <w:rFonts w:ascii="Arial" w:eastAsia="Times New Roman" w:hAnsi="Arial" w:cs="Arial"/>
                  <w:sz w:val="18"/>
                  <w:lang w:eastAsia="en-US"/>
                </w:rPr>
                <w:t xml:space="preserve"> dB</w:t>
              </w:r>
            </w:ins>
          </w:p>
        </w:tc>
        <w:tc>
          <w:tcPr>
            <w:tcW w:w="1374" w:type="dxa"/>
            <w:vAlign w:val="center"/>
          </w:tcPr>
          <w:p w14:paraId="755B033E" w14:textId="77777777" w:rsidR="00E005DE" w:rsidRPr="00E005DE" w:rsidRDefault="002B084D" w:rsidP="00E005DE">
            <w:pPr>
              <w:keepNext/>
              <w:keepLines/>
              <w:overflowPunct/>
              <w:autoSpaceDE/>
              <w:autoSpaceDN/>
              <w:adjustRightInd/>
              <w:spacing w:after="0" w:line="240" w:lineRule="auto"/>
              <w:jc w:val="center"/>
              <w:textAlignment w:val="auto"/>
              <w:rPr>
                <w:ins w:id="711" w:author="Dorin PANAITOPOL" w:date="2023-11-03T17:35:00Z"/>
                <w:rFonts w:ascii="Arial" w:eastAsia="Times New Roman" w:hAnsi="Arial" w:cs="Arial"/>
                <w:sz w:val="18"/>
                <w:lang w:eastAsia="en-US"/>
              </w:rPr>
            </w:pPr>
            <w:ins w:id="712" w:author="Dorin PANAITOPOL" w:date="2023-11-03T17:52:00Z">
              <w:r w:rsidRPr="00300E89">
                <w:rPr>
                  <w:rFonts w:ascii="Arial" w:eastAsia="Times New Roman" w:hAnsi="Arial" w:cs="Arial"/>
                  <w:sz w:val="18"/>
                  <w:highlight w:val="yellow"/>
                  <w:lang w:eastAsia="en-US"/>
                </w:rPr>
                <w:t>[x]</w:t>
              </w:r>
              <w:r w:rsidRPr="00E005DE">
                <w:rPr>
                  <w:rFonts w:ascii="Arial" w:eastAsia="Times New Roman" w:hAnsi="Arial" w:cs="Arial"/>
                  <w:sz w:val="18"/>
                  <w:lang w:eastAsia="en-US"/>
                </w:rPr>
                <w:t xml:space="preserve"> dB</w:t>
              </w:r>
            </w:ins>
          </w:p>
        </w:tc>
      </w:tr>
      <w:tr w:rsidR="00E005DE" w:rsidRPr="00E005DE" w14:paraId="6286AD35" w14:textId="77777777" w:rsidTr="00300E89">
        <w:trPr>
          <w:ins w:id="713" w:author="Dorin PANAITOPOL" w:date="2023-11-03T17:35:00Z"/>
        </w:trPr>
        <w:tc>
          <w:tcPr>
            <w:tcW w:w="2392" w:type="dxa"/>
            <w:vAlign w:val="center"/>
          </w:tcPr>
          <w:p w14:paraId="4FFEBB87" w14:textId="77777777" w:rsidR="00E005DE" w:rsidRPr="00E005DE" w:rsidRDefault="00E005DE" w:rsidP="00E005DE">
            <w:pPr>
              <w:keepNext/>
              <w:keepLines/>
              <w:overflowPunct/>
              <w:autoSpaceDE/>
              <w:autoSpaceDN/>
              <w:adjustRightInd/>
              <w:spacing w:after="0" w:line="240" w:lineRule="auto"/>
              <w:jc w:val="center"/>
              <w:textAlignment w:val="auto"/>
              <w:rPr>
                <w:ins w:id="714" w:author="Dorin PANAITOPOL" w:date="2023-11-03T17:35:00Z"/>
                <w:rFonts w:ascii="Arial" w:eastAsia="Times New Roman" w:hAnsi="Arial" w:cs="Arial"/>
                <w:sz w:val="18"/>
                <w:lang w:eastAsia="en-US"/>
              </w:rPr>
            </w:pPr>
            <w:ins w:id="715" w:author="Dorin PANAITOPOL" w:date="2023-11-03T17:35:00Z">
              <w:r w:rsidRPr="00E005DE">
                <w:rPr>
                  <w:rFonts w:ascii="Arial" w:eastAsia="Times New Roman" w:hAnsi="Arial" w:cs="Arial"/>
                  <w:sz w:val="18"/>
                  <w:lang w:eastAsia="en-US"/>
                </w:rPr>
                <w:t>NR channel measurement bandwidth</w:t>
              </w:r>
              <w:r w:rsidRPr="00E005DE">
                <w:rPr>
                  <w:rFonts w:ascii="Arial" w:eastAsia="Times New Roman" w:hAnsi="Arial" w:cs="Arial" w:hint="eastAsia"/>
                  <w:sz w:val="18"/>
                  <w:lang w:eastAsia="ja-JP"/>
                </w:rPr>
                <w:t xml:space="preserve"> (MHz)</w:t>
              </w:r>
            </w:ins>
          </w:p>
        </w:tc>
        <w:tc>
          <w:tcPr>
            <w:tcW w:w="1196" w:type="dxa"/>
            <w:vAlign w:val="center"/>
          </w:tcPr>
          <w:p w14:paraId="7A6CFDCF" w14:textId="77777777" w:rsidR="00E005DE" w:rsidRPr="00E005DE" w:rsidRDefault="00E005DE" w:rsidP="00E005DE">
            <w:pPr>
              <w:keepNext/>
              <w:keepLines/>
              <w:overflowPunct/>
              <w:autoSpaceDE/>
              <w:autoSpaceDN/>
              <w:adjustRightInd/>
              <w:spacing w:after="0" w:line="240" w:lineRule="auto"/>
              <w:jc w:val="center"/>
              <w:textAlignment w:val="auto"/>
              <w:rPr>
                <w:ins w:id="716" w:author="Dorin PANAITOPOL" w:date="2023-11-03T17:35:00Z"/>
                <w:rFonts w:ascii="Arial" w:eastAsia="Times New Roman" w:hAnsi="Arial" w:cs="Arial"/>
                <w:sz w:val="18"/>
                <w:lang w:eastAsia="en-US"/>
              </w:rPr>
            </w:pPr>
            <w:ins w:id="717" w:author="Dorin PANAITOPOL" w:date="2023-11-03T17:35:00Z">
              <w:r w:rsidRPr="00E005DE">
                <w:rPr>
                  <w:rFonts w:ascii="Arial" w:eastAsia="Times New Roman" w:hAnsi="Arial" w:cs="Arial"/>
                  <w:sz w:val="18"/>
                  <w:lang w:eastAsia="en-US"/>
                </w:rPr>
                <w:t>47.5</w:t>
              </w:r>
              <w:r w:rsidRPr="00E005DE">
                <w:rPr>
                  <w:rFonts w:ascii="Arial" w:eastAsia="Times New Roman" w:hAnsi="Arial" w:cs="Arial" w:hint="eastAsia"/>
                  <w:sz w:val="18"/>
                  <w:lang w:eastAsia="ja-JP"/>
                </w:rPr>
                <w:t>8</w:t>
              </w:r>
              <w:r w:rsidRPr="00E005DE">
                <w:rPr>
                  <w:rFonts w:ascii="Arial" w:eastAsia="Times New Roman" w:hAnsi="Arial" w:cs="Arial"/>
                  <w:sz w:val="18"/>
                  <w:lang w:eastAsia="en-US"/>
                </w:rPr>
                <w:t xml:space="preserve"> </w:t>
              </w:r>
            </w:ins>
          </w:p>
        </w:tc>
        <w:tc>
          <w:tcPr>
            <w:tcW w:w="1132" w:type="dxa"/>
            <w:vAlign w:val="center"/>
          </w:tcPr>
          <w:p w14:paraId="4251F140" w14:textId="77777777" w:rsidR="00E005DE" w:rsidRPr="00E005DE" w:rsidRDefault="00E005DE" w:rsidP="00E005DE">
            <w:pPr>
              <w:keepNext/>
              <w:keepLines/>
              <w:overflowPunct/>
              <w:autoSpaceDE/>
              <w:autoSpaceDN/>
              <w:adjustRightInd/>
              <w:spacing w:after="0" w:line="240" w:lineRule="auto"/>
              <w:jc w:val="center"/>
              <w:textAlignment w:val="auto"/>
              <w:rPr>
                <w:ins w:id="718" w:author="Dorin PANAITOPOL" w:date="2023-11-03T17:35:00Z"/>
                <w:rFonts w:ascii="Arial" w:eastAsia="Times New Roman" w:hAnsi="Arial" w:cs="Arial"/>
                <w:sz w:val="18"/>
                <w:lang w:eastAsia="en-US"/>
              </w:rPr>
            </w:pPr>
            <w:ins w:id="719" w:author="Dorin PANAITOPOL" w:date="2023-11-03T17:35:00Z">
              <w:r w:rsidRPr="00E005DE">
                <w:rPr>
                  <w:rFonts w:ascii="Arial" w:eastAsia="Times New Roman" w:hAnsi="Arial" w:cs="Arial"/>
                  <w:sz w:val="18"/>
                  <w:lang w:eastAsia="en-US"/>
                </w:rPr>
                <w:t>95.</w:t>
              </w:r>
              <w:r w:rsidRPr="00E005DE">
                <w:rPr>
                  <w:rFonts w:ascii="Arial" w:eastAsia="Times New Roman" w:hAnsi="Arial" w:cs="Arial" w:hint="eastAsia"/>
                  <w:sz w:val="18"/>
                  <w:lang w:eastAsia="ja-JP"/>
                </w:rPr>
                <w:t>16</w:t>
              </w:r>
              <w:r w:rsidRPr="00E005DE">
                <w:rPr>
                  <w:rFonts w:ascii="Arial" w:eastAsia="Times New Roman" w:hAnsi="Arial" w:cs="Arial"/>
                  <w:sz w:val="18"/>
                  <w:lang w:eastAsia="en-US"/>
                </w:rPr>
                <w:t xml:space="preserve"> </w:t>
              </w:r>
            </w:ins>
          </w:p>
        </w:tc>
        <w:tc>
          <w:tcPr>
            <w:tcW w:w="1338" w:type="dxa"/>
            <w:vAlign w:val="center"/>
          </w:tcPr>
          <w:p w14:paraId="5CA0F240" w14:textId="77777777" w:rsidR="00E005DE" w:rsidRPr="00E005DE" w:rsidRDefault="00E005DE" w:rsidP="00E005DE">
            <w:pPr>
              <w:keepNext/>
              <w:keepLines/>
              <w:overflowPunct/>
              <w:autoSpaceDE/>
              <w:autoSpaceDN/>
              <w:adjustRightInd/>
              <w:spacing w:after="0" w:line="240" w:lineRule="auto"/>
              <w:jc w:val="center"/>
              <w:textAlignment w:val="auto"/>
              <w:rPr>
                <w:ins w:id="720" w:author="Dorin PANAITOPOL" w:date="2023-11-03T17:35:00Z"/>
                <w:rFonts w:ascii="Arial" w:eastAsia="Times New Roman" w:hAnsi="Arial" w:cs="Arial"/>
                <w:sz w:val="18"/>
                <w:lang w:eastAsia="en-US"/>
              </w:rPr>
            </w:pPr>
            <w:ins w:id="721" w:author="Dorin PANAITOPOL" w:date="2023-11-03T17:35:00Z">
              <w:r w:rsidRPr="00E005DE">
                <w:rPr>
                  <w:rFonts w:ascii="Arial" w:eastAsia="Times New Roman" w:hAnsi="Arial" w:cs="Arial"/>
                  <w:sz w:val="18"/>
                  <w:lang w:eastAsia="en-US"/>
                </w:rPr>
                <w:t>190.</w:t>
              </w:r>
              <w:r w:rsidRPr="00E005DE">
                <w:rPr>
                  <w:rFonts w:ascii="Arial" w:eastAsia="Times New Roman" w:hAnsi="Arial" w:cs="Arial" w:hint="eastAsia"/>
                  <w:sz w:val="18"/>
                  <w:lang w:eastAsia="ja-JP"/>
                </w:rPr>
                <w:t>20</w:t>
              </w:r>
              <w:r w:rsidRPr="00E005DE">
                <w:rPr>
                  <w:rFonts w:ascii="Arial" w:eastAsia="Times New Roman" w:hAnsi="Arial" w:cs="Arial"/>
                  <w:sz w:val="18"/>
                  <w:lang w:eastAsia="en-US"/>
                </w:rPr>
                <w:t xml:space="preserve"> </w:t>
              </w:r>
            </w:ins>
          </w:p>
        </w:tc>
        <w:tc>
          <w:tcPr>
            <w:tcW w:w="1374" w:type="dxa"/>
            <w:vAlign w:val="center"/>
          </w:tcPr>
          <w:p w14:paraId="257A5E76" w14:textId="77777777" w:rsidR="00E005DE" w:rsidRPr="00E005DE" w:rsidRDefault="00E005DE" w:rsidP="00E005DE">
            <w:pPr>
              <w:keepNext/>
              <w:keepLines/>
              <w:overflowPunct/>
              <w:autoSpaceDE/>
              <w:autoSpaceDN/>
              <w:adjustRightInd/>
              <w:spacing w:after="0" w:line="240" w:lineRule="auto"/>
              <w:jc w:val="center"/>
              <w:textAlignment w:val="auto"/>
              <w:rPr>
                <w:ins w:id="722" w:author="Dorin PANAITOPOL" w:date="2023-11-03T17:35:00Z"/>
                <w:rFonts w:ascii="Arial" w:eastAsia="Times New Roman" w:hAnsi="Arial" w:cs="Arial"/>
                <w:sz w:val="18"/>
                <w:lang w:eastAsia="en-US"/>
              </w:rPr>
            </w:pPr>
            <w:ins w:id="723" w:author="Dorin PANAITOPOL" w:date="2023-11-03T17:35:00Z">
              <w:r w:rsidRPr="00E005DE">
                <w:rPr>
                  <w:rFonts w:ascii="Arial" w:eastAsia="Times New Roman" w:hAnsi="Arial" w:cs="Arial"/>
                  <w:sz w:val="18"/>
                  <w:lang w:eastAsia="en-US"/>
                </w:rPr>
                <w:t>380.</w:t>
              </w:r>
              <w:r w:rsidRPr="00E005DE">
                <w:rPr>
                  <w:rFonts w:ascii="Arial" w:eastAsia="Times New Roman" w:hAnsi="Arial" w:cs="Arial" w:hint="eastAsia"/>
                  <w:sz w:val="18"/>
                  <w:lang w:eastAsia="ja-JP"/>
                </w:rPr>
                <w:t>28</w:t>
              </w:r>
              <w:r w:rsidRPr="00E005DE">
                <w:rPr>
                  <w:rFonts w:ascii="Arial" w:eastAsia="Times New Roman" w:hAnsi="Arial" w:cs="Arial"/>
                  <w:sz w:val="18"/>
                  <w:lang w:eastAsia="en-US"/>
                </w:rPr>
                <w:t xml:space="preserve"> </w:t>
              </w:r>
            </w:ins>
          </w:p>
        </w:tc>
      </w:tr>
      <w:tr w:rsidR="00E005DE" w:rsidRPr="00E005DE" w14:paraId="2655B94B" w14:textId="77777777" w:rsidTr="00300E89">
        <w:trPr>
          <w:ins w:id="724" w:author="Dorin PANAITOPOL" w:date="2023-11-03T17:35:00Z"/>
        </w:trPr>
        <w:tc>
          <w:tcPr>
            <w:tcW w:w="2392" w:type="dxa"/>
            <w:vAlign w:val="center"/>
          </w:tcPr>
          <w:p w14:paraId="63AFAA03" w14:textId="77777777" w:rsidR="00E005DE" w:rsidRPr="00E005DE" w:rsidRDefault="00E005DE" w:rsidP="00E005DE">
            <w:pPr>
              <w:keepNext/>
              <w:keepLines/>
              <w:overflowPunct/>
              <w:autoSpaceDE/>
              <w:autoSpaceDN/>
              <w:adjustRightInd/>
              <w:spacing w:after="0" w:line="240" w:lineRule="auto"/>
              <w:jc w:val="center"/>
              <w:textAlignment w:val="auto"/>
              <w:rPr>
                <w:ins w:id="725" w:author="Dorin PANAITOPOL" w:date="2023-11-03T17:35:00Z"/>
                <w:rFonts w:ascii="Arial" w:eastAsia="Times New Roman" w:hAnsi="Arial" w:cs="Arial"/>
                <w:sz w:val="18"/>
                <w:lang w:eastAsia="en-US"/>
              </w:rPr>
            </w:pPr>
            <w:ins w:id="726" w:author="Dorin PANAITOPOL" w:date="2023-11-03T17:35:00Z">
              <w:r w:rsidRPr="00E005DE">
                <w:rPr>
                  <w:rFonts w:ascii="Arial" w:eastAsia="Times New Roman" w:hAnsi="Arial" w:cs="Arial"/>
                  <w:sz w:val="18"/>
                  <w:lang w:eastAsia="en-US"/>
                </w:rPr>
                <w:t>Adjacent channel centre frequency offset (MHz)</w:t>
              </w:r>
            </w:ins>
          </w:p>
        </w:tc>
        <w:tc>
          <w:tcPr>
            <w:tcW w:w="1196" w:type="dxa"/>
            <w:vAlign w:val="center"/>
          </w:tcPr>
          <w:p w14:paraId="651A142C" w14:textId="77777777" w:rsidR="00E005DE" w:rsidRPr="00E005DE" w:rsidRDefault="00E005DE" w:rsidP="00E005DE">
            <w:pPr>
              <w:keepNext/>
              <w:keepLines/>
              <w:overflowPunct/>
              <w:autoSpaceDE/>
              <w:autoSpaceDN/>
              <w:adjustRightInd/>
              <w:spacing w:after="0" w:line="240" w:lineRule="auto"/>
              <w:jc w:val="center"/>
              <w:textAlignment w:val="auto"/>
              <w:rPr>
                <w:ins w:id="727" w:author="Dorin PANAITOPOL" w:date="2023-11-03T17:35:00Z"/>
                <w:rFonts w:ascii="Arial" w:eastAsia="Times New Roman" w:hAnsi="Arial" w:cs="Arial"/>
                <w:sz w:val="18"/>
                <w:lang w:eastAsia="en-US"/>
              </w:rPr>
            </w:pPr>
            <w:ins w:id="728" w:author="Dorin PANAITOPOL" w:date="2023-11-03T17:35:00Z">
              <w:r w:rsidRPr="00E005DE">
                <w:rPr>
                  <w:rFonts w:ascii="Arial" w:eastAsia="Times New Roman" w:hAnsi="Arial" w:cs="Arial"/>
                  <w:sz w:val="18"/>
                  <w:lang w:eastAsia="en-US"/>
                </w:rPr>
                <w:t>+50</w:t>
              </w:r>
            </w:ins>
          </w:p>
          <w:p w14:paraId="3484C915" w14:textId="77777777" w:rsidR="00E005DE" w:rsidRPr="00E005DE" w:rsidRDefault="00E005DE" w:rsidP="00E005DE">
            <w:pPr>
              <w:keepNext/>
              <w:keepLines/>
              <w:overflowPunct/>
              <w:autoSpaceDE/>
              <w:autoSpaceDN/>
              <w:adjustRightInd/>
              <w:spacing w:after="0" w:line="240" w:lineRule="auto"/>
              <w:jc w:val="center"/>
              <w:textAlignment w:val="auto"/>
              <w:rPr>
                <w:ins w:id="729" w:author="Dorin PANAITOPOL" w:date="2023-11-03T17:35:00Z"/>
                <w:rFonts w:ascii="Arial" w:eastAsia="Times New Roman" w:hAnsi="Arial" w:cs="Arial"/>
                <w:sz w:val="18"/>
                <w:lang w:eastAsia="en-US"/>
              </w:rPr>
            </w:pPr>
            <w:ins w:id="730" w:author="Dorin PANAITOPOL" w:date="2023-11-03T17:35:00Z">
              <w:r w:rsidRPr="00E005DE">
                <w:rPr>
                  <w:rFonts w:ascii="Arial" w:eastAsia="Times New Roman" w:hAnsi="Arial" w:cs="Arial"/>
                  <w:sz w:val="18"/>
                  <w:lang w:eastAsia="en-US"/>
                </w:rPr>
                <w:t>/</w:t>
              </w:r>
            </w:ins>
          </w:p>
          <w:p w14:paraId="6522F016" w14:textId="77777777" w:rsidR="00E005DE" w:rsidRPr="00E005DE" w:rsidRDefault="00E005DE" w:rsidP="00E005DE">
            <w:pPr>
              <w:keepNext/>
              <w:keepLines/>
              <w:overflowPunct/>
              <w:autoSpaceDE/>
              <w:autoSpaceDN/>
              <w:adjustRightInd/>
              <w:spacing w:after="0" w:line="240" w:lineRule="auto"/>
              <w:jc w:val="center"/>
              <w:textAlignment w:val="auto"/>
              <w:rPr>
                <w:ins w:id="731" w:author="Dorin PANAITOPOL" w:date="2023-11-03T17:35:00Z"/>
                <w:rFonts w:ascii="Arial" w:eastAsia="Times New Roman" w:hAnsi="Arial" w:cs="Arial"/>
                <w:sz w:val="18"/>
                <w:lang w:eastAsia="en-US"/>
              </w:rPr>
            </w:pPr>
            <w:ins w:id="732" w:author="Dorin PANAITOPOL" w:date="2023-11-03T17:35:00Z">
              <w:r w:rsidRPr="00E005DE">
                <w:rPr>
                  <w:rFonts w:ascii="Arial" w:eastAsia="Times New Roman" w:hAnsi="Arial" w:cs="Arial"/>
                  <w:sz w:val="18"/>
                  <w:lang w:eastAsia="en-US"/>
                </w:rPr>
                <w:t>-50</w:t>
              </w:r>
            </w:ins>
          </w:p>
        </w:tc>
        <w:tc>
          <w:tcPr>
            <w:tcW w:w="1132" w:type="dxa"/>
            <w:vAlign w:val="center"/>
          </w:tcPr>
          <w:p w14:paraId="08616472" w14:textId="77777777" w:rsidR="00E005DE" w:rsidRPr="00E005DE" w:rsidRDefault="00E005DE" w:rsidP="00E005DE">
            <w:pPr>
              <w:keepNext/>
              <w:keepLines/>
              <w:overflowPunct/>
              <w:autoSpaceDE/>
              <w:autoSpaceDN/>
              <w:adjustRightInd/>
              <w:spacing w:after="0" w:line="240" w:lineRule="auto"/>
              <w:jc w:val="center"/>
              <w:textAlignment w:val="auto"/>
              <w:rPr>
                <w:ins w:id="733" w:author="Dorin PANAITOPOL" w:date="2023-11-03T17:35:00Z"/>
                <w:rFonts w:ascii="Arial" w:eastAsia="Times New Roman" w:hAnsi="Arial" w:cs="Arial"/>
                <w:sz w:val="18"/>
                <w:lang w:eastAsia="en-US"/>
              </w:rPr>
            </w:pPr>
            <w:ins w:id="734" w:author="Dorin PANAITOPOL" w:date="2023-11-03T17:35:00Z">
              <w:r w:rsidRPr="00E005DE">
                <w:rPr>
                  <w:rFonts w:ascii="Arial" w:eastAsia="Times New Roman" w:hAnsi="Arial" w:cs="Arial"/>
                  <w:sz w:val="18"/>
                  <w:lang w:eastAsia="en-US"/>
                </w:rPr>
                <w:t>+100</w:t>
              </w:r>
            </w:ins>
          </w:p>
          <w:p w14:paraId="1B5724D6" w14:textId="77777777" w:rsidR="00E005DE" w:rsidRPr="00E005DE" w:rsidRDefault="00E005DE" w:rsidP="00E005DE">
            <w:pPr>
              <w:keepNext/>
              <w:keepLines/>
              <w:overflowPunct/>
              <w:autoSpaceDE/>
              <w:autoSpaceDN/>
              <w:adjustRightInd/>
              <w:spacing w:after="0" w:line="240" w:lineRule="auto"/>
              <w:jc w:val="center"/>
              <w:textAlignment w:val="auto"/>
              <w:rPr>
                <w:ins w:id="735" w:author="Dorin PANAITOPOL" w:date="2023-11-03T17:35:00Z"/>
                <w:rFonts w:ascii="Arial" w:eastAsia="Times New Roman" w:hAnsi="Arial" w:cs="Arial"/>
                <w:sz w:val="18"/>
                <w:lang w:eastAsia="en-US"/>
              </w:rPr>
            </w:pPr>
            <w:ins w:id="736" w:author="Dorin PANAITOPOL" w:date="2023-11-03T17:35:00Z">
              <w:r w:rsidRPr="00E005DE">
                <w:rPr>
                  <w:rFonts w:ascii="Arial" w:eastAsia="Times New Roman" w:hAnsi="Arial" w:cs="Arial"/>
                  <w:sz w:val="18"/>
                  <w:lang w:eastAsia="en-US"/>
                </w:rPr>
                <w:t>/</w:t>
              </w:r>
            </w:ins>
          </w:p>
          <w:p w14:paraId="792CDACA" w14:textId="77777777" w:rsidR="00E005DE" w:rsidRPr="00E005DE" w:rsidRDefault="00E005DE" w:rsidP="00E005DE">
            <w:pPr>
              <w:keepNext/>
              <w:keepLines/>
              <w:overflowPunct/>
              <w:autoSpaceDE/>
              <w:autoSpaceDN/>
              <w:adjustRightInd/>
              <w:spacing w:after="0" w:line="240" w:lineRule="auto"/>
              <w:jc w:val="center"/>
              <w:textAlignment w:val="auto"/>
              <w:rPr>
                <w:ins w:id="737" w:author="Dorin PANAITOPOL" w:date="2023-11-03T17:35:00Z"/>
                <w:rFonts w:ascii="Arial" w:eastAsia="Times New Roman" w:hAnsi="Arial" w:cs="Arial"/>
                <w:sz w:val="18"/>
                <w:lang w:eastAsia="en-US"/>
              </w:rPr>
            </w:pPr>
            <w:ins w:id="738" w:author="Dorin PANAITOPOL" w:date="2023-11-03T17:35:00Z">
              <w:r w:rsidRPr="00E005DE">
                <w:rPr>
                  <w:rFonts w:ascii="Arial" w:eastAsia="Times New Roman" w:hAnsi="Arial" w:cs="Arial"/>
                  <w:sz w:val="18"/>
                  <w:lang w:eastAsia="en-US"/>
                </w:rPr>
                <w:t>-100</w:t>
              </w:r>
            </w:ins>
          </w:p>
        </w:tc>
        <w:tc>
          <w:tcPr>
            <w:tcW w:w="1338" w:type="dxa"/>
            <w:vAlign w:val="center"/>
          </w:tcPr>
          <w:p w14:paraId="48D2684D" w14:textId="77777777" w:rsidR="00E005DE" w:rsidRPr="00E005DE" w:rsidRDefault="00E005DE" w:rsidP="00E005DE">
            <w:pPr>
              <w:keepNext/>
              <w:keepLines/>
              <w:overflowPunct/>
              <w:autoSpaceDE/>
              <w:autoSpaceDN/>
              <w:adjustRightInd/>
              <w:spacing w:after="0" w:line="240" w:lineRule="auto"/>
              <w:jc w:val="center"/>
              <w:textAlignment w:val="auto"/>
              <w:rPr>
                <w:ins w:id="739" w:author="Dorin PANAITOPOL" w:date="2023-11-03T17:35:00Z"/>
                <w:rFonts w:ascii="Arial" w:eastAsia="Times New Roman" w:hAnsi="Arial" w:cs="Arial"/>
                <w:sz w:val="18"/>
                <w:lang w:eastAsia="en-US"/>
              </w:rPr>
            </w:pPr>
            <w:ins w:id="740" w:author="Dorin PANAITOPOL" w:date="2023-11-03T17:35:00Z">
              <w:r w:rsidRPr="00E005DE">
                <w:rPr>
                  <w:rFonts w:ascii="Arial" w:eastAsia="Times New Roman" w:hAnsi="Arial" w:cs="Arial"/>
                  <w:sz w:val="18"/>
                  <w:lang w:eastAsia="en-US"/>
                </w:rPr>
                <w:t>+200</w:t>
              </w:r>
            </w:ins>
          </w:p>
          <w:p w14:paraId="4AF8219F" w14:textId="77777777" w:rsidR="00E005DE" w:rsidRPr="00E005DE" w:rsidRDefault="00E005DE" w:rsidP="00E005DE">
            <w:pPr>
              <w:keepNext/>
              <w:keepLines/>
              <w:overflowPunct/>
              <w:autoSpaceDE/>
              <w:autoSpaceDN/>
              <w:adjustRightInd/>
              <w:spacing w:after="0" w:line="240" w:lineRule="auto"/>
              <w:jc w:val="center"/>
              <w:textAlignment w:val="auto"/>
              <w:rPr>
                <w:ins w:id="741" w:author="Dorin PANAITOPOL" w:date="2023-11-03T17:35:00Z"/>
                <w:rFonts w:ascii="Arial" w:eastAsia="Times New Roman" w:hAnsi="Arial" w:cs="Arial"/>
                <w:sz w:val="18"/>
                <w:lang w:eastAsia="en-US"/>
              </w:rPr>
            </w:pPr>
            <w:ins w:id="742" w:author="Dorin PANAITOPOL" w:date="2023-11-03T17:35:00Z">
              <w:r w:rsidRPr="00E005DE">
                <w:rPr>
                  <w:rFonts w:ascii="Arial" w:eastAsia="Times New Roman" w:hAnsi="Arial" w:cs="Arial"/>
                  <w:sz w:val="18"/>
                  <w:lang w:eastAsia="en-US"/>
                </w:rPr>
                <w:t>/</w:t>
              </w:r>
            </w:ins>
          </w:p>
          <w:p w14:paraId="2C2EADD3" w14:textId="77777777" w:rsidR="00E005DE" w:rsidRPr="00E005DE" w:rsidRDefault="00E005DE" w:rsidP="00E005DE">
            <w:pPr>
              <w:keepNext/>
              <w:keepLines/>
              <w:overflowPunct/>
              <w:autoSpaceDE/>
              <w:autoSpaceDN/>
              <w:adjustRightInd/>
              <w:spacing w:after="0" w:line="240" w:lineRule="auto"/>
              <w:jc w:val="center"/>
              <w:textAlignment w:val="auto"/>
              <w:rPr>
                <w:ins w:id="743" w:author="Dorin PANAITOPOL" w:date="2023-11-03T17:35:00Z"/>
                <w:rFonts w:ascii="Arial" w:eastAsia="Times New Roman" w:hAnsi="Arial" w:cs="Arial"/>
                <w:sz w:val="18"/>
                <w:lang w:eastAsia="en-US"/>
              </w:rPr>
            </w:pPr>
            <w:ins w:id="744" w:author="Dorin PANAITOPOL" w:date="2023-11-03T17:35:00Z">
              <w:r w:rsidRPr="00E005DE">
                <w:rPr>
                  <w:rFonts w:ascii="Arial" w:eastAsia="Times New Roman" w:hAnsi="Arial" w:cs="Arial"/>
                  <w:sz w:val="18"/>
                  <w:lang w:eastAsia="en-US"/>
                </w:rPr>
                <w:t>-200</w:t>
              </w:r>
            </w:ins>
          </w:p>
        </w:tc>
        <w:tc>
          <w:tcPr>
            <w:tcW w:w="1374" w:type="dxa"/>
            <w:vAlign w:val="center"/>
          </w:tcPr>
          <w:p w14:paraId="15CF420F" w14:textId="77777777" w:rsidR="00E005DE" w:rsidRPr="00E005DE" w:rsidRDefault="00E005DE" w:rsidP="00E005DE">
            <w:pPr>
              <w:keepNext/>
              <w:keepLines/>
              <w:overflowPunct/>
              <w:autoSpaceDE/>
              <w:autoSpaceDN/>
              <w:adjustRightInd/>
              <w:spacing w:after="0" w:line="240" w:lineRule="auto"/>
              <w:jc w:val="center"/>
              <w:textAlignment w:val="auto"/>
              <w:rPr>
                <w:ins w:id="745" w:author="Dorin PANAITOPOL" w:date="2023-11-03T17:35:00Z"/>
                <w:rFonts w:ascii="Arial" w:eastAsia="Times New Roman" w:hAnsi="Arial" w:cs="Arial"/>
                <w:sz w:val="18"/>
                <w:lang w:eastAsia="en-US"/>
              </w:rPr>
            </w:pPr>
            <w:ins w:id="746" w:author="Dorin PANAITOPOL" w:date="2023-11-03T17:35:00Z">
              <w:r w:rsidRPr="00E005DE">
                <w:rPr>
                  <w:rFonts w:ascii="Arial" w:eastAsia="Times New Roman" w:hAnsi="Arial" w:cs="Arial"/>
                  <w:sz w:val="18"/>
                  <w:lang w:eastAsia="en-US"/>
                </w:rPr>
                <w:t>+400</w:t>
              </w:r>
            </w:ins>
          </w:p>
          <w:p w14:paraId="4B25FB16" w14:textId="77777777" w:rsidR="00E005DE" w:rsidRPr="00E005DE" w:rsidRDefault="00E005DE" w:rsidP="00E005DE">
            <w:pPr>
              <w:keepNext/>
              <w:keepLines/>
              <w:overflowPunct/>
              <w:autoSpaceDE/>
              <w:autoSpaceDN/>
              <w:adjustRightInd/>
              <w:spacing w:after="0" w:line="240" w:lineRule="auto"/>
              <w:jc w:val="center"/>
              <w:textAlignment w:val="auto"/>
              <w:rPr>
                <w:ins w:id="747" w:author="Dorin PANAITOPOL" w:date="2023-11-03T17:35:00Z"/>
                <w:rFonts w:ascii="Arial" w:eastAsia="Times New Roman" w:hAnsi="Arial" w:cs="Arial"/>
                <w:sz w:val="18"/>
                <w:lang w:eastAsia="en-US"/>
              </w:rPr>
            </w:pPr>
            <w:ins w:id="748" w:author="Dorin PANAITOPOL" w:date="2023-11-03T17:35:00Z">
              <w:r w:rsidRPr="00E005DE">
                <w:rPr>
                  <w:rFonts w:ascii="Arial" w:eastAsia="Times New Roman" w:hAnsi="Arial" w:cs="Arial"/>
                  <w:sz w:val="18"/>
                  <w:lang w:eastAsia="en-US"/>
                </w:rPr>
                <w:t>/</w:t>
              </w:r>
            </w:ins>
          </w:p>
          <w:p w14:paraId="0B1E5955" w14:textId="77777777" w:rsidR="00E005DE" w:rsidRPr="00E005DE" w:rsidRDefault="00E005DE" w:rsidP="00E005DE">
            <w:pPr>
              <w:keepNext/>
              <w:keepLines/>
              <w:overflowPunct/>
              <w:autoSpaceDE/>
              <w:autoSpaceDN/>
              <w:adjustRightInd/>
              <w:spacing w:after="0" w:line="240" w:lineRule="auto"/>
              <w:jc w:val="center"/>
              <w:textAlignment w:val="auto"/>
              <w:rPr>
                <w:ins w:id="749" w:author="Dorin PANAITOPOL" w:date="2023-11-03T17:35:00Z"/>
                <w:rFonts w:ascii="Arial" w:eastAsia="Times New Roman" w:hAnsi="Arial" w:cs="Arial"/>
                <w:sz w:val="18"/>
                <w:lang w:eastAsia="en-US"/>
              </w:rPr>
            </w:pPr>
            <w:ins w:id="750" w:author="Dorin PANAITOPOL" w:date="2023-11-03T17:35:00Z">
              <w:r w:rsidRPr="00E005DE">
                <w:rPr>
                  <w:rFonts w:ascii="Arial" w:eastAsia="Times New Roman" w:hAnsi="Arial" w:cs="Arial"/>
                  <w:sz w:val="18"/>
                  <w:lang w:eastAsia="en-US"/>
                </w:rPr>
                <w:t>-400</w:t>
              </w:r>
            </w:ins>
          </w:p>
        </w:tc>
      </w:tr>
    </w:tbl>
    <w:p w14:paraId="41B23A8D" w14:textId="77777777" w:rsidR="00E005DE" w:rsidRPr="00E005DE" w:rsidRDefault="00E005DE" w:rsidP="00E005DE">
      <w:pPr>
        <w:overflowPunct/>
        <w:autoSpaceDE/>
        <w:autoSpaceDN/>
        <w:adjustRightInd/>
        <w:spacing w:line="240" w:lineRule="auto"/>
        <w:textAlignment w:val="auto"/>
        <w:rPr>
          <w:ins w:id="751" w:author="Dorin PANAITOPOL" w:date="2023-11-03T17:35:00Z"/>
          <w:rFonts w:eastAsia="Times New Roman"/>
          <w:lang w:eastAsia="en-US"/>
        </w:rPr>
      </w:pPr>
    </w:p>
    <w:p w14:paraId="6D7D17ED" w14:textId="77777777" w:rsidR="00E005DE" w:rsidRPr="001335E6" w:rsidDel="002B084D" w:rsidRDefault="00E005DE">
      <w:pPr>
        <w:rPr>
          <w:ins w:id="752" w:author="ZTE,Fei Xue1" w:date="2023-10-12T13:37:00Z"/>
          <w:del w:id="753" w:author="Dorin PANAITOPOL" w:date="2023-11-03T17:51:00Z"/>
        </w:rPr>
        <w:pPrChange w:id="754" w:author="Dorin PANAITOPOL" w:date="2023-11-03T17:35:00Z">
          <w:pPr>
            <w:pStyle w:val="Heading3"/>
          </w:pPr>
        </w:pPrChange>
      </w:pPr>
    </w:p>
    <w:p w14:paraId="730BBDBB" w14:textId="77777777" w:rsidR="00DB53E4" w:rsidRDefault="00685A5D">
      <w:pPr>
        <w:pStyle w:val="Heading3"/>
        <w:rPr>
          <w:ins w:id="755" w:author="ZTE,Fei Xue1" w:date="2023-10-12T13:37:00Z"/>
        </w:rPr>
      </w:pPr>
      <w:ins w:id="756" w:author="ZTE,Fei Xue1" w:date="2023-10-12T13:37:00Z">
        <w:r>
          <w:t>9.5.</w:t>
        </w:r>
      </w:ins>
      <w:ins w:id="757" w:author="Dorin PANAITOPOL" w:date="2023-11-03T23:14:00Z">
        <w:r w:rsidR="001335E6">
          <w:t>3</w:t>
        </w:r>
      </w:ins>
      <w:ins w:id="758" w:author="ZTE,Fei Xue1" w:date="2023-10-12T13:37:00Z">
        <w:del w:id="759" w:author="Dorin PANAITOPOL" w:date="2023-11-03T23:14:00Z">
          <w:r w:rsidDel="001335E6">
            <w:delText>5</w:delText>
          </w:r>
        </w:del>
        <w:r>
          <w:tab/>
          <w:t>Spurious Emissions</w:t>
        </w:r>
      </w:ins>
    </w:p>
    <w:p w14:paraId="247A98A9" w14:textId="77777777" w:rsidR="00DB53E4" w:rsidRDefault="00685A5D">
      <w:pPr>
        <w:rPr>
          <w:ins w:id="760" w:author="Dorin PANAITOPOL" w:date="2023-11-03T17:52:00Z"/>
          <w:strike/>
          <w:lang w:val="en-US"/>
        </w:rPr>
      </w:pPr>
      <w:ins w:id="761" w:author="ZTE,Fei Xue1" w:date="2023-10-12T13:37:00Z">
        <w:r w:rsidRPr="002B084D">
          <w:rPr>
            <w:strike/>
            <w:highlight w:val="yellow"/>
            <w:lang w:val="en-US"/>
            <w:rPrChange w:id="762" w:author="Dorin PANAITOPOL" w:date="2023-11-03T17:52:00Z">
              <w:rPr>
                <w:lang w:val="en-US"/>
              </w:rPr>
            </w:rPrChange>
          </w:rPr>
          <w:t>Please add the generic spurious emission in this part.</w:t>
        </w:r>
      </w:ins>
    </w:p>
    <w:p w14:paraId="0E3F4A43" w14:textId="77777777" w:rsidR="002B084D" w:rsidRPr="002B084D" w:rsidRDefault="002B084D" w:rsidP="002B084D">
      <w:pPr>
        <w:overflowPunct/>
        <w:autoSpaceDE/>
        <w:autoSpaceDN/>
        <w:adjustRightInd/>
        <w:spacing w:line="240" w:lineRule="auto"/>
        <w:textAlignment w:val="auto"/>
        <w:rPr>
          <w:ins w:id="763" w:author="Dorin PANAITOPOL" w:date="2023-11-03T17:52:00Z"/>
          <w:rFonts w:eastAsia="Times New Roman"/>
          <w:lang w:eastAsia="en-US"/>
        </w:rPr>
      </w:pPr>
      <w:ins w:id="764" w:author="Dorin PANAITOPOL" w:date="2023-11-03T17:52:00Z">
        <w:r w:rsidRPr="002B084D">
          <w:rPr>
            <w:rFonts w:eastAsia="Times New Roman"/>
            <w:lang w:eastAsia="en-US"/>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w:t>
        </w:r>
        <w:r w:rsidR="000D07D8">
          <w:rPr>
            <w:rFonts w:eastAsia="Times New Roman"/>
            <w:lang w:eastAsia="en-US"/>
          </w:rPr>
          <w:t xml:space="preserve">uirements in line with SM.329 </w:t>
        </w:r>
        <w:r w:rsidR="000D07D8" w:rsidRPr="000D07D8">
          <w:rPr>
            <w:rFonts w:eastAsia="Times New Roman"/>
            <w:highlight w:val="yellow"/>
            <w:lang w:eastAsia="en-US"/>
            <w:rPrChange w:id="765" w:author="Dorin PANAITOPOL" w:date="2023-11-03T17:55:00Z">
              <w:rPr>
                <w:rFonts w:eastAsia="Times New Roman"/>
                <w:lang w:eastAsia="en-US"/>
              </w:rPr>
            </w:rPrChange>
          </w:rPr>
          <w:t>[</w:t>
        </w:r>
      </w:ins>
      <w:ins w:id="766" w:author="Dorin PANAITOPOL" w:date="2023-11-03T17:55:00Z">
        <w:r w:rsidR="000D07D8" w:rsidRPr="000D07D8">
          <w:rPr>
            <w:rFonts w:eastAsia="Times New Roman"/>
            <w:highlight w:val="yellow"/>
            <w:lang w:eastAsia="en-US"/>
            <w:rPrChange w:id="767" w:author="Dorin PANAITOPOL" w:date="2023-11-03T17:55:00Z">
              <w:rPr>
                <w:rFonts w:eastAsia="Times New Roman"/>
                <w:lang w:eastAsia="en-US"/>
              </w:rPr>
            </w:rPrChange>
          </w:rPr>
          <w:t>x</w:t>
        </w:r>
      </w:ins>
      <w:ins w:id="768" w:author="Dorin PANAITOPOL" w:date="2023-11-03T17:52:00Z">
        <w:r w:rsidRPr="000D07D8">
          <w:rPr>
            <w:rFonts w:eastAsia="Times New Roman"/>
            <w:highlight w:val="yellow"/>
            <w:lang w:eastAsia="en-US"/>
            <w:rPrChange w:id="769" w:author="Dorin PANAITOPOL" w:date="2023-11-03T17:55:00Z">
              <w:rPr>
                <w:rFonts w:eastAsia="Times New Roman"/>
                <w:lang w:eastAsia="en-US"/>
              </w:rPr>
            </w:rPrChange>
          </w:rPr>
          <w:t>]</w:t>
        </w:r>
        <w:r w:rsidRPr="002B084D">
          <w:rPr>
            <w:rFonts w:eastAsia="Times New Roman"/>
            <w:lang w:eastAsia="en-US"/>
          </w:rPr>
          <w:t xml:space="preserve"> and NR operating band requirement to address UE co-existence. Spurious emissions are measured as TRP.</w:t>
        </w:r>
      </w:ins>
    </w:p>
    <w:p w14:paraId="2D10AF07" w14:textId="77777777" w:rsidR="002B084D" w:rsidRPr="002B084D" w:rsidRDefault="002B084D" w:rsidP="002B084D">
      <w:pPr>
        <w:overflowPunct/>
        <w:autoSpaceDE/>
        <w:autoSpaceDN/>
        <w:adjustRightInd/>
        <w:spacing w:line="240" w:lineRule="auto"/>
        <w:textAlignment w:val="auto"/>
        <w:rPr>
          <w:ins w:id="770" w:author="Dorin PANAITOPOL" w:date="2023-11-03T17:52:00Z"/>
          <w:rFonts w:eastAsia="Times New Roman"/>
          <w:lang w:eastAsia="en-US"/>
        </w:rPr>
      </w:pPr>
      <w:ins w:id="771" w:author="Dorin PANAITOPOL" w:date="2023-11-03T17:52:00Z">
        <w:r w:rsidRPr="002B084D">
          <w:rPr>
            <w:rFonts w:eastAsia="Times New Roman"/>
            <w:lang w:eastAsia="en-US"/>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74176C57" w14:textId="77777777" w:rsidR="002B084D" w:rsidRPr="002B084D" w:rsidRDefault="002B084D" w:rsidP="002B084D">
      <w:pPr>
        <w:overflowPunct/>
        <w:autoSpaceDE/>
        <w:autoSpaceDN/>
        <w:adjustRightInd/>
        <w:spacing w:line="240" w:lineRule="auto"/>
        <w:textAlignment w:val="auto"/>
        <w:rPr>
          <w:ins w:id="772" w:author="Dorin PANAITOPOL" w:date="2023-11-03T17:52:00Z"/>
          <w:rFonts w:eastAsia="Times New Roman"/>
          <w:lang w:eastAsia="en-US"/>
        </w:rPr>
      </w:pPr>
      <w:ins w:id="773" w:author="Dorin PANAITOPOL" w:date="2023-11-03T17:52:00Z">
        <w:r w:rsidRPr="002B084D">
          <w:rPr>
            <w:rFonts w:eastAsia="Times New Roman"/>
            <w:lang w:eastAsia="en-US"/>
          </w:rPr>
          <w:t>Unless otherwise stated, the spurious emission limits apply for the frequency ranges that are more than F</w:t>
        </w:r>
        <w:r w:rsidRPr="002B084D">
          <w:rPr>
            <w:rFonts w:eastAsia="Times New Roman"/>
            <w:vertAlign w:val="subscript"/>
            <w:lang w:eastAsia="en-US"/>
          </w:rPr>
          <w:t>OOB</w:t>
        </w:r>
        <w:r w:rsidR="000D07D8">
          <w:rPr>
            <w:rFonts w:eastAsia="Times New Roman"/>
            <w:lang w:eastAsia="en-US"/>
          </w:rPr>
          <w:t xml:space="preserve"> (MHz) in Table </w:t>
        </w:r>
      </w:ins>
      <w:ins w:id="774" w:author="Dorin PANAITOPOL" w:date="2023-11-03T17:56:00Z">
        <w:r w:rsidR="000D07D8">
          <w:rPr>
            <w:rFonts w:eastAsia="Times New Roman"/>
            <w:lang w:eastAsia="en-US"/>
          </w:rPr>
          <w:t>9</w:t>
        </w:r>
      </w:ins>
      <w:ins w:id="775" w:author="Dorin PANAITOPOL" w:date="2023-11-03T17:52:00Z">
        <w:r w:rsidR="000D07D8">
          <w:rPr>
            <w:rFonts w:eastAsia="Times New Roman"/>
            <w:lang w:eastAsia="en-US"/>
          </w:rPr>
          <w:t>.5.</w:t>
        </w:r>
      </w:ins>
      <w:ins w:id="776" w:author="Dorin PANAITOPOL" w:date="2023-11-03T23:20:00Z">
        <w:r w:rsidR="000E538D">
          <w:rPr>
            <w:rFonts w:eastAsia="Times New Roman"/>
            <w:lang w:eastAsia="en-US"/>
          </w:rPr>
          <w:t>3</w:t>
        </w:r>
      </w:ins>
      <w:ins w:id="777" w:author="Dorin PANAITOPOL" w:date="2023-11-03T17:52:00Z">
        <w:r w:rsidRPr="002B084D">
          <w:rPr>
            <w:rFonts w:eastAsia="Times New Roman"/>
            <w:lang w:eastAsia="en-US"/>
          </w:rPr>
          <w:t>-1 starting from the edge of the assigned NR channel bandwidth. The spu</w:t>
        </w:r>
        <w:r w:rsidR="000D07D8">
          <w:rPr>
            <w:rFonts w:eastAsia="Times New Roman"/>
            <w:lang w:eastAsia="en-US"/>
          </w:rPr>
          <w:t xml:space="preserve">rious emission limits in Table </w:t>
        </w:r>
      </w:ins>
      <w:ins w:id="778" w:author="Dorin PANAITOPOL" w:date="2023-11-03T17:56:00Z">
        <w:r w:rsidR="000D07D8">
          <w:rPr>
            <w:rFonts w:eastAsia="Times New Roman"/>
            <w:lang w:eastAsia="en-US"/>
          </w:rPr>
          <w:t>9</w:t>
        </w:r>
      </w:ins>
      <w:ins w:id="779" w:author="Dorin PANAITOPOL" w:date="2023-11-03T17:52:00Z">
        <w:r w:rsidR="000D07D8">
          <w:rPr>
            <w:rFonts w:eastAsia="Times New Roman"/>
            <w:lang w:eastAsia="en-US"/>
          </w:rPr>
          <w:t>.5.</w:t>
        </w:r>
      </w:ins>
      <w:ins w:id="780" w:author="Dorin PANAITOPOL" w:date="2023-11-03T23:21:00Z">
        <w:r w:rsidR="000E538D">
          <w:rPr>
            <w:rFonts w:eastAsia="Times New Roman"/>
            <w:lang w:eastAsia="en-US"/>
          </w:rPr>
          <w:t>3</w:t>
        </w:r>
      </w:ins>
      <w:ins w:id="781" w:author="Dorin PANAITOPOL" w:date="2023-11-03T17:52:00Z">
        <w:r w:rsidRPr="002B084D">
          <w:rPr>
            <w:rFonts w:eastAsia="Times New Roman"/>
            <w:lang w:eastAsia="en-US"/>
          </w:rPr>
          <w:t>-2 apply for all transmitter band configurations (NRB) and channel bandwidths.</w:t>
        </w:r>
        <w:r w:rsidRPr="002B084D">
          <w:rPr>
            <w:rFonts w:eastAsia="Times New Roman" w:hint="eastAsia"/>
            <w:lang w:eastAsia="en-US"/>
          </w:rPr>
          <w:t xml:space="preserve"> </w:t>
        </w:r>
        <w:r w:rsidRPr="002B084D">
          <w:rPr>
            <w:rFonts w:eastAsia="Times New Roman"/>
            <w:lang w:eastAsia="en-US"/>
          </w:rPr>
          <w:t xml:space="preserve">The requirement is verified in beam locked mode with the test metric of TRP (Link=TX beam peak direction, </w:t>
        </w:r>
        <w:proofErr w:type="spellStart"/>
        <w:r w:rsidRPr="002B084D">
          <w:rPr>
            <w:rFonts w:eastAsia="Times New Roman"/>
            <w:lang w:eastAsia="en-US"/>
          </w:rPr>
          <w:t>Meas</w:t>
        </w:r>
        <w:proofErr w:type="spellEnd"/>
        <w:r w:rsidRPr="002B084D">
          <w:rPr>
            <w:rFonts w:eastAsia="Times New Roman"/>
            <w:lang w:eastAsia="en-US"/>
          </w:rPr>
          <w:t>=TRP grid).</w:t>
        </w:r>
      </w:ins>
    </w:p>
    <w:p w14:paraId="41A44CC7" w14:textId="77777777" w:rsidR="002B084D" w:rsidRPr="002B084D" w:rsidRDefault="002B084D" w:rsidP="002B084D">
      <w:pPr>
        <w:keepLines/>
        <w:overflowPunct/>
        <w:autoSpaceDE/>
        <w:autoSpaceDN/>
        <w:adjustRightInd/>
        <w:spacing w:line="240" w:lineRule="auto"/>
        <w:ind w:left="1135" w:hanging="851"/>
        <w:textAlignment w:val="auto"/>
        <w:rPr>
          <w:ins w:id="782" w:author="Dorin PANAITOPOL" w:date="2023-11-03T17:52:00Z"/>
          <w:rFonts w:eastAsia="Times New Roman"/>
          <w:lang w:eastAsia="en-US"/>
        </w:rPr>
      </w:pPr>
      <w:ins w:id="783" w:author="Dorin PANAITOPOL" w:date="2023-11-03T17:52:00Z">
        <w:r w:rsidRPr="002B084D">
          <w:rPr>
            <w:rFonts w:eastAsia="Times New Roman"/>
            <w:lang w:eastAsia="en-US"/>
          </w:rPr>
          <w:t>NOTE:</w:t>
        </w:r>
        <w:r w:rsidRPr="002B084D">
          <w:rPr>
            <w:rFonts w:eastAsia="Times New Roman"/>
            <w:lang w:eastAsia="en-US"/>
          </w:rP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57223BD8" w14:textId="77777777" w:rsidR="002B084D" w:rsidRPr="002B084D" w:rsidRDefault="000D07D8" w:rsidP="002B084D">
      <w:pPr>
        <w:keepNext/>
        <w:keepLines/>
        <w:overflowPunct/>
        <w:autoSpaceDE/>
        <w:autoSpaceDN/>
        <w:adjustRightInd/>
        <w:spacing w:before="60" w:line="240" w:lineRule="auto"/>
        <w:jc w:val="center"/>
        <w:textAlignment w:val="auto"/>
        <w:rPr>
          <w:ins w:id="784" w:author="Dorin PANAITOPOL" w:date="2023-11-03T17:52:00Z"/>
          <w:rFonts w:ascii="Arial" w:eastAsia="Times New Roman" w:hAnsi="Arial"/>
          <w:b/>
          <w:lang w:eastAsia="en-US"/>
        </w:rPr>
      </w:pPr>
      <w:ins w:id="785" w:author="Dorin PANAITOPOL" w:date="2023-11-03T17:52:00Z">
        <w:r>
          <w:rPr>
            <w:rFonts w:ascii="Arial" w:eastAsia="Times New Roman" w:hAnsi="Arial"/>
            <w:b/>
            <w:lang w:eastAsia="en-US"/>
          </w:rPr>
          <w:t xml:space="preserve">Table </w:t>
        </w:r>
      </w:ins>
      <w:ins w:id="786" w:author="Dorin PANAITOPOL" w:date="2023-11-03T17:56:00Z">
        <w:r>
          <w:rPr>
            <w:rFonts w:ascii="Arial" w:eastAsia="Times New Roman" w:hAnsi="Arial"/>
            <w:b/>
            <w:lang w:eastAsia="en-US"/>
          </w:rPr>
          <w:t>9</w:t>
        </w:r>
      </w:ins>
      <w:ins w:id="787" w:author="Dorin PANAITOPOL" w:date="2023-11-03T17:52:00Z">
        <w:r>
          <w:rPr>
            <w:rFonts w:ascii="Arial" w:eastAsia="Times New Roman" w:hAnsi="Arial"/>
            <w:b/>
            <w:lang w:eastAsia="en-US"/>
          </w:rPr>
          <w:t>.5.</w:t>
        </w:r>
      </w:ins>
      <w:ins w:id="788" w:author="Dorin PANAITOPOL" w:date="2023-11-03T23:21:00Z">
        <w:r w:rsidR="000E538D">
          <w:rPr>
            <w:rFonts w:ascii="Arial" w:eastAsia="Times New Roman" w:hAnsi="Arial"/>
            <w:b/>
            <w:lang w:eastAsia="en-US"/>
          </w:rPr>
          <w:t>3</w:t>
        </w:r>
      </w:ins>
      <w:ins w:id="789" w:author="Dorin PANAITOPOL" w:date="2023-11-03T17:52:00Z">
        <w:r w:rsidR="002B084D" w:rsidRPr="002B084D">
          <w:rPr>
            <w:rFonts w:ascii="Arial" w:eastAsia="Times New Roman" w:hAnsi="Arial"/>
            <w:b/>
            <w:lang w:eastAsia="en-US"/>
          </w:rPr>
          <w:t>-1: Boundary between NR out of band and spurious emission domain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159"/>
        <w:gridCol w:w="1159"/>
        <w:gridCol w:w="1159"/>
        <w:gridCol w:w="1160"/>
      </w:tblGrid>
      <w:tr w:rsidR="000D07D8" w:rsidRPr="002B084D" w14:paraId="2CC27D71" w14:textId="77777777" w:rsidTr="00300E89">
        <w:trPr>
          <w:trHeight w:val="187"/>
          <w:jc w:val="center"/>
          <w:ins w:id="790" w:author="Dorin PANAITOPOL" w:date="2023-11-03T17:52:00Z"/>
        </w:trPr>
        <w:tc>
          <w:tcPr>
            <w:tcW w:w="2003" w:type="dxa"/>
          </w:tcPr>
          <w:p w14:paraId="575EA73B" w14:textId="77777777" w:rsidR="000D07D8" w:rsidRPr="002B084D" w:rsidRDefault="000D07D8" w:rsidP="002B084D">
            <w:pPr>
              <w:keepNext/>
              <w:keepLines/>
              <w:overflowPunct/>
              <w:autoSpaceDE/>
              <w:autoSpaceDN/>
              <w:adjustRightInd/>
              <w:spacing w:after="0" w:line="240" w:lineRule="auto"/>
              <w:jc w:val="center"/>
              <w:textAlignment w:val="auto"/>
              <w:rPr>
                <w:ins w:id="791" w:author="Dorin PANAITOPOL" w:date="2023-11-03T17:52:00Z"/>
                <w:rFonts w:ascii="Arial" w:eastAsia="Times New Roman" w:hAnsi="Arial" w:cs="Arial"/>
                <w:b/>
                <w:sz w:val="18"/>
                <w:lang w:eastAsia="en-US"/>
              </w:rPr>
            </w:pPr>
            <w:ins w:id="792" w:author="Dorin PANAITOPOL" w:date="2023-11-03T17:52:00Z">
              <w:r w:rsidRPr="002B084D">
                <w:rPr>
                  <w:rFonts w:ascii="Arial" w:eastAsia="Times New Roman" w:hAnsi="Arial" w:cs="Arial"/>
                  <w:b/>
                  <w:sz w:val="18"/>
                  <w:lang w:eastAsia="en-US"/>
                </w:rPr>
                <w:t>Channel bandwidth</w:t>
              </w:r>
            </w:ins>
          </w:p>
        </w:tc>
        <w:tc>
          <w:tcPr>
            <w:tcW w:w="1159" w:type="dxa"/>
          </w:tcPr>
          <w:p w14:paraId="65427380" w14:textId="77777777" w:rsidR="000D07D8" w:rsidRPr="002B084D" w:rsidRDefault="000D07D8" w:rsidP="002B084D">
            <w:pPr>
              <w:keepNext/>
              <w:keepLines/>
              <w:overflowPunct/>
              <w:autoSpaceDE/>
              <w:autoSpaceDN/>
              <w:adjustRightInd/>
              <w:spacing w:after="0" w:line="240" w:lineRule="auto"/>
              <w:jc w:val="center"/>
              <w:textAlignment w:val="auto"/>
              <w:rPr>
                <w:ins w:id="793" w:author="Dorin PANAITOPOL" w:date="2023-11-03T17:52:00Z"/>
                <w:rFonts w:ascii="Arial" w:eastAsia="Times New Roman" w:hAnsi="Arial" w:cs="Arial"/>
                <w:b/>
                <w:sz w:val="18"/>
                <w:lang w:eastAsia="en-US"/>
              </w:rPr>
            </w:pPr>
            <w:ins w:id="794" w:author="Dorin PANAITOPOL" w:date="2023-11-03T17:52:00Z">
              <w:r w:rsidRPr="002B084D">
                <w:rPr>
                  <w:rFonts w:ascii="Arial" w:eastAsia="Times New Roman" w:hAnsi="Arial" w:cs="Arial"/>
                  <w:b/>
                  <w:sz w:val="18"/>
                  <w:lang w:eastAsia="en-US"/>
                </w:rPr>
                <w:t>50</w:t>
              </w:r>
            </w:ins>
          </w:p>
          <w:p w14:paraId="4155D303" w14:textId="77777777" w:rsidR="000D07D8" w:rsidRPr="002B084D" w:rsidRDefault="000D07D8" w:rsidP="002B084D">
            <w:pPr>
              <w:keepNext/>
              <w:keepLines/>
              <w:overflowPunct/>
              <w:autoSpaceDE/>
              <w:autoSpaceDN/>
              <w:adjustRightInd/>
              <w:spacing w:after="0" w:line="240" w:lineRule="auto"/>
              <w:jc w:val="center"/>
              <w:textAlignment w:val="auto"/>
              <w:rPr>
                <w:ins w:id="795" w:author="Dorin PANAITOPOL" w:date="2023-11-03T17:52:00Z"/>
                <w:rFonts w:ascii="Arial" w:eastAsia="Times New Roman" w:hAnsi="Arial" w:cs="Arial"/>
                <w:b/>
                <w:sz w:val="18"/>
                <w:lang w:eastAsia="en-US"/>
              </w:rPr>
            </w:pPr>
            <w:ins w:id="796" w:author="Dorin PANAITOPOL" w:date="2023-11-03T17:52:00Z">
              <w:r w:rsidRPr="002B084D">
                <w:rPr>
                  <w:rFonts w:ascii="Arial" w:eastAsia="Times New Roman" w:hAnsi="Arial" w:cs="Arial"/>
                  <w:b/>
                  <w:sz w:val="18"/>
                  <w:lang w:eastAsia="en-US"/>
                </w:rPr>
                <w:t>MHz</w:t>
              </w:r>
            </w:ins>
          </w:p>
        </w:tc>
        <w:tc>
          <w:tcPr>
            <w:tcW w:w="1159" w:type="dxa"/>
          </w:tcPr>
          <w:p w14:paraId="148CE7F1" w14:textId="77777777" w:rsidR="000D07D8" w:rsidRPr="002B084D" w:rsidRDefault="000D07D8" w:rsidP="002B084D">
            <w:pPr>
              <w:keepNext/>
              <w:keepLines/>
              <w:overflowPunct/>
              <w:autoSpaceDE/>
              <w:autoSpaceDN/>
              <w:adjustRightInd/>
              <w:spacing w:after="0" w:line="240" w:lineRule="auto"/>
              <w:jc w:val="center"/>
              <w:textAlignment w:val="auto"/>
              <w:rPr>
                <w:ins w:id="797" w:author="Dorin PANAITOPOL" w:date="2023-11-03T17:52:00Z"/>
                <w:rFonts w:ascii="Arial" w:eastAsia="Times New Roman" w:hAnsi="Arial" w:cs="Arial"/>
                <w:b/>
                <w:sz w:val="18"/>
                <w:lang w:eastAsia="en-US"/>
              </w:rPr>
            </w:pPr>
            <w:ins w:id="798" w:author="Dorin PANAITOPOL" w:date="2023-11-03T17:52:00Z">
              <w:r w:rsidRPr="002B084D">
                <w:rPr>
                  <w:rFonts w:ascii="Arial" w:eastAsia="Times New Roman" w:hAnsi="Arial" w:cs="Arial"/>
                  <w:b/>
                  <w:sz w:val="18"/>
                  <w:lang w:eastAsia="en-US"/>
                </w:rPr>
                <w:t>100</w:t>
              </w:r>
            </w:ins>
          </w:p>
          <w:p w14:paraId="7CAAD7D2" w14:textId="77777777" w:rsidR="000D07D8" w:rsidRPr="002B084D" w:rsidRDefault="000D07D8" w:rsidP="002B084D">
            <w:pPr>
              <w:keepNext/>
              <w:keepLines/>
              <w:overflowPunct/>
              <w:autoSpaceDE/>
              <w:autoSpaceDN/>
              <w:adjustRightInd/>
              <w:spacing w:after="0" w:line="240" w:lineRule="auto"/>
              <w:jc w:val="center"/>
              <w:textAlignment w:val="auto"/>
              <w:rPr>
                <w:ins w:id="799" w:author="Dorin PANAITOPOL" w:date="2023-11-03T17:52:00Z"/>
                <w:rFonts w:ascii="Arial" w:eastAsia="Times New Roman" w:hAnsi="Arial" w:cs="Arial"/>
                <w:b/>
                <w:sz w:val="18"/>
                <w:lang w:eastAsia="en-US"/>
              </w:rPr>
            </w:pPr>
            <w:ins w:id="800" w:author="Dorin PANAITOPOL" w:date="2023-11-03T17:52:00Z">
              <w:r w:rsidRPr="002B084D">
                <w:rPr>
                  <w:rFonts w:ascii="Arial" w:eastAsia="Times New Roman" w:hAnsi="Arial" w:cs="Arial"/>
                  <w:b/>
                  <w:sz w:val="18"/>
                  <w:lang w:eastAsia="en-US"/>
                </w:rPr>
                <w:t>MHz</w:t>
              </w:r>
            </w:ins>
          </w:p>
        </w:tc>
        <w:tc>
          <w:tcPr>
            <w:tcW w:w="1159" w:type="dxa"/>
          </w:tcPr>
          <w:p w14:paraId="41269A3C" w14:textId="77777777" w:rsidR="000D07D8" w:rsidRPr="002B084D" w:rsidRDefault="000D07D8" w:rsidP="002B084D">
            <w:pPr>
              <w:keepNext/>
              <w:keepLines/>
              <w:overflowPunct/>
              <w:autoSpaceDE/>
              <w:autoSpaceDN/>
              <w:adjustRightInd/>
              <w:spacing w:after="0" w:line="240" w:lineRule="auto"/>
              <w:jc w:val="center"/>
              <w:textAlignment w:val="auto"/>
              <w:rPr>
                <w:ins w:id="801" w:author="Dorin PANAITOPOL" w:date="2023-11-03T17:52:00Z"/>
                <w:rFonts w:ascii="Arial" w:eastAsia="Times New Roman" w:hAnsi="Arial" w:cs="Arial"/>
                <w:b/>
                <w:sz w:val="18"/>
                <w:lang w:eastAsia="en-US"/>
              </w:rPr>
            </w:pPr>
            <w:ins w:id="802" w:author="Dorin PANAITOPOL" w:date="2023-11-03T17:52:00Z">
              <w:r w:rsidRPr="002B084D">
                <w:rPr>
                  <w:rFonts w:ascii="Arial" w:eastAsia="Times New Roman" w:hAnsi="Arial" w:cs="Arial"/>
                  <w:b/>
                  <w:sz w:val="18"/>
                  <w:lang w:eastAsia="en-US"/>
                </w:rPr>
                <w:t>200</w:t>
              </w:r>
            </w:ins>
          </w:p>
          <w:p w14:paraId="00F7CEE3" w14:textId="77777777" w:rsidR="000D07D8" w:rsidRPr="002B084D" w:rsidRDefault="000D07D8" w:rsidP="002B084D">
            <w:pPr>
              <w:keepNext/>
              <w:keepLines/>
              <w:overflowPunct/>
              <w:autoSpaceDE/>
              <w:autoSpaceDN/>
              <w:adjustRightInd/>
              <w:spacing w:after="0" w:line="240" w:lineRule="auto"/>
              <w:jc w:val="center"/>
              <w:textAlignment w:val="auto"/>
              <w:rPr>
                <w:ins w:id="803" w:author="Dorin PANAITOPOL" w:date="2023-11-03T17:52:00Z"/>
                <w:rFonts w:ascii="Arial" w:eastAsia="Times New Roman" w:hAnsi="Arial" w:cs="Arial"/>
                <w:b/>
                <w:sz w:val="18"/>
                <w:lang w:eastAsia="en-US"/>
              </w:rPr>
            </w:pPr>
            <w:ins w:id="804" w:author="Dorin PANAITOPOL" w:date="2023-11-03T17:52:00Z">
              <w:r w:rsidRPr="002B084D">
                <w:rPr>
                  <w:rFonts w:ascii="Arial" w:eastAsia="Times New Roman" w:hAnsi="Arial" w:cs="Arial"/>
                  <w:b/>
                  <w:sz w:val="18"/>
                  <w:lang w:eastAsia="en-US"/>
                </w:rPr>
                <w:t>MHz</w:t>
              </w:r>
            </w:ins>
          </w:p>
        </w:tc>
        <w:tc>
          <w:tcPr>
            <w:tcW w:w="1160" w:type="dxa"/>
          </w:tcPr>
          <w:p w14:paraId="3DC87AD6" w14:textId="77777777" w:rsidR="000D07D8" w:rsidRPr="002B084D" w:rsidRDefault="000D07D8" w:rsidP="002B084D">
            <w:pPr>
              <w:keepNext/>
              <w:keepLines/>
              <w:overflowPunct/>
              <w:autoSpaceDE/>
              <w:autoSpaceDN/>
              <w:adjustRightInd/>
              <w:spacing w:after="0" w:line="240" w:lineRule="auto"/>
              <w:jc w:val="center"/>
              <w:textAlignment w:val="auto"/>
              <w:rPr>
                <w:ins w:id="805" w:author="Dorin PANAITOPOL" w:date="2023-11-03T17:52:00Z"/>
                <w:rFonts w:ascii="Arial" w:eastAsia="Times New Roman" w:hAnsi="Arial" w:cs="Arial"/>
                <w:b/>
                <w:sz w:val="18"/>
                <w:lang w:eastAsia="en-US"/>
              </w:rPr>
            </w:pPr>
            <w:ins w:id="806" w:author="Dorin PANAITOPOL" w:date="2023-11-03T17:52:00Z">
              <w:r w:rsidRPr="002B084D">
                <w:rPr>
                  <w:rFonts w:ascii="Arial" w:eastAsia="Times New Roman" w:hAnsi="Arial" w:cs="Arial"/>
                  <w:b/>
                  <w:sz w:val="18"/>
                  <w:lang w:eastAsia="en-US"/>
                </w:rPr>
                <w:t>400</w:t>
              </w:r>
            </w:ins>
          </w:p>
          <w:p w14:paraId="4F1D2934" w14:textId="77777777" w:rsidR="000D07D8" w:rsidRPr="002B084D" w:rsidRDefault="000D07D8" w:rsidP="002B084D">
            <w:pPr>
              <w:keepNext/>
              <w:keepLines/>
              <w:overflowPunct/>
              <w:autoSpaceDE/>
              <w:autoSpaceDN/>
              <w:adjustRightInd/>
              <w:spacing w:after="0" w:line="240" w:lineRule="auto"/>
              <w:jc w:val="center"/>
              <w:textAlignment w:val="auto"/>
              <w:rPr>
                <w:ins w:id="807" w:author="Dorin PANAITOPOL" w:date="2023-11-03T17:52:00Z"/>
                <w:rFonts w:ascii="Arial" w:eastAsia="Times New Roman" w:hAnsi="Arial" w:cs="Arial"/>
                <w:b/>
                <w:sz w:val="18"/>
                <w:lang w:eastAsia="en-US"/>
              </w:rPr>
            </w:pPr>
            <w:ins w:id="808" w:author="Dorin PANAITOPOL" w:date="2023-11-03T17:52:00Z">
              <w:r w:rsidRPr="002B084D">
                <w:rPr>
                  <w:rFonts w:ascii="Arial" w:eastAsia="Times New Roman" w:hAnsi="Arial" w:cs="Arial"/>
                  <w:b/>
                  <w:sz w:val="18"/>
                  <w:lang w:eastAsia="en-US"/>
                </w:rPr>
                <w:t>MHz</w:t>
              </w:r>
            </w:ins>
          </w:p>
        </w:tc>
      </w:tr>
      <w:tr w:rsidR="000D07D8" w:rsidRPr="002B084D" w14:paraId="5396522D" w14:textId="77777777" w:rsidTr="00300E89">
        <w:trPr>
          <w:trHeight w:val="187"/>
          <w:jc w:val="center"/>
          <w:ins w:id="809" w:author="Dorin PANAITOPOL" w:date="2023-11-03T17:52:00Z"/>
        </w:trPr>
        <w:tc>
          <w:tcPr>
            <w:tcW w:w="2003" w:type="dxa"/>
          </w:tcPr>
          <w:p w14:paraId="3C5331D1" w14:textId="77777777" w:rsidR="000D07D8" w:rsidRPr="002B084D" w:rsidRDefault="000D07D8" w:rsidP="002B084D">
            <w:pPr>
              <w:keepNext/>
              <w:keepLines/>
              <w:overflowPunct/>
              <w:autoSpaceDE/>
              <w:autoSpaceDN/>
              <w:adjustRightInd/>
              <w:spacing w:after="0" w:line="240" w:lineRule="auto"/>
              <w:jc w:val="center"/>
              <w:textAlignment w:val="auto"/>
              <w:rPr>
                <w:ins w:id="810" w:author="Dorin PANAITOPOL" w:date="2023-11-03T17:52:00Z"/>
                <w:rFonts w:ascii="Arial" w:eastAsia="Times New Roman" w:hAnsi="Arial" w:cs="Arial"/>
                <w:sz w:val="18"/>
                <w:lang w:eastAsia="en-US"/>
              </w:rPr>
            </w:pPr>
            <w:ins w:id="811" w:author="Dorin PANAITOPOL" w:date="2023-11-03T17:52:00Z">
              <w:r w:rsidRPr="002B084D">
                <w:rPr>
                  <w:rFonts w:ascii="Arial" w:eastAsia="Times New Roman" w:hAnsi="Arial" w:cs="Arial"/>
                  <w:sz w:val="18"/>
                  <w:lang w:eastAsia="en-US"/>
                </w:rPr>
                <w:t>OOB boundary</w:t>
              </w:r>
              <w:r w:rsidRPr="002B084D">
                <w:rPr>
                  <w:rFonts w:ascii="Arial" w:eastAsia="Times New Roman" w:hAnsi="Arial" w:cs="Arial" w:hint="eastAsia"/>
                  <w:sz w:val="18"/>
                </w:rPr>
                <w:t xml:space="preserve"> </w:t>
              </w:r>
              <w:r w:rsidRPr="002B084D">
                <w:rPr>
                  <w:rFonts w:ascii="Arial" w:eastAsia="Times New Roman" w:hAnsi="Arial" w:cs="Arial"/>
                  <w:sz w:val="18"/>
                  <w:lang w:eastAsia="en-US"/>
                </w:rPr>
                <w:t>F</w:t>
              </w:r>
              <w:r w:rsidRPr="002B084D">
                <w:rPr>
                  <w:rFonts w:ascii="Arial" w:eastAsia="Times New Roman" w:hAnsi="Arial" w:cs="Arial"/>
                  <w:sz w:val="18"/>
                  <w:vertAlign w:val="subscript"/>
                  <w:lang w:eastAsia="en-US"/>
                </w:rPr>
                <w:t>OOB</w:t>
              </w:r>
              <w:r w:rsidRPr="002B084D">
                <w:rPr>
                  <w:rFonts w:ascii="Arial" w:eastAsia="Times New Roman" w:hAnsi="Arial" w:cs="Arial"/>
                  <w:sz w:val="18"/>
                  <w:lang w:eastAsia="en-US"/>
                </w:rPr>
                <w:t xml:space="preserve"> (MHz)</w:t>
              </w:r>
            </w:ins>
          </w:p>
        </w:tc>
        <w:tc>
          <w:tcPr>
            <w:tcW w:w="1159" w:type="dxa"/>
          </w:tcPr>
          <w:p w14:paraId="5EAAE9A1" w14:textId="77777777" w:rsidR="000D07D8" w:rsidRPr="002B084D" w:rsidRDefault="000D07D8" w:rsidP="002B084D">
            <w:pPr>
              <w:keepNext/>
              <w:keepLines/>
              <w:overflowPunct/>
              <w:autoSpaceDE/>
              <w:autoSpaceDN/>
              <w:adjustRightInd/>
              <w:spacing w:after="0" w:line="240" w:lineRule="auto"/>
              <w:jc w:val="center"/>
              <w:textAlignment w:val="auto"/>
              <w:rPr>
                <w:ins w:id="812" w:author="Dorin PANAITOPOL" w:date="2023-11-03T17:52:00Z"/>
                <w:rFonts w:ascii="Arial" w:eastAsia="Times New Roman" w:hAnsi="Arial" w:cs="Arial"/>
                <w:sz w:val="18"/>
                <w:lang w:eastAsia="en-US"/>
              </w:rPr>
            </w:pPr>
            <w:ins w:id="813" w:author="Dorin PANAITOPOL" w:date="2023-11-03T17:52:00Z">
              <w:r w:rsidRPr="002B084D">
                <w:rPr>
                  <w:rFonts w:ascii="Arial" w:eastAsia="Times New Roman" w:hAnsi="Arial" w:cs="Arial"/>
                  <w:sz w:val="18"/>
                  <w:lang w:eastAsia="en-US"/>
                </w:rPr>
                <w:t>100</w:t>
              </w:r>
            </w:ins>
          </w:p>
        </w:tc>
        <w:tc>
          <w:tcPr>
            <w:tcW w:w="1159" w:type="dxa"/>
          </w:tcPr>
          <w:p w14:paraId="5DD1A2FF" w14:textId="77777777" w:rsidR="000D07D8" w:rsidRPr="002B084D" w:rsidRDefault="000D07D8" w:rsidP="002B084D">
            <w:pPr>
              <w:keepNext/>
              <w:keepLines/>
              <w:overflowPunct/>
              <w:autoSpaceDE/>
              <w:autoSpaceDN/>
              <w:adjustRightInd/>
              <w:spacing w:after="0" w:line="240" w:lineRule="auto"/>
              <w:jc w:val="center"/>
              <w:textAlignment w:val="auto"/>
              <w:rPr>
                <w:ins w:id="814" w:author="Dorin PANAITOPOL" w:date="2023-11-03T17:52:00Z"/>
                <w:rFonts w:ascii="Arial" w:eastAsia="Times New Roman" w:hAnsi="Arial" w:cs="Arial"/>
                <w:sz w:val="18"/>
                <w:lang w:eastAsia="en-US"/>
              </w:rPr>
            </w:pPr>
            <w:ins w:id="815" w:author="Dorin PANAITOPOL" w:date="2023-11-03T17:52:00Z">
              <w:r w:rsidRPr="002B084D">
                <w:rPr>
                  <w:rFonts w:ascii="Arial" w:eastAsia="Times New Roman" w:hAnsi="Arial" w:cs="Arial"/>
                  <w:sz w:val="18"/>
                  <w:lang w:eastAsia="en-US"/>
                </w:rPr>
                <w:t>200</w:t>
              </w:r>
            </w:ins>
          </w:p>
        </w:tc>
        <w:tc>
          <w:tcPr>
            <w:tcW w:w="1159" w:type="dxa"/>
          </w:tcPr>
          <w:p w14:paraId="4E6704DA" w14:textId="77777777" w:rsidR="000D07D8" w:rsidRPr="002B084D" w:rsidRDefault="000D07D8" w:rsidP="002B084D">
            <w:pPr>
              <w:keepNext/>
              <w:keepLines/>
              <w:overflowPunct/>
              <w:autoSpaceDE/>
              <w:autoSpaceDN/>
              <w:adjustRightInd/>
              <w:spacing w:after="0" w:line="240" w:lineRule="auto"/>
              <w:jc w:val="center"/>
              <w:textAlignment w:val="auto"/>
              <w:rPr>
                <w:ins w:id="816" w:author="Dorin PANAITOPOL" w:date="2023-11-03T17:52:00Z"/>
                <w:rFonts w:ascii="Arial" w:eastAsia="Times New Roman" w:hAnsi="Arial" w:cs="Arial"/>
                <w:sz w:val="18"/>
                <w:lang w:eastAsia="en-US"/>
              </w:rPr>
            </w:pPr>
            <w:ins w:id="817" w:author="Dorin PANAITOPOL" w:date="2023-11-03T17:52:00Z">
              <w:r w:rsidRPr="002B084D">
                <w:rPr>
                  <w:rFonts w:ascii="Arial" w:eastAsia="Times New Roman" w:hAnsi="Arial" w:cs="Arial"/>
                  <w:sz w:val="18"/>
                  <w:lang w:eastAsia="en-US"/>
                </w:rPr>
                <w:t>400</w:t>
              </w:r>
            </w:ins>
          </w:p>
        </w:tc>
        <w:tc>
          <w:tcPr>
            <w:tcW w:w="1160" w:type="dxa"/>
          </w:tcPr>
          <w:p w14:paraId="6131EE78" w14:textId="77777777" w:rsidR="000D07D8" w:rsidRPr="002B084D" w:rsidRDefault="000D07D8" w:rsidP="002B084D">
            <w:pPr>
              <w:keepNext/>
              <w:keepLines/>
              <w:overflowPunct/>
              <w:autoSpaceDE/>
              <w:autoSpaceDN/>
              <w:adjustRightInd/>
              <w:spacing w:after="0" w:line="240" w:lineRule="auto"/>
              <w:jc w:val="center"/>
              <w:textAlignment w:val="auto"/>
              <w:rPr>
                <w:ins w:id="818" w:author="Dorin PANAITOPOL" w:date="2023-11-03T17:52:00Z"/>
                <w:rFonts w:ascii="Arial" w:eastAsia="Times New Roman" w:hAnsi="Arial" w:cs="Arial"/>
                <w:sz w:val="18"/>
                <w:lang w:eastAsia="en-US"/>
              </w:rPr>
            </w:pPr>
            <w:ins w:id="819" w:author="Dorin PANAITOPOL" w:date="2023-11-03T17:52:00Z">
              <w:r w:rsidRPr="002B084D">
                <w:rPr>
                  <w:rFonts w:ascii="Arial" w:eastAsia="Times New Roman" w:hAnsi="Arial" w:cs="Arial"/>
                  <w:sz w:val="18"/>
                  <w:lang w:eastAsia="en-US"/>
                </w:rPr>
                <w:t>800</w:t>
              </w:r>
            </w:ins>
          </w:p>
        </w:tc>
      </w:tr>
    </w:tbl>
    <w:p w14:paraId="48DB675B" w14:textId="77777777" w:rsidR="002B084D" w:rsidRPr="002B084D" w:rsidRDefault="002B084D" w:rsidP="002B084D">
      <w:pPr>
        <w:overflowPunct/>
        <w:autoSpaceDE/>
        <w:autoSpaceDN/>
        <w:adjustRightInd/>
        <w:spacing w:line="240" w:lineRule="auto"/>
        <w:textAlignment w:val="auto"/>
        <w:rPr>
          <w:ins w:id="820" w:author="Dorin PANAITOPOL" w:date="2023-11-03T17:52:00Z"/>
          <w:rFonts w:eastAsia="Times New Roman"/>
          <w:lang w:eastAsia="en-US"/>
        </w:rPr>
      </w:pPr>
    </w:p>
    <w:p w14:paraId="2418F430" w14:textId="77777777" w:rsidR="002B084D" w:rsidRPr="002B084D" w:rsidRDefault="000D07D8" w:rsidP="002B084D">
      <w:pPr>
        <w:keepNext/>
        <w:keepLines/>
        <w:overflowPunct/>
        <w:autoSpaceDE/>
        <w:autoSpaceDN/>
        <w:adjustRightInd/>
        <w:spacing w:before="60" w:line="240" w:lineRule="auto"/>
        <w:jc w:val="center"/>
        <w:textAlignment w:val="auto"/>
        <w:rPr>
          <w:ins w:id="821" w:author="Dorin PANAITOPOL" w:date="2023-11-03T17:52:00Z"/>
          <w:rFonts w:ascii="Arial" w:eastAsia="Times New Roman" w:hAnsi="Arial" w:cs="v5.0.0"/>
          <w:b/>
          <w:lang w:eastAsia="en-US"/>
        </w:rPr>
      </w:pPr>
      <w:ins w:id="822" w:author="Dorin PANAITOPOL" w:date="2023-11-03T17:52:00Z">
        <w:r>
          <w:rPr>
            <w:rFonts w:ascii="Arial" w:eastAsia="Times New Roman" w:hAnsi="Arial" w:cs="v5.0.0"/>
            <w:b/>
            <w:lang w:eastAsia="en-US"/>
          </w:rPr>
          <w:t xml:space="preserve">Table </w:t>
        </w:r>
      </w:ins>
      <w:ins w:id="823" w:author="Dorin PANAITOPOL" w:date="2023-11-03T17:56:00Z">
        <w:r>
          <w:rPr>
            <w:rFonts w:ascii="Arial" w:eastAsia="Times New Roman" w:hAnsi="Arial" w:cs="v5.0.0"/>
            <w:b/>
            <w:lang w:eastAsia="en-US"/>
          </w:rPr>
          <w:t>9</w:t>
        </w:r>
      </w:ins>
      <w:ins w:id="824" w:author="Dorin PANAITOPOL" w:date="2023-11-03T17:52:00Z">
        <w:r>
          <w:rPr>
            <w:rFonts w:ascii="Arial" w:eastAsia="Times New Roman" w:hAnsi="Arial" w:cs="v5.0.0"/>
            <w:b/>
            <w:lang w:eastAsia="en-US"/>
          </w:rPr>
          <w:t>.5.</w:t>
        </w:r>
      </w:ins>
      <w:ins w:id="825" w:author="Dorin PANAITOPOL" w:date="2023-11-03T23:21:00Z">
        <w:r w:rsidR="000E538D">
          <w:rPr>
            <w:rFonts w:ascii="Arial" w:eastAsia="Times New Roman" w:hAnsi="Arial" w:cs="v5.0.0"/>
            <w:b/>
            <w:lang w:eastAsia="en-US"/>
          </w:rPr>
          <w:t>3</w:t>
        </w:r>
      </w:ins>
      <w:ins w:id="826" w:author="Dorin PANAITOPOL" w:date="2023-11-03T17:52:00Z">
        <w:r w:rsidR="002B084D" w:rsidRPr="002B084D">
          <w:rPr>
            <w:rFonts w:ascii="Arial" w:eastAsia="Times New Roman" w:hAnsi="Arial" w:cs="v5.0.0"/>
            <w:b/>
            <w:lang w:eastAsia="en-US"/>
          </w:rPr>
          <w:t>-2</w:t>
        </w:r>
        <w:commentRangeStart w:id="827"/>
        <w:r w:rsidR="002B084D" w:rsidRPr="002B084D">
          <w:rPr>
            <w:rFonts w:ascii="Arial" w:eastAsia="Times New Roman" w:hAnsi="Arial" w:cs="v5.0.0"/>
            <w:b/>
            <w:lang w:eastAsia="en-US"/>
          </w:rPr>
          <w:t>: Spurious emissions limits</w:t>
        </w:r>
      </w:ins>
      <w:commentRangeEnd w:id="827"/>
      <w:r w:rsidR="00CA65D8">
        <w:rPr>
          <w:rStyle w:val="CommentReference"/>
        </w:rPr>
        <w:commentReference w:id="827"/>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tblGrid>
      <w:tr w:rsidR="002B084D" w:rsidRPr="002B084D" w14:paraId="5CC403DB" w14:textId="77777777" w:rsidTr="00300E89">
        <w:trPr>
          <w:ins w:id="828" w:author="Dorin PANAITOPOL" w:date="2023-11-03T17:52:00Z"/>
        </w:trPr>
        <w:tc>
          <w:tcPr>
            <w:tcW w:w="2152" w:type="dxa"/>
          </w:tcPr>
          <w:p w14:paraId="6C5C9F04" w14:textId="77777777" w:rsidR="002B084D" w:rsidRPr="002B084D" w:rsidRDefault="002B084D" w:rsidP="002B084D">
            <w:pPr>
              <w:keepNext/>
              <w:keepLines/>
              <w:overflowPunct/>
              <w:autoSpaceDE/>
              <w:autoSpaceDN/>
              <w:adjustRightInd/>
              <w:spacing w:after="0" w:line="240" w:lineRule="auto"/>
              <w:jc w:val="center"/>
              <w:textAlignment w:val="auto"/>
              <w:rPr>
                <w:ins w:id="829" w:author="Dorin PANAITOPOL" w:date="2023-11-03T17:52:00Z"/>
                <w:rFonts w:ascii="Arial" w:eastAsia="Times New Roman" w:hAnsi="Arial" w:cs="v5.0.0"/>
                <w:b/>
                <w:sz w:val="18"/>
                <w:lang w:eastAsia="en-US"/>
              </w:rPr>
            </w:pPr>
            <w:ins w:id="830" w:author="Dorin PANAITOPOL" w:date="2023-11-03T17:52:00Z">
              <w:r w:rsidRPr="002B084D">
                <w:rPr>
                  <w:rFonts w:ascii="Arial" w:eastAsia="Times New Roman" w:hAnsi="Arial" w:cs="Arial"/>
                  <w:b/>
                  <w:sz w:val="18"/>
                  <w:lang w:eastAsia="en-US"/>
                </w:rPr>
                <w:t>Frequency Range</w:t>
              </w:r>
            </w:ins>
          </w:p>
        </w:tc>
        <w:tc>
          <w:tcPr>
            <w:tcW w:w="1522" w:type="dxa"/>
          </w:tcPr>
          <w:p w14:paraId="384D4488" w14:textId="77777777" w:rsidR="002B084D" w:rsidRPr="002B084D" w:rsidRDefault="002B084D" w:rsidP="002B084D">
            <w:pPr>
              <w:keepNext/>
              <w:keepLines/>
              <w:overflowPunct/>
              <w:autoSpaceDE/>
              <w:autoSpaceDN/>
              <w:adjustRightInd/>
              <w:spacing w:after="0" w:line="240" w:lineRule="auto"/>
              <w:jc w:val="center"/>
              <w:textAlignment w:val="auto"/>
              <w:rPr>
                <w:ins w:id="831" w:author="Dorin PANAITOPOL" w:date="2023-11-03T17:52:00Z"/>
                <w:rFonts w:ascii="Arial" w:eastAsia="Times New Roman" w:hAnsi="Arial" w:cs="v5.0.0"/>
                <w:b/>
                <w:sz w:val="18"/>
                <w:lang w:eastAsia="en-US"/>
              </w:rPr>
            </w:pPr>
            <w:ins w:id="832" w:author="Dorin PANAITOPOL" w:date="2023-11-03T17:52:00Z">
              <w:r w:rsidRPr="002B084D">
                <w:rPr>
                  <w:rFonts w:ascii="Arial" w:eastAsia="Times New Roman" w:hAnsi="Arial" w:cs="Arial"/>
                  <w:b/>
                  <w:sz w:val="18"/>
                  <w:lang w:eastAsia="en-US"/>
                </w:rPr>
                <w:t>Maximum Level</w:t>
              </w:r>
            </w:ins>
          </w:p>
        </w:tc>
        <w:tc>
          <w:tcPr>
            <w:tcW w:w="2262" w:type="dxa"/>
          </w:tcPr>
          <w:p w14:paraId="074AD46D" w14:textId="77777777" w:rsidR="002B084D" w:rsidRPr="002B084D" w:rsidRDefault="002B084D" w:rsidP="002B084D">
            <w:pPr>
              <w:keepNext/>
              <w:keepLines/>
              <w:overflowPunct/>
              <w:autoSpaceDE/>
              <w:autoSpaceDN/>
              <w:adjustRightInd/>
              <w:spacing w:after="0" w:line="240" w:lineRule="auto"/>
              <w:jc w:val="center"/>
              <w:textAlignment w:val="auto"/>
              <w:rPr>
                <w:ins w:id="833" w:author="Dorin PANAITOPOL" w:date="2023-11-03T17:52:00Z"/>
                <w:rFonts w:ascii="Arial" w:eastAsia="Times New Roman" w:hAnsi="Arial" w:cs="v5.0.0"/>
                <w:b/>
                <w:sz w:val="18"/>
                <w:lang w:eastAsia="en-US"/>
              </w:rPr>
            </w:pPr>
            <w:ins w:id="834" w:author="Dorin PANAITOPOL" w:date="2023-11-03T17:52:00Z">
              <w:r w:rsidRPr="002B084D">
                <w:rPr>
                  <w:rFonts w:ascii="Arial" w:eastAsia="Times New Roman" w:hAnsi="Arial" w:cs="Arial"/>
                  <w:b/>
                  <w:sz w:val="18"/>
                  <w:lang w:eastAsia="en-US"/>
                </w:rPr>
                <w:t>Measurement bandwidth</w:t>
              </w:r>
            </w:ins>
          </w:p>
        </w:tc>
      </w:tr>
      <w:tr w:rsidR="002B084D" w:rsidRPr="002B084D" w14:paraId="023E25D4" w14:textId="77777777" w:rsidTr="00300E89">
        <w:trPr>
          <w:ins w:id="835" w:author="Dorin PANAITOPOL" w:date="2023-11-03T17:52:00Z"/>
        </w:trPr>
        <w:tc>
          <w:tcPr>
            <w:tcW w:w="2152" w:type="dxa"/>
          </w:tcPr>
          <w:p w14:paraId="66D4D37B" w14:textId="77777777" w:rsidR="002B084D" w:rsidRPr="002B084D" w:rsidRDefault="002B084D" w:rsidP="002B084D">
            <w:pPr>
              <w:keepNext/>
              <w:keepLines/>
              <w:overflowPunct/>
              <w:autoSpaceDE/>
              <w:autoSpaceDN/>
              <w:adjustRightInd/>
              <w:spacing w:after="0" w:line="240" w:lineRule="auto"/>
              <w:jc w:val="center"/>
              <w:textAlignment w:val="auto"/>
              <w:rPr>
                <w:ins w:id="836" w:author="Dorin PANAITOPOL" w:date="2023-11-03T17:52:00Z"/>
                <w:rFonts w:ascii="Arial" w:eastAsia="Times New Roman" w:hAnsi="Arial" w:cs="Arial"/>
                <w:sz w:val="18"/>
                <w:lang w:eastAsia="en-US"/>
              </w:rPr>
            </w:pPr>
            <w:ins w:id="837" w:author="Dorin PANAITOPOL" w:date="2023-11-03T17:52:00Z">
              <w:r w:rsidRPr="002B084D">
                <w:rPr>
                  <w:rFonts w:ascii="Arial" w:eastAsia="Times New Roman" w:hAnsi="Arial" w:cs="Arial"/>
                  <w:sz w:val="18"/>
                  <w:lang w:eastAsia="en-US"/>
                </w:rPr>
                <w:t xml:space="preserve">30 MHz </w:t>
              </w:r>
              <w:r w:rsidRPr="002B084D">
                <w:rPr>
                  <w:rFonts w:ascii="Arial" w:eastAsia="Times New Roman" w:hAnsi="Arial" w:cs="Arial"/>
                  <w:sz w:val="18"/>
                  <w:lang w:eastAsia="en-US"/>
                </w:rPr>
                <w:sym w:font="Symbol" w:char="F0A3"/>
              </w:r>
              <w:r w:rsidRPr="002B084D">
                <w:rPr>
                  <w:rFonts w:ascii="Arial" w:eastAsia="Times New Roman" w:hAnsi="Arial" w:cs="Arial"/>
                  <w:sz w:val="18"/>
                  <w:lang w:eastAsia="en-US"/>
                </w:rPr>
                <w:t xml:space="preserve"> f &lt; 1000 MHz</w:t>
              </w:r>
            </w:ins>
          </w:p>
        </w:tc>
        <w:tc>
          <w:tcPr>
            <w:tcW w:w="1522" w:type="dxa"/>
          </w:tcPr>
          <w:p w14:paraId="0DC1F73E" w14:textId="77777777" w:rsidR="002B084D" w:rsidRPr="002B084D" w:rsidRDefault="002B084D" w:rsidP="002B084D">
            <w:pPr>
              <w:keepNext/>
              <w:keepLines/>
              <w:overflowPunct/>
              <w:autoSpaceDE/>
              <w:autoSpaceDN/>
              <w:adjustRightInd/>
              <w:spacing w:after="0" w:line="240" w:lineRule="auto"/>
              <w:jc w:val="center"/>
              <w:textAlignment w:val="auto"/>
              <w:rPr>
                <w:ins w:id="838" w:author="Dorin PANAITOPOL" w:date="2023-11-03T17:52:00Z"/>
                <w:rFonts w:ascii="Arial" w:eastAsia="Times New Roman" w:hAnsi="Arial" w:cs="Arial"/>
                <w:sz w:val="18"/>
                <w:lang w:eastAsia="en-US"/>
              </w:rPr>
            </w:pPr>
            <w:ins w:id="839" w:author="Dorin PANAITOPOL" w:date="2023-11-03T17:52:00Z">
              <w:r w:rsidRPr="002B084D">
                <w:rPr>
                  <w:rFonts w:ascii="Arial" w:eastAsia="Times New Roman" w:hAnsi="Arial" w:cs="Arial"/>
                  <w:sz w:val="18"/>
                  <w:lang w:eastAsia="en-US"/>
                </w:rPr>
                <w:t>-36 dBm</w:t>
              </w:r>
            </w:ins>
          </w:p>
        </w:tc>
        <w:tc>
          <w:tcPr>
            <w:tcW w:w="2262" w:type="dxa"/>
          </w:tcPr>
          <w:p w14:paraId="6536CC07" w14:textId="77777777" w:rsidR="002B084D" w:rsidRPr="002B084D" w:rsidRDefault="002B084D" w:rsidP="002B084D">
            <w:pPr>
              <w:keepNext/>
              <w:keepLines/>
              <w:overflowPunct/>
              <w:autoSpaceDE/>
              <w:autoSpaceDN/>
              <w:adjustRightInd/>
              <w:spacing w:after="0" w:line="240" w:lineRule="auto"/>
              <w:jc w:val="center"/>
              <w:textAlignment w:val="auto"/>
              <w:rPr>
                <w:ins w:id="840" w:author="Dorin PANAITOPOL" w:date="2023-11-03T17:52:00Z"/>
                <w:rFonts w:ascii="Arial" w:eastAsia="Times New Roman" w:hAnsi="Arial" w:cs="Arial"/>
                <w:sz w:val="18"/>
                <w:lang w:eastAsia="en-US"/>
              </w:rPr>
            </w:pPr>
            <w:ins w:id="841" w:author="Dorin PANAITOPOL" w:date="2023-11-03T17:52:00Z">
              <w:r w:rsidRPr="002B084D">
                <w:rPr>
                  <w:rFonts w:ascii="Arial" w:eastAsia="Times New Roman" w:hAnsi="Arial" w:cs="Arial"/>
                  <w:sz w:val="18"/>
                  <w:lang w:eastAsia="en-US"/>
                </w:rPr>
                <w:t>100 kHz</w:t>
              </w:r>
            </w:ins>
          </w:p>
        </w:tc>
      </w:tr>
      <w:tr w:rsidR="002B084D" w:rsidRPr="002B084D" w14:paraId="57CA1489" w14:textId="77777777" w:rsidTr="00300E89">
        <w:trPr>
          <w:ins w:id="842" w:author="Dorin PANAITOPOL" w:date="2023-11-03T17:52:00Z"/>
        </w:trPr>
        <w:tc>
          <w:tcPr>
            <w:tcW w:w="2152" w:type="dxa"/>
          </w:tcPr>
          <w:p w14:paraId="253DDE1B" w14:textId="77777777" w:rsidR="002B084D" w:rsidRPr="002B084D" w:rsidRDefault="002B084D" w:rsidP="002B084D">
            <w:pPr>
              <w:keepNext/>
              <w:keepLines/>
              <w:overflowPunct/>
              <w:autoSpaceDE/>
              <w:autoSpaceDN/>
              <w:adjustRightInd/>
              <w:spacing w:after="0" w:line="240" w:lineRule="auto"/>
              <w:jc w:val="center"/>
              <w:textAlignment w:val="auto"/>
              <w:rPr>
                <w:ins w:id="843" w:author="Dorin PANAITOPOL" w:date="2023-11-03T17:52:00Z"/>
                <w:rFonts w:ascii="Arial" w:eastAsia="Times New Roman" w:hAnsi="Arial" w:cs="Arial"/>
                <w:sz w:val="18"/>
                <w:lang w:eastAsia="en-US"/>
              </w:rPr>
            </w:pPr>
            <w:ins w:id="844" w:author="Dorin PANAITOPOL" w:date="2023-11-03T17:52:00Z">
              <w:r w:rsidRPr="002B084D">
                <w:rPr>
                  <w:rFonts w:ascii="Arial" w:eastAsia="Times New Roman" w:hAnsi="Arial" w:cs="Arial"/>
                  <w:sz w:val="18"/>
                  <w:lang w:eastAsia="en-US"/>
                </w:rPr>
                <w:t xml:space="preserve">1 GHz </w:t>
              </w:r>
              <w:r w:rsidRPr="002B084D">
                <w:rPr>
                  <w:rFonts w:ascii="Arial" w:eastAsia="Times New Roman" w:hAnsi="Arial" w:cs="Arial"/>
                  <w:sz w:val="18"/>
                  <w:lang w:eastAsia="en-US"/>
                </w:rPr>
                <w:sym w:font="Symbol" w:char="F0A3"/>
              </w:r>
              <w:r w:rsidRPr="002B084D">
                <w:rPr>
                  <w:rFonts w:ascii="Arial" w:eastAsia="Times New Roman" w:hAnsi="Arial" w:cs="Arial"/>
                  <w:sz w:val="18"/>
                  <w:lang w:eastAsia="en-US"/>
                </w:rPr>
                <w:t xml:space="preserve"> f &lt; 12.75 GHz</w:t>
              </w:r>
            </w:ins>
          </w:p>
        </w:tc>
        <w:tc>
          <w:tcPr>
            <w:tcW w:w="1522" w:type="dxa"/>
          </w:tcPr>
          <w:p w14:paraId="517E6C1B" w14:textId="77777777" w:rsidR="002B084D" w:rsidRPr="002B084D" w:rsidRDefault="002B084D" w:rsidP="002B084D">
            <w:pPr>
              <w:keepNext/>
              <w:keepLines/>
              <w:overflowPunct/>
              <w:autoSpaceDE/>
              <w:autoSpaceDN/>
              <w:adjustRightInd/>
              <w:spacing w:after="0" w:line="240" w:lineRule="auto"/>
              <w:jc w:val="center"/>
              <w:textAlignment w:val="auto"/>
              <w:rPr>
                <w:ins w:id="845" w:author="Dorin PANAITOPOL" w:date="2023-11-03T17:52:00Z"/>
                <w:rFonts w:ascii="Arial" w:eastAsia="Times New Roman" w:hAnsi="Arial" w:cs="Arial"/>
                <w:sz w:val="18"/>
                <w:lang w:eastAsia="en-US"/>
              </w:rPr>
            </w:pPr>
            <w:ins w:id="846" w:author="Dorin PANAITOPOL" w:date="2023-11-03T17:52:00Z">
              <w:r w:rsidRPr="002B084D">
                <w:rPr>
                  <w:rFonts w:ascii="Arial" w:eastAsia="Times New Roman" w:hAnsi="Arial" w:cs="Arial"/>
                  <w:sz w:val="18"/>
                  <w:lang w:eastAsia="en-US"/>
                </w:rPr>
                <w:t>-30 dBm</w:t>
              </w:r>
            </w:ins>
          </w:p>
        </w:tc>
        <w:tc>
          <w:tcPr>
            <w:tcW w:w="2262" w:type="dxa"/>
          </w:tcPr>
          <w:p w14:paraId="7A061E6C" w14:textId="77777777" w:rsidR="002B084D" w:rsidRPr="002B084D" w:rsidRDefault="002B084D" w:rsidP="002B084D">
            <w:pPr>
              <w:keepNext/>
              <w:keepLines/>
              <w:overflowPunct/>
              <w:autoSpaceDE/>
              <w:autoSpaceDN/>
              <w:adjustRightInd/>
              <w:spacing w:after="0" w:line="240" w:lineRule="auto"/>
              <w:jc w:val="center"/>
              <w:textAlignment w:val="auto"/>
              <w:rPr>
                <w:ins w:id="847" w:author="Dorin PANAITOPOL" w:date="2023-11-03T17:52:00Z"/>
                <w:rFonts w:ascii="Arial" w:eastAsia="Times New Roman" w:hAnsi="Arial" w:cs="Arial"/>
                <w:sz w:val="18"/>
                <w:lang w:eastAsia="en-US"/>
              </w:rPr>
            </w:pPr>
            <w:ins w:id="848" w:author="Dorin PANAITOPOL" w:date="2023-11-03T17:52:00Z">
              <w:r w:rsidRPr="002B084D">
                <w:rPr>
                  <w:rFonts w:ascii="Arial" w:eastAsia="Times New Roman" w:hAnsi="Arial" w:cs="Arial"/>
                  <w:sz w:val="18"/>
                  <w:lang w:eastAsia="en-US"/>
                </w:rPr>
                <w:t>1 MHz</w:t>
              </w:r>
            </w:ins>
          </w:p>
        </w:tc>
      </w:tr>
      <w:tr w:rsidR="002B084D" w:rsidRPr="002B084D" w14:paraId="34B7D6BA" w14:textId="77777777" w:rsidTr="00300E89">
        <w:trPr>
          <w:ins w:id="849" w:author="Dorin PANAITOPOL" w:date="2023-11-03T17:52:00Z"/>
        </w:trPr>
        <w:tc>
          <w:tcPr>
            <w:tcW w:w="2152" w:type="dxa"/>
            <w:vAlign w:val="center"/>
          </w:tcPr>
          <w:p w14:paraId="7E82BCFC" w14:textId="77777777" w:rsidR="002B084D" w:rsidRPr="002B084D" w:rsidRDefault="002B084D" w:rsidP="002B084D">
            <w:pPr>
              <w:keepNext/>
              <w:keepLines/>
              <w:overflowPunct/>
              <w:autoSpaceDE/>
              <w:autoSpaceDN/>
              <w:adjustRightInd/>
              <w:spacing w:after="0" w:line="240" w:lineRule="auto"/>
              <w:jc w:val="center"/>
              <w:textAlignment w:val="auto"/>
              <w:rPr>
                <w:ins w:id="850" w:author="Dorin PANAITOPOL" w:date="2023-11-03T17:52:00Z"/>
                <w:rFonts w:ascii="Arial" w:eastAsia="Times New Roman" w:hAnsi="Arial" w:cs="Arial"/>
                <w:sz w:val="18"/>
                <w:lang w:eastAsia="en-US"/>
              </w:rPr>
            </w:pPr>
            <w:ins w:id="851" w:author="Dorin PANAITOPOL" w:date="2023-11-03T17:52:00Z">
              <w:r w:rsidRPr="002B084D">
                <w:rPr>
                  <w:rFonts w:ascii="Arial" w:eastAsia="Times New Roman" w:hAnsi="Arial" w:cs="Arial"/>
                  <w:sz w:val="18"/>
                  <w:lang w:eastAsia="en-US"/>
                </w:rPr>
                <w:t>12.75 GHz ≤ f ≤ 2</w:t>
              </w:r>
              <w:r w:rsidRPr="002B084D">
                <w:rPr>
                  <w:rFonts w:ascii="Arial" w:eastAsia="Times New Roman" w:hAnsi="Arial" w:cs="Arial"/>
                  <w:sz w:val="18"/>
                  <w:vertAlign w:val="superscript"/>
                  <w:lang w:eastAsia="en-US"/>
                </w:rPr>
                <w:t>nd</w:t>
              </w:r>
              <w:r w:rsidRPr="002B084D">
                <w:rPr>
                  <w:rFonts w:ascii="Arial" w:eastAsia="Times New Roman" w:hAnsi="Arial" w:cs="Arial"/>
                  <w:sz w:val="18"/>
                  <w:lang w:eastAsia="en-US"/>
                </w:rPr>
                <w:t xml:space="preserve"> harmonic of the upper frequency edge of the UL operating band in GHz</w:t>
              </w:r>
            </w:ins>
          </w:p>
        </w:tc>
        <w:tc>
          <w:tcPr>
            <w:tcW w:w="1522" w:type="dxa"/>
            <w:vAlign w:val="center"/>
          </w:tcPr>
          <w:p w14:paraId="7898FAFE" w14:textId="77777777" w:rsidR="002B084D" w:rsidRPr="002B084D" w:rsidRDefault="002B084D" w:rsidP="002B084D">
            <w:pPr>
              <w:keepNext/>
              <w:keepLines/>
              <w:overflowPunct/>
              <w:autoSpaceDE/>
              <w:autoSpaceDN/>
              <w:adjustRightInd/>
              <w:spacing w:after="0" w:line="240" w:lineRule="auto"/>
              <w:jc w:val="center"/>
              <w:textAlignment w:val="auto"/>
              <w:rPr>
                <w:ins w:id="852" w:author="Dorin PANAITOPOL" w:date="2023-11-03T17:52:00Z"/>
                <w:rFonts w:ascii="Arial" w:eastAsia="Times New Roman" w:hAnsi="Arial" w:cs="Arial"/>
                <w:sz w:val="18"/>
                <w:lang w:eastAsia="en-US"/>
              </w:rPr>
            </w:pPr>
            <w:ins w:id="853" w:author="Dorin PANAITOPOL" w:date="2023-11-03T17:52:00Z">
              <w:r w:rsidRPr="002B084D">
                <w:rPr>
                  <w:rFonts w:ascii="Arial" w:eastAsia="Times New Roman" w:hAnsi="Arial" w:cs="Arial"/>
                  <w:sz w:val="18"/>
                  <w:lang w:eastAsia="en-US"/>
                </w:rPr>
                <w:t>-13 dBm</w:t>
              </w:r>
            </w:ins>
          </w:p>
        </w:tc>
        <w:tc>
          <w:tcPr>
            <w:tcW w:w="2262" w:type="dxa"/>
            <w:vAlign w:val="center"/>
          </w:tcPr>
          <w:p w14:paraId="1FE1CE66" w14:textId="77777777" w:rsidR="002B084D" w:rsidRPr="002B084D" w:rsidRDefault="002B084D" w:rsidP="002B084D">
            <w:pPr>
              <w:keepNext/>
              <w:keepLines/>
              <w:overflowPunct/>
              <w:autoSpaceDE/>
              <w:autoSpaceDN/>
              <w:adjustRightInd/>
              <w:spacing w:after="0" w:line="240" w:lineRule="auto"/>
              <w:jc w:val="center"/>
              <w:textAlignment w:val="auto"/>
              <w:rPr>
                <w:ins w:id="854" w:author="Dorin PANAITOPOL" w:date="2023-11-03T17:52:00Z"/>
                <w:rFonts w:ascii="Arial" w:eastAsia="Times New Roman" w:hAnsi="Arial" w:cs="Arial"/>
                <w:sz w:val="18"/>
                <w:lang w:eastAsia="en-US"/>
              </w:rPr>
            </w:pPr>
            <w:ins w:id="855" w:author="Dorin PANAITOPOL" w:date="2023-11-03T17:52:00Z">
              <w:r w:rsidRPr="002B084D">
                <w:rPr>
                  <w:rFonts w:ascii="Arial" w:eastAsia="Times New Roman" w:hAnsi="Arial" w:cs="Arial"/>
                  <w:sz w:val="18"/>
                  <w:lang w:eastAsia="en-US"/>
                </w:rPr>
                <w:t>1 MHz</w:t>
              </w:r>
            </w:ins>
          </w:p>
        </w:tc>
      </w:tr>
    </w:tbl>
    <w:p w14:paraId="0BB575D7" w14:textId="77777777" w:rsidR="002B084D" w:rsidRPr="002B084D" w:rsidRDefault="002B084D" w:rsidP="002B084D">
      <w:pPr>
        <w:overflowPunct/>
        <w:autoSpaceDE/>
        <w:autoSpaceDN/>
        <w:adjustRightInd/>
        <w:spacing w:line="240" w:lineRule="auto"/>
        <w:textAlignment w:val="auto"/>
        <w:rPr>
          <w:ins w:id="856" w:author="Dorin PANAITOPOL" w:date="2023-11-03T17:52:00Z"/>
          <w:rFonts w:eastAsia="Times New Roman"/>
          <w:lang w:eastAsia="en-US"/>
        </w:rPr>
      </w:pPr>
    </w:p>
    <w:p w14:paraId="4B766B88" w14:textId="77777777" w:rsidR="002B084D" w:rsidRPr="002B084D" w:rsidRDefault="002B084D">
      <w:pPr>
        <w:rPr>
          <w:ins w:id="857" w:author="ZTE,Fei Xue1" w:date="2023-10-12T13:37:00Z"/>
          <w:strike/>
          <w:lang w:val="en-US"/>
          <w:rPrChange w:id="858" w:author="Dorin PANAITOPOL" w:date="2023-11-03T17:52:00Z">
            <w:rPr>
              <w:ins w:id="859" w:author="ZTE,Fei Xue1" w:date="2023-10-12T13:37:00Z"/>
              <w:lang w:val="en-US"/>
            </w:rPr>
          </w:rPrChange>
        </w:rPr>
      </w:pPr>
    </w:p>
    <w:p w14:paraId="1908239D" w14:textId="77777777" w:rsidR="00DB53E4" w:rsidRDefault="00685A5D">
      <w:pPr>
        <w:pStyle w:val="Heading4"/>
        <w:rPr>
          <w:ins w:id="860" w:author="ZTE,Fei Xue1" w:date="2023-10-12T13:37:00Z"/>
          <w:lang w:val="en-US"/>
        </w:rPr>
      </w:pPr>
      <w:ins w:id="861" w:author="ZTE,Fei Xue1" w:date="2023-10-12T13:37:00Z">
        <w:r>
          <w:rPr>
            <w:rFonts w:hint="eastAsia"/>
            <w:lang w:val="en-US"/>
          </w:rPr>
          <w:lastRenderedPageBreak/>
          <w:t>9</w:t>
        </w:r>
        <w:r>
          <w:t>.</w:t>
        </w:r>
        <w:r>
          <w:rPr>
            <w:lang w:val="en-US"/>
          </w:rPr>
          <w:t>5</w:t>
        </w:r>
        <w:r>
          <w:t>.</w:t>
        </w:r>
      </w:ins>
      <w:ins w:id="862" w:author="Dorin PANAITOPOL" w:date="2023-11-03T23:30:00Z">
        <w:r w:rsidR="00DE7E1E">
          <w:t>3</w:t>
        </w:r>
      </w:ins>
      <w:ins w:id="863" w:author="ZTE,Fei Xue1" w:date="2023-10-12T13:37:00Z">
        <w:del w:id="864" w:author="Dorin PANAITOPOL" w:date="2023-11-03T23:21:00Z">
          <w:r w:rsidDel="000E538D">
            <w:delText>5</w:delText>
          </w:r>
        </w:del>
        <w:r>
          <w:t>.</w:t>
        </w:r>
        <w:r>
          <w:rPr>
            <w:lang w:val="en-US"/>
          </w:rPr>
          <w:t>1</w:t>
        </w:r>
      </w:ins>
      <w:ins w:id="865" w:author="ZTE,Fei Xue1" w:date="2023-10-12T14:03:00Z">
        <w:r>
          <w:rPr>
            <w:rFonts w:hint="eastAsia"/>
            <w:lang w:val="en-US"/>
          </w:rPr>
          <w:t xml:space="preserve">       </w:t>
        </w:r>
      </w:ins>
      <w:commentRangeStart w:id="866"/>
      <w:ins w:id="867" w:author="ZTE,Fei Xue1" w:date="2023-10-12T13:37:00Z">
        <w:r>
          <w:rPr>
            <w:rFonts w:hint="eastAsia"/>
            <w:lang w:val="en-US"/>
          </w:rPr>
          <w:t>On-axis spurious requirement</w:t>
        </w:r>
      </w:ins>
      <w:commentRangeEnd w:id="866"/>
      <w:r w:rsidR="00CA65D8">
        <w:rPr>
          <w:rStyle w:val="CommentReference"/>
          <w:rFonts w:ascii="Times New Roman" w:hAnsi="Times New Roman"/>
        </w:rPr>
        <w:commentReference w:id="866"/>
      </w:r>
    </w:p>
    <w:p w14:paraId="684B0464" w14:textId="77777777" w:rsidR="00DB53E4" w:rsidRDefault="00685A5D">
      <w:pPr>
        <w:pStyle w:val="Heading5"/>
        <w:rPr>
          <w:ins w:id="868" w:author="ZTE,Fei Xue1" w:date="2023-10-12T13:37:00Z"/>
          <w:lang w:val="en-US"/>
        </w:rPr>
      </w:pPr>
      <w:ins w:id="869" w:author="ZTE,Fei Xue1" w:date="2023-10-12T13:37:00Z">
        <w:r>
          <w:rPr>
            <w:rFonts w:hint="eastAsia"/>
            <w:lang w:val="en-US"/>
          </w:rPr>
          <w:t>9</w:t>
        </w:r>
        <w:r>
          <w:t>.</w:t>
        </w:r>
        <w:r>
          <w:rPr>
            <w:lang w:val="en-US"/>
          </w:rPr>
          <w:t>5</w:t>
        </w:r>
        <w:r>
          <w:t>.</w:t>
        </w:r>
      </w:ins>
      <w:ins w:id="870" w:author="Dorin PANAITOPOL" w:date="2023-11-03T23:30:00Z">
        <w:r w:rsidR="00DE7E1E">
          <w:t>3</w:t>
        </w:r>
      </w:ins>
      <w:ins w:id="871" w:author="ZTE,Fei Xue1" w:date="2023-10-12T13:37:00Z">
        <w:del w:id="872" w:author="Dorin PANAITOPOL" w:date="2023-11-03T23:21:00Z">
          <w:r w:rsidDel="000E538D">
            <w:delText>5</w:delText>
          </w:r>
        </w:del>
        <w:r>
          <w:t>.1.1</w:t>
        </w:r>
        <w:r>
          <w:rPr>
            <w:rFonts w:hint="eastAsia"/>
            <w:lang w:val="en-US"/>
          </w:rPr>
          <w:t xml:space="preserve">      Minimum </w:t>
        </w:r>
        <w:commentRangeStart w:id="873"/>
        <w:r>
          <w:rPr>
            <w:rFonts w:hint="eastAsia"/>
            <w:lang w:val="en-US"/>
          </w:rPr>
          <w:t>requirement for Mobile VSAT</w:t>
        </w:r>
      </w:ins>
      <w:commentRangeEnd w:id="873"/>
      <w:r w:rsidR="00CA65D8">
        <w:rPr>
          <w:rStyle w:val="CommentReference"/>
          <w:rFonts w:ascii="Times New Roman" w:hAnsi="Times New Roman"/>
        </w:rPr>
        <w:commentReference w:id="873"/>
      </w:r>
    </w:p>
    <w:tbl>
      <w:tblPr>
        <w:tblStyle w:val="TableGrid"/>
        <w:tblW w:w="0" w:type="auto"/>
        <w:tblLook w:val="04A0" w:firstRow="1" w:lastRow="0" w:firstColumn="1" w:lastColumn="0" w:noHBand="0" w:noVBand="1"/>
      </w:tblPr>
      <w:tblGrid>
        <w:gridCol w:w="3210"/>
        <w:gridCol w:w="3210"/>
        <w:gridCol w:w="3211"/>
      </w:tblGrid>
      <w:tr w:rsidR="00DB53E4" w14:paraId="2CE330A3" w14:textId="77777777">
        <w:trPr>
          <w:ins w:id="874" w:author="ZTE,Fei Xue1" w:date="2023-10-12T13:37:00Z"/>
        </w:trPr>
        <w:tc>
          <w:tcPr>
            <w:tcW w:w="3210" w:type="dxa"/>
          </w:tcPr>
          <w:p w14:paraId="20F45FAC" w14:textId="77777777" w:rsidR="00DB53E4" w:rsidRDefault="00685A5D">
            <w:pPr>
              <w:rPr>
                <w:ins w:id="875" w:author="ZTE,Fei Xue1" w:date="2023-10-12T13:37:00Z"/>
                <w:lang w:val="en-US"/>
              </w:rPr>
            </w:pPr>
            <w:ins w:id="876" w:author="ZTE,Fei Xue1" w:date="2023-10-12T13:37:00Z">
              <w:r>
                <w:rPr>
                  <w:lang w:val="en-US"/>
                </w:rPr>
                <w:t xml:space="preserve">Applicable band </w:t>
              </w:r>
            </w:ins>
          </w:p>
        </w:tc>
        <w:tc>
          <w:tcPr>
            <w:tcW w:w="3210" w:type="dxa"/>
          </w:tcPr>
          <w:p w14:paraId="5A07202D" w14:textId="77777777" w:rsidR="00DB53E4" w:rsidRDefault="00685A5D">
            <w:pPr>
              <w:rPr>
                <w:ins w:id="877" w:author="ZTE,Fei Xue1" w:date="2023-10-12T13:37:00Z"/>
                <w:lang w:val="en-US"/>
              </w:rPr>
            </w:pPr>
            <w:ins w:id="878" w:author="ZTE,Fei Xue1" w:date="2023-10-12T13:37:00Z">
              <w:r>
                <w:rPr>
                  <w:lang w:val="en-US"/>
                </w:rPr>
                <w:t>Minimum requirement</w:t>
              </w:r>
            </w:ins>
          </w:p>
        </w:tc>
        <w:tc>
          <w:tcPr>
            <w:tcW w:w="3211" w:type="dxa"/>
          </w:tcPr>
          <w:p w14:paraId="5E6A3E41" w14:textId="77777777" w:rsidR="00DB53E4" w:rsidRDefault="00685A5D">
            <w:pPr>
              <w:rPr>
                <w:ins w:id="879" w:author="ZTE,Fei Xue1" w:date="2023-10-12T13:37:00Z"/>
                <w:lang w:val="en-US"/>
              </w:rPr>
            </w:pPr>
            <w:ins w:id="880" w:author="ZTE,Fei Xue1" w:date="2023-10-12T13:37:00Z">
              <w:r>
                <w:rPr>
                  <w:lang w:val="en-US"/>
                </w:rPr>
                <w:t>Note</w:t>
              </w:r>
            </w:ins>
          </w:p>
        </w:tc>
      </w:tr>
      <w:tr w:rsidR="00DB53E4" w14:paraId="0FF064DE" w14:textId="77777777">
        <w:trPr>
          <w:ins w:id="881" w:author="ZTE,Fei Xue1" w:date="2023-10-12T13:37:00Z"/>
        </w:trPr>
        <w:tc>
          <w:tcPr>
            <w:tcW w:w="3210" w:type="dxa"/>
          </w:tcPr>
          <w:p w14:paraId="22CD9BB5" w14:textId="77777777" w:rsidR="00DB53E4" w:rsidRDefault="00685A5D">
            <w:pPr>
              <w:rPr>
                <w:ins w:id="882" w:author="ZTE,Fei Xue1" w:date="2023-10-12T13:37:00Z"/>
                <w:lang w:val="en-US"/>
              </w:rPr>
            </w:pPr>
            <w:ins w:id="883" w:author="ZTE,Fei Xue1" w:date="2023-10-12T13:37:00Z">
              <w:r>
                <w:rPr>
                  <w:lang w:val="en-US"/>
                </w:rPr>
                <w:t>n512</w:t>
              </w:r>
            </w:ins>
          </w:p>
        </w:tc>
        <w:tc>
          <w:tcPr>
            <w:tcW w:w="3210" w:type="dxa"/>
          </w:tcPr>
          <w:p w14:paraId="44DB34F6" w14:textId="77777777" w:rsidR="00DB53E4" w:rsidRDefault="00685A5D">
            <w:pPr>
              <w:rPr>
                <w:ins w:id="884" w:author="ZTE,Fei Xue1" w:date="2023-10-12T13:37:00Z"/>
                <w:lang w:val="en-US"/>
              </w:rPr>
            </w:pPr>
            <w:ins w:id="885" w:author="ZTE,Fei Xue1" w:date="2023-10-12T13:37:00Z">
              <w:r>
                <w:rPr>
                  <w:lang w:val="en-US"/>
                </w:rPr>
                <w:t xml:space="preserve">EN 303 978 </w:t>
              </w:r>
              <w:r>
                <w:rPr>
                  <w:rFonts w:hint="eastAsia"/>
                  <w:color w:val="303030"/>
                  <w:lang w:val="en-US"/>
                </w:rPr>
                <w:t>Clause 4.2.2</w:t>
              </w:r>
            </w:ins>
          </w:p>
        </w:tc>
        <w:tc>
          <w:tcPr>
            <w:tcW w:w="3211" w:type="dxa"/>
          </w:tcPr>
          <w:p w14:paraId="288BA2C7" w14:textId="77777777" w:rsidR="00DB53E4" w:rsidRDefault="00DB53E4">
            <w:pPr>
              <w:rPr>
                <w:ins w:id="886" w:author="ZTE,Fei Xue1" w:date="2023-10-12T13:37:00Z"/>
                <w:lang w:val="en-US"/>
              </w:rPr>
            </w:pPr>
          </w:p>
        </w:tc>
      </w:tr>
      <w:tr w:rsidR="00DB53E4" w14:paraId="6FF3F69E" w14:textId="77777777">
        <w:trPr>
          <w:ins w:id="887" w:author="ZTE,Fei Xue1" w:date="2023-10-12T13:37:00Z"/>
        </w:trPr>
        <w:tc>
          <w:tcPr>
            <w:tcW w:w="3210" w:type="dxa"/>
          </w:tcPr>
          <w:p w14:paraId="145A5172" w14:textId="77777777" w:rsidR="00DB53E4" w:rsidRDefault="00685A5D">
            <w:pPr>
              <w:rPr>
                <w:ins w:id="888" w:author="ZTE,Fei Xue1" w:date="2023-10-12T13:37:00Z"/>
                <w:lang w:val="en-US"/>
              </w:rPr>
            </w:pPr>
            <w:ins w:id="889" w:author="ZTE,Fei Xue1" w:date="2023-10-12T13:37:00Z">
              <w:r>
                <w:rPr>
                  <w:lang w:val="en-US"/>
                </w:rPr>
                <w:t>n511</w:t>
              </w:r>
            </w:ins>
          </w:p>
        </w:tc>
        <w:tc>
          <w:tcPr>
            <w:tcW w:w="3210" w:type="dxa"/>
          </w:tcPr>
          <w:p w14:paraId="67F3501D" w14:textId="77777777" w:rsidR="00DB53E4" w:rsidRDefault="00685A5D">
            <w:pPr>
              <w:rPr>
                <w:ins w:id="890" w:author="ZTE,Fei Xue1" w:date="2023-10-12T13:37:00Z"/>
                <w:lang w:val="en-US"/>
              </w:rPr>
            </w:pPr>
            <w:ins w:id="891" w:author="ZTE,Fei Xue1" w:date="2023-10-12T13:37:00Z">
              <w:r>
                <w:rPr>
                  <w:lang w:val="en-US"/>
                </w:rPr>
                <w:t>FCC</w:t>
              </w:r>
            </w:ins>
          </w:p>
        </w:tc>
        <w:tc>
          <w:tcPr>
            <w:tcW w:w="3211" w:type="dxa"/>
          </w:tcPr>
          <w:p w14:paraId="7C55503C" w14:textId="77777777" w:rsidR="00DB53E4" w:rsidRDefault="00DB53E4">
            <w:pPr>
              <w:rPr>
                <w:ins w:id="892" w:author="ZTE,Fei Xue1" w:date="2023-10-12T13:37:00Z"/>
                <w:lang w:val="en-US"/>
              </w:rPr>
            </w:pPr>
          </w:p>
        </w:tc>
      </w:tr>
      <w:tr w:rsidR="00DB53E4" w14:paraId="55C4DB9C" w14:textId="77777777">
        <w:trPr>
          <w:ins w:id="893" w:author="ZTE,Fei Xue1" w:date="2023-10-12T13:37:00Z"/>
        </w:trPr>
        <w:tc>
          <w:tcPr>
            <w:tcW w:w="3210" w:type="dxa"/>
          </w:tcPr>
          <w:p w14:paraId="7D491018" w14:textId="77777777" w:rsidR="00DB53E4" w:rsidRDefault="00685A5D">
            <w:pPr>
              <w:rPr>
                <w:ins w:id="894" w:author="ZTE,Fei Xue1" w:date="2023-10-12T13:37:00Z"/>
                <w:lang w:val="en-US"/>
              </w:rPr>
            </w:pPr>
            <w:ins w:id="895" w:author="ZTE,Fei Xue1" w:date="2023-10-12T13:37:00Z">
              <w:r>
                <w:rPr>
                  <w:lang w:val="en-US"/>
                </w:rPr>
                <w:t>n510</w:t>
              </w:r>
            </w:ins>
          </w:p>
        </w:tc>
        <w:tc>
          <w:tcPr>
            <w:tcW w:w="3210" w:type="dxa"/>
          </w:tcPr>
          <w:p w14:paraId="76FB5CEE" w14:textId="77777777" w:rsidR="00DB53E4" w:rsidRDefault="00DB53E4">
            <w:pPr>
              <w:rPr>
                <w:ins w:id="896" w:author="ZTE,Fei Xue1" w:date="2023-10-12T13:37:00Z"/>
                <w:lang w:val="en-US"/>
              </w:rPr>
            </w:pPr>
          </w:p>
        </w:tc>
        <w:tc>
          <w:tcPr>
            <w:tcW w:w="3211" w:type="dxa"/>
          </w:tcPr>
          <w:p w14:paraId="24290C2D" w14:textId="77777777" w:rsidR="00DB53E4" w:rsidRDefault="00DB53E4">
            <w:pPr>
              <w:rPr>
                <w:ins w:id="897" w:author="ZTE,Fei Xue1" w:date="2023-10-12T13:37:00Z"/>
                <w:lang w:val="en-US"/>
              </w:rPr>
            </w:pPr>
          </w:p>
        </w:tc>
      </w:tr>
    </w:tbl>
    <w:p w14:paraId="7C29D186" w14:textId="77777777" w:rsidR="00DB53E4" w:rsidRDefault="00685A5D">
      <w:pPr>
        <w:pStyle w:val="Heading5"/>
        <w:rPr>
          <w:ins w:id="898" w:author="ZTE,Fei Xue1" w:date="2023-10-12T13:37:00Z"/>
          <w:lang w:val="en-US"/>
        </w:rPr>
      </w:pPr>
      <w:ins w:id="899" w:author="ZTE,Fei Xue1" w:date="2023-10-12T13:37:00Z">
        <w:r>
          <w:rPr>
            <w:rFonts w:hint="eastAsia"/>
            <w:lang w:val="en-US"/>
          </w:rPr>
          <w:t>9</w:t>
        </w:r>
        <w:r>
          <w:t>.</w:t>
        </w:r>
        <w:r>
          <w:rPr>
            <w:lang w:val="en-US"/>
          </w:rPr>
          <w:t>5.</w:t>
        </w:r>
      </w:ins>
      <w:ins w:id="900" w:author="Dorin PANAITOPOL" w:date="2023-11-03T23:30:00Z">
        <w:r w:rsidR="00DE7E1E">
          <w:rPr>
            <w:lang w:val="en-US"/>
          </w:rPr>
          <w:t>3</w:t>
        </w:r>
      </w:ins>
      <w:ins w:id="901" w:author="ZTE,Fei Xue1" w:date="2023-10-12T13:37:00Z">
        <w:del w:id="902" w:author="Dorin PANAITOPOL" w:date="2023-11-03T23:21:00Z">
          <w:r w:rsidDel="000E538D">
            <w:rPr>
              <w:lang w:val="en-US"/>
            </w:rPr>
            <w:delText>5</w:delText>
          </w:r>
        </w:del>
        <w:r>
          <w:rPr>
            <w:lang w:val="en-US"/>
          </w:rPr>
          <w:t>.1</w:t>
        </w:r>
        <w:r>
          <w:t>.</w:t>
        </w:r>
        <w:r>
          <w:rPr>
            <w:rFonts w:hint="eastAsia"/>
            <w:lang w:val="en-US"/>
          </w:rPr>
          <w:t>2      Minimum requirement for Fixed VSAT</w:t>
        </w:r>
        <w:r>
          <w:rPr>
            <w:lang w:val="en-US"/>
          </w:rPr>
          <w:t>.</w:t>
        </w:r>
      </w:ins>
    </w:p>
    <w:tbl>
      <w:tblPr>
        <w:tblStyle w:val="TableGrid"/>
        <w:tblW w:w="0" w:type="auto"/>
        <w:tblLook w:val="04A0" w:firstRow="1" w:lastRow="0" w:firstColumn="1" w:lastColumn="0" w:noHBand="0" w:noVBand="1"/>
      </w:tblPr>
      <w:tblGrid>
        <w:gridCol w:w="3210"/>
        <w:gridCol w:w="3210"/>
        <w:gridCol w:w="3211"/>
      </w:tblGrid>
      <w:tr w:rsidR="00DB53E4" w14:paraId="3BE8D5E4" w14:textId="77777777">
        <w:trPr>
          <w:ins w:id="903" w:author="ZTE,Fei Xue1" w:date="2023-10-12T13:37:00Z"/>
        </w:trPr>
        <w:tc>
          <w:tcPr>
            <w:tcW w:w="3210" w:type="dxa"/>
          </w:tcPr>
          <w:p w14:paraId="6B580A6C" w14:textId="77777777" w:rsidR="00DB53E4" w:rsidRDefault="00685A5D">
            <w:pPr>
              <w:rPr>
                <w:ins w:id="904" w:author="ZTE,Fei Xue1" w:date="2023-10-12T13:37:00Z"/>
                <w:lang w:val="en-US"/>
              </w:rPr>
            </w:pPr>
            <w:ins w:id="905" w:author="ZTE,Fei Xue1" w:date="2023-10-12T13:37:00Z">
              <w:r>
                <w:rPr>
                  <w:lang w:val="en-US"/>
                </w:rPr>
                <w:t xml:space="preserve">Applicable band </w:t>
              </w:r>
            </w:ins>
          </w:p>
        </w:tc>
        <w:tc>
          <w:tcPr>
            <w:tcW w:w="3210" w:type="dxa"/>
          </w:tcPr>
          <w:p w14:paraId="2B94BE1B" w14:textId="77777777" w:rsidR="00DB53E4" w:rsidRDefault="00685A5D">
            <w:pPr>
              <w:rPr>
                <w:ins w:id="906" w:author="ZTE,Fei Xue1" w:date="2023-10-12T13:37:00Z"/>
                <w:lang w:val="en-US"/>
              </w:rPr>
            </w:pPr>
            <w:ins w:id="907" w:author="ZTE,Fei Xue1" w:date="2023-10-12T13:37:00Z">
              <w:r>
                <w:rPr>
                  <w:lang w:val="en-US"/>
                </w:rPr>
                <w:t xml:space="preserve">Minimum requirement </w:t>
              </w:r>
            </w:ins>
          </w:p>
        </w:tc>
        <w:tc>
          <w:tcPr>
            <w:tcW w:w="3211" w:type="dxa"/>
          </w:tcPr>
          <w:p w14:paraId="044DE8CE" w14:textId="77777777" w:rsidR="00DB53E4" w:rsidRDefault="00DB53E4">
            <w:pPr>
              <w:rPr>
                <w:ins w:id="908" w:author="ZTE,Fei Xue1" w:date="2023-10-12T13:37:00Z"/>
                <w:lang w:val="en-US"/>
              </w:rPr>
            </w:pPr>
          </w:p>
        </w:tc>
      </w:tr>
      <w:tr w:rsidR="00DB53E4" w14:paraId="2438D6FC" w14:textId="77777777">
        <w:trPr>
          <w:ins w:id="909" w:author="ZTE,Fei Xue1" w:date="2023-10-12T13:37:00Z"/>
        </w:trPr>
        <w:tc>
          <w:tcPr>
            <w:tcW w:w="3210" w:type="dxa"/>
          </w:tcPr>
          <w:p w14:paraId="6E62685D" w14:textId="77777777" w:rsidR="00DB53E4" w:rsidRDefault="00685A5D">
            <w:pPr>
              <w:rPr>
                <w:ins w:id="910" w:author="ZTE,Fei Xue1" w:date="2023-10-12T13:37:00Z"/>
                <w:lang w:val="en-US"/>
              </w:rPr>
            </w:pPr>
            <w:ins w:id="911" w:author="ZTE,Fei Xue1" w:date="2023-10-12T13:37:00Z">
              <w:r>
                <w:rPr>
                  <w:lang w:val="en-US"/>
                </w:rPr>
                <w:t>n512</w:t>
              </w:r>
            </w:ins>
          </w:p>
        </w:tc>
        <w:tc>
          <w:tcPr>
            <w:tcW w:w="3210" w:type="dxa"/>
          </w:tcPr>
          <w:p w14:paraId="504A9E23" w14:textId="77777777" w:rsidR="00DB53E4" w:rsidRDefault="00685A5D">
            <w:pPr>
              <w:rPr>
                <w:ins w:id="912" w:author="ZTE,Fei Xue1" w:date="2023-10-12T13:37:00Z"/>
                <w:lang w:val="en-US"/>
              </w:rPr>
            </w:pPr>
            <w:ins w:id="913" w:author="ZTE,Fei Xue1" w:date="2023-10-12T13:37:00Z">
              <w:r>
                <w:rPr>
                  <w:rFonts w:hint="eastAsia"/>
                  <w:lang w:val="en-US"/>
                </w:rPr>
                <w:t>EN 301 360</w:t>
              </w:r>
              <w:r>
                <w:rPr>
                  <w:lang w:val="en-US"/>
                </w:rPr>
                <w:t xml:space="preserve"> </w:t>
              </w:r>
              <w:r>
                <w:rPr>
                  <w:rFonts w:hint="eastAsia"/>
                  <w:color w:val="303030"/>
                  <w:lang w:val="en-US"/>
                </w:rPr>
                <w:t>Clause 4.2.3</w:t>
              </w:r>
            </w:ins>
          </w:p>
        </w:tc>
        <w:tc>
          <w:tcPr>
            <w:tcW w:w="3211" w:type="dxa"/>
          </w:tcPr>
          <w:p w14:paraId="59A18359" w14:textId="77777777" w:rsidR="00DB53E4" w:rsidRDefault="00DB53E4">
            <w:pPr>
              <w:rPr>
                <w:ins w:id="914" w:author="ZTE,Fei Xue1" w:date="2023-10-12T13:37:00Z"/>
                <w:lang w:val="en-US"/>
              </w:rPr>
            </w:pPr>
          </w:p>
        </w:tc>
      </w:tr>
      <w:tr w:rsidR="00DB53E4" w14:paraId="1CE3207B" w14:textId="77777777">
        <w:trPr>
          <w:ins w:id="915" w:author="ZTE,Fei Xue1" w:date="2023-10-12T13:37:00Z"/>
        </w:trPr>
        <w:tc>
          <w:tcPr>
            <w:tcW w:w="3210" w:type="dxa"/>
          </w:tcPr>
          <w:p w14:paraId="339C395F" w14:textId="77777777" w:rsidR="00DB53E4" w:rsidRDefault="00685A5D">
            <w:pPr>
              <w:rPr>
                <w:ins w:id="916" w:author="ZTE,Fei Xue1" w:date="2023-10-12T13:37:00Z"/>
                <w:lang w:val="en-US"/>
              </w:rPr>
            </w:pPr>
            <w:ins w:id="917" w:author="ZTE,Fei Xue1" w:date="2023-10-12T13:37:00Z">
              <w:r>
                <w:rPr>
                  <w:lang w:val="en-US"/>
                </w:rPr>
                <w:t>n511</w:t>
              </w:r>
            </w:ins>
          </w:p>
        </w:tc>
        <w:tc>
          <w:tcPr>
            <w:tcW w:w="3210" w:type="dxa"/>
          </w:tcPr>
          <w:p w14:paraId="0B51B15B" w14:textId="77777777" w:rsidR="00DB53E4" w:rsidRDefault="00685A5D">
            <w:pPr>
              <w:rPr>
                <w:ins w:id="918" w:author="ZTE,Fei Xue1" w:date="2023-10-12T13:37:00Z"/>
                <w:lang w:val="en-US"/>
              </w:rPr>
            </w:pPr>
            <w:ins w:id="919" w:author="ZTE,Fei Xue1" w:date="2023-10-12T13:37:00Z">
              <w:r>
                <w:rPr>
                  <w:lang w:val="en-US"/>
                </w:rPr>
                <w:t>FCC</w:t>
              </w:r>
            </w:ins>
          </w:p>
        </w:tc>
        <w:tc>
          <w:tcPr>
            <w:tcW w:w="3211" w:type="dxa"/>
          </w:tcPr>
          <w:p w14:paraId="580D9A3E" w14:textId="77777777" w:rsidR="00DB53E4" w:rsidRDefault="00DB53E4">
            <w:pPr>
              <w:rPr>
                <w:ins w:id="920" w:author="ZTE,Fei Xue1" w:date="2023-10-12T13:37:00Z"/>
                <w:lang w:val="en-US"/>
              </w:rPr>
            </w:pPr>
          </w:p>
        </w:tc>
      </w:tr>
      <w:tr w:rsidR="00DB53E4" w14:paraId="44AA8E70" w14:textId="77777777">
        <w:trPr>
          <w:ins w:id="921" w:author="ZTE,Fei Xue1" w:date="2023-10-12T13:37:00Z"/>
        </w:trPr>
        <w:tc>
          <w:tcPr>
            <w:tcW w:w="3210" w:type="dxa"/>
          </w:tcPr>
          <w:p w14:paraId="5061CDFF" w14:textId="77777777" w:rsidR="00DB53E4" w:rsidRDefault="00685A5D">
            <w:pPr>
              <w:rPr>
                <w:ins w:id="922" w:author="ZTE,Fei Xue1" w:date="2023-10-12T13:37:00Z"/>
                <w:lang w:val="en-US"/>
              </w:rPr>
            </w:pPr>
            <w:ins w:id="923" w:author="ZTE,Fei Xue1" w:date="2023-10-12T13:37:00Z">
              <w:r>
                <w:rPr>
                  <w:lang w:val="en-US"/>
                </w:rPr>
                <w:t>n510</w:t>
              </w:r>
            </w:ins>
          </w:p>
        </w:tc>
        <w:tc>
          <w:tcPr>
            <w:tcW w:w="3210" w:type="dxa"/>
          </w:tcPr>
          <w:p w14:paraId="53289C22" w14:textId="77777777" w:rsidR="00DB53E4" w:rsidRDefault="00DB53E4">
            <w:pPr>
              <w:rPr>
                <w:ins w:id="924" w:author="ZTE,Fei Xue1" w:date="2023-10-12T13:37:00Z"/>
                <w:lang w:val="en-US"/>
              </w:rPr>
            </w:pPr>
          </w:p>
        </w:tc>
        <w:tc>
          <w:tcPr>
            <w:tcW w:w="3211" w:type="dxa"/>
          </w:tcPr>
          <w:p w14:paraId="57FA9ECA" w14:textId="77777777" w:rsidR="00DB53E4" w:rsidRDefault="00DB53E4">
            <w:pPr>
              <w:rPr>
                <w:ins w:id="925" w:author="ZTE,Fei Xue1" w:date="2023-10-12T13:37:00Z"/>
                <w:lang w:val="en-US"/>
              </w:rPr>
            </w:pPr>
          </w:p>
        </w:tc>
      </w:tr>
    </w:tbl>
    <w:p w14:paraId="5E273D78" w14:textId="77777777" w:rsidR="00DB53E4" w:rsidRDefault="00DB53E4">
      <w:pPr>
        <w:rPr>
          <w:ins w:id="926" w:author="ZTE,Fei Xue1" w:date="2023-10-12T13:37:00Z"/>
          <w:lang w:val="en-US"/>
        </w:rPr>
      </w:pPr>
    </w:p>
    <w:p w14:paraId="226E1C2E" w14:textId="77777777" w:rsidR="00DB53E4" w:rsidRDefault="00685A5D">
      <w:pPr>
        <w:pStyle w:val="Heading4"/>
        <w:rPr>
          <w:ins w:id="927" w:author="ZTE,Fei Xue1" w:date="2023-10-12T13:37:00Z"/>
          <w:lang w:val="en-US"/>
        </w:rPr>
      </w:pPr>
      <w:ins w:id="928" w:author="ZTE,Fei Xue1" w:date="2023-10-12T13:37:00Z">
        <w:r>
          <w:rPr>
            <w:rFonts w:hint="eastAsia"/>
            <w:lang w:val="en-US"/>
          </w:rPr>
          <w:t>9</w:t>
        </w:r>
        <w:r>
          <w:t>.</w:t>
        </w:r>
        <w:r>
          <w:rPr>
            <w:lang w:val="en-US"/>
          </w:rPr>
          <w:t>5.</w:t>
        </w:r>
      </w:ins>
      <w:ins w:id="929" w:author="Dorin PANAITOPOL" w:date="2023-11-03T23:30:00Z">
        <w:r w:rsidR="00DE7E1E">
          <w:rPr>
            <w:lang w:val="en-US"/>
          </w:rPr>
          <w:t>3</w:t>
        </w:r>
      </w:ins>
      <w:ins w:id="930" w:author="ZTE,Fei Xue1" w:date="2023-10-12T13:37:00Z">
        <w:del w:id="931" w:author="Dorin PANAITOPOL" w:date="2023-11-03T23:21:00Z">
          <w:r w:rsidDel="000E538D">
            <w:rPr>
              <w:lang w:val="en-US"/>
            </w:rPr>
            <w:delText>5</w:delText>
          </w:r>
        </w:del>
        <w:r>
          <w:rPr>
            <w:lang w:val="en-US"/>
          </w:rPr>
          <w:t>.2</w:t>
        </w:r>
        <w:r>
          <w:rPr>
            <w:rFonts w:hint="eastAsia"/>
          </w:rPr>
          <w:tab/>
        </w:r>
        <w:r>
          <w:rPr>
            <w:rFonts w:hint="eastAsia"/>
            <w:lang w:val="en-US"/>
          </w:rPr>
          <w:t>Off-axis spurious requirement</w:t>
        </w:r>
      </w:ins>
    </w:p>
    <w:p w14:paraId="753BE6A7" w14:textId="77777777" w:rsidR="00DB53E4" w:rsidRDefault="00685A5D">
      <w:pPr>
        <w:pStyle w:val="Heading5"/>
        <w:rPr>
          <w:ins w:id="932" w:author="ZTE,Fei Xue1" w:date="2023-10-12T13:37:00Z"/>
          <w:lang w:val="en-US"/>
        </w:rPr>
      </w:pPr>
      <w:ins w:id="933" w:author="ZTE,Fei Xue1" w:date="2023-10-12T13:37:00Z">
        <w:r>
          <w:rPr>
            <w:rFonts w:hint="eastAsia"/>
            <w:lang w:val="en-US"/>
          </w:rPr>
          <w:t>9</w:t>
        </w:r>
        <w:r>
          <w:t>.</w:t>
        </w:r>
        <w:r>
          <w:rPr>
            <w:lang w:val="en-US"/>
          </w:rPr>
          <w:t>5.</w:t>
        </w:r>
      </w:ins>
      <w:ins w:id="934" w:author="Dorin PANAITOPOL" w:date="2023-11-03T23:30:00Z">
        <w:r w:rsidR="00DE7E1E">
          <w:rPr>
            <w:lang w:val="en-US"/>
          </w:rPr>
          <w:t>3</w:t>
        </w:r>
      </w:ins>
      <w:ins w:id="935" w:author="ZTE,Fei Xue1" w:date="2023-10-12T13:37:00Z">
        <w:del w:id="936" w:author="Dorin PANAITOPOL" w:date="2023-11-03T23:21:00Z">
          <w:r w:rsidDel="000E538D">
            <w:rPr>
              <w:lang w:val="en-US"/>
            </w:rPr>
            <w:delText>5</w:delText>
          </w:r>
        </w:del>
        <w:r>
          <w:rPr>
            <w:lang w:val="en-US"/>
          </w:rPr>
          <w:t>.2.</w:t>
        </w:r>
        <w:r>
          <w:t>1</w:t>
        </w:r>
        <w:r>
          <w:rPr>
            <w:rFonts w:hint="eastAsia"/>
            <w:lang w:val="en-US"/>
          </w:rPr>
          <w:t xml:space="preserve">      Minimum requirement for Mobile VSAT</w:t>
        </w:r>
      </w:ins>
    </w:p>
    <w:tbl>
      <w:tblPr>
        <w:tblStyle w:val="TableGrid"/>
        <w:tblW w:w="0" w:type="auto"/>
        <w:tblLook w:val="04A0" w:firstRow="1" w:lastRow="0" w:firstColumn="1" w:lastColumn="0" w:noHBand="0" w:noVBand="1"/>
      </w:tblPr>
      <w:tblGrid>
        <w:gridCol w:w="3210"/>
        <w:gridCol w:w="3210"/>
        <w:gridCol w:w="3211"/>
      </w:tblGrid>
      <w:tr w:rsidR="00DB53E4" w14:paraId="459E9B8E" w14:textId="77777777">
        <w:trPr>
          <w:ins w:id="937" w:author="ZTE,Fei Xue1" w:date="2023-10-12T13:37:00Z"/>
        </w:trPr>
        <w:tc>
          <w:tcPr>
            <w:tcW w:w="3210" w:type="dxa"/>
          </w:tcPr>
          <w:p w14:paraId="160C7B9F" w14:textId="77777777" w:rsidR="00DB53E4" w:rsidRDefault="00685A5D">
            <w:pPr>
              <w:rPr>
                <w:ins w:id="938" w:author="ZTE,Fei Xue1" w:date="2023-10-12T13:37:00Z"/>
                <w:lang w:val="en-US"/>
              </w:rPr>
            </w:pPr>
            <w:ins w:id="939" w:author="ZTE,Fei Xue1" w:date="2023-10-12T13:37:00Z">
              <w:r>
                <w:rPr>
                  <w:lang w:val="en-US"/>
                </w:rPr>
                <w:t xml:space="preserve">Applicable band </w:t>
              </w:r>
            </w:ins>
          </w:p>
        </w:tc>
        <w:tc>
          <w:tcPr>
            <w:tcW w:w="3210" w:type="dxa"/>
          </w:tcPr>
          <w:p w14:paraId="77EF4C6A" w14:textId="77777777" w:rsidR="00DB53E4" w:rsidRDefault="00685A5D">
            <w:pPr>
              <w:rPr>
                <w:ins w:id="940" w:author="ZTE,Fei Xue1" w:date="2023-10-12T13:37:00Z"/>
                <w:lang w:val="en-US"/>
              </w:rPr>
            </w:pPr>
            <w:ins w:id="941" w:author="ZTE,Fei Xue1" w:date="2023-10-12T13:37:00Z">
              <w:r>
                <w:rPr>
                  <w:lang w:val="en-US"/>
                </w:rPr>
                <w:t>Minimum requirement</w:t>
              </w:r>
            </w:ins>
          </w:p>
        </w:tc>
        <w:tc>
          <w:tcPr>
            <w:tcW w:w="3211" w:type="dxa"/>
          </w:tcPr>
          <w:p w14:paraId="32536D8D" w14:textId="77777777" w:rsidR="00DB53E4" w:rsidRDefault="00685A5D">
            <w:pPr>
              <w:rPr>
                <w:ins w:id="942" w:author="ZTE,Fei Xue1" w:date="2023-10-12T13:37:00Z"/>
                <w:lang w:val="en-US"/>
              </w:rPr>
            </w:pPr>
            <w:ins w:id="943" w:author="ZTE,Fei Xue1" w:date="2023-10-12T13:37:00Z">
              <w:r>
                <w:rPr>
                  <w:lang w:val="en-US"/>
                </w:rPr>
                <w:t>Note</w:t>
              </w:r>
            </w:ins>
          </w:p>
        </w:tc>
      </w:tr>
      <w:tr w:rsidR="00DB53E4" w14:paraId="6534A09B" w14:textId="77777777">
        <w:trPr>
          <w:ins w:id="944" w:author="ZTE,Fei Xue1" w:date="2023-10-12T13:37:00Z"/>
        </w:trPr>
        <w:tc>
          <w:tcPr>
            <w:tcW w:w="3210" w:type="dxa"/>
          </w:tcPr>
          <w:p w14:paraId="70C26E8D" w14:textId="77777777" w:rsidR="00DB53E4" w:rsidRDefault="00685A5D">
            <w:pPr>
              <w:rPr>
                <w:ins w:id="945" w:author="ZTE,Fei Xue1" w:date="2023-10-12T13:37:00Z"/>
                <w:lang w:val="en-US"/>
              </w:rPr>
            </w:pPr>
            <w:ins w:id="946" w:author="ZTE,Fei Xue1" w:date="2023-10-12T13:37:00Z">
              <w:r>
                <w:rPr>
                  <w:lang w:val="en-US"/>
                </w:rPr>
                <w:t>n512</w:t>
              </w:r>
            </w:ins>
          </w:p>
        </w:tc>
        <w:tc>
          <w:tcPr>
            <w:tcW w:w="3210" w:type="dxa"/>
          </w:tcPr>
          <w:p w14:paraId="6E17FA80" w14:textId="77777777" w:rsidR="00DB53E4" w:rsidRDefault="00685A5D">
            <w:pPr>
              <w:rPr>
                <w:ins w:id="947" w:author="ZTE,Fei Xue1" w:date="2023-10-12T13:37:00Z"/>
                <w:lang w:val="en-US"/>
              </w:rPr>
            </w:pPr>
            <w:ins w:id="948" w:author="ZTE,Fei Xue1" w:date="2023-10-12T13:37:00Z">
              <w:r>
                <w:rPr>
                  <w:lang w:val="en-US"/>
                </w:rPr>
                <w:t>EN 303 978 Clause 4.2.1</w:t>
              </w:r>
            </w:ins>
          </w:p>
        </w:tc>
        <w:tc>
          <w:tcPr>
            <w:tcW w:w="3211" w:type="dxa"/>
          </w:tcPr>
          <w:p w14:paraId="28F1F444" w14:textId="77777777" w:rsidR="00DB53E4" w:rsidRDefault="00DB53E4">
            <w:pPr>
              <w:rPr>
                <w:ins w:id="949" w:author="ZTE,Fei Xue1" w:date="2023-10-12T13:37:00Z"/>
                <w:lang w:val="en-US"/>
              </w:rPr>
            </w:pPr>
          </w:p>
        </w:tc>
      </w:tr>
      <w:tr w:rsidR="00DB53E4" w14:paraId="4094408C" w14:textId="77777777">
        <w:trPr>
          <w:ins w:id="950" w:author="ZTE,Fei Xue1" w:date="2023-10-12T13:37:00Z"/>
        </w:trPr>
        <w:tc>
          <w:tcPr>
            <w:tcW w:w="3210" w:type="dxa"/>
          </w:tcPr>
          <w:p w14:paraId="2F023439" w14:textId="77777777" w:rsidR="00DB53E4" w:rsidRDefault="00685A5D">
            <w:pPr>
              <w:rPr>
                <w:ins w:id="951" w:author="ZTE,Fei Xue1" w:date="2023-10-12T13:37:00Z"/>
                <w:lang w:val="en-US"/>
              </w:rPr>
            </w:pPr>
            <w:ins w:id="952" w:author="ZTE,Fei Xue1" w:date="2023-10-12T13:37:00Z">
              <w:r>
                <w:rPr>
                  <w:lang w:val="en-US"/>
                </w:rPr>
                <w:t>n511</w:t>
              </w:r>
            </w:ins>
          </w:p>
        </w:tc>
        <w:tc>
          <w:tcPr>
            <w:tcW w:w="3210" w:type="dxa"/>
          </w:tcPr>
          <w:p w14:paraId="029A475A" w14:textId="77777777" w:rsidR="00DB53E4" w:rsidRDefault="00685A5D">
            <w:pPr>
              <w:rPr>
                <w:ins w:id="953" w:author="ZTE,Fei Xue1" w:date="2023-10-12T13:37:00Z"/>
                <w:lang w:val="en-US"/>
              </w:rPr>
            </w:pPr>
            <w:ins w:id="954" w:author="ZTE,Fei Xue1" w:date="2023-10-12T13:37:00Z">
              <w:r>
                <w:rPr>
                  <w:lang w:val="en-US"/>
                </w:rPr>
                <w:t>FCC</w:t>
              </w:r>
            </w:ins>
          </w:p>
        </w:tc>
        <w:tc>
          <w:tcPr>
            <w:tcW w:w="3211" w:type="dxa"/>
          </w:tcPr>
          <w:p w14:paraId="73AFF699" w14:textId="77777777" w:rsidR="00DB53E4" w:rsidRDefault="00DB53E4">
            <w:pPr>
              <w:rPr>
                <w:ins w:id="955" w:author="ZTE,Fei Xue1" w:date="2023-10-12T13:37:00Z"/>
                <w:lang w:val="en-US"/>
              </w:rPr>
            </w:pPr>
          </w:p>
        </w:tc>
      </w:tr>
      <w:tr w:rsidR="00DB53E4" w14:paraId="4BCA09B2" w14:textId="77777777">
        <w:trPr>
          <w:ins w:id="956" w:author="ZTE,Fei Xue1" w:date="2023-10-12T13:37:00Z"/>
        </w:trPr>
        <w:tc>
          <w:tcPr>
            <w:tcW w:w="3210" w:type="dxa"/>
          </w:tcPr>
          <w:p w14:paraId="127D1A19" w14:textId="77777777" w:rsidR="00DB53E4" w:rsidRDefault="00685A5D">
            <w:pPr>
              <w:rPr>
                <w:ins w:id="957" w:author="ZTE,Fei Xue1" w:date="2023-10-12T13:37:00Z"/>
                <w:lang w:val="en-US"/>
              </w:rPr>
            </w:pPr>
            <w:ins w:id="958" w:author="ZTE,Fei Xue1" w:date="2023-10-12T13:37:00Z">
              <w:r>
                <w:rPr>
                  <w:lang w:val="en-US"/>
                </w:rPr>
                <w:t>n510</w:t>
              </w:r>
            </w:ins>
          </w:p>
        </w:tc>
        <w:tc>
          <w:tcPr>
            <w:tcW w:w="3210" w:type="dxa"/>
          </w:tcPr>
          <w:p w14:paraId="645EDF63" w14:textId="77777777" w:rsidR="00DB53E4" w:rsidRDefault="00DB53E4">
            <w:pPr>
              <w:rPr>
                <w:ins w:id="959" w:author="ZTE,Fei Xue1" w:date="2023-10-12T13:37:00Z"/>
                <w:lang w:val="en-US"/>
              </w:rPr>
            </w:pPr>
          </w:p>
        </w:tc>
        <w:tc>
          <w:tcPr>
            <w:tcW w:w="3211" w:type="dxa"/>
          </w:tcPr>
          <w:p w14:paraId="26ACBC8C" w14:textId="77777777" w:rsidR="00DB53E4" w:rsidRDefault="00DB53E4">
            <w:pPr>
              <w:rPr>
                <w:ins w:id="960" w:author="ZTE,Fei Xue1" w:date="2023-10-12T13:37:00Z"/>
                <w:lang w:val="en-US"/>
              </w:rPr>
            </w:pPr>
          </w:p>
        </w:tc>
      </w:tr>
    </w:tbl>
    <w:p w14:paraId="20E2CC68" w14:textId="77777777" w:rsidR="00DB53E4" w:rsidRDefault="00685A5D">
      <w:pPr>
        <w:rPr>
          <w:ins w:id="961" w:author="ZTE,Fei Xue1" w:date="2023-10-12T13:37:00Z"/>
          <w:lang w:val="en-US"/>
        </w:rPr>
      </w:pPr>
      <w:ins w:id="962" w:author="ZTE,Fei Xue1" w:date="2023-10-12T13:37:00Z">
        <w:r>
          <w:rPr>
            <w:rFonts w:hint="eastAsia"/>
            <w:lang w:val="en-US"/>
          </w:rPr>
          <w:t xml:space="preserve">   </w:t>
        </w:r>
      </w:ins>
    </w:p>
    <w:p w14:paraId="37C863FC" w14:textId="77777777" w:rsidR="00DB53E4" w:rsidRDefault="00685A5D">
      <w:pPr>
        <w:pStyle w:val="Heading5"/>
        <w:rPr>
          <w:ins w:id="963" w:author="ZTE,Fei Xue1" w:date="2023-10-12T13:37:00Z"/>
          <w:lang w:val="en-US"/>
        </w:rPr>
      </w:pPr>
      <w:ins w:id="964" w:author="ZTE,Fei Xue1" w:date="2023-10-12T13:37:00Z">
        <w:r>
          <w:rPr>
            <w:rFonts w:hint="eastAsia"/>
            <w:lang w:val="en-US"/>
          </w:rPr>
          <w:t>9</w:t>
        </w:r>
        <w:r>
          <w:t>.</w:t>
        </w:r>
        <w:r>
          <w:rPr>
            <w:lang w:val="en-US"/>
          </w:rPr>
          <w:t>5.</w:t>
        </w:r>
      </w:ins>
      <w:ins w:id="965" w:author="Dorin PANAITOPOL" w:date="2023-11-03T23:30:00Z">
        <w:r w:rsidR="00DE7E1E">
          <w:rPr>
            <w:lang w:val="en-US"/>
          </w:rPr>
          <w:t>3</w:t>
        </w:r>
      </w:ins>
      <w:ins w:id="966" w:author="ZTE,Fei Xue1" w:date="2023-10-12T13:37:00Z">
        <w:del w:id="967" w:author="Dorin PANAITOPOL" w:date="2023-11-03T23:21:00Z">
          <w:r w:rsidDel="000E538D">
            <w:rPr>
              <w:lang w:val="en-US"/>
            </w:rPr>
            <w:delText>5</w:delText>
          </w:r>
        </w:del>
        <w:r>
          <w:rPr>
            <w:lang w:val="en-US"/>
          </w:rPr>
          <w:t>.2</w:t>
        </w:r>
        <w:r>
          <w:t>.</w:t>
        </w:r>
        <w:r>
          <w:rPr>
            <w:rFonts w:hint="eastAsia"/>
            <w:lang w:val="en-US"/>
          </w:rPr>
          <w:t>2      Minimum requirement for Fixed VSAT</w:t>
        </w:r>
      </w:ins>
    </w:p>
    <w:tbl>
      <w:tblPr>
        <w:tblStyle w:val="TableGrid"/>
        <w:tblW w:w="0" w:type="auto"/>
        <w:tblLook w:val="04A0" w:firstRow="1" w:lastRow="0" w:firstColumn="1" w:lastColumn="0" w:noHBand="0" w:noVBand="1"/>
      </w:tblPr>
      <w:tblGrid>
        <w:gridCol w:w="3210"/>
        <w:gridCol w:w="3210"/>
        <w:gridCol w:w="3211"/>
      </w:tblGrid>
      <w:tr w:rsidR="00DB53E4" w14:paraId="543E3A4F" w14:textId="77777777">
        <w:trPr>
          <w:ins w:id="968" w:author="ZTE,Fei Xue1" w:date="2023-10-12T13:37:00Z"/>
        </w:trPr>
        <w:tc>
          <w:tcPr>
            <w:tcW w:w="3210" w:type="dxa"/>
          </w:tcPr>
          <w:p w14:paraId="1DB088D9" w14:textId="77777777" w:rsidR="00DB53E4" w:rsidRDefault="00685A5D">
            <w:pPr>
              <w:rPr>
                <w:ins w:id="969" w:author="ZTE,Fei Xue1" w:date="2023-10-12T13:37:00Z"/>
                <w:lang w:val="en-US"/>
              </w:rPr>
            </w:pPr>
            <w:ins w:id="970" w:author="ZTE,Fei Xue1" w:date="2023-10-12T13:37:00Z">
              <w:r>
                <w:rPr>
                  <w:lang w:val="en-US"/>
                </w:rPr>
                <w:t xml:space="preserve">Applicable band </w:t>
              </w:r>
            </w:ins>
          </w:p>
        </w:tc>
        <w:tc>
          <w:tcPr>
            <w:tcW w:w="3210" w:type="dxa"/>
          </w:tcPr>
          <w:p w14:paraId="187EBF8E" w14:textId="77777777" w:rsidR="00DB53E4" w:rsidRDefault="00685A5D">
            <w:pPr>
              <w:rPr>
                <w:ins w:id="971" w:author="ZTE,Fei Xue1" w:date="2023-10-12T13:37:00Z"/>
                <w:lang w:val="en-US"/>
              </w:rPr>
            </w:pPr>
            <w:ins w:id="972" w:author="ZTE,Fei Xue1" w:date="2023-10-12T13:37:00Z">
              <w:r>
                <w:rPr>
                  <w:lang w:val="en-US"/>
                </w:rPr>
                <w:t xml:space="preserve">Minimum requirement </w:t>
              </w:r>
            </w:ins>
          </w:p>
        </w:tc>
        <w:tc>
          <w:tcPr>
            <w:tcW w:w="3211" w:type="dxa"/>
          </w:tcPr>
          <w:p w14:paraId="51877271" w14:textId="77777777" w:rsidR="00DB53E4" w:rsidRDefault="00DB53E4">
            <w:pPr>
              <w:rPr>
                <w:ins w:id="973" w:author="ZTE,Fei Xue1" w:date="2023-10-12T13:37:00Z"/>
                <w:lang w:val="en-US"/>
              </w:rPr>
            </w:pPr>
          </w:p>
        </w:tc>
      </w:tr>
      <w:tr w:rsidR="00DB53E4" w14:paraId="2C48E072" w14:textId="77777777">
        <w:trPr>
          <w:ins w:id="974" w:author="ZTE,Fei Xue1" w:date="2023-10-12T13:37:00Z"/>
        </w:trPr>
        <w:tc>
          <w:tcPr>
            <w:tcW w:w="3210" w:type="dxa"/>
          </w:tcPr>
          <w:p w14:paraId="724FB9B2" w14:textId="77777777" w:rsidR="00DB53E4" w:rsidRDefault="00685A5D">
            <w:pPr>
              <w:rPr>
                <w:ins w:id="975" w:author="ZTE,Fei Xue1" w:date="2023-10-12T13:37:00Z"/>
                <w:lang w:val="en-US"/>
              </w:rPr>
            </w:pPr>
            <w:ins w:id="976" w:author="ZTE,Fei Xue1" w:date="2023-10-12T13:37:00Z">
              <w:r>
                <w:rPr>
                  <w:lang w:val="en-US"/>
                </w:rPr>
                <w:t>n512</w:t>
              </w:r>
            </w:ins>
          </w:p>
        </w:tc>
        <w:tc>
          <w:tcPr>
            <w:tcW w:w="3210" w:type="dxa"/>
          </w:tcPr>
          <w:p w14:paraId="7793C910" w14:textId="77777777" w:rsidR="00DB53E4" w:rsidRDefault="00685A5D">
            <w:pPr>
              <w:rPr>
                <w:ins w:id="977" w:author="ZTE,Fei Xue1" w:date="2023-10-12T13:37:00Z"/>
                <w:lang w:val="en-US"/>
              </w:rPr>
            </w:pPr>
            <w:ins w:id="978" w:author="ZTE,Fei Xue1" w:date="2023-10-12T13:37:00Z">
              <w:r w:rsidRPr="00685A5D">
                <w:rPr>
                  <w:rFonts w:hint="eastAsia"/>
                  <w:lang w:val="en-US"/>
                </w:rPr>
                <w:t>EN 301 360</w:t>
              </w:r>
              <w:r w:rsidRPr="00685A5D">
                <w:rPr>
                  <w:lang w:val="en-US"/>
                </w:rPr>
                <w:t xml:space="preserve"> </w:t>
              </w:r>
              <w:r w:rsidRPr="00685A5D">
                <w:rPr>
                  <w:rFonts w:hint="eastAsia"/>
                  <w:lang w:val="en-US"/>
                </w:rPr>
                <w:t>Clause 4.2.2</w:t>
              </w:r>
            </w:ins>
          </w:p>
        </w:tc>
        <w:tc>
          <w:tcPr>
            <w:tcW w:w="3211" w:type="dxa"/>
          </w:tcPr>
          <w:p w14:paraId="7B955E20" w14:textId="77777777" w:rsidR="00DB53E4" w:rsidRDefault="00DB53E4">
            <w:pPr>
              <w:rPr>
                <w:ins w:id="979" w:author="ZTE,Fei Xue1" w:date="2023-10-12T13:37:00Z"/>
                <w:lang w:val="en-US"/>
              </w:rPr>
            </w:pPr>
          </w:p>
        </w:tc>
      </w:tr>
      <w:tr w:rsidR="00DB53E4" w14:paraId="27374260" w14:textId="77777777">
        <w:trPr>
          <w:trHeight w:val="405"/>
          <w:ins w:id="980" w:author="ZTE,Fei Xue1" w:date="2023-10-12T13:37:00Z"/>
        </w:trPr>
        <w:tc>
          <w:tcPr>
            <w:tcW w:w="3210" w:type="dxa"/>
          </w:tcPr>
          <w:p w14:paraId="02D741C5" w14:textId="77777777" w:rsidR="00DB53E4" w:rsidRDefault="00685A5D">
            <w:pPr>
              <w:rPr>
                <w:ins w:id="981" w:author="ZTE,Fei Xue1" w:date="2023-10-12T13:37:00Z"/>
                <w:lang w:val="en-US"/>
              </w:rPr>
            </w:pPr>
            <w:ins w:id="982" w:author="ZTE,Fei Xue1" w:date="2023-10-12T13:37:00Z">
              <w:r>
                <w:rPr>
                  <w:lang w:val="en-US"/>
                </w:rPr>
                <w:t>n511</w:t>
              </w:r>
            </w:ins>
          </w:p>
        </w:tc>
        <w:tc>
          <w:tcPr>
            <w:tcW w:w="3210" w:type="dxa"/>
          </w:tcPr>
          <w:p w14:paraId="1702D991" w14:textId="77777777" w:rsidR="00DB53E4" w:rsidRDefault="00685A5D">
            <w:pPr>
              <w:rPr>
                <w:ins w:id="983" w:author="ZTE,Fei Xue1" w:date="2023-10-12T13:37:00Z"/>
                <w:lang w:val="en-US"/>
              </w:rPr>
            </w:pPr>
            <w:ins w:id="984" w:author="ZTE,Fei Xue1" w:date="2023-10-12T13:37:00Z">
              <w:r>
                <w:rPr>
                  <w:lang w:val="en-US"/>
                </w:rPr>
                <w:t>FCC</w:t>
              </w:r>
            </w:ins>
          </w:p>
        </w:tc>
        <w:tc>
          <w:tcPr>
            <w:tcW w:w="3211" w:type="dxa"/>
          </w:tcPr>
          <w:p w14:paraId="63614F97" w14:textId="77777777" w:rsidR="00DB53E4" w:rsidRDefault="00DB53E4">
            <w:pPr>
              <w:rPr>
                <w:ins w:id="985" w:author="ZTE,Fei Xue1" w:date="2023-10-12T13:37:00Z"/>
                <w:lang w:val="en-US"/>
              </w:rPr>
            </w:pPr>
          </w:p>
        </w:tc>
      </w:tr>
      <w:tr w:rsidR="00DB53E4" w14:paraId="3C6B6CDD" w14:textId="77777777">
        <w:trPr>
          <w:ins w:id="986" w:author="ZTE,Fei Xue1" w:date="2023-10-12T13:37:00Z"/>
        </w:trPr>
        <w:tc>
          <w:tcPr>
            <w:tcW w:w="3210" w:type="dxa"/>
          </w:tcPr>
          <w:p w14:paraId="0DFA33A5" w14:textId="77777777" w:rsidR="00DB53E4" w:rsidRDefault="00685A5D">
            <w:pPr>
              <w:rPr>
                <w:ins w:id="987" w:author="ZTE,Fei Xue1" w:date="2023-10-12T13:37:00Z"/>
                <w:lang w:val="en-US"/>
              </w:rPr>
            </w:pPr>
            <w:ins w:id="988" w:author="ZTE,Fei Xue1" w:date="2023-10-12T13:37:00Z">
              <w:r>
                <w:rPr>
                  <w:lang w:val="en-US"/>
                </w:rPr>
                <w:t>n510</w:t>
              </w:r>
            </w:ins>
          </w:p>
        </w:tc>
        <w:tc>
          <w:tcPr>
            <w:tcW w:w="3210" w:type="dxa"/>
          </w:tcPr>
          <w:p w14:paraId="529C0174" w14:textId="77777777" w:rsidR="00DB53E4" w:rsidRDefault="00DB53E4">
            <w:pPr>
              <w:rPr>
                <w:ins w:id="989" w:author="ZTE,Fei Xue1" w:date="2023-10-12T13:37:00Z"/>
                <w:lang w:val="en-US"/>
              </w:rPr>
            </w:pPr>
          </w:p>
        </w:tc>
        <w:tc>
          <w:tcPr>
            <w:tcW w:w="3211" w:type="dxa"/>
          </w:tcPr>
          <w:p w14:paraId="45F0A80A" w14:textId="77777777" w:rsidR="00DB53E4" w:rsidRDefault="00DB53E4">
            <w:pPr>
              <w:rPr>
                <w:ins w:id="990" w:author="ZTE,Fei Xue1" w:date="2023-10-12T13:37:00Z"/>
                <w:lang w:val="en-US"/>
              </w:rPr>
            </w:pPr>
          </w:p>
        </w:tc>
      </w:tr>
    </w:tbl>
    <w:p w14:paraId="003C1CFA" w14:textId="77777777" w:rsidR="00DB53E4" w:rsidRDefault="00DB53E4">
      <w:pPr>
        <w:rPr>
          <w:ins w:id="991" w:author="ZTE,Fei Xue1" w:date="2023-10-12T13:37:00Z"/>
          <w:lang w:val="en-US"/>
        </w:rPr>
      </w:pPr>
    </w:p>
    <w:p w14:paraId="1D304943" w14:textId="77777777" w:rsidR="00DB53E4" w:rsidDel="000D07D8" w:rsidRDefault="00DB53E4">
      <w:pPr>
        <w:rPr>
          <w:ins w:id="992" w:author="ZTE,Fei Xue1" w:date="2023-10-12T13:37:00Z"/>
          <w:del w:id="993" w:author="Dorin PANAITOPOL" w:date="2023-11-03T17:57:00Z"/>
          <w:lang w:val="en-US"/>
        </w:rPr>
      </w:pPr>
    </w:p>
    <w:p w14:paraId="607749C9" w14:textId="77777777" w:rsidR="00DB53E4" w:rsidDel="000D07D8" w:rsidRDefault="00DB53E4">
      <w:pPr>
        <w:rPr>
          <w:ins w:id="994" w:author="ZTE,Fei Xue1" w:date="2023-10-12T13:37:00Z"/>
          <w:del w:id="995" w:author="Dorin PANAITOPOL" w:date="2023-11-03T17:57:00Z"/>
        </w:rPr>
      </w:pPr>
    </w:p>
    <w:p w14:paraId="5B567FF5" w14:textId="77777777" w:rsidR="00DB53E4" w:rsidRDefault="00DB53E4">
      <w:pPr>
        <w:rPr>
          <w:ins w:id="996" w:author="ZTE,Fei Xue1" w:date="2023-10-12T13:37:00Z"/>
          <w:lang w:val="en-US"/>
        </w:rPr>
      </w:pPr>
    </w:p>
    <w:p w14:paraId="2077AEFA" w14:textId="77777777" w:rsidR="00DB53E4" w:rsidRDefault="00685A5D">
      <w:pPr>
        <w:pStyle w:val="Heading3"/>
        <w:rPr>
          <w:ins w:id="997" w:author="ZTE,Fei Xue1" w:date="2023-10-12T13:37:00Z"/>
          <w:lang w:val="en-US"/>
        </w:rPr>
      </w:pPr>
      <w:ins w:id="998" w:author="ZTE,Fei Xue1" w:date="2023-10-12T13:37:00Z">
        <w:r>
          <w:rPr>
            <w:rFonts w:hint="eastAsia"/>
            <w:lang w:val="en-US"/>
          </w:rPr>
          <w:t>9</w:t>
        </w:r>
        <w:r>
          <w:t>.</w:t>
        </w:r>
        <w:r>
          <w:rPr>
            <w:rFonts w:hint="eastAsia"/>
            <w:lang w:val="en-US"/>
          </w:rPr>
          <w:t>6</w:t>
        </w:r>
        <w:r>
          <w:rPr>
            <w:rFonts w:hint="eastAsia"/>
          </w:rPr>
          <w:tab/>
        </w:r>
        <w:r>
          <w:rPr>
            <w:rFonts w:hint="eastAsia"/>
            <w:lang w:val="en-US"/>
          </w:rPr>
          <w:t>Antenna point accuracy</w:t>
        </w:r>
      </w:ins>
    </w:p>
    <w:p w14:paraId="2A805F8C" w14:textId="77777777" w:rsidR="00DB53E4" w:rsidRDefault="00685A5D">
      <w:pPr>
        <w:pStyle w:val="Heading4"/>
        <w:rPr>
          <w:ins w:id="999" w:author="ZTE,Fei Xue1" w:date="2023-10-12T13:37:00Z"/>
          <w:lang w:val="en-US"/>
        </w:rPr>
      </w:pPr>
      <w:ins w:id="1000" w:author="ZTE,Fei Xue1" w:date="2023-10-12T13:37:00Z">
        <w:r>
          <w:rPr>
            <w:rFonts w:hint="eastAsia"/>
            <w:lang w:val="en-US"/>
          </w:rPr>
          <w:t>9</w:t>
        </w:r>
        <w:r>
          <w:t>.</w:t>
        </w:r>
        <w:r>
          <w:rPr>
            <w:rFonts w:hint="eastAsia"/>
            <w:lang w:val="en-US"/>
          </w:rPr>
          <w:t>6</w:t>
        </w:r>
        <w:r>
          <w:t>.1</w:t>
        </w:r>
        <w:r>
          <w:rPr>
            <w:rFonts w:hint="eastAsia"/>
            <w:lang w:val="en-US"/>
          </w:rPr>
          <w:t xml:space="preserve">      Minimum requirement for Mobile VSAT</w:t>
        </w:r>
      </w:ins>
    </w:p>
    <w:tbl>
      <w:tblPr>
        <w:tblStyle w:val="TableGrid"/>
        <w:tblW w:w="0" w:type="auto"/>
        <w:tblLook w:val="04A0" w:firstRow="1" w:lastRow="0" w:firstColumn="1" w:lastColumn="0" w:noHBand="0" w:noVBand="1"/>
      </w:tblPr>
      <w:tblGrid>
        <w:gridCol w:w="3210"/>
        <w:gridCol w:w="3210"/>
        <w:gridCol w:w="3211"/>
      </w:tblGrid>
      <w:tr w:rsidR="00DB53E4" w14:paraId="07191710" w14:textId="77777777">
        <w:trPr>
          <w:ins w:id="1001" w:author="ZTE,Fei Xue1" w:date="2023-10-12T13:37:00Z"/>
        </w:trPr>
        <w:tc>
          <w:tcPr>
            <w:tcW w:w="3210" w:type="dxa"/>
          </w:tcPr>
          <w:p w14:paraId="19DE5694" w14:textId="77777777" w:rsidR="00DB53E4" w:rsidRDefault="00685A5D">
            <w:pPr>
              <w:rPr>
                <w:ins w:id="1002" w:author="ZTE,Fei Xue1" w:date="2023-10-12T13:37:00Z"/>
                <w:lang w:val="en-US"/>
              </w:rPr>
            </w:pPr>
            <w:ins w:id="1003" w:author="ZTE,Fei Xue1" w:date="2023-10-12T13:37:00Z">
              <w:r>
                <w:rPr>
                  <w:lang w:val="en-US"/>
                </w:rPr>
                <w:t xml:space="preserve">Applicable band </w:t>
              </w:r>
            </w:ins>
          </w:p>
        </w:tc>
        <w:tc>
          <w:tcPr>
            <w:tcW w:w="3210" w:type="dxa"/>
          </w:tcPr>
          <w:p w14:paraId="01AC21A5" w14:textId="77777777" w:rsidR="00DB53E4" w:rsidRDefault="00685A5D">
            <w:pPr>
              <w:rPr>
                <w:ins w:id="1004" w:author="ZTE,Fei Xue1" w:date="2023-10-12T13:37:00Z"/>
                <w:lang w:val="en-US"/>
              </w:rPr>
            </w:pPr>
            <w:ins w:id="1005" w:author="ZTE,Fei Xue1" w:date="2023-10-12T13:37:00Z">
              <w:r>
                <w:rPr>
                  <w:lang w:val="en-US"/>
                </w:rPr>
                <w:t>Minimum requirement</w:t>
              </w:r>
            </w:ins>
          </w:p>
        </w:tc>
        <w:tc>
          <w:tcPr>
            <w:tcW w:w="3211" w:type="dxa"/>
          </w:tcPr>
          <w:p w14:paraId="43935B0F" w14:textId="77777777" w:rsidR="00DB53E4" w:rsidRDefault="00685A5D">
            <w:pPr>
              <w:rPr>
                <w:ins w:id="1006" w:author="ZTE,Fei Xue1" w:date="2023-10-12T13:37:00Z"/>
                <w:lang w:val="en-US"/>
              </w:rPr>
            </w:pPr>
            <w:ins w:id="1007" w:author="ZTE,Fei Xue1" w:date="2023-10-12T13:37:00Z">
              <w:r>
                <w:rPr>
                  <w:lang w:val="en-US"/>
                </w:rPr>
                <w:t>Note</w:t>
              </w:r>
            </w:ins>
          </w:p>
        </w:tc>
      </w:tr>
      <w:tr w:rsidR="00DB53E4" w14:paraId="2956A892" w14:textId="77777777">
        <w:trPr>
          <w:ins w:id="1008" w:author="ZTE,Fei Xue1" w:date="2023-10-12T13:37:00Z"/>
        </w:trPr>
        <w:tc>
          <w:tcPr>
            <w:tcW w:w="3210" w:type="dxa"/>
          </w:tcPr>
          <w:p w14:paraId="6896654D" w14:textId="77777777" w:rsidR="00DB53E4" w:rsidRDefault="00685A5D">
            <w:pPr>
              <w:rPr>
                <w:ins w:id="1009" w:author="ZTE,Fei Xue1" w:date="2023-10-12T13:37:00Z"/>
                <w:lang w:val="en-US"/>
              </w:rPr>
            </w:pPr>
            <w:ins w:id="1010" w:author="ZTE,Fei Xue1" w:date="2023-10-12T13:37:00Z">
              <w:r>
                <w:rPr>
                  <w:lang w:val="en-US"/>
                </w:rPr>
                <w:lastRenderedPageBreak/>
                <w:t>n512</w:t>
              </w:r>
            </w:ins>
          </w:p>
        </w:tc>
        <w:tc>
          <w:tcPr>
            <w:tcW w:w="3210" w:type="dxa"/>
          </w:tcPr>
          <w:p w14:paraId="6CB9266B" w14:textId="77777777" w:rsidR="00DB53E4" w:rsidRDefault="00685A5D">
            <w:pPr>
              <w:rPr>
                <w:ins w:id="1011" w:author="ZTE,Fei Xue1" w:date="2023-10-12T13:37:00Z"/>
                <w:lang w:val="en-US"/>
              </w:rPr>
            </w:pPr>
            <w:ins w:id="1012" w:author="ZTE,Fei Xue1" w:date="2023-10-12T13:37:00Z">
              <w:r w:rsidRPr="00685A5D">
                <w:rPr>
                  <w:rFonts w:hint="eastAsia"/>
                  <w:lang w:val="en-US"/>
                </w:rPr>
                <w:t>EN 303 978</w:t>
              </w:r>
              <w:r w:rsidRPr="00685A5D">
                <w:rPr>
                  <w:lang w:val="en-US"/>
                </w:rPr>
                <w:t>,</w:t>
              </w:r>
              <w:r w:rsidRPr="00685A5D">
                <w:rPr>
                  <w:rFonts w:hint="eastAsia"/>
                  <w:lang w:val="en-US"/>
                </w:rPr>
                <w:t xml:space="preserve"> manufacturer declaration based, and On-axis cross polarization isolation specification</w:t>
              </w:r>
            </w:ins>
          </w:p>
        </w:tc>
        <w:tc>
          <w:tcPr>
            <w:tcW w:w="3211" w:type="dxa"/>
          </w:tcPr>
          <w:p w14:paraId="1603C2D8" w14:textId="77777777" w:rsidR="00DB53E4" w:rsidRDefault="00DB53E4">
            <w:pPr>
              <w:rPr>
                <w:ins w:id="1013" w:author="ZTE,Fei Xue1" w:date="2023-10-12T13:37:00Z"/>
                <w:lang w:val="en-US"/>
              </w:rPr>
            </w:pPr>
          </w:p>
        </w:tc>
      </w:tr>
      <w:tr w:rsidR="00DB53E4" w14:paraId="3D8F2C18" w14:textId="77777777">
        <w:trPr>
          <w:ins w:id="1014" w:author="ZTE,Fei Xue1" w:date="2023-10-12T13:37:00Z"/>
        </w:trPr>
        <w:tc>
          <w:tcPr>
            <w:tcW w:w="3210" w:type="dxa"/>
          </w:tcPr>
          <w:p w14:paraId="7C8DA32E" w14:textId="77777777" w:rsidR="00DB53E4" w:rsidRDefault="00685A5D">
            <w:pPr>
              <w:rPr>
                <w:ins w:id="1015" w:author="ZTE,Fei Xue1" w:date="2023-10-12T13:37:00Z"/>
                <w:lang w:val="en-US"/>
              </w:rPr>
            </w:pPr>
            <w:ins w:id="1016" w:author="ZTE,Fei Xue1" w:date="2023-10-12T13:37:00Z">
              <w:r>
                <w:rPr>
                  <w:lang w:val="en-US"/>
                </w:rPr>
                <w:t>n511</w:t>
              </w:r>
            </w:ins>
          </w:p>
        </w:tc>
        <w:tc>
          <w:tcPr>
            <w:tcW w:w="3210" w:type="dxa"/>
          </w:tcPr>
          <w:p w14:paraId="60BA1A1D" w14:textId="77777777" w:rsidR="00DB53E4" w:rsidRDefault="00685A5D">
            <w:pPr>
              <w:rPr>
                <w:ins w:id="1017" w:author="ZTE,Fei Xue1" w:date="2023-10-12T13:37:00Z"/>
                <w:lang w:val="en-US"/>
              </w:rPr>
            </w:pPr>
            <w:ins w:id="1018" w:author="ZTE,Fei Xue1" w:date="2023-10-12T13:37:00Z">
              <w:r>
                <w:rPr>
                  <w:lang w:val="en-US"/>
                </w:rPr>
                <w:t>FCC</w:t>
              </w:r>
            </w:ins>
          </w:p>
        </w:tc>
        <w:tc>
          <w:tcPr>
            <w:tcW w:w="3211" w:type="dxa"/>
          </w:tcPr>
          <w:p w14:paraId="5E88B4DB" w14:textId="77777777" w:rsidR="00DB53E4" w:rsidRDefault="00DB53E4">
            <w:pPr>
              <w:rPr>
                <w:ins w:id="1019" w:author="ZTE,Fei Xue1" w:date="2023-10-12T13:37:00Z"/>
                <w:lang w:val="en-US"/>
              </w:rPr>
            </w:pPr>
          </w:p>
        </w:tc>
      </w:tr>
      <w:tr w:rsidR="00DB53E4" w14:paraId="0BB4214D" w14:textId="77777777">
        <w:trPr>
          <w:ins w:id="1020" w:author="ZTE,Fei Xue1" w:date="2023-10-12T13:37:00Z"/>
        </w:trPr>
        <w:tc>
          <w:tcPr>
            <w:tcW w:w="3210" w:type="dxa"/>
          </w:tcPr>
          <w:p w14:paraId="389B7C32" w14:textId="77777777" w:rsidR="00DB53E4" w:rsidRDefault="00685A5D">
            <w:pPr>
              <w:rPr>
                <w:ins w:id="1021" w:author="ZTE,Fei Xue1" w:date="2023-10-12T13:37:00Z"/>
                <w:lang w:val="en-US"/>
              </w:rPr>
            </w:pPr>
            <w:ins w:id="1022" w:author="ZTE,Fei Xue1" w:date="2023-10-12T13:37:00Z">
              <w:r>
                <w:rPr>
                  <w:lang w:val="en-US"/>
                </w:rPr>
                <w:t>n510</w:t>
              </w:r>
            </w:ins>
          </w:p>
        </w:tc>
        <w:tc>
          <w:tcPr>
            <w:tcW w:w="3210" w:type="dxa"/>
          </w:tcPr>
          <w:p w14:paraId="3FF85E16" w14:textId="77777777" w:rsidR="00DB53E4" w:rsidRDefault="00DB53E4">
            <w:pPr>
              <w:rPr>
                <w:ins w:id="1023" w:author="ZTE,Fei Xue1" w:date="2023-10-12T13:37:00Z"/>
                <w:lang w:val="en-US"/>
              </w:rPr>
            </w:pPr>
          </w:p>
        </w:tc>
        <w:tc>
          <w:tcPr>
            <w:tcW w:w="3211" w:type="dxa"/>
          </w:tcPr>
          <w:p w14:paraId="363E3641" w14:textId="77777777" w:rsidR="00DB53E4" w:rsidRDefault="00DB53E4">
            <w:pPr>
              <w:rPr>
                <w:ins w:id="1024" w:author="ZTE,Fei Xue1" w:date="2023-10-12T13:37:00Z"/>
                <w:lang w:val="en-US"/>
              </w:rPr>
            </w:pPr>
          </w:p>
        </w:tc>
      </w:tr>
    </w:tbl>
    <w:p w14:paraId="186E379B" w14:textId="77777777" w:rsidR="00DB53E4" w:rsidRDefault="00DB53E4">
      <w:pPr>
        <w:rPr>
          <w:ins w:id="1025" w:author="ZTE,Fei Xue1" w:date="2023-10-12T13:37:00Z"/>
          <w:lang w:val="en-US"/>
        </w:rPr>
      </w:pPr>
    </w:p>
    <w:p w14:paraId="5757E45D" w14:textId="77777777" w:rsidR="00DB53E4" w:rsidRDefault="00DB53E4">
      <w:pPr>
        <w:rPr>
          <w:ins w:id="1026" w:author="ZTE,Fei Xue1" w:date="2023-10-12T13:37:00Z"/>
          <w:lang w:val="en-US"/>
        </w:rPr>
      </w:pPr>
    </w:p>
    <w:p w14:paraId="61E0A052" w14:textId="77777777" w:rsidR="00DB53E4" w:rsidRDefault="00685A5D">
      <w:pPr>
        <w:pStyle w:val="Heading4"/>
        <w:rPr>
          <w:ins w:id="1027" w:author="ZTE,Fei Xue1" w:date="2023-10-12T13:37:00Z"/>
          <w:lang w:val="en-US"/>
        </w:rPr>
      </w:pPr>
      <w:ins w:id="1028" w:author="ZTE,Fei Xue1" w:date="2023-10-12T13:37:00Z">
        <w:r>
          <w:rPr>
            <w:rFonts w:hint="eastAsia"/>
            <w:lang w:val="en-US"/>
          </w:rPr>
          <w:t>9</w:t>
        </w:r>
        <w:r>
          <w:t>.</w:t>
        </w:r>
        <w:r>
          <w:rPr>
            <w:rFonts w:hint="eastAsia"/>
            <w:lang w:val="en-US"/>
          </w:rPr>
          <w:t>6</w:t>
        </w:r>
        <w:r>
          <w:t>.</w:t>
        </w:r>
        <w:r>
          <w:rPr>
            <w:rFonts w:hint="eastAsia"/>
            <w:lang w:val="en-US"/>
          </w:rPr>
          <w:t>2      Minimum requirement for Fixed VSAT</w:t>
        </w:r>
      </w:ins>
    </w:p>
    <w:tbl>
      <w:tblPr>
        <w:tblStyle w:val="TableGrid"/>
        <w:tblW w:w="0" w:type="auto"/>
        <w:tblLook w:val="04A0" w:firstRow="1" w:lastRow="0" w:firstColumn="1" w:lastColumn="0" w:noHBand="0" w:noVBand="1"/>
      </w:tblPr>
      <w:tblGrid>
        <w:gridCol w:w="3210"/>
        <w:gridCol w:w="3210"/>
        <w:gridCol w:w="3211"/>
      </w:tblGrid>
      <w:tr w:rsidR="00DB53E4" w14:paraId="5ABEB312" w14:textId="77777777">
        <w:trPr>
          <w:ins w:id="1029" w:author="ZTE,Fei Xue1" w:date="2023-10-12T13:37:00Z"/>
        </w:trPr>
        <w:tc>
          <w:tcPr>
            <w:tcW w:w="3210" w:type="dxa"/>
          </w:tcPr>
          <w:p w14:paraId="01735025" w14:textId="77777777" w:rsidR="00DB53E4" w:rsidRDefault="00685A5D">
            <w:pPr>
              <w:rPr>
                <w:ins w:id="1030" w:author="ZTE,Fei Xue1" w:date="2023-10-12T13:37:00Z"/>
                <w:lang w:val="en-US"/>
              </w:rPr>
            </w:pPr>
            <w:ins w:id="1031" w:author="ZTE,Fei Xue1" w:date="2023-10-12T13:37:00Z">
              <w:r>
                <w:rPr>
                  <w:lang w:val="en-US"/>
                </w:rPr>
                <w:t xml:space="preserve">Applicable band </w:t>
              </w:r>
            </w:ins>
          </w:p>
        </w:tc>
        <w:tc>
          <w:tcPr>
            <w:tcW w:w="3210" w:type="dxa"/>
          </w:tcPr>
          <w:p w14:paraId="3FD65390" w14:textId="77777777" w:rsidR="00DB53E4" w:rsidRDefault="00685A5D">
            <w:pPr>
              <w:rPr>
                <w:ins w:id="1032" w:author="ZTE,Fei Xue1" w:date="2023-10-12T13:37:00Z"/>
                <w:lang w:val="en-US"/>
              </w:rPr>
            </w:pPr>
            <w:ins w:id="1033" w:author="ZTE,Fei Xue1" w:date="2023-10-12T13:37:00Z">
              <w:r w:rsidRPr="00685A5D">
                <w:rPr>
                  <w:lang w:val="en-US"/>
                </w:rPr>
                <w:t xml:space="preserve">Minimum requirement </w:t>
              </w:r>
            </w:ins>
          </w:p>
        </w:tc>
        <w:tc>
          <w:tcPr>
            <w:tcW w:w="3211" w:type="dxa"/>
          </w:tcPr>
          <w:p w14:paraId="1C509707" w14:textId="77777777" w:rsidR="00DB53E4" w:rsidRDefault="00DB53E4">
            <w:pPr>
              <w:rPr>
                <w:ins w:id="1034" w:author="ZTE,Fei Xue1" w:date="2023-10-12T13:37:00Z"/>
                <w:lang w:val="en-US"/>
              </w:rPr>
            </w:pPr>
          </w:p>
        </w:tc>
      </w:tr>
      <w:tr w:rsidR="00DB53E4" w14:paraId="111DEE3B" w14:textId="77777777">
        <w:trPr>
          <w:ins w:id="1035" w:author="ZTE,Fei Xue1" w:date="2023-10-12T13:37:00Z"/>
        </w:trPr>
        <w:tc>
          <w:tcPr>
            <w:tcW w:w="3210" w:type="dxa"/>
          </w:tcPr>
          <w:p w14:paraId="60E896F9" w14:textId="77777777" w:rsidR="00DB53E4" w:rsidRDefault="00685A5D">
            <w:pPr>
              <w:rPr>
                <w:ins w:id="1036" w:author="ZTE,Fei Xue1" w:date="2023-10-12T13:37:00Z"/>
                <w:lang w:val="en-US"/>
              </w:rPr>
            </w:pPr>
            <w:ins w:id="1037" w:author="ZTE,Fei Xue1" w:date="2023-10-12T13:37:00Z">
              <w:r>
                <w:rPr>
                  <w:lang w:val="en-US"/>
                </w:rPr>
                <w:t>n512</w:t>
              </w:r>
            </w:ins>
          </w:p>
        </w:tc>
        <w:tc>
          <w:tcPr>
            <w:tcW w:w="3210" w:type="dxa"/>
          </w:tcPr>
          <w:p w14:paraId="55F4BBB4" w14:textId="77777777" w:rsidR="00DB53E4" w:rsidRDefault="00685A5D">
            <w:pPr>
              <w:rPr>
                <w:ins w:id="1038" w:author="ZTE,Fei Xue1" w:date="2023-10-12T13:37:00Z"/>
                <w:lang w:val="en-US"/>
              </w:rPr>
            </w:pPr>
            <w:ins w:id="1039" w:author="ZTE,Fei Xue1" w:date="2023-10-12T13:37:00Z">
              <w:r>
                <w:rPr>
                  <w:rFonts w:hint="eastAsia"/>
                  <w:lang w:val="en-US"/>
                </w:rPr>
                <w:t>EN 301 360</w:t>
              </w:r>
              <w:r>
                <w:rPr>
                  <w:lang w:val="en-US"/>
                </w:rPr>
                <w:t xml:space="preserve"> </w:t>
              </w:r>
              <w:r>
                <w:rPr>
                  <w:rFonts w:hint="eastAsia"/>
                  <w:color w:val="303030"/>
                  <w:lang w:val="en-US"/>
                </w:rPr>
                <w:t>Clause 4.2.6</w:t>
              </w:r>
            </w:ins>
          </w:p>
        </w:tc>
        <w:tc>
          <w:tcPr>
            <w:tcW w:w="3211" w:type="dxa"/>
          </w:tcPr>
          <w:p w14:paraId="28D1BBCA" w14:textId="77777777" w:rsidR="00DB53E4" w:rsidRDefault="00DB53E4">
            <w:pPr>
              <w:rPr>
                <w:ins w:id="1040" w:author="ZTE,Fei Xue1" w:date="2023-10-12T13:37:00Z"/>
                <w:lang w:val="en-US"/>
              </w:rPr>
            </w:pPr>
          </w:p>
        </w:tc>
      </w:tr>
      <w:tr w:rsidR="00DB53E4" w14:paraId="5EEF9FAC" w14:textId="77777777">
        <w:trPr>
          <w:ins w:id="1041" w:author="ZTE,Fei Xue1" w:date="2023-10-12T13:37:00Z"/>
        </w:trPr>
        <w:tc>
          <w:tcPr>
            <w:tcW w:w="3210" w:type="dxa"/>
          </w:tcPr>
          <w:p w14:paraId="4449099A" w14:textId="77777777" w:rsidR="00DB53E4" w:rsidRDefault="00685A5D">
            <w:pPr>
              <w:rPr>
                <w:ins w:id="1042" w:author="ZTE,Fei Xue1" w:date="2023-10-12T13:37:00Z"/>
                <w:lang w:val="en-US"/>
              </w:rPr>
            </w:pPr>
            <w:ins w:id="1043" w:author="ZTE,Fei Xue1" w:date="2023-10-12T13:37:00Z">
              <w:r>
                <w:rPr>
                  <w:lang w:val="en-US"/>
                </w:rPr>
                <w:t>n511</w:t>
              </w:r>
            </w:ins>
          </w:p>
        </w:tc>
        <w:tc>
          <w:tcPr>
            <w:tcW w:w="3210" w:type="dxa"/>
          </w:tcPr>
          <w:p w14:paraId="41022D51" w14:textId="77777777" w:rsidR="00DB53E4" w:rsidRDefault="00685A5D">
            <w:pPr>
              <w:rPr>
                <w:ins w:id="1044" w:author="ZTE,Fei Xue1" w:date="2023-10-12T13:37:00Z"/>
                <w:lang w:val="en-US"/>
              </w:rPr>
            </w:pPr>
            <w:ins w:id="1045" w:author="ZTE,Fei Xue1" w:date="2023-10-12T13:37:00Z">
              <w:r>
                <w:rPr>
                  <w:lang w:val="en-US"/>
                </w:rPr>
                <w:t>FCC</w:t>
              </w:r>
            </w:ins>
          </w:p>
        </w:tc>
        <w:tc>
          <w:tcPr>
            <w:tcW w:w="3211" w:type="dxa"/>
          </w:tcPr>
          <w:p w14:paraId="0B914423" w14:textId="77777777" w:rsidR="00DB53E4" w:rsidRDefault="00DB53E4">
            <w:pPr>
              <w:rPr>
                <w:ins w:id="1046" w:author="ZTE,Fei Xue1" w:date="2023-10-12T13:37:00Z"/>
                <w:lang w:val="en-US"/>
              </w:rPr>
            </w:pPr>
          </w:p>
        </w:tc>
      </w:tr>
      <w:tr w:rsidR="00DB53E4" w14:paraId="43CF8299" w14:textId="77777777">
        <w:trPr>
          <w:ins w:id="1047" w:author="ZTE,Fei Xue1" w:date="2023-10-12T13:37:00Z"/>
        </w:trPr>
        <w:tc>
          <w:tcPr>
            <w:tcW w:w="3210" w:type="dxa"/>
          </w:tcPr>
          <w:p w14:paraId="29CD62BA" w14:textId="77777777" w:rsidR="00DB53E4" w:rsidRDefault="00685A5D">
            <w:pPr>
              <w:rPr>
                <w:ins w:id="1048" w:author="ZTE,Fei Xue1" w:date="2023-10-12T13:37:00Z"/>
                <w:lang w:val="en-US"/>
              </w:rPr>
            </w:pPr>
            <w:ins w:id="1049" w:author="ZTE,Fei Xue1" w:date="2023-10-12T13:37:00Z">
              <w:r>
                <w:rPr>
                  <w:lang w:val="en-US"/>
                </w:rPr>
                <w:t>n510</w:t>
              </w:r>
            </w:ins>
          </w:p>
        </w:tc>
        <w:tc>
          <w:tcPr>
            <w:tcW w:w="3210" w:type="dxa"/>
          </w:tcPr>
          <w:p w14:paraId="475139DC" w14:textId="77777777" w:rsidR="00DB53E4" w:rsidRDefault="00DB53E4">
            <w:pPr>
              <w:rPr>
                <w:ins w:id="1050" w:author="ZTE,Fei Xue1" w:date="2023-10-12T13:37:00Z"/>
                <w:lang w:val="en-US"/>
              </w:rPr>
            </w:pPr>
          </w:p>
        </w:tc>
        <w:tc>
          <w:tcPr>
            <w:tcW w:w="3211" w:type="dxa"/>
          </w:tcPr>
          <w:p w14:paraId="122580EB" w14:textId="77777777" w:rsidR="00DB53E4" w:rsidRDefault="00DB53E4">
            <w:pPr>
              <w:rPr>
                <w:ins w:id="1051" w:author="ZTE,Fei Xue1" w:date="2023-10-12T13:37:00Z"/>
                <w:lang w:val="en-US"/>
              </w:rPr>
            </w:pPr>
          </w:p>
        </w:tc>
      </w:tr>
    </w:tbl>
    <w:p w14:paraId="0AD20F83" w14:textId="77777777" w:rsidR="00DB53E4" w:rsidRDefault="00DB53E4">
      <w:pPr>
        <w:rPr>
          <w:ins w:id="1052" w:author="ZTE,Fei Xue1" w:date="2023-10-12T13:37:00Z"/>
          <w:lang w:val="en-US"/>
        </w:rPr>
      </w:pPr>
    </w:p>
    <w:p w14:paraId="37A9C598" w14:textId="77777777" w:rsidR="00DB53E4" w:rsidRDefault="00DB53E4">
      <w:pPr>
        <w:rPr>
          <w:ins w:id="1053" w:author="ZTE,Fei Xue1" w:date="2023-10-12T13:37:00Z"/>
          <w:i/>
        </w:rPr>
      </w:pPr>
    </w:p>
    <w:p w14:paraId="070E2A1F" w14:textId="77777777" w:rsidR="00DB53E4" w:rsidRDefault="00685A5D">
      <w:pPr>
        <w:pStyle w:val="Heading1"/>
        <w:rPr>
          <w:ins w:id="1054" w:author="ZTE,Fei Xue1" w:date="2023-10-12T13:37:00Z"/>
        </w:rPr>
      </w:pPr>
      <w:ins w:id="1055" w:author="ZTE,Fei Xue1" w:date="2023-10-12T13:37:00Z">
        <w:r>
          <w:rPr>
            <w:rFonts w:hint="eastAsia"/>
            <w:lang w:val="en-US"/>
          </w:rPr>
          <w:t>10</w:t>
        </w:r>
        <w:r>
          <w:tab/>
        </w:r>
        <w:commentRangeStart w:id="1056"/>
        <w:r>
          <w:rPr>
            <w:rFonts w:hint="eastAsia"/>
            <w:lang w:val="en-US"/>
          </w:rPr>
          <w:t>Radiated</w:t>
        </w:r>
        <w:r>
          <w:t xml:space="preserve"> </w:t>
        </w:r>
        <w:r>
          <w:rPr>
            <w:rFonts w:hint="eastAsia"/>
            <w:lang w:val="en-US"/>
          </w:rPr>
          <w:t>receiver</w:t>
        </w:r>
        <w:r>
          <w:t xml:space="preserve"> characteristics </w:t>
        </w:r>
      </w:ins>
      <w:commentRangeEnd w:id="1056"/>
      <w:r w:rsidR="00CA65D8">
        <w:rPr>
          <w:rStyle w:val="CommentReference"/>
          <w:rFonts w:ascii="Times New Roman" w:hAnsi="Times New Roman"/>
        </w:rPr>
        <w:commentReference w:id="1056"/>
      </w:r>
    </w:p>
    <w:p w14:paraId="457288D4" w14:textId="77777777" w:rsidR="00DB53E4" w:rsidRDefault="00685A5D">
      <w:pPr>
        <w:pStyle w:val="Heading2"/>
        <w:rPr>
          <w:ins w:id="1057" w:author="ZTE,Fei Xue1" w:date="2023-10-12T13:37:00Z"/>
        </w:rPr>
      </w:pPr>
      <w:ins w:id="1058" w:author="ZTE,Fei Xue1" w:date="2023-10-12T13:37:00Z">
        <w:r>
          <w:rPr>
            <w:rFonts w:hint="eastAsia"/>
            <w:lang w:val="en-US"/>
          </w:rPr>
          <w:t>10</w:t>
        </w:r>
        <w:r>
          <w:t>.1</w:t>
        </w:r>
        <w:r>
          <w:tab/>
          <w:t>General</w:t>
        </w:r>
      </w:ins>
    </w:p>
    <w:p w14:paraId="55F8153D" w14:textId="77777777" w:rsidR="00DB53E4" w:rsidRDefault="00685A5D">
      <w:pPr>
        <w:pStyle w:val="Heading2"/>
        <w:rPr>
          <w:ins w:id="1059" w:author="ZTE,Fei Xue1" w:date="2023-10-12T13:37:00Z"/>
        </w:rPr>
      </w:pPr>
      <w:bookmarkStart w:id="1060" w:name="_Toc29804703"/>
      <w:bookmarkStart w:id="1061" w:name="_Toc21339486"/>
      <w:ins w:id="1062" w:author="ZTE,Fei Xue1" w:date="2023-10-12T13:37:00Z">
        <w:r>
          <w:rPr>
            <w:rFonts w:hint="eastAsia"/>
            <w:lang w:val="en-US"/>
          </w:rPr>
          <w:t>10</w:t>
        </w:r>
        <w:r>
          <w:t>.2</w:t>
        </w:r>
        <w:r>
          <w:tab/>
          <w:t>Diversity characteristics</w:t>
        </w:r>
        <w:bookmarkEnd w:id="1060"/>
        <w:bookmarkEnd w:id="1061"/>
      </w:ins>
    </w:p>
    <w:p w14:paraId="2953B867" w14:textId="77777777" w:rsidR="00DB53E4" w:rsidRDefault="00685A5D">
      <w:pPr>
        <w:rPr>
          <w:ins w:id="1063" w:author="ZTE,Fei Xue1" w:date="2023-10-12T13:37:00Z"/>
          <w:lang w:val="en-US"/>
        </w:rPr>
      </w:pPr>
      <w:ins w:id="1064" w:author="ZTE,Fei Xue1" w:date="2023-10-12T13:37:00Z">
        <w:r>
          <w:rPr>
            <w:rFonts w:hint="eastAsia"/>
            <w:lang w:val="en-US"/>
          </w:rPr>
          <w:t>2Rx</w:t>
        </w:r>
      </w:ins>
    </w:p>
    <w:p w14:paraId="0BD608D5" w14:textId="77777777" w:rsidR="00DB53E4" w:rsidRDefault="00685A5D">
      <w:pPr>
        <w:pStyle w:val="Heading2"/>
        <w:rPr>
          <w:ins w:id="1065" w:author="ZTE,Fei Xue1" w:date="2023-10-12T13:37:00Z"/>
        </w:rPr>
      </w:pPr>
      <w:bookmarkStart w:id="1066" w:name="_Toc21339487"/>
      <w:bookmarkStart w:id="1067" w:name="_Toc29804704"/>
      <w:ins w:id="1068" w:author="ZTE,Fei Xue1" w:date="2023-10-12T13:37:00Z">
        <w:r>
          <w:rPr>
            <w:rFonts w:hint="eastAsia"/>
            <w:lang w:val="en-US"/>
          </w:rPr>
          <w:t>10</w:t>
        </w:r>
        <w:r>
          <w:t>.3</w:t>
        </w:r>
        <w:r>
          <w:tab/>
          <w:t>Reference sensitivity</w:t>
        </w:r>
        <w:bookmarkEnd w:id="1066"/>
        <w:bookmarkEnd w:id="1067"/>
      </w:ins>
    </w:p>
    <w:p w14:paraId="2D1D9CCF" w14:textId="77777777" w:rsidR="00DB53E4" w:rsidRDefault="00685A5D">
      <w:pPr>
        <w:pStyle w:val="Heading3"/>
        <w:rPr>
          <w:ins w:id="1069" w:author="ZTE,Fei Xue1" w:date="2023-10-12T13:37:00Z"/>
        </w:rPr>
      </w:pPr>
      <w:bookmarkStart w:id="1070" w:name="_Toc21339488"/>
      <w:bookmarkStart w:id="1071" w:name="_Toc29804705"/>
      <w:ins w:id="1072" w:author="ZTE,Fei Xue1" w:date="2023-10-12T13:37:00Z">
        <w:r>
          <w:rPr>
            <w:rFonts w:hint="eastAsia"/>
            <w:lang w:val="en-US"/>
          </w:rPr>
          <w:t>10</w:t>
        </w:r>
        <w:r>
          <w:t>.3.1</w:t>
        </w:r>
        <w:r>
          <w:tab/>
          <w:t>General</w:t>
        </w:r>
        <w:bookmarkEnd w:id="1070"/>
        <w:bookmarkEnd w:id="1071"/>
      </w:ins>
    </w:p>
    <w:p w14:paraId="64158B56" w14:textId="77777777" w:rsidR="00DB53E4" w:rsidRDefault="00685A5D">
      <w:pPr>
        <w:pStyle w:val="Heading4"/>
        <w:rPr>
          <w:ins w:id="1073" w:author="ZTE,Fei Xue1" w:date="2023-10-12T13:37:00Z"/>
          <w:lang w:val="en-US"/>
        </w:rPr>
      </w:pPr>
      <w:bookmarkStart w:id="1074" w:name="_Toc21339490"/>
      <w:bookmarkStart w:id="1075" w:name="_Toc29804707"/>
      <w:ins w:id="1076" w:author="ZTE,Fei Xue1" w:date="2023-10-12T13:37:00Z">
        <w:r>
          <w:rPr>
            <w:rFonts w:hint="eastAsia"/>
            <w:lang w:val="en-US"/>
          </w:rPr>
          <w:t>10</w:t>
        </w:r>
        <w:r>
          <w:t>.3.2.1</w:t>
        </w:r>
        <w:r>
          <w:tab/>
          <w:t xml:space="preserve">Reference sensitivity power level for </w:t>
        </w:r>
        <w:bookmarkEnd w:id="1074"/>
        <w:bookmarkEnd w:id="1075"/>
        <w:r>
          <w:rPr>
            <w:rFonts w:hint="eastAsia"/>
            <w:lang w:val="en-US"/>
          </w:rPr>
          <w:t xml:space="preserve">Mobile VSAT </w:t>
        </w:r>
      </w:ins>
    </w:p>
    <w:tbl>
      <w:tblPr>
        <w:tblStyle w:val="TableGrid"/>
        <w:tblW w:w="0" w:type="auto"/>
        <w:tblLook w:val="04A0" w:firstRow="1" w:lastRow="0" w:firstColumn="1" w:lastColumn="0" w:noHBand="0" w:noVBand="1"/>
      </w:tblPr>
      <w:tblGrid>
        <w:gridCol w:w="3209"/>
        <w:gridCol w:w="3223"/>
        <w:gridCol w:w="3199"/>
      </w:tblGrid>
      <w:tr w:rsidR="00DB53E4" w14:paraId="719F3556" w14:textId="77777777">
        <w:trPr>
          <w:ins w:id="1077" w:author="ZTE,Fei Xue1" w:date="2023-10-12T13:37:00Z"/>
        </w:trPr>
        <w:tc>
          <w:tcPr>
            <w:tcW w:w="3285" w:type="dxa"/>
          </w:tcPr>
          <w:p w14:paraId="298F4FCA" w14:textId="77777777" w:rsidR="00DB53E4" w:rsidRDefault="00DB53E4">
            <w:pPr>
              <w:rPr>
                <w:ins w:id="1078" w:author="ZTE,Fei Xue1" w:date="2023-10-12T13:37:00Z"/>
                <w:lang w:val="en-US"/>
              </w:rPr>
            </w:pPr>
          </w:p>
        </w:tc>
        <w:tc>
          <w:tcPr>
            <w:tcW w:w="3286" w:type="dxa"/>
          </w:tcPr>
          <w:p w14:paraId="79F4C149" w14:textId="77777777" w:rsidR="00DB53E4" w:rsidRDefault="00685A5D">
            <w:pPr>
              <w:rPr>
                <w:ins w:id="1079" w:author="ZTE,Fei Xue1" w:date="2023-10-12T13:37:00Z"/>
                <w:lang w:val="en-US"/>
              </w:rPr>
            </w:pPr>
            <w:ins w:id="1080" w:author="ZTE,Fei Xue1" w:date="2023-10-12T13:37:00Z">
              <w:r>
                <w:rPr>
                  <w:rFonts w:hint="eastAsia"/>
                  <w:lang w:val="en-US"/>
                </w:rPr>
                <w:t>EIS</w:t>
              </w:r>
            </w:ins>
          </w:p>
        </w:tc>
        <w:tc>
          <w:tcPr>
            <w:tcW w:w="3286" w:type="dxa"/>
          </w:tcPr>
          <w:p w14:paraId="3DA8039B" w14:textId="77777777" w:rsidR="00DB53E4" w:rsidRDefault="00DB53E4">
            <w:pPr>
              <w:rPr>
                <w:ins w:id="1081" w:author="ZTE,Fei Xue1" w:date="2023-10-12T13:37:00Z"/>
                <w:lang w:val="en-US"/>
              </w:rPr>
            </w:pPr>
          </w:p>
        </w:tc>
      </w:tr>
      <w:tr w:rsidR="00DB53E4" w14:paraId="576210AF" w14:textId="77777777">
        <w:trPr>
          <w:ins w:id="1082" w:author="ZTE,Fei Xue1" w:date="2023-10-12T13:37:00Z"/>
        </w:trPr>
        <w:tc>
          <w:tcPr>
            <w:tcW w:w="3285" w:type="dxa"/>
          </w:tcPr>
          <w:p w14:paraId="03CE10E4" w14:textId="77777777" w:rsidR="00DB53E4" w:rsidRDefault="00685A5D">
            <w:pPr>
              <w:rPr>
                <w:ins w:id="1083" w:author="ZTE,Fei Xue1" w:date="2023-10-12T13:37:00Z"/>
                <w:lang w:val="en-US"/>
              </w:rPr>
            </w:pPr>
            <w:ins w:id="1084" w:author="ZTE,Fei Xue1" w:date="2023-10-12T13:37:00Z">
              <w:r>
                <w:rPr>
                  <w:rFonts w:hint="eastAsia"/>
                  <w:lang w:val="en-US"/>
                </w:rPr>
                <w:t>Class 1</w:t>
              </w:r>
            </w:ins>
          </w:p>
        </w:tc>
        <w:tc>
          <w:tcPr>
            <w:tcW w:w="3286" w:type="dxa"/>
          </w:tcPr>
          <w:p w14:paraId="136ABCFE" w14:textId="77777777" w:rsidR="00DB53E4" w:rsidRDefault="00685A5D">
            <w:pPr>
              <w:rPr>
                <w:ins w:id="1085" w:author="ZTE,Fei Xue1" w:date="2023-10-12T13:37:00Z"/>
                <w:lang w:val="en-US"/>
              </w:rPr>
            </w:pPr>
            <w:ins w:id="1086" w:author="ZTE,Fei Xue1" w:date="2023-10-12T13:37:00Z">
              <w:r>
                <w:rPr>
                  <w:rFonts w:hint="eastAsia"/>
                  <w:lang w:val="en-US"/>
                </w:rPr>
                <w:t>XX NF=2.5dB</w:t>
              </w:r>
            </w:ins>
          </w:p>
        </w:tc>
        <w:tc>
          <w:tcPr>
            <w:tcW w:w="3286" w:type="dxa"/>
          </w:tcPr>
          <w:p w14:paraId="00E11EAA" w14:textId="77777777" w:rsidR="00DB53E4" w:rsidRDefault="00DB53E4">
            <w:pPr>
              <w:rPr>
                <w:ins w:id="1087" w:author="ZTE,Fei Xue1" w:date="2023-10-12T13:37:00Z"/>
                <w:lang w:val="en-US"/>
              </w:rPr>
            </w:pPr>
          </w:p>
        </w:tc>
      </w:tr>
      <w:tr w:rsidR="00DB53E4" w14:paraId="195BD569" w14:textId="77777777">
        <w:trPr>
          <w:ins w:id="1088" w:author="ZTE,Fei Xue1" w:date="2023-10-12T13:37:00Z"/>
        </w:trPr>
        <w:tc>
          <w:tcPr>
            <w:tcW w:w="3285" w:type="dxa"/>
          </w:tcPr>
          <w:p w14:paraId="6826FADD" w14:textId="77777777" w:rsidR="00DB53E4" w:rsidRDefault="00685A5D">
            <w:pPr>
              <w:rPr>
                <w:ins w:id="1089" w:author="ZTE,Fei Xue1" w:date="2023-10-12T13:37:00Z"/>
                <w:lang w:val="en-US"/>
              </w:rPr>
            </w:pPr>
            <w:ins w:id="1090" w:author="ZTE,Fei Xue1" w:date="2023-10-12T13:37:00Z">
              <w:r>
                <w:rPr>
                  <w:rFonts w:hint="eastAsia"/>
                  <w:lang w:val="en-US"/>
                </w:rPr>
                <w:t>Class 2</w:t>
              </w:r>
            </w:ins>
          </w:p>
        </w:tc>
        <w:tc>
          <w:tcPr>
            <w:tcW w:w="3286" w:type="dxa"/>
          </w:tcPr>
          <w:p w14:paraId="3A72EE2A" w14:textId="77777777" w:rsidR="00DB53E4" w:rsidRDefault="00685A5D">
            <w:pPr>
              <w:rPr>
                <w:ins w:id="1091" w:author="ZTE,Fei Xue1" w:date="2023-10-12T13:37:00Z"/>
                <w:lang w:val="en-US"/>
              </w:rPr>
            </w:pPr>
            <w:ins w:id="1092" w:author="ZTE,Fei Xue1" w:date="2023-10-12T13:37:00Z">
              <w:r>
                <w:rPr>
                  <w:rFonts w:hint="eastAsia"/>
                  <w:lang w:val="en-US"/>
                </w:rPr>
                <w:t>XX NF=6dB</w:t>
              </w:r>
            </w:ins>
          </w:p>
        </w:tc>
        <w:tc>
          <w:tcPr>
            <w:tcW w:w="3286" w:type="dxa"/>
          </w:tcPr>
          <w:p w14:paraId="6627A117" w14:textId="77777777" w:rsidR="00DB53E4" w:rsidRDefault="00DB53E4">
            <w:pPr>
              <w:rPr>
                <w:ins w:id="1093" w:author="ZTE,Fei Xue1" w:date="2023-10-12T13:37:00Z"/>
                <w:lang w:val="en-US"/>
              </w:rPr>
            </w:pPr>
          </w:p>
        </w:tc>
      </w:tr>
    </w:tbl>
    <w:p w14:paraId="7316DFC1" w14:textId="77777777" w:rsidR="00DB53E4" w:rsidRDefault="00DB53E4">
      <w:pPr>
        <w:rPr>
          <w:ins w:id="1094" w:author="ZTE,Fei Xue1" w:date="2023-10-12T13:37:00Z"/>
          <w:lang w:val="en-US"/>
        </w:rPr>
      </w:pPr>
    </w:p>
    <w:p w14:paraId="4F92DB4F" w14:textId="77777777" w:rsidR="00DB53E4" w:rsidRDefault="00DB53E4">
      <w:pPr>
        <w:rPr>
          <w:ins w:id="1095" w:author="ZTE,Fei Xue1" w:date="2023-10-12T13:37:00Z"/>
        </w:rPr>
      </w:pPr>
    </w:p>
    <w:p w14:paraId="4FF44AA1" w14:textId="77777777" w:rsidR="00DB53E4" w:rsidRDefault="00685A5D">
      <w:pPr>
        <w:pStyle w:val="Heading4"/>
        <w:rPr>
          <w:ins w:id="1096" w:author="ZTE,Fei Xue1" w:date="2023-10-12T13:37:00Z"/>
          <w:lang w:val="en-US"/>
        </w:rPr>
      </w:pPr>
      <w:ins w:id="1097" w:author="ZTE,Fei Xue1" w:date="2023-10-12T13:37:00Z">
        <w:r>
          <w:rPr>
            <w:rFonts w:hint="eastAsia"/>
            <w:lang w:val="en-US"/>
          </w:rPr>
          <w:t>10</w:t>
        </w:r>
        <w:r>
          <w:t>.3.2.</w:t>
        </w:r>
        <w:r>
          <w:rPr>
            <w:rFonts w:hint="eastAsia"/>
            <w:lang w:val="en-US"/>
          </w:rPr>
          <w:t>2</w:t>
        </w:r>
        <w:r>
          <w:tab/>
          <w:t xml:space="preserve">Reference sensitivity power level for </w:t>
        </w:r>
        <w:r>
          <w:rPr>
            <w:rFonts w:hint="eastAsia"/>
            <w:lang w:val="en-US"/>
          </w:rPr>
          <w:t xml:space="preserve">Fixed VSAT </w:t>
        </w:r>
      </w:ins>
    </w:p>
    <w:tbl>
      <w:tblPr>
        <w:tblStyle w:val="TableGrid"/>
        <w:tblW w:w="0" w:type="auto"/>
        <w:tblLook w:val="04A0" w:firstRow="1" w:lastRow="0" w:firstColumn="1" w:lastColumn="0" w:noHBand="0" w:noVBand="1"/>
      </w:tblPr>
      <w:tblGrid>
        <w:gridCol w:w="3209"/>
        <w:gridCol w:w="3223"/>
        <w:gridCol w:w="3199"/>
      </w:tblGrid>
      <w:tr w:rsidR="00DB53E4" w14:paraId="278936FA" w14:textId="77777777">
        <w:trPr>
          <w:ins w:id="1098" w:author="ZTE,Fei Xue1" w:date="2023-10-12T13:37:00Z"/>
        </w:trPr>
        <w:tc>
          <w:tcPr>
            <w:tcW w:w="3285" w:type="dxa"/>
          </w:tcPr>
          <w:p w14:paraId="69DFCFAA" w14:textId="77777777" w:rsidR="00DB53E4" w:rsidRDefault="00DB53E4">
            <w:pPr>
              <w:rPr>
                <w:ins w:id="1099" w:author="ZTE,Fei Xue1" w:date="2023-10-12T13:37:00Z"/>
                <w:lang w:val="en-US"/>
              </w:rPr>
            </w:pPr>
          </w:p>
        </w:tc>
        <w:tc>
          <w:tcPr>
            <w:tcW w:w="3286" w:type="dxa"/>
          </w:tcPr>
          <w:p w14:paraId="4A2E8A0B" w14:textId="77777777" w:rsidR="00DB53E4" w:rsidRDefault="00685A5D">
            <w:pPr>
              <w:rPr>
                <w:ins w:id="1100" w:author="ZTE,Fei Xue1" w:date="2023-10-12T13:37:00Z"/>
                <w:lang w:val="en-US"/>
              </w:rPr>
            </w:pPr>
            <w:ins w:id="1101" w:author="ZTE,Fei Xue1" w:date="2023-10-12T13:37:00Z">
              <w:r>
                <w:rPr>
                  <w:rFonts w:hint="eastAsia"/>
                  <w:lang w:val="en-US"/>
                </w:rPr>
                <w:t>EIS</w:t>
              </w:r>
            </w:ins>
          </w:p>
        </w:tc>
        <w:tc>
          <w:tcPr>
            <w:tcW w:w="3286" w:type="dxa"/>
          </w:tcPr>
          <w:p w14:paraId="7672A74D" w14:textId="77777777" w:rsidR="00DB53E4" w:rsidRDefault="00DB53E4">
            <w:pPr>
              <w:rPr>
                <w:ins w:id="1102" w:author="ZTE,Fei Xue1" w:date="2023-10-12T13:37:00Z"/>
                <w:lang w:val="en-US"/>
              </w:rPr>
            </w:pPr>
          </w:p>
        </w:tc>
      </w:tr>
      <w:tr w:rsidR="00DB53E4" w14:paraId="323E547F" w14:textId="77777777">
        <w:trPr>
          <w:ins w:id="1103" w:author="ZTE,Fei Xue1" w:date="2023-10-12T13:37:00Z"/>
        </w:trPr>
        <w:tc>
          <w:tcPr>
            <w:tcW w:w="3285" w:type="dxa"/>
          </w:tcPr>
          <w:p w14:paraId="560ECDFD" w14:textId="77777777" w:rsidR="00DB53E4" w:rsidRDefault="00685A5D">
            <w:pPr>
              <w:rPr>
                <w:ins w:id="1104" w:author="ZTE,Fei Xue1" w:date="2023-10-12T13:37:00Z"/>
                <w:lang w:val="en-US"/>
              </w:rPr>
            </w:pPr>
            <w:ins w:id="1105" w:author="ZTE,Fei Xue1" w:date="2023-10-12T13:37:00Z">
              <w:r>
                <w:rPr>
                  <w:rFonts w:hint="eastAsia"/>
                  <w:lang w:val="en-US"/>
                </w:rPr>
                <w:t>Class 1</w:t>
              </w:r>
            </w:ins>
          </w:p>
        </w:tc>
        <w:tc>
          <w:tcPr>
            <w:tcW w:w="3286" w:type="dxa"/>
          </w:tcPr>
          <w:p w14:paraId="11015375" w14:textId="77777777" w:rsidR="00DB53E4" w:rsidRDefault="00685A5D">
            <w:pPr>
              <w:rPr>
                <w:ins w:id="1106" w:author="ZTE,Fei Xue1" w:date="2023-10-12T13:37:00Z"/>
                <w:lang w:val="en-US"/>
              </w:rPr>
            </w:pPr>
            <w:ins w:id="1107" w:author="ZTE,Fei Xue1" w:date="2023-10-12T13:37:00Z">
              <w:r>
                <w:rPr>
                  <w:rFonts w:hint="eastAsia"/>
                  <w:lang w:val="en-US"/>
                </w:rPr>
                <w:t>XX NF=2.5dB</w:t>
              </w:r>
            </w:ins>
          </w:p>
        </w:tc>
        <w:tc>
          <w:tcPr>
            <w:tcW w:w="3286" w:type="dxa"/>
          </w:tcPr>
          <w:p w14:paraId="7AEB5C3C" w14:textId="77777777" w:rsidR="00DB53E4" w:rsidRDefault="00DB53E4">
            <w:pPr>
              <w:rPr>
                <w:ins w:id="1108" w:author="ZTE,Fei Xue1" w:date="2023-10-12T13:37:00Z"/>
                <w:lang w:val="en-US"/>
              </w:rPr>
            </w:pPr>
          </w:p>
        </w:tc>
      </w:tr>
      <w:tr w:rsidR="00DB53E4" w14:paraId="139D65CD" w14:textId="77777777">
        <w:trPr>
          <w:ins w:id="1109" w:author="ZTE,Fei Xue1" w:date="2023-10-12T13:37:00Z"/>
        </w:trPr>
        <w:tc>
          <w:tcPr>
            <w:tcW w:w="3285" w:type="dxa"/>
          </w:tcPr>
          <w:p w14:paraId="1C3C58CA" w14:textId="77777777" w:rsidR="00DB53E4" w:rsidRDefault="00685A5D">
            <w:pPr>
              <w:rPr>
                <w:ins w:id="1110" w:author="ZTE,Fei Xue1" w:date="2023-10-12T13:37:00Z"/>
                <w:lang w:val="en-US"/>
              </w:rPr>
            </w:pPr>
            <w:ins w:id="1111" w:author="ZTE,Fei Xue1" w:date="2023-10-12T13:37:00Z">
              <w:r>
                <w:rPr>
                  <w:rFonts w:hint="eastAsia"/>
                  <w:lang w:val="en-US"/>
                </w:rPr>
                <w:t>Class 2</w:t>
              </w:r>
            </w:ins>
          </w:p>
        </w:tc>
        <w:tc>
          <w:tcPr>
            <w:tcW w:w="3286" w:type="dxa"/>
          </w:tcPr>
          <w:p w14:paraId="52271041" w14:textId="77777777" w:rsidR="00DB53E4" w:rsidRDefault="00685A5D">
            <w:pPr>
              <w:rPr>
                <w:ins w:id="1112" w:author="ZTE,Fei Xue1" w:date="2023-10-12T13:37:00Z"/>
                <w:lang w:val="en-US"/>
              </w:rPr>
            </w:pPr>
            <w:ins w:id="1113" w:author="ZTE,Fei Xue1" w:date="2023-10-12T13:37:00Z">
              <w:r>
                <w:rPr>
                  <w:rFonts w:hint="eastAsia"/>
                  <w:lang w:val="en-US"/>
                </w:rPr>
                <w:t>XX NF=6dB</w:t>
              </w:r>
            </w:ins>
          </w:p>
        </w:tc>
        <w:tc>
          <w:tcPr>
            <w:tcW w:w="3286" w:type="dxa"/>
          </w:tcPr>
          <w:p w14:paraId="3FA76368" w14:textId="77777777" w:rsidR="00DB53E4" w:rsidRDefault="00DB53E4">
            <w:pPr>
              <w:rPr>
                <w:ins w:id="1114" w:author="ZTE,Fei Xue1" w:date="2023-10-12T13:37:00Z"/>
                <w:lang w:val="en-US"/>
              </w:rPr>
            </w:pPr>
          </w:p>
        </w:tc>
      </w:tr>
    </w:tbl>
    <w:p w14:paraId="185714DC" w14:textId="77777777" w:rsidR="000D07D8" w:rsidRDefault="000D07D8">
      <w:pPr>
        <w:pStyle w:val="Heading2"/>
        <w:rPr>
          <w:ins w:id="1115" w:author="Dorin PANAITOPOL" w:date="2023-11-03T17:57:00Z"/>
          <w:lang w:val="en-US"/>
        </w:rPr>
      </w:pPr>
      <w:bookmarkStart w:id="1116" w:name="_Toc29804719"/>
      <w:bookmarkStart w:id="1117" w:name="_Toc21339502"/>
    </w:p>
    <w:p w14:paraId="5FC7F5EA" w14:textId="77777777" w:rsidR="00DB53E4" w:rsidRDefault="00685A5D">
      <w:pPr>
        <w:pStyle w:val="Heading2"/>
        <w:rPr>
          <w:ins w:id="1118" w:author="ZTE,Fei Xue1" w:date="2023-10-12T13:37:00Z"/>
        </w:rPr>
      </w:pPr>
      <w:ins w:id="1119" w:author="ZTE,Fei Xue1" w:date="2023-10-12T13:37:00Z">
        <w:r>
          <w:rPr>
            <w:rFonts w:hint="eastAsia"/>
            <w:lang w:val="en-US"/>
          </w:rPr>
          <w:t>10</w:t>
        </w:r>
        <w:r>
          <w:t>.4</w:t>
        </w:r>
        <w:r>
          <w:tab/>
          <w:t>Maximum input level</w:t>
        </w:r>
        <w:bookmarkEnd w:id="1116"/>
        <w:bookmarkEnd w:id="1117"/>
      </w:ins>
    </w:p>
    <w:p w14:paraId="1532027A" w14:textId="77777777" w:rsidR="00DB53E4" w:rsidRDefault="00685A5D">
      <w:pPr>
        <w:pStyle w:val="Heading3"/>
        <w:spacing w:line="260" w:lineRule="auto"/>
        <w:ind w:left="1417" w:hanging="1417"/>
        <w:rPr>
          <w:ins w:id="1120" w:author="ZTE,Fei Xue1" w:date="2023-10-12T13:37:00Z"/>
          <w:lang w:val="en-US"/>
        </w:rPr>
      </w:pPr>
      <w:ins w:id="1121" w:author="ZTE,Fei Xue1" w:date="2023-10-12T13:37:00Z">
        <w:r>
          <w:rPr>
            <w:rFonts w:hint="eastAsia"/>
            <w:lang w:val="en-US"/>
          </w:rPr>
          <w:t>10</w:t>
        </w:r>
        <w:r>
          <w:t>.</w:t>
        </w:r>
        <w:r>
          <w:rPr>
            <w:rFonts w:hint="eastAsia"/>
            <w:lang w:val="en-US"/>
          </w:rPr>
          <w:t>4</w:t>
        </w:r>
        <w:r>
          <w:t>.</w:t>
        </w:r>
        <w:r>
          <w:rPr>
            <w:rFonts w:hint="eastAsia"/>
            <w:lang w:val="en-US"/>
          </w:rPr>
          <w:t>1</w:t>
        </w:r>
        <w:r>
          <w:tab/>
        </w:r>
        <w:r>
          <w:rPr>
            <w:rFonts w:hint="eastAsia"/>
            <w:lang w:val="en-US"/>
          </w:rPr>
          <w:t>Minimum requirement</w:t>
        </w:r>
        <w:r>
          <w:t xml:space="preserve"> for </w:t>
        </w:r>
        <w:r>
          <w:rPr>
            <w:rFonts w:hint="eastAsia"/>
            <w:lang w:val="en-US"/>
          </w:rPr>
          <w:t xml:space="preserve">Mobile VSAT </w:t>
        </w:r>
      </w:ins>
    </w:p>
    <w:p w14:paraId="3A95CE73" w14:textId="77777777" w:rsidR="00DB53E4" w:rsidRDefault="00DB53E4">
      <w:pPr>
        <w:rPr>
          <w:ins w:id="1122" w:author="ZTE,Fei Xue1" w:date="2023-10-12T13:37:00Z"/>
        </w:rPr>
      </w:pPr>
    </w:p>
    <w:p w14:paraId="201DDA3C" w14:textId="77777777" w:rsidR="00DB53E4" w:rsidRDefault="00685A5D">
      <w:pPr>
        <w:pStyle w:val="Heading3"/>
        <w:spacing w:line="260" w:lineRule="auto"/>
        <w:ind w:left="1417" w:hanging="1417"/>
        <w:rPr>
          <w:ins w:id="1123" w:author="ZTE,Fei Xue1" w:date="2023-10-12T13:37:00Z"/>
          <w:lang w:val="en-US"/>
        </w:rPr>
      </w:pPr>
      <w:ins w:id="1124" w:author="ZTE,Fei Xue1" w:date="2023-10-12T13:37:00Z">
        <w:r>
          <w:rPr>
            <w:rFonts w:hint="eastAsia"/>
            <w:lang w:val="en-US"/>
          </w:rPr>
          <w:t>10</w:t>
        </w:r>
        <w:r>
          <w:t>.</w:t>
        </w:r>
        <w:r>
          <w:rPr>
            <w:rFonts w:hint="eastAsia"/>
            <w:lang w:val="en-US"/>
          </w:rPr>
          <w:t>4</w:t>
        </w:r>
        <w:r>
          <w:t>.</w:t>
        </w:r>
        <w:r>
          <w:rPr>
            <w:rFonts w:hint="eastAsia"/>
            <w:lang w:val="en-US"/>
          </w:rPr>
          <w:t>2</w:t>
        </w:r>
        <w:r>
          <w:tab/>
        </w:r>
        <w:r>
          <w:rPr>
            <w:rFonts w:hint="eastAsia"/>
            <w:lang w:val="en-US"/>
          </w:rPr>
          <w:t>Minimum requirement</w:t>
        </w:r>
        <w:r>
          <w:t xml:space="preserve"> for </w:t>
        </w:r>
        <w:r>
          <w:rPr>
            <w:rFonts w:hint="eastAsia"/>
            <w:lang w:val="en-US"/>
          </w:rPr>
          <w:t xml:space="preserve">Fixed VSAT </w:t>
        </w:r>
      </w:ins>
    </w:p>
    <w:p w14:paraId="3449FC13" w14:textId="77777777" w:rsidR="00DB53E4" w:rsidRDefault="00DB53E4">
      <w:pPr>
        <w:pStyle w:val="Heading1"/>
        <w:ind w:left="0" w:firstLine="0"/>
        <w:rPr>
          <w:ins w:id="1125" w:author="ZTE,Fei Xue1" w:date="2023-10-12T13:37:00Z"/>
          <w:i/>
        </w:rPr>
      </w:pPr>
    </w:p>
    <w:p w14:paraId="15583B4C" w14:textId="77777777" w:rsidR="00DB53E4" w:rsidRDefault="00685A5D">
      <w:pPr>
        <w:pStyle w:val="Heading2"/>
        <w:rPr>
          <w:ins w:id="1126" w:author="ZTE,Fei Xue1" w:date="2023-10-12T13:37:00Z"/>
        </w:rPr>
      </w:pPr>
      <w:bookmarkStart w:id="1127" w:name="_Toc21339505"/>
      <w:bookmarkStart w:id="1128" w:name="_Toc29804722"/>
      <w:ins w:id="1129" w:author="ZTE,Fei Xue1" w:date="2023-10-12T13:37:00Z">
        <w:r>
          <w:rPr>
            <w:rFonts w:hint="eastAsia"/>
            <w:lang w:val="en-US"/>
          </w:rPr>
          <w:t>10</w:t>
        </w:r>
        <w:r>
          <w:t>.5</w:t>
        </w:r>
        <w:r>
          <w:tab/>
          <w:t>Adjacent channel selectivity</w:t>
        </w:r>
        <w:bookmarkEnd w:id="1127"/>
        <w:bookmarkEnd w:id="1128"/>
      </w:ins>
    </w:p>
    <w:p w14:paraId="74E796A4" w14:textId="77777777" w:rsidR="00DB53E4" w:rsidRDefault="00685A5D">
      <w:pPr>
        <w:pStyle w:val="Heading3"/>
        <w:spacing w:line="260" w:lineRule="auto"/>
        <w:ind w:left="1417" w:hanging="1417"/>
        <w:rPr>
          <w:ins w:id="1130" w:author="ZTE,Fei Xue1" w:date="2023-10-12T13:37:00Z"/>
          <w:lang w:val="en-US"/>
        </w:rPr>
      </w:pPr>
      <w:ins w:id="1131" w:author="ZTE,Fei Xue1" w:date="2023-10-12T13:37:00Z">
        <w:r>
          <w:rPr>
            <w:rFonts w:hint="eastAsia"/>
            <w:lang w:val="en-US"/>
          </w:rPr>
          <w:t>10</w:t>
        </w:r>
        <w:r>
          <w:t>.</w:t>
        </w:r>
        <w:r>
          <w:rPr>
            <w:rFonts w:hint="eastAsia"/>
            <w:lang w:val="en-US"/>
          </w:rPr>
          <w:t>5</w:t>
        </w:r>
        <w:r>
          <w:t>.</w:t>
        </w:r>
        <w:r>
          <w:rPr>
            <w:rFonts w:hint="eastAsia"/>
            <w:lang w:val="en-US"/>
          </w:rPr>
          <w:t>1</w:t>
        </w:r>
        <w:r>
          <w:tab/>
        </w:r>
        <w:r>
          <w:rPr>
            <w:rFonts w:hint="eastAsia"/>
            <w:lang w:val="en-US"/>
          </w:rPr>
          <w:t>Minimum requirement</w:t>
        </w:r>
        <w:r>
          <w:t xml:space="preserve"> for </w:t>
        </w:r>
        <w:r>
          <w:rPr>
            <w:rFonts w:hint="eastAsia"/>
            <w:lang w:val="en-US"/>
          </w:rPr>
          <w:t xml:space="preserve">Mobile VSAT </w:t>
        </w:r>
      </w:ins>
    </w:p>
    <w:p w14:paraId="738B0F15" w14:textId="77777777" w:rsidR="00DB53E4" w:rsidRDefault="00DB53E4">
      <w:pPr>
        <w:rPr>
          <w:ins w:id="1132" w:author="ZTE,Fei Xue1" w:date="2023-10-12T13:37:00Z"/>
        </w:rPr>
      </w:pPr>
    </w:p>
    <w:p w14:paraId="38CE7C0F" w14:textId="77777777" w:rsidR="00DB53E4" w:rsidRDefault="00685A5D">
      <w:pPr>
        <w:pStyle w:val="Heading3"/>
        <w:spacing w:line="260" w:lineRule="auto"/>
        <w:ind w:left="1417" w:hanging="1417"/>
        <w:rPr>
          <w:ins w:id="1133" w:author="ZTE,Fei Xue1" w:date="2023-10-12T13:37:00Z"/>
          <w:lang w:val="en-US"/>
        </w:rPr>
      </w:pPr>
      <w:ins w:id="1134" w:author="ZTE,Fei Xue1" w:date="2023-10-12T13:37:00Z">
        <w:r>
          <w:rPr>
            <w:rFonts w:hint="eastAsia"/>
            <w:lang w:val="en-US"/>
          </w:rPr>
          <w:t>10</w:t>
        </w:r>
        <w:r>
          <w:t>.</w:t>
        </w:r>
        <w:r>
          <w:rPr>
            <w:rFonts w:hint="eastAsia"/>
            <w:lang w:val="en-US"/>
          </w:rPr>
          <w:t>5</w:t>
        </w:r>
        <w:r>
          <w:t>.</w:t>
        </w:r>
        <w:r>
          <w:rPr>
            <w:rFonts w:hint="eastAsia"/>
            <w:lang w:val="en-US"/>
          </w:rPr>
          <w:t>2</w:t>
        </w:r>
        <w:r>
          <w:tab/>
        </w:r>
        <w:r>
          <w:rPr>
            <w:rFonts w:hint="eastAsia"/>
            <w:lang w:val="en-US"/>
          </w:rPr>
          <w:t>Minimum requirement</w:t>
        </w:r>
        <w:r>
          <w:t xml:space="preserve"> for </w:t>
        </w:r>
        <w:r>
          <w:rPr>
            <w:rFonts w:hint="eastAsia"/>
            <w:lang w:val="en-US"/>
          </w:rPr>
          <w:t xml:space="preserve">Fixed VSAT </w:t>
        </w:r>
      </w:ins>
    </w:p>
    <w:p w14:paraId="647A26C9" w14:textId="77777777" w:rsidR="00DB53E4" w:rsidRDefault="00685A5D">
      <w:pPr>
        <w:pStyle w:val="Heading1"/>
        <w:rPr>
          <w:ins w:id="1135" w:author="ZTE,Fei Xue1" w:date="2023-10-12T13:37:00Z"/>
        </w:rPr>
      </w:pPr>
      <w:ins w:id="1136" w:author="ZTE,Fei Xue1" w:date="2023-10-12T13:37:00Z">
        <w:r>
          <w:rPr>
            <w:i/>
          </w:rPr>
          <w:br w:type="page"/>
        </w:r>
      </w:ins>
    </w:p>
    <w:p w14:paraId="3D2ED6F8" w14:textId="77777777" w:rsidR="00DB53E4" w:rsidRDefault="00DB53E4">
      <w:pPr>
        <w:rPr>
          <w:ins w:id="1137" w:author="ZTE,Fei Xue1" w:date="2023-10-12T13:37:00Z"/>
        </w:rPr>
      </w:pPr>
    </w:p>
    <w:p w14:paraId="48F9BBCA" w14:textId="77777777" w:rsidR="00DB53E4" w:rsidRDefault="00685A5D">
      <w:pPr>
        <w:pStyle w:val="Heading2"/>
        <w:rPr>
          <w:ins w:id="1138" w:author="ZTE,Fei Xue1" w:date="2023-10-12T13:37:00Z"/>
          <w:lang w:val="en-US"/>
        </w:rPr>
      </w:pPr>
      <w:ins w:id="1139" w:author="ZTE,Fei Xue1" w:date="2023-10-12T13:37:00Z">
        <w:r>
          <w:rPr>
            <w:rFonts w:hint="eastAsia"/>
            <w:lang w:val="en-US"/>
          </w:rPr>
          <w:t>Annex</w:t>
        </w:r>
      </w:ins>
      <w:r>
        <w:t xml:space="preserve"> </w:t>
      </w:r>
      <w:ins w:id="1140" w:author="ZTE,Fei Xue1" w:date="2023-10-12T13:37:00Z">
        <w:r>
          <w:rPr>
            <w:rFonts w:hint="eastAsia"/>
            <w:lang w:val="en-US"/>
          </w:rPr>
          <w:t>D for antenna modelling for NTN VSAT</w:t>
        </w:r>
      </w:ins>
    </w:p>
    <w:p w14:paraId="2FA60A1A" w14:textId="77777777" w:rsidR="00DB53E4" w:rsidRDefault="00DB53E4">
      <w:pPr>
        <w:rPr>
          <w:ins w:id="1141" w:author="ZTE,Fei Xue1" w:date="2023-10-12T13:37:00Z"/>
          <w:lang w:val="en-US"/>
        </w:rPr>
      </w:pPr>
    </w:p>
    <w:p w14:paraId="0FDE597F" w14:textId="77777777" w:rsidR="00DB53E4" w:rsidRDefault="00DB53E4">
      <w:pPr>
        <w:rPr>
          <w:ins w:id="1142" w:author="ZTE,Fei Xue" w:date="2023-10-11T17:20:00Z"/>
          <w:lang w:val="en-US"/>
        </w:rPr>
      </w:pPr>
    </w:p>
    <w:p w14:paraId="601C0CA4" w14:textId="77777777" w:rsidR="00DB53E4" w:rsidRDefault="00DB53E4">
      <w:pPr>
        <w:rPr>
          <w:ins w:id="1143" w:author="ZTE,Fei Xue" w:date="2023-10-11T17:20:00Z"/>
          <w:lang w:val="en-US"/>
        </w:rPr>
      </w:pPr>
    </w:p>
    <w:p w14:paraId="2F1DCF90" w14:textId="77777777" w:rsidR="00DB53E4" w:rsidRDefault="00DB53E4"/>
    <w:sectPr w:rsidR="00DB53E4">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D. Everaere" w:date="2023-11-09T22:47:00Z" w:initials="DE">
    <w:p w14:paraId="4F81EBD0" w14:textId="77777777" w:rsidR="00AB48B5" w:rsidRDefault="00CA65D8" w:rsidP="00A30014">
      <w:pPr>
        <w:pStyle w:val="CommentText"/>
      </w:pPr>
      <w:r>
        <w:rPr>
          <w:rStyle w:val="CommentReference"/>
        </w:rPr>
        <w:annotationRef/>
      </w:r>
      <w:r w:rsidR="00AB48B5">
        <w:t>This wording should be aligned in the specs</w:t>
      </w:r>
    </w:p>
  </w:comment>
  <w:comment w:id="94" w:author="D. Everaere" w:date="2023-11-09T22:51:00Z" w:initials="DE">
    <w:p w14:paraId="1BAAA71F" w14:textId="77777777" w:rsidR="00AB48B5" w:rsidRDefault="00CA65D8" w:rsidP="00F93F86">
      <w:pPr>
        <w:pStyle w:val="CommentText"/>
      </w:pPr>
      <w:r>
        <w:rPr>
          <w:rStyle w:val="CommentReference"/>
        </w:rPr>
        <w:annotationRef/>
      </w:r>
      <w:r w:rsidR="00AB48B5">
        <w:t>We can't refer to 38.101-2 because of the EVM requirement per power class… NTN UE has its own power class...</w:t>
      </w:r>
    </w:p>
  </w:comment>
  <w:comment w:id="241" w:author="D. Everaere" w:date="2023-11-09T22:54:00Z" w:initials="DE">
    <w:p w14:paraId="1E6A6356" w14:textId="64548ADD" w:rsidR="00CA65D8" w:rsidRDefault="00CA65D8" w:rsidP="00C03705">
      <w:pPr>
        <w:pStyle w:val="CommentText"/>
      </w:pPr>
      <w:r>
        <w:rPr>
          <w:rStyle w:val="CommentReference"/>
        </w:rPr>
        <w:annotationRef/>
      </w:r>
      <w:r>
        <w:t>To be aligned...</w:t>
      </w:r>
    </w:p>
  </w:comment>
  <w:comment w:id="287" w:author="D. Everaere" w:date="2023-11-09T22:54:00Z" w:initials="DE">
    <w:p w14:paraId="0A06E9C1" w14:textId="77777777" w:rsidR="00CA65D8" w:rsidRDefault="00CA65D8" w:rsidP="00835DC0">
      <w:pPr>
        <w:pStyle w:val="CommentText"/>
      </w:pPr>
      <w:r>
        <w:rPr>
          <w:rStyle w:val="CommentReference"/>
        </w:rPr>
        <w:annotationRef/>
      </w:r>
      <w:r>
        <w:t>Do we keep same requirement as TN UE here?</w:t>
      </w:r>
    </w:p>
  </w:comment>
  <w:comment w:id="827" w:author="D. Everaere" w:date="2023-11-09T22:57:00Z" w:initials="DE">
    <w:p w14:paraId="62EC9F0A" w14:textId="77777777" w:rsidR="00CA65D8" w:rsidRDefault="00CA65D8" w:rsidP="00AF6008">
      <w:pPr>
        <w:pStyle w:val="CommentText"/>
      </w:pPr>
      <w:r>
        <w:rPr>
          <w:rStyle w:val="CommentReference"/>
        </w:rPr>
        <w:annotationRef/>
      </w:r>
      <w:r>
        <w:t>No, we shall take ERC 74.01 Annex 3</w:t>
      </w:r>
    </w:p>
  </w:comment>
  <w:comment w:id="866" w:author="D. Everaere" w:date="2023-11-09T22:56:00Z" w:initials="DE">
    <w:p w14:paraId="122D1BC6" w14:textId="2F8E50D0" w:rsidR="00CA65D8" w:rsidRDefault="00CA65D8" w:rsidP="00A86B25">
      <w:pPr>
        <w:pStyle w:val="CommentText"/>
      </w:pPr>
      <w:r>
        <w:rPr>
          <w:rStyle w:val="CommentReference"/>
        </w:rPr>
        <w:annotationRef/>
      </w:r>
      <w:r>
        <w:t>What's the difference between on-axis and the previous spurious requirement??</w:t>
      </w:r>
    </w:p>
  </w:comment>
  <w:comment w:id="873" w:author="D. Everaere" w:date="2023-11-09T22:57:00Z" w:initials="DE">
    <w:p w14:paraId="66993B97" w14:textId="77777777" w:rsidR="00CA65D8" w:rsidRDefault="00CA65D8" w:rsidP="00A61CA3">
      <w:pPr>
        <w:pStyle w:val="CommentText"/>
      </w:pPr>
      <w:r>
        <w:rPr>
          <w:rStyle w:val="CommentReference"/>
        </w:rPr>
        <w:annotationRef/>
      </w:r>
      <w:r>
        <w:t xml:space="preserve">We can't have those tables below, that deosn't make sense… </w:t>
      </w:r>
    </w:p>
  </w:comment>
  <w:comment w:id="1056" w:author="D. Everaere" w:date="2023-11-09T22:58:00Z" w:initials="DE">
    <w:p w14:paraId="7D480C91" w14:textId="77777777" w:rsidR="0063619E" w:rsidRDefault="00CA65D8" w:rsidP="00F7286F">
      <w:pPr>
        <w:pStyle w:val="CommentText"/>
      </w:pPr>
      <w:r>
        <w:rPr>
          <w:rStyle w:val="CommentReference"/>
        </w:rPr>
        <w:annotationRef/>
      </w:r>
      <w:r w:rsidR="0063619E">
        <w:t>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1EBD0" w15:done="0"/>
  <w15:commentEx w15:paraId="1BAAA71F" w15:done="0"/>
  <w15:commentEx w15:paraId="1E6A6356" w15:done="0"/>
  <w15:commentEx w15:paraId="0A06E9C1" w15:done="0"/>
  <w15:commentEx w15:paraId="62EC9F0A" w15:done="0"/>
  <w15:commentEx w15:paraId="122D1BC6" w15:done="0"/>
  <w15:commentEx w15:paraId="66993B97" w15:done="0"/>
  <w15:commentEx w15:paraId="7D480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DFE8" w16cex:dateUtc="2023-11-09T21:47:00Z"/>
  <w16cex:commentExtensible w16cex:durableId="28F7E0DF" w16cex:dateUtc="2023-11-09T21:51:00Z"/>
  <w16cex:commentExtensible w16cex:durableId="28F7E195" w16cex:dateUtc="2023-11-09T21:54:00Z"/>
  <w16cex:commentExtensible w16cex:durableId="28F7E1B1" w16cex:dateUtc="2023-11-09T21:54:00Z"/>
  <w16cex:commentExtensible w16cex:durableId="28F7E25E" w16cex:dateUtc="2023-11-09T21:57:00Z"/>
  <w16cex:commentExtensible w16cex:durableId="28F7E21D" w16cex:dateUtc="2023-11-09T21:56:00Z"/>
  <w16cex:commentExtensible w16cex:durableId="28F7E276" w16cex:dateUtc="2023-11-09T21:57:00Z"/>
  <w16cex:commentExtensible w16cex:durableId="28F7E289" w16cex:dateUtc="2023-11-0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1EBD0" w16cid:durableId="28F7DFE8"/>
  <w16cid:commentId w16cid:paraId="1BAAA71F" w16cid:durableId="28F7E0DF"/>
  <w16cid:commentId w16cid:paraId="1E6A6356" w16cid:durableId="28F7E195"/>
  <w16cid:commentId w16cid:paraId="0A06E9C1" w16cid:durableId="28F7E1B1"/>
  <w16cid:commentId w16cid:paraId="62EC9F0A" w16cid:durableId="28F7E25E"/>
  <w16cid:commentId w16cid:paraId="122D1BC6" w16cid:durableId="28F7E21D"/>
  <w16cid:commentId w16cid:paraId="66993B97" w16cid:durableId="28F7E276"/>
  <w16cid:commentId w16cid:paraId="7D480C91" w16cid:durableId="28F7E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8666" w14:textId="77777777" w:rsidR="008F4F96" w:rsidRDefault="008F4F96">
      <w:pPr>
        <w:spacing w:after="0" w:line="240" w:lineRule="auto"/>
      </w:pPr>
      <w:r>
        <w:separator/>
      </w:r>
    </w:p>
  </w:endnote>
  <w:endnote w:type="continuationSeparator" w:id="0">
    <w:p w14:paraId="0A801851" w14:textId="77777777" w:rsidR="008F4F96" w:rsidRDefault="008F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
    <w:altName w:val="MS Mincho"/>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E50" w14:textId="77777777" w:rsidR="00685A5D" w:rsidRDefault="00685A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94F1" w14:textId="77777777" w:rsidR="008F4F96" w:rsidRDefault="008F4F96">
      <w:pPr>
        <w:spacing w:after="0" w:line="240" w:lineRule="auto"/>
      </w:pPr>
      <w:r>
        <w:separator/>
      </w:r>
    </w:p>
  </w:footnote>
  <w:footnote w:type="continuationSeparator" w:id="0">
    <w:p w14:paraId="1CC07352" w14:textId="77777777" w:rsidR="008F4F96" w:rsidRDefault="008F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FB30" w14:textId="77777777" w:rsidR="00685A5D" w:rsidRDefault="00685A5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0C1F" w14:textId="77777777" w:rsidR="00685A5D" w:rsidRDefault="00685A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7E1E">
      <w:rPr>
        <w:rFonts w:ascii="Arial" w:hAnsi="Arial" w:cs="Arial"/>
        <w:b/>
        <w:noProof/>
        <w:sz w:val="18"/>
        <w:szCs w:val="18"/>
      </w:rPr>
      <w:t>6</w:t>
    </w:r>
    <w:r>
      <w:rPr>
        <w:rFonts w:ascii="Arial" w:hAnsi="Arial" w:cs="Arial"/>
        <w:b/>
        <w:sz w:val="18"/>
        <w:szCs w:val="18"/>
      </w:rPr>
      <w:fldChar w:fldCharType="end"/>
    </w:r>
  </w:p>
  <w:p w14:paraId="6C02D5B4" w14:textId="77777777" w:rsidR="00685A5D" w:rsidRDefault="00685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2"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3D64FF"/>
    <w:multiLevelType w:val="hybridMultilevel"/>
    <w:tmpl w:val="C51406B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230239">
    <w:abstractNumId w:val="10"/>
  </w:num>
  <w:num w:numId="2" w16cid:durableId="1032800712">
    <w:abstractNumId w:val="37"/>
  </w:num>
  <w:num w:numId="3" w16cid:durableId="1148791089">
    <w:abstractNumId w:val="5"/>
  </w:num>
  <w:num w:numId="4" w16cid:durableId="1007709308">
    <w:abstractNumId w:val="25"/>
  </w:num>
  <w:num w:numId="5" w16cid:durableId="1520318460">
    <w:abstractNumId w:val="16"/>
  </w:num>
  <w:num w:numId="6" w16cid:durableId="1533107483">
    <w:abstractNumId w:val="35"/>
  </w:num>
  <w:num w:numId="7" w16cid:durableId="1947734212">
    <w:abstractNumId w:val="38"/>
  </w:num>
  <w:num w:numId="8" w16cid:durableId="1104612615">
    <w:abstractNumId w:val="40"/>
  </w:num>
  <w:num w:numId="9" w16cid:durableId="709260538">
    <w:abstractNumId w:val="12"/>
  </w:num>
  <w:num w:numId="10" w16cid:durableId="1165586910">
    <w:abstractNumId w:val="6"/>
  </w:num>
  <w:num w:numId="11" w16cid:durableId="1300066861">
    <w:abstractNumId w:val="17"/>
  </w:num>
  <w:num w:numId="12" w16cid:durableId="450124338">
    <w:abstractNumId w:val="19"/>
  </w:num>
  <w:num w:numId="13" w16cid:durableId="532772919">
    <w:abstractNumId w:val="14"/>
  </w:num>
  <w:num w:numId="14" w16cid:durableId="1880163678">
    <w:abstractNumId w:val="32"/>
  </w:num>
  <w:num w:numId="15" w16cid:durableId="671030680">
    <w:abstractNumId w:val="0"/>
  </w:num>
  <w:num w:numId="16" w16cid:durableId="587466934">
    <w:abstractNumId w:val="34"/>
  </w:num>
  <w:num w:numId="17" w16cid:durableId="1221791610">
    <w:abstractNumId w:val="22"/>
  </w:num>
  <w:num w:numId="18" w16cid:durableId="1088379755">
    <w:abstractNumId w:val="2"/>
  </w:num>
  <w:num w:numId="19" w16cid:durableId="138697467">
    <w:abstractNumId w:val="39"/>
  </w:num>
  <w:num w:numId="20" w16cid:durableId="633563478">
    <w:abstractNumId w:val="8"/>
  </w:num>
  <w:num w:numId="21" w16cid:durableId="1131480686">
    <w:abstractNumId w:val="4"/>
  </w:num>
  <w:num w:numId="22" w16cid:durableId="862547573">
    <w:abstractNumId w:val="24"/>
  </w:num>
  <w:num w:numId="23" w16cid:durableId="79065322">
    <w:abstractNumId w:val="9"/>
  </w:num>
  <w:num w:numId="24" w16cid:durableId="1434862133">
    <w:abstractNumId w:val="15"/>
  </w:num>
  <w:num w:numId="25" w16cid:durableId="320088171">
    <w:abstractNumId w:val="18"/>
  </w:num>
  <w:num w:numId="26" w16cid:durableId="1307585116">
    <w:abstractNumId w:val="7"/>
  </w:num>
  <w:num w:numId="27" w16cid:durableId="214272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8992510">
    <w:abstractNumId w:val="33"/>
  </w:num>
  <w:num w:numId="29" w16cid:durableId="738136081">
    <w:abstractNumId w:val="26"/>
  </w:num>
  <w:num w:numId="30" w16cid:durableId="1780222297">
    <w:abstractNumId w:val="20"/>
  </w:num>
  <w:num w:numId="31" w16cid:durableId="1047487024">
    <w:abstractNumId w:val="27"/>
  </w:num>
  <w:num w:numId="32" w16cid:durableId="1637027453">
    <w:abstractNumId w:val="3"/>
  </w:num>
  <w:num w:numId="33" w16cid:durableId="510294095">
    <w:abstractNumId w:val="20"/>
    <w:lvlOverride w:ilvl="0">
      <w:startOverride w:val="1"/>
    </w:lvlOverride>
  </w:num>
  <w:num w:numId="34" w16cid:durableId="198797120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3032634">
    <w:abstractNumId w:val="11"/>
  </w:num>
  <w:num w:numId="36" w16cid:durableId="1928614734">
    <w:abstractNumId w:val="13"/>
  </w:num>
  <w:num w:numId="37" w16cid:durableId="1284464243">
    <w:abstractNumId w:val="31"/>
  </w:num>
  <w:num w:numId="38" w16cid:durableId="499858006">
    <w:abstractNumId w:val="21"/>
  </w:num>
  <w:num w:numId="39" w16cid:durableId="1277367720">
    <w:abstractNumId w:val="30"/>
  </w:num>
  <w:num w:numId="40" w16cid:durableId="900870623">
    <w:abstractNumId w:val="29"/>
  </w:num>
  <w:num w:numId="41" w16cid:durableId="1800873703">
    <w:abstractNumId w:val="36"/>
  </w:num>
  <w:num w:numId="42" w16cid:durableId="1327829872">
    <w:abstractNumId w:val="28"/>
  </w:num>
  <w:num w:numId="43" w16cid:durableId="381367325">
    <w:abstractNumId w:val="1"/>
  </w:num>
  <w:num w:numId="44" w16cid:durableId="484400284">
    <w:abstractNumId w:val="27"/>
    <w:lvlOverride w:ilvl="0">
      <w:startOverride w:val="1"/>
    </w:lvlOverride>
  </w:num>
  <w:num w:numId="45" w16cid:durableId="211848391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n PANAITOPOL">
    <w15:presenceInfo w15:providerId="AD" w15:userId="S-1-5-21-2146598497-1583636620-1582045581-66243"/>
  </w15:person>
  <w15:person w15:author="ZTE,Fei Xue1">
    <w15:presenceInfo w15:providerId="None" w15:userId="ZTE,Fei Xue1"/>
  </w15:person>
  <w15:person w15:author="D. Everaere">
    <w15:presenceInfo w15:providerId="None" w15:userId="D. Everaere"/>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6A"/>
    <w:rsid w:val="00033397"/>
    <w:rsid w:val="00040095"/>
    <w:rsid w:val="0004603E"/>
    <w:rsid w:val="00047180"/>
    <w:rsid w:val="00051834"/>
    <w:rsid w:val="00054A22"/>
    <w:rsid w:val="00060430"/>
    <w:rsid w:val="00060453"/>
    <w:rsid w:val="00062023"/>
    <w:rsid w:val="000655A6"/>
    <w:rsid w:val="0006607E"/>
    <w:rsid w:val="00080512"/>
    <w:rsid w:val="0008257E"/>
    <w:rsid w:val="00090660"/>
    <w:rsid w:val="00092A9C"/>
    <w:rsid w:val="000942F3"/>
    <w:rsid w:val="000A4375"/>
    <w:rsid w:val="000A5EC3"/>
    <w:rsid w:val="000C47C3"/>
    <w:rsid w:val="000D03C4"/>
    <w:rsid w:val="000D07D8"/>
    <w:rsid w:val="000D58AB"/>
    <w:rsid w:val="000E1ECE"/>
    <w:rsid w:val="000E270C"/>
    <w:rsid w:val="000E538D"/>
    <w:rsid w:val="000F6BD4"/>
    <w:rsid w:val="0010242A"/>
    <w:rsid w:val="00114884"/>
    <w:rsid w:val="00115DF8"/>
    <w:rsid w:val="00133525"/>
    <w:rsid w:val="001335E6"/>
    <w:rsid w:val="00150B81"/>
    <w:rsid w:val="00151D1B"/>
    <w:rsid w:val="0016728E"/>
    <w:rsid w:val="00167A28"/>
    <w:rsid w:val="00190BC7"/>
    <w:rsid w:val="00191667"/>
    <w:rsid w:val="0019454D"/>
    <w:rsid w:val="001A4A24"/>
    <w:rsid w:val="001A4C42"/>
    <w:rsid w:val="001A7420"/>
    <w:rsid w:val="001B35D0"/>
    <w:rsid w:val="001B6637"/>
    <w:rsid w:val="001B7B23"/>
    <w:rsid w:val="001C21C3"/>
    <w:rsid w:val="001C314E"/>
    <w:rsid w:val="001C6F09"/>
    <w:rsid w:val="001D02C2"/>
    <w:rsid w:val="001D489E"/>
    <w:rsid w:val="001E1AC5"/>
    <w:rsid w:val="001F0C1D"/>
    <w:rsid w:val="001F1132"/>
    <w:rsid w:val="001F168B"/>
    <w:rsid w:val="001F6D06"/>
    <w:rsid w:val="00207B00"/>
    <w:rsid w:val="002124FF"/>
    <w:rsid w:val="002206F5"/>
    <w:rsid w:val="002269E6"/>
    <w:rsid w:val="00230ED0"/>
    <w:rsid w:val="002347A2"/>
    <w:rsid w:val="002436BE"/>
    <w:rsid w:val="00243F62"/>
    <w:rsid w:val="00252735"/>
    <w:rsid w:val="002675F0"/>
    <w:rsid w:val="00275FA8"/>
    <w:rsid w:val="0029270F"/>
    <w:rsid w:val="002B063A"/>
    <w:rsid w:val="002B084D"/>
    <w:rsid w:val="002B6339"/>
    <w:rsid w:val="002D14C4"/>
    <w:rsid w:val="002D5657"/>
    <w:rsid w:val="002E00EE"/>
    <w:rsid w:val="002E53DE"/>
    <w:rsid w:val="002E7D6E"/>
    <w:rsid w:val="002F2D73"/>
    <w:rsid w:val="002F448A"/>
    <w:rsid w:val="002F762C"/>
    <w:rsid w:val="00307210"/>
    <w:rsid w:val="00313CB8"/>
    <w:rsid w:val="003172DC"/>
    <w:rsid w:val="00320A9D"/>
    <w:rsid w:val="00336F6C"/>
    <w:rsid w:val="00340794"/>
    <w:rsid w:val="00343788"/>
    <w:rsid w:val="0034487C"/>
    <w:rsid w:val="00353BF1"/>
    <w:rsid w:val="0035462D"/>
    <w:rsid w:val="00354DAE"/>
    <w:rsid w:val="00356E6D"/>
    <w:rsid w:val="00364206"/>
    <w:rsid w:val="003765B8"/>
    <w:rsid w:val="00386114"/>
    <w:rsid w:val="003970EA"/>
    <w:rsid w:val="003A62FD"/>
    <w:rsid w:val="003B384E"/>
    <w:rsid w:val="003B42D6"/>
    <w:rsid w:val="003B6F3D"/>
    <w:rsid w:val="003B78D2"/>
    <w:rsid w:val="003C0460"/>
    <w:rsid w:val="003C3971"/>
    <w:rsid w:val="003D3E5D"/>
    <w:rsid w:val="003D76F8"/>
    <w:rsid w:val="003E08FE"/>
    <w:rsid w:val="003F0B1C"/>
    <w:rsid w:val="003F6770"/>
    <w:rsid w:val="00403840"/>
    <w:rsid w:val="00404316"/>
    <w:rsid w:val="00413589"/>
    <w:rsid w:val="00414581"/>
    <w:rsid w:val="00423334"/>
    <w:rsid w:val="00425A09"/>
    <w:rsid w:val="00425AE9"/>
    <w:rsid w:val="004345EC"/>
    <w:rsid w:val="00442F9E"/>
    <w:rsid w:val="00455F4D"/>
    <w:rsid w:val="00457B90"/>
    <w:rsid w:val="00464183"/>
    <w:rsid w:val="00465515"/>
    <w:rsid w:val="0047389E"/>
    <w:rsid w:val="00491C37"/>
    <w:rsid w:val="004B2F3B"/>
    <w:rsid w:val="004C1733"/>
    <w:rsid w:val="004C2249"/>
    <w:rsid w:val="004C4D7C"/>
    <w:rsid w:val="004C6029"/>
    <w:rsid w:val="004C7326"/>
    <w:rsid w:val="004D3578"/>
    <w:rsid w:val="004D4CD0"/>
    <w:rsid w:val="004D5838"/>
    <w:rsid w:val="004E213A"/>
    <w:rsid w:val="004E610B"/>
    <w:rsid w:val="004F0988"/>
    <w:rsid w:val="004F0D18"/>
    <w:rsid w:val="004F17B5"/>
    <w:rsid w:val="004F3340"/>
    <w:rsid w:val="0053216C"/>
    <w:rsid w:val="0053388B"/>
    <w:rsid w:val="00535773"/>
    <w:rsid w:val="00541403"/>
    <w:rsid w:val="0054256C"/>
    <w:rsid w:val="00543E6C"/>
    <w:rsid w:val="00553B7E"/>
    <w:rsid w:val="00556560"/>
    <w:rsid w:val="0055793B"/>
    <w:rsid w:val="00565087"/>
    <w:rsid w:val="00566D39"/>
    <w:rsid w:val="00570F27"/>
    <w:rsid w:val="005742B7"/>
    <w:rsid w:val="005869D6"/>
    <w:rsid w:val="00597B11"/>
    <w:rsid w:val="005A0F5D"/>
    <w:rsid w:val="005A6A43"/>
    <w:rsid w:val="005C142A"/>
    <w:rsid w:val="005D2E01"/>
    <w:rsid w:val="005D43F0"/>
    <w:rsid w:val="005D7526"/>
    <w:rsid w:val="005E27C1"/>
    <w:rsid w:val="005E4BB2"/>
    <w:rsid w:val="00602AEA"/>
    <w:rsid w:val="00614FDF"/>
    <w:rsid w:val="00624841"/>
    <w:rsid w:val="006348F2"/>
    <w:rsid w:val="0063543D"/>
    <w:rsid w:val="00635740"/>
    <w:rsid w:val="0063619E"/>
    <w:rsid w:val="006411B3"/>
    <w:rsid w:val="00647114"/>
    <w:rsid w:val="00650A9F"/>
    <w:rsid w:val="006535CE"/>
    <w:rsid w:val="0065514C"/>
    <w:rsid w:val="00657AFE"/>
    <w:rsid w:val="00677AF1"/>
    <w:rsid w:val="0068323D"/>
    <w:rsid w:val="00685A5D"/>
    <w:rsid w:val="006A323F"/>
    <w:rsid w:val="006A335C"/>
    <w:rsid w:val="006B30D0"/>
    <w:rsid w:val="006C15DD"/>
    <w:rsid w:val="006C3D95"/>
    <w:rsid w:val="006E42E7"/>
    <w:rsid w:val="006E5C86"/>
    <w:rsid w:val="00701116"/>
    <w:rsid w:val="00713C44"/>
    <w:rsid w:val="00724183"/>
    <w:rsid w:val="00724587"/>
    <w:rsid w:val="00730785"/>
    <w:rsid w:val="00734A5B"/>
    <w:rsid w:val="00737141"/>
    <w:rsid w:val="0074026F"/>
    <w:rsid w:val="007429F6"/>
    <w:rsid w:val="00744E76"/>
    <w:rsid w:val="00774DA4"/>
    <w:rsid w:val="00781F0F"/>
    <w:rsid w:val="007B1B16"/>
    <w:rsid w:val="007B3D67"/>
    <w:rsid w:val="007B600E"/>
    <w:rsid w:val="007D11CB"/>
    <w:rsid w:val="007D4D2B"/>
    <w:rsid w:val="007E7DE1"/>
    <w:rsid w:val="007F0F4A"/>
    <w:rsid w:val="008028A4"/>
    <w:rsid w:val="00806BDF"/>
    <w:rsid w:val="00807C27"/>
    <w:rsid w:val="008210FA"/>
    <w:rsid w:val="00830747"/>
    <w:rsid w:val="0087685F"/>
    <w:rsid w:val="008768CA"/>
    <w:rsid w:val="00876ADA"/>
    <w:rsid w:val="008B6FFC"/>
    <w:rsid w:val="008C384C"/>
    <w:rsid w:val="008C43C6"/>
    <w:rsid w:val="008D22AC"/>
    <w:rsid w:val="008D56A0"/>
    <w:rsid w:val="008F1799"/>
    <w:rsid w:val="008F4F96"/>
    <w:rsid w:val="008F5B7D"/>
    <w:rsid w:val="00900C24"/>
    <w:rsid w:val="0090271F"/>
    <w:rsid w:val="00902E23"/>
    <w:rsid w:val="0091006D"/>
    <w:rsid w:val="009114D7"/>
    <w:rsid w:val="009116D6"/>
    <w:rsid w:val="0091348E"/>
    <w:rsid w:val="009154AB"/>
    <w:rsid w:val="00917CCB"/>
    <w:rsid w:val="009254AE"/>
    <w:rsid w:val="009357ED"/>
    <w:rsid w:val="00942EC2"/>
    <w:rsid w:val="00972AA9"/>
    <w:rsid w:val="00984859"/>
    <w:rsid w:val="009A70A5"/>
    <w:rsid w:val="009B4AC0"/>
    <w:rsid w:val="009B751D"/>
    <w:rsid w:val="009C437C"/>
    <w:rsid w:val="009D00E5"/>
    <w:rsid w:val="009D0275"/>
    <w:rsid w:val="009F37B7"/>
    <w:rsid w:val="00A10F02"/>
    <w:rsid w:val="00A164B4"/>
    <w:rsid w:val="00A24851"/>
    <w:rsid w:val="00A26956"/>
    <w:rsid w:val="00A27486"/>
    <w:rsid w:val="00A42A16"/>
    <w:rsid w:val="00A53724"/>
    <w:rsid w:val="00A56066"/>
    <w:rsid w:val="00A67115"/>
    <w:rsid w:val="00A73129"/>
    <w:rsid w:val="00A73E8A"/>
    <w:rsid w:val="00A73F68"/>
    <w:rsid w:val="00A82346"/>
    <w:rsid w:val="00A831A9"/>
    <w:rsid w:val="00A83234"/>
    <w:rsid w:val="00A8482C"/>
    <w:rsid w:val="00A867B4"/>
    <w:rsid w:val="00A92BA1"/>
    <w:rsid w:val="00AA7B4F"/>
    <w:rsid w:val="00AB48B5"/>
    <w:rsid w:val="00AB5B67"/>
    <w:rsid w:val="00AB6CC9"/>
    <w:rsid w:val="00AC6BC6"/>
    <w:rsid w:val="00AD0320"/>
    <w:rsid w:val="00AE65E2"/>
    <w:rsid w:val="00B04F11"/>
    <w:rsid w:val="00B06436"/>
    <w:rsid w:val="00B15449"/>
    <w:rsid w:val="00B231F0"/>
    <w:rsid w:val="00B43E0C"/>
    <w:rsid w:val="00B679AD"/>
    <w:rsid w:val="00B80B67"/>
    <w:rsid w:val="00B87907"/>
    <w:rsid w:val="00B93086"/>
    <w:rsid w:val="00BA0537"/>
    <w:rsid w:val="00BA19ED"/>
    <w:rsid w:val="00BA4B8D"/>
    <w:rsid w:val="00BA64ED"/>
    <w:rsid w:val="00BB3828"/>
    <w:rsid w:val="00BB50EF"/>
    <w:rsid w:val="00BC074F"/>
    <w:rsid w:val="00BC0F7D"/>
    <w:rsid w:val="00BD09EC"/>
    <w:rsid w:val="00BD7D31"/>
    <w:rsid w:val="00BE3255"/>
    <w:rsid w:val="00BE65F2"/>
    <w:rsid w:val="00BF128E"/>
    <w:rsid w:val="00C0163F"/>
    <w:rsid w:val="00C074DD"/>
    <w:rsid w:val="00C12668"/>
    <w:rsid w:val="00C1496A"/>
    <w:rsid w:val="00C16B9A"/>
    <w:rsid w:val="00C20043"/>
    <w:rsid w:val="00C25972"/>
    <w:rsid w:val="00C262E8"/>
    <w:rsid w:val="00C33079"/>
    <w:rsid w:val="00C45231"/>
    <w:rsid w:val="00C60F28"/>
    <w:rsid w:val="00C70A23"/>
    <w:rsid w:val="00C72833"/>
    <w:rsid w:val="00C73CF6"/>
    <w:rsid w:val="00C80F1D"/>
    <w:rsid w:val="00C8118D"/>
    <w:rsid w:val="00C85345"/>
    <w:rsid w:val="00C93F40"/>
    <w:rsid w:val="00CA3D0C"/>
    <w:rsid w:val="00CA50F7"/>
    <w:rsid w:val="00CA65D8"/>
    <w:rsid w:val="00CB1FEF"/>
    <w:rsid w:val="00CB2626"/>
    <w:rsid w:val="00CB3E26"/>
    <w:rsid w:val="00CC77B9"/>
    <w:rsid w:val="00CE4C56"/>
    <w:rsid w:val="00CE5E85"/>
    <w:rsid w:val="00CF2539"/>
    <w:rsid w:val="00D026C9"/>
    <w:rsid w:val="00D31774"/>
    <w:rsid w:val="00D323EC"/>
    <w:rsid w:val="00D50011"/>
    <w:rsid w:val="00D571A7"/>
    <w:rsid w:val="00D57972"/>
    <w:rsid w:val="00D60F8F"/>
    <w:rsid w:val="00D675A9"/>
    <w:rsid w:val="00D738D6"/>
    <w:rsid w:val="00D755EB"/>
    <w:rsid w:val="00D76048"/>
    <w:rsid w:val="00D80779"/>
    <w:rsid w:val="00D873BC"/>
    <w:rsid w:val="00D87E00"/>
    <w:rsid w:val="00D9134D"/>
    <w:rsid w:val="00DA1344"/>
    <w:rsid w:val="00DA7A03"/>
    <w:rsid w:val="00DB1818"/>
    <w:rsid w:val="00DB53E4"/>
    <w:rsid w:val="00DC309B"/>
    <w:rsid w:val="00DC4299"/>
    <w:rsid w:val="00DC4DA2"/>
    <w:rsid w:val="00DC7EFF"/>
    <w:rsid w:val="00DD012C"/>
    <w:rsid w:val="00DD4C17"/>
    <w:rsid w:val="00DD74A5"/>
    <w:rsid w:val="00DE48C2"/>
    <w:rsid w:val="00DE5B8A"/>
    <w:rsid w:val="00DE7E1E"/>
    <w:rsid w:val="00DF2B1F"/>
    <w:rsid w:val="00DF5D49"/>
    <w:rsid w:val="00DF62CD"/>
    <w:rsid w:val="00E005DE"/>
    <w:rsid w:val="00E0402C"/>
    <w:rsid w:val="00E13F74"/>
    <w:rsid w:val="00E16208"/>
    <w:rsid w:val="00E16509"/>
    <w:rsid w:val="00E16750"/>
    <w:rsid w:val="00E16C0F"/>
    <w:rsid w:val="00E44582"/>
    <w:rsid w:val="00E505D9"/>
    <w:rsid w:val="00E57E98"/>
    <w:rsid w:val="00E64C07"/>
    <w:rsid w:val="00E76472"/>
    <w:rsid w:val="00E77645"/>
    <w:rsid w:val="00E93FB6"/>
    <w:rsid w:val="00EA13B6"/>
    <w:rsid w:val="00EA15B0"/>
    <w:rsid w:val="00EA5EA7"/>
    <w:rsid w:val="00EC4A25"/>
    <w:rsid w:val="00ED1D71"/>
    <w:rsid w:val="00ED6D49"/>
    <w:rsid w:val="00EF0F38"/>
    <w:rsid w:val="00F025A2"/>
    <w:rsid w:val="00F04712"/>
    <w:rsid w:val="00F13360"/>
    <w:rsid w:val="00F22EC7"/>
    <w:rsid w:val="00F325C8"/>
    <w:rsid w:val="00F47107"/>
    <w:rsid w:val="00F60411"/>
    <w:rsid w:val="00F61057"/>
    <w:rsid w:val="00F62E5A"/>
    <w:rsid w:val="00F653B8"/>
    <w:rsid w:val="00F668F7"/>
    <w:rsid w:val="00F6711E"/>
    <w:rsid w:val="00F838F6"/>
    <w:rsid w:val="00F9008D"/>
    <w:rsid w:val="00F908D1"/>
    <w:rsid w:val="00F90AC9"/>
    <w:rsid w:val="00FA1266"/>
    <w:rsid w:val="00FA260B"/>
    <w:rsid w:val="00FB6D06"/>
    <w:rsid w:val="00FC0B97"/>
    <w:rsid w:val="00FC1192"/>
    <w:rsid w:val="00FE70E9"/>
    <w:rsid w:val="025D6CB7"/>
    <w:rsid w:val="02E8435D"/>
    <w:rsid w:val="038824CE"/>
    <w:rsid w:val="03E04193"/>
    <w:rsid w:val="04347A5D"/>
    <w:rsid w:val="05126099"/>
    <w:rsid w:val="056745EB"/>
    <w:rsid w:val="0580696A"/>
    <w:rsid w:val="05A56BA9"/>
    <w:rsid w:val="067276D3"/>
    <w:rsid w:val="06CD31C1"/>
    <w:rsid w:val="06F3570B"/>
    <w:rsid w:val="07164241"/>
    <w:rsid w:val="076167B7"/>
    <w:rsid w:val="090266CE"/>
    <w:rsid w:val="0926437A"/>
    <w:rsid w:val="09CA5B57"/>
    <w:rsid w:val="0BB21E4D"/>
    <w:rsid w:val="0BCF5A4F"/>
    <w:rsid w:val="0BF72FC6"/>
    <w:rsid w:val="0C5F0CB8"/>
    <w:rsid w:val="0C9118EA"/>
    <w:rsid w:val="0D7113F4"/>
    <w:rsid w:val="0DBA3C9E"/>
    <w:rsid w:val="0F2365AE"/>
    <w:rsid w:val="0F593F0A"/>
    <w:rsid w:val="0F9B554C"/>
    <w:rsid w:val="0FE07CA2"/>
    <w:rsid w:val="10603AA9"/>
    <w:rsid w:val="10CC1130"/>
    <w:rsid w:val="11534AB9"/>
    <w:rsid w:val="11C01847"/>
    <w:rsid w:val="12662447"/>
    <w:rsid w:val="126D5D44"/>
    <w:rsid w:val="127908DB"/>
    <w:rsid w:val="127B121A"/>
    <w:rsid w:val="14121082"/>
    <w:rsid w:val="143E5738"/>
    <w:rsid w:val="148651E4"/>
    <w:rsid w:val="158A3559"/>
    <w:rsid w:val="15AF37DC"/>
    <w:rsid w:val="17233937"/>
    <w:rsid w:val="184D7A48"/>
    <w:rsid w:val="1C417CCB"/>
    <w:rsid w:val="1C5659CF"/>
    <w:rsid w:val="1C8B3EFC"/>
    <w:rsid w:val="1CB30D50"/>
    <w:rsid w:val="1D272E91"/>
    <w:rsid w:val="1DF7624C"/>
    <w:rsid w:val="1EC668B0"/>
    <w:rsid w:val="1FDD7230"/>
    <w:rsid w:val="20171D28"/>
    <w:rsid w:val="21502128"/>
    <w:rsid w:val="21915396"/>
    <w:rsid w:val="219C73A3"/>
    <w:rsid w:val="220D5542"/>
    <w:rsid w:val="22177A57"/>
    <w:rsid w:val="22554F96"/>
    <w:rsid w:val="22742E95"/>
    <w:rsid w:val="229E6A8A"/>
    <w:rsid w:val="230312BF"/>
    <w:rsid w:val="238139F8"/>
    <w:rsid w:val="241913B2"/>
    <w:rsid w:val="24C41858"/>
    <w:rsid w:val="2612265A"/>
    <w:rsid w:val="26D706E6"/>
    <w:rsid w:val="28212522"/>
    <w:rsid w:val="2839756E"/>
    <w:rsid w:val="28B92707"/>
    <w:rsid w:val="29BB1580"/>
    <w:rsid w:val="29DA2EA0"/>
    <w:rsid w:val="2A9A64C3"/>
    <w:rsid w:val="2BCC41BA"/>
    <w:rsid w:val="2DEF55A0"/>
    <w:rsid w:val="2DF756A6"/>
    <w:rsid w:val="2F0D466C"/>
    <w:rsid w:val="2FC34FCF"/>
    <w:rsid w:val="2FFF54D5"/>
    <w:rsid w:val="314C2AAD"/>
    <w:rsid w:val="317755A7"/>
    <w:rsid w:val="31BE563F"/>
    <w:rsid w:val="326567D5"/>
    <w:rsid w:val="33063A01"/>
    <w:rsid w:val="34434FD0"/>
    <w:rsid w:val="34DC44AA"/>
    <w:rsid w:val="358A477C"/>
    <w:rsid w:val="358D077A"/>
    <w:rsid w:val="36017891"/>
    <w:rsid w:val="3644388E"/>
    <w:rsid w:val="36AA5D65"/>
    <w:rsid w:val="36EE5835"/>
    <w:rsid w:val="372A0D44"/>
    <w:rsid w:val="375B7F02"/>
    <w:rsid w:val="38B1318F"/>
    <w:rsid w:val="3904580D"/>
    <w:rsid w:val="39203BBA"/>
    <w:rsid w:val="3AF30365"/>
    <w:rsid w:val="3BE702DB"/>
    <w:rsid w:val="3BED5EE6"/>
    <w:rsid w:val="3C4B1265"/>
    <w:rsid w:val="3C845812"/>
    <w:rsid w:val="3CD7156D"/>
    <w:rsid w:val="3D8900FB"/>
    <w:rsid w:val="3E925AF2"/>
    <w:rsid w:val="3ECA0B3A"/>
    <w:rsid w:val="40532B3A"/>
    <w:rsid w:val="411E7935"/>
    <w:rsid w:val="41BA004C"/>
    <w:rsid w:val="42502C97"/>
    <w:rsid w:val="42AB1C30"/>
    <w:rsid w:val="468571F0"/>
    <w:rsid w:val="473C2035"/>
    <w:rsid w:val="47E4141D"/>
    <w:rsid w:val="4817467F"/>
    <w:rsid w:val="497F0F1A"/>
    <w:rsid w:val="49F46547"/>
    <w:rsid w:val="4ABB4506"/>
    <w:rsid w:val="4B727F8F"/>
    <w:rsid w:val="4D64167F"/>
    <w:rsid w:val="4D7D6155"/>
    <w:rsid w:val="4D7F2EB7"/>
    <w:rsid w:val="4DA203FB"/>
    <w:rsid w:val="4F345E78"/>
    <w:rsid w:val="4FC25B5F"/>
    <w:rsid w:val="502C53D2"/>
    <w:rsid w:val="50C10532"/>
    <w:rsid w:val="5127199D"/>
    <w:rsid w:val="51665395"/>
    <w:rsid w:val="51B155F3"/>
    <w:rsid w:val="5377316A"/>
    <w:rsid w:val="549D2E3A"/>
    <w:rsid w:val="55F0787C"/>
    <w:rsid w:val="56602687"/>
    <w:rsid w:val="56D8177A"/>
    <w:rsid w:val="58220307"/>
    <w:rsid w:val="58766081"/>
    <w:rsid w:val="590F5C40"/>
    <w:rsid w:val="5BF92C69"/>
    <w:rsid w:val="5BFF21D9"/>
    <w:rsid w:val="5C573CFB"/>
    <w:rsid w:val="5C7A3757"/>
    <w:rsid w:val="5D673503"/>
    <w:rsid w:val="5F7E503B"/>
    <w:rsid w:val="5FC1155E"/>
    <w:rsid w:val="5FC24E4D"/>
    <w:rsid w:val="60294EA7"/>
    <w:rsid w:val="617A38CC"/>
    <w:rsid w:val="61C64942"/>
    <w:rsid w:val="61E00FD7"/>
    <w:rsid w:val="6249448B"/>
    <w:rsid w:val="634F3B7C"/>
    <w:rsid w:val="65007181"/>
    <w:rsid w:val="663C3834"/>
    <w:rsid w:val="665A5B4F"/>
    <w:rsid w:val="66DF4486"/>
    <w:rsid w:val="679E505A"/>
    <w:rsid w:val="67E0001F"/>
    <w:rsid w:val="68DF29E8"/>
    <w:rsid w:val="6A7202C6"/>
    <w:rsid w:val="6A811004"/>
    <w:rsid w:val="6BA551C4"/>
    <w:rsid w:val="6CA52DD3"/>
    <w:rsid w:val="6CA835F9"/>
    <w:rsid w:val="6D135F84"/>
    <w:rsid w:val="6D2D0993"/>
    <w:rsid w:val="6D2D20E2"/>
    <w:rsid w:val="6DC0137F"/>
    <w:rsid w:val="6E1C219A"/>
    <w:rsid w:val="711347B9"/>
    <w:rsid w:val="71D076FA"/>
    <w:rsid w:val="72591A52"/>
    <w:rsid w:val="73360F4D"/>
    <w:rsid w:val="73AA0F34"/>
    <w:rsid w:val="73E26175"/>
    <w:rsid w:val="73ED4C1A"/>
    <w:rsid w:val="743D2FCE"/>
    <w:rsid w:val="74AF6C82"/>
    <w:rsid w:val="74D253E2"/>
    <w:rsid w:val="75BF245B"/>
    <w:rsid w:val="75EE10F1"/>
    <w:rsid w:val="7606515A"/>
    <w:rsid w:val="773179F8"/>
    <w:rsid w:val="778E71C4"/>
    <w:rsid w:val="787F36F6"/>
    <w:rsid w:val="78D117BD"/>
    <w:rsid w:val="79B05643"/>
    <w:rsid w:val="7B352CC1"/>
    <w:rsid w:val="7B3A590F"/>
    <w:rsid w:val="7BC902B8"/>
    <w:rsid w:val="7C2B0CEF"/>
    <w:rsid w:val="7C9965FF"/>
    <w:rsid w:val="7C9B2D7E"/>
    <w:rsid w:val="7CF42CD9"/>
    <w:rsid w:val="7D22448C"/>
    <w:rsid w:val="7F3A02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D3168"/>
  <w15:docId w15:val="{ACD92369-5352-4B31-A094-D86E2C72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39" w:qFormat="1"/>
    <w:lsdException w:name="toc 7" w:semiHidden="1"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sz w:val="18"/>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uiPriority w:val="99"/>
    <w:qFormat/>
    <w:rPr>
      <w:color w:val="954F72" w:themeColor="followedHyperlink"/>
      <w:u w:val="single"/>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basedOn w:val="DefaultParagraphFont"/>
    <w:uiPriority w:val="99"/>
    <w:qFormat/>
    <w:rPr>
      <w:sz w:val="21"/>
      <w:szCs w:val="21"/>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
    <w:basedOn w:val="DefaultParagraphFont"/>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zh-CN"/>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zh-CN"/>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zh-CN"/>
    </w:r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itleChar">
    <w:name w:val="Title Char"/>
    <w:basedOn w:val="DefaultParagraphFont"/>
    <w:link w:val="Title"/>
    <w:qFormat/>
    <w:rPr>
      <w:rFonts w:asciiTheme="majorHAnsi" w:eastAsia="SimSun" w:hAnsiTheme="majorHAnsi" w:cstheme="majorBidi"/>
      <w:b/>
      <w:bCs/>
      <w:sz w:val="32"/>
      <w:szCs w:val="32"/>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SimSun"/>
      <w:sz w:val="16"/>
      <w:lang w:eastAsia="zh-CN"/>
    </w:rPr>
  </w:style>
  <w:style w:type="character" w:customStyle="1" w:styleId="TALChar">
    <w:name w:val="TAL Char"/>
    <w:link w:val="TAL"/>
    <w:qFormat/>
    <w:rPr>
      <w:rFonts w:ascii="Arial" w:eastAsia="SimSun" w:hAnsi="Arial"/>
      <w:sz w:val="18"/>
      <w:lang w:eastAsia="zh-CN"/>
    </w:rPr>
  </w:style>
  <w:style w:type="character" w:customStyle="1" w:styleId="Heading8Char">
    <w:name w:val="Heading 8 Char"/>
    <w:basedOn w:val="DefaultParagraphFont"/>
    <w:link w:val="Heading8"/>
    <w:qFormat/>
    <w:rPr>
      <w:rFonts w:ascii="Arial" w:eastAsia="SimSun" w:hAnsi="Arial"/>
      <w:sz w:val="36"/>
      <w:lang w:eastAsia="zh-CN"/>
    </w:rPr>
  </w:style>
  <w:style w:type="character" w:customStyle="1" w:styleId="EXChar">
    <w:name w:val="EX Char"/>
    <w:link w:val="EX"/>
    <w:qFormat/>
    <w:locked/>
    <w:rPr>
      <w:rFonts w:eastAsia="SimSun"/>
      <w:lang w:eastAsia="zh-CN"/>
    </w:rPr>
  </w:style>
  <w:style w:type="character" w:customStyle="1" w:styleId="B1Char">
    <w:name w:val="B1 Char"/>
    <w:link w:val="B10"/>
    <w:qFormat/>
    <w:locked/>
    <w:rPr>
      <w:rFonts w:eastAsia="SimSun"/>
      <w:lang w:eastAsia="zh-CN"/>
    </w:rPr>
  </w:style>
  <w:style w:type="character" w:customStyle="1" w:styleId="THChar">
    <w:name w:val="TH Char"/>
    <w:link w:val="TH"/>
    <w:qFormat/>
    <w:rPr>
      <w:rFonts w:ascii="Arial" w:eastAsia="SimSun" w:hAnsi="Arial"/>
      <w:b/>
      <w:lang w:eastAsia="zh-CN"/>
    </w:rPr>
  </w:style>
  <w:style w:type="character" w:customStyle="1" w:styleId="TACChar">
    <w:name w:val="TAC Char"/>
    <w:link w:val="TAC"/>
    <w:qFormat/>
    <w:rPr>
      <w:rFonts w:ascii="Arial" w:eastAsia="SimSun" w:hAnsi="Arial"/>
      <w:sz w:val="18"/>
      <w:lang w:eastAsia="zh-CN"/>
    </w:rPr>
  </w:style>
  <w:style w:type="character" w:customStyle="1" w:styleId="TAHCar">
    <w:name w:val="TAH Car"/>
    <w:link w:val="TAH"/>
    <w:qFormat/>
    <w:rPr>
      <w:rFonts w:ascii="Arial" w:eastAsia="SimSun" w:hAnsi="Arial"/>
      <w:b/>
      <w:sz w:val="18"/>
      <w:lang w:eastAsia="zh-CN"/>
    </w:rPr>
  </w:style>
  <w:style w:type="character" w:customStyle="1" w:styleId="TANChar">
    <w:name w:val="TAN Char"/>
    <w:link w:val="TAN"/>
    <w:qFormat/>
    <w:rPr>
      <w:rFonts w:ascii="Arial" w:eastAsia="SimSun" w:hAnsi="Arial"/>
      <w:sz w:val="18"/>
      <w:lang w:eastAsia="zh-CN"/>
    </w:rPr>
  </w:style>
  <w:style w:type="character" w:customStyle="1" w:styleId="NOChar">
    <w:name w:val="NO Char"/>
    <w:link w:val="NO"/>
    <w:qFormat/>
    <w:rPr>
      <w:rFonts w:eastAsia="SimSun"/>
      <w:lang w:eastAsia="zh-CN"/>
    </w:rPr>
  </w:style>
  <w:style w:type="paragraph" w:customStyle="1" w:styleId="TableText">
    <w:name w:val="TableText"/>
    <w:basedOn w:val="Normal"/>
    <w:qFormat/>
    <w:pPr>
      <w:keepNext/>
      <w:keepLines/>
      <w:spacing w:after="0"/>
      <w:jc w:val="center"/>
    </w:pPr>
    <w:rPr>
      <w:snapToGrid w:val="0"/>
      <w:kern w:val="2"/>
      <w:lang w:eastAsia="en-US"/>
    </w:rPr>
  </w:style>
  <w:style w:type="paragraph" w:customStyle="1" w:styleId="Default">
    <w:name w:val="Default"/>
    <w:qFormat/>
    <w:pPr>
      <w:widowControl w:val="0"/>
      <w:autoSpaceDE w:val="0"/>
      <w:autoSpaceDN w:val="0"/>
      <w:adjustRightInd w:val="0"/>
    </w:pPr>
    <w:rPr>
      <w:rFonts w:ascii="Calibri" w:eastAsia="MS Mincho" w:hAnsi="Calibri" w:cs="Calibri"/>
      <w:color w:val="000000"/>
      <w:sz w:val="24"/>
      <w:szCs w:val="24"/>
      <w:lang w:val="en-US"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pPr>
      <w:ind w:left="720"/>
      <w:contextualSpacing/>
    </w:pPr>
    <w:rPr>
      <w:rFonts w:eastAsia="MS Mincho"/>
      <w:lang w:val="zh-CN"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zh-CN" w:eastAsia="en-US"/>
    </w:rPr>
  </w:style>
  <w:style w:type="character" w:customStyle="1" w:styleId="EQChar">
    <w:name w:val="EQ Char"/>
    <w:link w:val="EQ"/>
    <w:qFormat/>
    <w:locked/>
    <w:rPr>
      <w:rFonts w:eastAsia="SimSun"/>
      <w:lang w:eastAsia="zh-CN"/>
    </w:rPr>
  </w:style>
  <w:style w:type="character" w:customStyle="1" w:styleId="TALCar">
    <w:name w:val="TAL Car"/>
    <w:basedOn w:val="DefaultParagraphFont"/>
    <w:qFormat/>
    <w:locked/>
    <w:rPr>
      <w:rFonts w:ascii="Arial" w:hAnsi="Arial"/>
      <w:sz w:val="18"/>
      <w:szCs w:val="24"/>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sz w:val="24"/>
      <w:lang w:eastAsia="zh-CN"/>
    </w:rPr>
  </w:style>
  <w:style w:type="paragraph" w:customStyle="1" w:styleId="11">
    <w:name w:val="修订1"/>
    <w:hidden/>
    <w:semiHidden/>
    <w:qFormat/>
    <w:rPr>
      <w:lang w:val="en-GB" w:eastAsia="zh-CN"/>
    </w:rPr>
  </w:style>
  <w:style w:type="character" w:customStyle="1" w:styleId="DateChar">
    <w:name w:val="Date Char"/>
    <w:basedOn w:val="DefaultParagraphFont"/>
    <w:link w:val="Date"/>
    <w:qFormat/>
    <w:rPr>
      <w:rFonts w:eastAsia="SimSun"/>
      <w:lang w:eastAsia="zh-CN"/>
    </w:rPr>
  </w:style>
  <w:style w:type="character" w:customStyle="1" w:styleId="GuidanceChar">
    <w:name w:val="Guidance Char"/>
    <w:link w:val="Guidance"/>
    <w:qFormat/>
    <w:rPr>
      <w:rFonts w:eastAsia="SimSun"/>
      <w:i/>
      <w:color w:val="0000FF"/>
      <w:lang w:eastAsia="zh-CN"/>
    </w:rPr>
  </w:style>
  <w:style w:type="paragraph" w:customStyle="1" w:styleId="Header6">
    <w:name w:val="Header 6"/>
    <w:basedOn w:val="Normal"/>
    <w:qFormat/>
    <w:pPr>
      <w:keepNext/>
      <w:keepLines/>
      <w:spacing w:before="120"/>
      <w:ind w:left="1985" w:hanging="1985"/>
    </w:pPr>
    <w:rPr>
      <w:rFonts w:ascii="Arial" w:hAnsi="Arial"/>
    </w:rPr>
  </w:style>
  <w:style w:type="paragraph" w:customStyle="1" w:styleId="Header7">
    <w:name w:val="Header 7"/>
    <w:basedOn w:val="Heading5"/>
    <w:qFormat/>
  </w:style>
  <w:style w:type="paragraph" w:customStyle="1" w:styleId="Rvision1">
    <w:name w:val="Révision1"/>
    <w:hidden/>
    <w:uiPriority w:val="99"/>
    <w:semiHidden/>
    <w:qFormat/>
    <w:pPr>
      <w:spacing w:after="0" w:line="240" w:lineRule="auto"/>
    </w:pPr>
    <w:rPr>
      <w:lang w:val="en-GB" w:eastAsia="zh-CN"/>
    </w:rPr>
  </w:style>
  <w:style w:type="paragraph" w:customStyle="1" w:styleId="CRCoverPage">
    <w:name w:val="CR Cover Page"/>
    <w:link w:val="CRCoverPageChar"/>
    <w:qFormat/>
    <w:pPr>
      <w:spacing w:after="120"/>
    </w:pPr>
    <w:rPr>
      <w:rFonts w:ascii="Arial" w:hAnsi="Arial"/>
      <w:lang w:val="en-GB" w:eastAsia="en-US"/>
    </w:rPr>
  </w:style>
  <w:style w:type="numbering" w:customStyle="1" w:styleId="Aucuneliste1">
    <w:name w:val="Aucune liste1"/>
    <w:next w:val="NoList"/>
    <w:uiPriority w:val="99"/>
    <w:semiHidden/>
    <w:unhideWhenUsed/>
    <w:rsid w:val="00685A5D"/>
  </w:style>
  <w:style w:type="table" w:customStyle="1" w:styleId="Grilledutableau1">
    <w:name w:val="Grille du tableau1"/>
    <w:basedOn w:val="TableNormal"/>
    <w:next w:val="TableGrid"/>
    <w:uiPriority w:val="39"/>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685A5D"/>
    <w:rPr>
      <w:color w:val="605E5C"/>
      <w:shd w:val="clear" w:color="auto" w:fill="E1DFDD"/>
    </w:rPr>
  </w:style>
  <w:style w:type="paragraph" w:customStyle="1" w:styleId="tdoc-header">
    <w:name w:val="tdoc-header"/>
    <w:qFormat/>
    <w:rsid w:val="00685A5D"/>
    <w:pPr>
      <w:spacing w:after="0" w:line="240" w:lineRule="auto"/>
    </w:pPr>
    <w:rPr>
      <w:rFonts w:ascii="Arial" w:eastAsia="Malgun Gothic" w:hAnsi="Arial"/>
      <w:noProof/>
      <w:sz w:val="24"/>
      <w:lang w:val="en-GB" w:eastAsia="en-US"/>
    </w:rPr>
  </w:style>
  <w:style w:type="paragraph" w:styleId="DocumentMap">
    <w:name w:val="Document Map"/>
    <w:basedOn w:val="Normal"/>
    <w:link w:val="DocumentMapChar"/>
    <w:qFormat/>
    <w:rsid w:val="00685A5D"/>
    <w:pPr>
      <w:shd w:val="clear" w:color="auto" w:fill="000080"/>
      <w:overflowPunct/>
      <w:autoSpaceDE/>
      <w:autoSpaceDN/>
      <w:adjustRightInd/>
      <w:spacing w:line="240" w:lineRule="auto"/>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685A5D"/>
    <w:rPr>
      <w:rFonts w:ascii="Tahoma" w:eastAsia="Malgun Gothic" w:hAnsi="Tahoma"/>
      <w:shd w:val="clear" w:color="auto" w:fill="000080"/>
      <w:lang w:val="en-GB" w:eastAsia="en-US"/>
    </w:rPr>
  </w:style>
  <w:style w:type="paragraph" w:customStyle="1" w:styleId="B1">
    <w:name w:val="B1+"/>
    <w:basedOn w:val="B10"/>
    <w:link w:val="B1Car"/>
    <w:qFormat/>
    <w:rsid w:val="00685A5D"/>
    <w:pPr>
      <w:numPr>
        <w:numId w:val="1"/>
      </w:numPr>
      <w:tabs>
        <w:tab w:val="clear" w:pos="737"/>
        <w:tab w:val="left" w:pos="1644"/>
      </w:tabs>
      <w:spacing w:line="240" w:lineRule="auto"/>
      <w:ind w:left="360" w:hanging="360"/>
    </w:pPr>
    <w:rPr>
      <w:rFonts w:eastAsia="Malgun Gothic"/>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685A5D"/>
    <w:rPr>
      <w:rFonts w:ascii="Arial" w:hAnsi="Arial"/>
      <w:sz w:val="28"/>
      <w:lang w:val="en-GB" w:eastAsia="zh-CN"/>
    </w:rPr>
  </w:style>
  <w:style w:type="character" w:customStyle="1" w:styleId="B2Char">
    <w:name w:val="B2 Char"/>
    <w:link w:val="B20"/>
    <w:qFormat/>
    <w:locked/>
    <w:rsid w:val="00685A5D"/>
    <w:rPr>
      <w:lang w:val="en-GB" w:eastAsia="zh-CN"/>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685A5D"/>
    <w:rPr>
      <w:rFonts w:ascii="Arial" w:hAnsi="Arial"/>
      <w:sz w:val="22"/>
      <w:lang w:val="en-GB" w:eastAsia="zh-CN"/>
    </w:rPr>
  </w:style>
  <w:style w:type="character" w:styleId="SubtleReference">
    <w:name w:val="Subtle Reference"/>
    <w:uiPriority w:val="31"/>
    <w:qFormat/>
    <w:rsid w:val="00685A5D"/>
    <w:rPr>
      <w:smallCaps/>
      <w:color w:val="5A5A5A"/>
    </w:rPr>
  </w:style>
  <w:style w:type="character" w:customStyle="1" w:styleId="TFChar">
    <w:name w:val="TF Char"/>
    <w:link w:val="TF"/>
    <w:qFormat/>
    <w:rsid w:val="00685A5D"/>
    <w:rPr>
      <w:rFonts w:ascii="Arial" w:hAnsi="Arial"/>
      <w:b/>
      <w:lang w:val="en-GB" w:eastAsia="zh-CN"/>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685A5D"/>
    <w:rPr>
      <w:rFonts w:ascii="Arial" w:hAnsi="Arial"/>
      <w:sz w:val="32"/>
      <w:lang w:val="en-GB" w:eastAsia="zh-CN"/>
    </w:rPr>
  </w:style>
  <w:style w:type="paragraph" w:styleId="BodyTextIndent">
    <w:name w:val="Body Text Indent"/>
    <w:basedOn w:val="Normal"/>
    <w:link w:val="BodyTextIndentChar"/>
    <w:qFormat/>
    <w:rsid w:val="00685A5D"/>
    <w:pPr>
      <w:spacing w:after="120" w:line="240" w:lineRule="auto"/>
      <w:ind w:left="360"/>
    </w:pPr>
    <w:rPr>
      <w:rFonts w:eastAsia="Malgun Gothic"/>
      <w:lang w:eastAsia="en-US"/>
    </w:rPr>
  </w:style>
  <w:style w:type="character" w:customStyle="1" w:styleId="BodyTextIndentChar">
    <w:name w:val="Body Text Indent Char"/>
    <w:basedOn w:val="DefaultParagraphFont"/>
    <w:link w:val="BodyTextIndent"/>
    <w:qFormat/>
    <w:rsid w:val="00685A5D"/>
    <w:rPr>
      <w:rFonts w:eastAsia="Malgun Gothic"/>
      <w:lang w:val="en-GB" w:eastAsia="en-US"/>
    </w:rPr>
  </w:style>
  <w:style w:type="paragraph" w:customStyle="1" w:styleId="B2">
    <w:name w:val="B2+"/>
    <w:basedOn w:val="B20"/>
    <w:qFormat/>
    <w:rsid w:val="00685A5D"/>
    <w:pPr>
      <w:numPr>
        <w:numId w:val="2"/>
      </w:numPr>
      <w:tabs>
        <w:tab w:val="clear" w:pos="1191"/>
        <w:tab w:val="left" w:pos="737"/>
      </w:tabs>
      <w:spacing w:line="240" w:lineRule="auto"/>
      <w:ind w:left="567" w:hanging="283"/>
    </w:pPr>
    <w:rPr>
      <w:rFonts w:eastAsia="Malgun Gothic"/>
      <w:lang w:eastAsia="en-US"/>
    </w:rPr>
  </w:style>
  <w:style w:type="paragraph" w:customStyle="1" w:styleId="B3">
    <w:name w:val="B3+"/>
    <w:basedOn w:val="B30"/>
    <w:qFormat/>
    <w:rsid w:val="00685A5D"/>
    <w:pPr>
      <w:numPr>
        <w:numId w:val="3"/>
      </w:numPr>
      <w:tabs>
        <w:tab w:val="clear" w:pos="1644"/>
        <w:tab w:val="num" w:pos="360"/>
        <w:tab w:val="left" w:pos="737"/>
        <w:tab w:val="left" w:pos="1134"/>
      </w:tabs>
      <w:spacing w:line="240" w:lineRule="auto"/>
      <w:ind w:left="360" w:hanging="360"/>
    </w:pPr>
    <w:rPr>
      <w:rFonts w:eastAsia="Malgun Gothic"/>
      <w:lang w:eastAsia="en-US"/>
    </w:rPr>
  </w:style>
  <w:style w:type="paragraph" w:customStyle="1" w:styleId="BL">
    <w:name w:val="BL"/>
    <w:basedOn w:val="Normal"/>
    <w:qFormat/>
    <w:rsid w:val="00685A5D"/>
    <w:pPr>
      <w:numPr>
        <w:numId w:val="4"/>
      </w:numPr>
      <w:tabs>
        <w:tab w:val="clear" w:pos="737"/>
        <w:tab w:val="left" w:pos="851"/>
      </w:tabs>
      <w:spacing w:line="240" w:lineRule="auto"/>
      <w:ind w:left="720" w:hanging="360"/>
    </w:pPr>
    <w:rPr>
      <w:rFonts w:eastAsia="Malgun Gothic"/>
      <w:lang w:eastAsia="en-US"/>
    </w:rPr>
  </w:style>
  <w:style w:type="paragraph" w:customStyle="1" w:styleId="BN">
    <w:name w:val="BN"/>
    <w:basedOn w:val="Normal"/>
    <w:qFormat/>
    <w:rsid w:val="00685A5D"/>
    <w:pPr>
      <w:numPr>
        <w:numId w:val="5"/>
      </w:numPr>
      <w:tabs>
        <w:tab w:val="clear" w:pos="737"/>
      </w:tabs>
      <w:spacing w:line="240" w:lineRule="auto"/>
      <w:ind w:left="1403" w:hanging="360"/>
    </w:pPr>
    <w:rPr>
      <w:rFonts w:eastAsia="Malgun Gothic"/>
      <w:lang w:eastAsia="en-US"/>
    </w:rPr>
  </w:style>
  <w:style w:type="paragraph" w:customStyle="1" w:styleId="FL">
    <w:name w:val="FL"/>
    <w:basedOn w:val="Normal"/>
    <w:qFormat/>
    <w:rsid w:val="00685A5D"/>
    <w:pPr>
      <w:keepNext/>
      <w:keepLines/>
      <w:spacing w:before="60" w:line="240" w:lineRule="auto"/>
      <w:jc w:val="center"/>
    </w:pPr>
    <w:rPr>
      <w:rFonts w:ascii="Arial" w:eastAsia="Malgun Gothic" w:hAnsi="Arial"/>
      <w:b/>
      <w:lang w:eastAsia="en-US"/>
    </w:rPr>
  </w:style>
  <w:style w:type="paragraph" w:customStyle="1" w:styleId="TB1">
    <w:name w:val="TB1"/>
    <w:basedOn w:val="Normal"/>
    <w:qFormat/>
    <w:rsid w:val="00685A5D"/>
    <w:pPr>
      <w:keepNext/>
      <w:keepLines/>
      <w:numPr>
        <w:numId w:val="6"/>
      </w:numPr>
      <w:tabs>
        <w:tab w:val="left" w:pos="360"/>
        <w:tab w:val="left" w:pos="720"/>
        <w:tab w:val="num" w:pos="1191"/>
      </w:tabs>
      <w:spacing w:after="0" w:line="240" w:lineRule="auto"/>
      <w:ind w:left="737" w:hanging="380"/>
    </w:pPr>
    <w:rPr>
      <w:rFonts w:ascii="Arial" w:eastAsia="Malgun Gothic" w:hAnsi="Arial"/>
      <w:sz w:val="18"/>
      <w:lang w:eastAsia="en-US"/>
    </w:rPr>
  </w:style>
  <w:style w:type="paragraph" w:customStyle="1" w:styleId="TB2">
    <w:name w:val="TB2"/>
    <w:basedOn w:val="Normal"/>
    <w:qFormat/>
    <w:rsid w:val="00685A5D"/>
    <w:pPr>
      <w:keepNext/>
      <w:keepLines/>
      <w:numPr>
        <w:numId w:val="7"/>
      </w:numPr>
      <w:tabs>
        <w:tab w:val="left" w:pos="851"/>
        <w:tab w:val="left" w:pos="1109"/>
        <w:tab w:val="num" w:pos="1644"/>
      </w:tabs>
      <w:spacing w:after="0" w:line="240" w:lineRule="auto"/>
      <w:ind w:left="1100" w:hanging="380"/>
    </w:pPr>
    <w:rPr>
      <w:rFonts w:ascii="Arial" w:eastAsia="Malgun Gothic" w:hAnsi="Arial"/>
      <w:sz w:val="1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qFormat/>
    <w:locked/>
    <w:rsid w:val="00685A5D"/>
    <w:rPr>
      <w:rFonts w:ascii="Arial" w:hAnsi="Arial"/>
      <w:b/>
      <w:sz w:val="18"/>
      <w:lang w:val="en-US" w:eastAsia="zh-CN"/>
    </w:rPr>
  </w:style>
  <w:style w:type="paragraph" w:styleId="NormalWeb">
    <w:name w:val="Normal (Web)"/>
    <w:basedOn w:val="Normal"/>
    <w:uiPriority w:val="99"/>
    <w:unhideWhenUsed/>
    <w:qFormat/>
    <w:rsid w:val="00685A5D"/>
    <w:pPr>
      <w:spacing w:before="100" w:beforeAutospacing="1" w:after="100" w:afterAutospacing="1" w:line="240" w:lineRule="auto"/>
    </w:pPr>
    <w:rPr>
      <w:rFonts w:eastAsia="Malgun Gothic"/>
      <w:sz w:val="24"/>
      <w:szCs w:val="24"/>
      <w:lang w:val="en-US"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685A5D"/>
    <w:pPr>
      <w:spacing w:line="240" w:lineRule="auto"/>
    </w:pPr>
    <w:rPr>
      <w:rFonts w:eastAsia="Malgun Gothic"/>
      <w:b/>
      <w:bCs/>
      <w:lang w:eastAsia="en-US"/>
    </w:rPr>
  </w:style>
  <w:style w:type="paragraph" w:styleId="Revision">
    <w:name w:val="Revision"/>
    <w:hidden/>
    <w:uiPriority w:val="99"/>
    <w:semiHidden/>
    <w:qFormat/>
    <w:rsid w:val="00685A5D"/>
    <w:pPr>
      <w:spacing w:after="0" w:line="240" w:lineRule="auto"/>
    </w:pPr>
    <w:rPr>
      <w:rFonts w:eastAsia="Malgun Gothic"/>
      <w:lang w:val="en-GB" w:eastAsia="en-US"/>
    </w:rPr>
  </w:style>
  <w:style w:type="character" w:customStyle="1" w:styleId="fontstyle01">
    <w:name w:val="fontstyle01"/>
    <w:qFormat/>
    <w:rsid w:val="00685A5D"/>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qFormat/>
    <w:rsid w:val="00685A5D"/>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685A5D"/>
    <w:rPr>
      <w:rFonts w:ascii="Arial" w:hAnsi="Arial"/>
      <w:sz w:val="36"/>
      <w:lang w:val="en-GB" w:eastAsia="zh-CN"/>
    </w:rPr>
  </w:style>
  <w:style w:type="character" w:customStyle="1" w:styleId="Heading6Char">
    <w:name w:val="Heading 6 Char"/>
    <w:aliases w:val="T1 Char"/>
    <w:link w:val="Heading6"/>
    <w:qFormat/>
    <w:rsid w:val="00685A5D"/>
    <w:rPr>
      <w:rFonts w:ascii="Arial" w:hAnsi="Arial"/>
      <w:lang w:val="en-GB" w:eastAsia="zh-CN"/>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685A5D"/>
    <w:rPr>
      <w:rFonts w:eastAsia="Malgun Gothic"/>
      <w:b/>
      <w:bCs/>
      <w:lang w:val="en-GB" w:eastAsia="en-US"/>
    </w:rPr>
  </w:style>
  <w:style w:type="character" w:customStyle="1" w:styleId="H6Char">
    <w:name w:val="H6 Char"/>
    <w:link w:val="H6"/>
    <w:qFormat/>
    <w:rsid w:val="00685A5D"/>
    <w:rPr>
      <w:rFonts w:ascii="Arial" w:hAnsi="Arial"/>
      <w:lang w:val="en-GB" w:eastAsia="zh-CN"/>
    </w:rPr>
  </w:style>
  <w:style w:type="character" w:customStyle="1" w:styleId="msoins0">
    <w:name w:val="msoins0"/>
    <w:qFormat/>
    <w:rsid w:val="00685A5D"/>
  </w:style>
  <w:style w:type="character" w:customStyle="1" w:styleId="apple-converted-space">
    <w:name w:val="apple-converted-space"/>
    <w:qFormat/>
    <w:rsid w:val="00685A5D"/>
  </w:style>
  <w:style w:type="character" w:customStyle="1" w:styleId="Heading7Char">
    <w:name w:val="Heading 7 Char"/>
    <w:link w:val="Heading7"/>
    <w:qFormat/>
    <w:rsid w:val="00685A5D"/>
    <w:rPr>
      <w:rFonts w:ascii="Arial" w:hAnsi="Arial"/>
      <w:lang w:val="en-GB" w:eastAsia="zh-CN"/>
    </w:rPr>
  </w:style>
  <w:style w:type="character" w:customStyle="1" w:styleId="Heading9Char">
    <w:name w:val="Heading 9 Char"/>
    <w:link w:val="Heading9"/>
    <w:qFormat/>
    <w:rsid w:val="00685A5D"/>
    <w:rPr>
      <w:rFonts w:ascii="Arial" w:hAnsi="Arial"/>
      <w:sz w:val="36"/>
      <w:lang w:val="en-GB" w:eastAsia="zh-CN"/>
    </w:rPr>
  </w:style>
  <w:style w:type="character" w:customStyle="1" w:styleId="FooterChar">
    <w:name w:val="Footer Char"/>
    <w:aliases w:val="footer odd Char,footer Char,fo Char,pie de página Char"/>
    <w:link w:val="Footer"/>
    <w:qFormat/>
    <w:rsid w:val="00685A5D"/>
    <w:rPr>
      <w:rFonts w:ascii="Arial" w:hAnsi="Arial"/>
      <w:b/>
      <w:i/>
      <w:sz w:val="18"/>
      <w:lang w:val="en-US" w:eastAsia="zh-CN"/>
    </w:rPr>
  </w:style>
  <w:style w:type="paragraph" w:customStyle="1" w:styleId="a2">
    <w:name w:val="样式 页眉"/>
    <w:basedOn w:val="Header"/>
    <w:link w:val="Char"/>
    <w:qFormat/>
    <w:rsid w:val="00685A5D"/>
    <w:pPr>
      <w:spacing w:after="0" w:line="240" w:lineRule="auto"/>
    </w:pPr>
    <w:rPr>
      <w:rFonts w:eastAsia="Arial"/>
      <w:bCs/>
      <w:noProof/>
      <w:sz w:val="22"/>
      <w:lang w:val="en-GB" w:eastAsia="en-US"/>
    </w:rPr>
  </w:style>
  <w:style w:type="paragraph" w:styleId="IndexHeading">
    <w:name w:val="index heading"/>
    <w:basedOn w:val="Normal"/>
    <w:next w:val="Normal"/>
    <w:qFormat/>
    <w:rsid w:val="00685A5D"/>
    <w:pPr>
      <w:pBdr>
        <w:top w:val="single" w:sz="12" w:space="0" w:color="auto"/>
      </w:pBdr>
      <w:spacing w:before="360" w:after="240" w:line="240" w:lineRule="auto"/>
    </w:pPr>
    <w:rPr>
      <w:rFonts w:eastAsia="MS Mincho"/>
      <w:b/>
      <w:i/>
      <w:sz w:val="26"/>
      <w:lang w:eastAsia="en-US"/>
    </w:rPr>
  </w:style>
  <w:style w:type="paragraph" w:styleId="PlainText">
    <w:name w:val="Plain Text"/>
    <w:basedOn w:val="Normal"/>
    <w:link w:val="PlainTextChar"/>
    <w:qFormat/>
    <w:rsid w:val="00685A5D"/>
    <w:pPr>
      <w:spacing w:line="240" w:lineRule="auto"/>
    </w:pPr>
    <w:rPr>
      <w:rFonts w:ascii="Courier New" w:eastAsia="MS Mincho" w:hAnsi="Courier New"/>
      <w:lang w:val="nb-NO" w:eastAsia="ja-JP"/>
    </w:rPr>
  </w:style>
  <w:style w:type="character" w:customStyle="1" w:styleId="PlainTextChar">
    <w:name w:val="Plain Text Char"/>
    <w:basedOn w:val="DefaultParagraphFont"/>
    <w:link w:val="PlainText"/>
    <w:qFormat/>
    <w:rsid w:val="00685A5D"/>
    <w:rPr>
      <w:rFonts w:ascii="Courier New" w:eastAsia="MS Mincho" w:hAnsi="Courier New"/>
      <w:lang w:val="nb-NO" w:eastAsia="ja-JP"/>
    </w:rPr>
  </w:style>
  <w:style w:type="paragraph" w:styleId="BodyText">
    <w:name w:val="Body Text"/>
    <w:aliases w:val="bt,Corps de texte Car1 Car,Corps de texte Car Car Car,Corps de texte Car1 Car Car Car,Corps de texte Car Car Car Car Car,Corps de texte Car1 Car Car Car Car Car,Corps de texte Car Car Car Car Car Car Car,bt Car"/>
    <w:basedOn w:val="Normal"/>
    <w:link w:val="BodyTextChar1"/>
    <w:qFormat/>
    <w:rsid w:val="00685A5D"/>
    <w:pPr>
      <w:spacing w:line="240" w:lineRule="auto"/>
    </w:pPr>
    <w:rPr>
      <w:rFonts w:eastAsia="MS Mincho"/>
      <w:lang w:eastAsia="ja-JP"/>
    </w:rPr>
  </w:style>
  <w:style w:type="character" w:customStyle="1" w:styleId="CorpsdetexteCar">
    <w:name w:val="Corps de texte Car"/>
    <w:basedOn w:val="DefaultParagraphFont"/>
    <w:rsid w:val="00685A5D"/>
    <w:rPr>
      <w:lang w:val="en-GB" w:eastAsia="zh-CN"/>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85A5D"/>
    <w:rPr>
      <w:lang w:eastAsia="en-US"/>
    </w:rPr>
  </w:style>
  <w:style w:type="character" w:customStyle="1" w:styleId="BodyTextChar1">
    <w:name w:val="Body Text Char1"/>
    <w:aliases w:val="bt Char4,Corps de texte Car1 Car Char3,Corps de texte Car Car Car Char3,Corps de texte Car1 Car Car Car Char3,Corps de texte Car Car Car Car Car Char3,Corps de texte Car1 Car Car Car Car Car Char3,bt Car Char"/>
    <w:link w:val="BodyText"/>
    <w:qFormat/>
    <w:rsid w:val="00685A5D"/>
    <w:rPr>
      <w:rFonts w:eastAsia="MS Mincho"/>
      <w:lang w:val="en-GB" w:eastAsia="ja-JP"/>
    </w:rPr>
  </w:style>
  <w:style w:type="paragraph" w:styleId="BodyText2">
    <w:name w:val="Body Text 2"/>
    <w:basedOn w:val="Normal"/>
    <w:link w:val="BodyText2Char"/>
    <w:qFormat/>
    <w:rsid w:val="00685A5D"/>
    <w:pPr>
      <w:spacing w:line="240" w:lineRule="auto"/>
    </w:pPr>
    <w:rPr>
      <w:rFonts w:eastAsia="MS Mincho"/>
      <w:i/>
      <w:lang w:eastAsia="en-US"/>
    </w:rPr>
  </w:style>
  <w:style w:type="character" w:customStyle="1" w:styleId="BodyText2Char">
    <w:name w:val="Body Text 2 Char"/>
    <w:basedOn w:val="DefaultParagraphFont"/>
    <w:link w:val="BodyText2"/>
    <w:qFormat/>
    <w:rsid w:val="00685A5D"/>
    <w:rPr>
      <w:rFonts w:eastAsia="MS Mincho"/>
      <w:i/>
      <w:lang w:val="en-GB" w:eastAsia="en-US"/>
    </w:rPr>
  </w:style>
  <w:style w:type="paragraph" w:styleId="BodyText3">
    <w:name w:val="Body Text 3"/>
    <w:basedOn w:val="Normal"/>
    <w:link w:val="BodyText3Char"/>
    <w:qFormat/>
    <w:rsid w:val="00685A5D"/>
    <w:pPr>
      <w:keepNext/>
      <w:keepLines/>
      <w:spacing w:line="240" w:lineRule="auto"/>
    </w:pPr>
    <w:rPr>
      <w:rFonts w:eastAsia="Osaka"/>
      <w:color w:val="000000"/>
      <w:lang w:eastAsia="en-US"/>
    </w:rPr>
  </w:style>
  <w:style w:type="character" w:customStyle="1" w:styleId="BodyText3Char">
    <w:name w:val="Body Text 3 Char"/>
    <w:basedOn w:val="DefaultParagraphFont"/>
    <w:link w:val="BodyText3"/>
    <w:qFormat/>
    <w:rsid w:val="00685A5D"/>
    <w:rPr>
      <w:rFonts w:eastAsia="Osaka"/>
      <w:color w:val="000000"/>
      <w:lang w:val="en-GB" w:eastAsia="en-US"/>
    </w:rPr>
  </w:style>
  <w:style w:type="character" w:styleId="PageNumber">
    <w:name w:val="page number"/>
    <w:qFormat/>
    <w:rsid w:val="00685A5D"/>
  </w:style>
  <w:style w:type="paragraph" w:customStyle="1" w:styleId="CharCharCharCharChar">
    <w:name w:val="Char Char Char Char Char"/>
    <w:semiHidden/>
    <w:qFormat/>
    <w:rsid w:val="00685A5D"/>
    <w:pPr>
      <w:keepNext/>
      <w:numPr>
        <w:numId w:val="8"/>
      </w:numPr>
      <w:tabs>
        <w:tab w:val="clear" w:pos="851"/>
      </w:tabs>
      <w:autoSpaceDE w:val="0"/>
      <w:autoSpaceDN w:val="0"/>
      <w:adjustRightInd w:val="0"/>
      <w:spacing w:before="60" w:after="60" w:line="240" w:lineRule="auto"/>
      <w:ind w:left="567" w:hanging="283"/>
      <w:jc w:val="both"/>
    </w:pPr>
    <w:rPr>
      <w:rFonts w:ascii="Arial" w:hAnsi="Arial" w:cs="Arial"/>
      <w:color w:val="0000FF"/>
      <w:kern w:val="2"/>
      <w:lang w:val="en-US" w:eastAsia="zh-CN"/>
    </w:rPr>
  </w:style>
  <w:style w:type="character" w:customStyle="1" w:styleId="Char">
    <w:name w:val="样式 页眉 Char"/>
    <w:link w:val="a2"/>
    <w:qFormat/>
    <w:rsid w:val="00685A5D"/>
    <w:rPr>
      <w:rFonts w:ascii="Arial" w:eastAsia="Arial" w:hAnsi="Arial"/>
      <w:b/>
      <w:bCs/>
      <w:noProof/>
      <w:sz w:val="22"/>
      <w:lang w:val="en-GB" w:eastAsia="en-US"/>
    </w:rPr>
  </w:style>
  <w:style w:type="paragraph" w:customStyle="1" w:styleId="Char2">
    <w:name w:val="Ch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85A5D"/>
    <w:rPr>
      <w:rFonts w:eastAsia="MS Mincho"/>
      <w:lang w:val="en-GB" w:eastAsia="en-US" w:bidi="ar-SA"/>
    </w:rPr>
  </w:style>
  <w:style w:type="paragraph" w:customStyle="1" w:styleId="1CharChar">
    <w:name w:val="(文字) (文字)1 Char (文字) (文字) Char"/>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85A5D"/>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685A5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85A5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85A5D"/>
    <w:rPr>
      <w:rFonts w:ascii="Arial" w:hAnsi="Arial"/>
      <w:sz w:val="32"/>
      <w:lang w:val="en-GB" w:eastAsia="ja-JP" w:bidi="ar-SA"/>
    </w:rPr>
  </w:style>
  <w:style w:type="character" w:customStyle="1" w:styleId="CharChar4">
    <w:name w:val="Char Char4"/>
    <w:qFormat/>
    <w:rsid w:val="00685A5D"/>
    <w:rPr>
      <w:rFonts w:ascii="Courier New" w:hAnsi="Courier New"/>
      <w:lang w:val="nb-NO" w:eastAsia="ja-JP" w:bidi="ar-SA"/>
    </w:rPr>
  </w:style>
  <w:style w:type="character" w:customStyle="1" w:styleId="AndreaLeonardi">
    <w:name w:val="Andrea Leonardi"/>
    <w:semiHidden/>
    <w:qFormat/>
    <w:rsid w:val="00685A5D"/>
    <w:rPr>
      <w:rFonts w:ascii="Arial" w:hAnsi="Arial" w:cs="Arial"/>
      <w:color w:val="auto"/>
      <w:sz w:val="20"/>
      <w:szCs w:val="20"/>
    </w:rPr>
  </w:style>
  <w:style w:type="character" w:customStyle="1" w:styleId="B1Char1">
    <w:name w:val="B1 Char1"/>
    <w:qFormat/>
    <w:rsid w:val="00685A5D"/>
    <w:rPr>
      <w:lang w:val="en-GB"/>
    </w:rPr>
  </w:style>
  <w:style w:type="character" w:customStyle="1" w:styleId="msoins1">
    <w:name w:val="msoins"/>
    <w:qFormat/>
    <w:rsid w:val="00685A5D"/>
  </w:style>
  <w:style w:type="character" w:customStyle="1" w:styleId="NOCharChar">
    <w:name w:val="NO Char Char"/>
    <w:qFormat/>
    <w:rsid w:val="00685A5D"/>
    <w:rPr>
      <w:lang w:val="en-GB" w:eastAsia="en-US" w:bidi="ar-SA"/>
    </w:rPr>
  </w:style>
  <w:style w:type="character" w:customStyle="1" w:styleId="NOZchn">
    <w:name w:val="NO Zchn"/>
    <w:qFormat/>
    <w:rsid w:val="00685A5D"/>
    <w:rPr>
      <w:lang w:val="en-GB" w:eastAsia="en-US" w:bidi="ar-SA"/>
    </w:rPr>
  </w:style>
  <w:style w:type="paragraph" w:customStyle="1" w:styleId="CharCharCharCharCharChar">
    <w:name w:val="Char Char Char Char Char Char"/>
    <w:semiHidden/>
    <w:qFormat/>
    <w:rsid w:val="00685A5D"/>
    <w:pPr>
      <w:keepNext/>
      <w:autoSpaceDE w:val="0"/>
      <w:autoSpaceDN w:val="0"/>
      <w:adjustRightInd w:val="0"/>
      <w:spacing w:before="60" w:after="60" w:line="240" w:lineRule="auto"/>
      <w:ind w:left="567" w:hanging="283"/>
      <w:jc w:val="both"/>
    </w:pPr>
    <w:rPr>
      <w:rFonts w:ascii="Arial" w:hAnsi="Arial" w:cs="Arial"/>
      <w:color w:val="0000FF"/>
      <w:kern w:val="2"/>
      <w:lang w:val="en-US" w:eastAsia="zh-CN"/>
    </w:rPr>
  </w:style>
  <w:style w:type="paragraph" w:customStyle="1" w:styleId="a3">
    <w:name w:val="(文字) (文字)"/>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85A5D"/>
  </w:style>
  <w:style w:type="paragraph" w:customStyle="1" w:styleId="CarCar">
    <w:name w:val="Car Car"/>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85A5D"/>
    <w:rPr>
      <w:rFonts w:ascii="Arial" w:hAnsi="Arial"/>
      <w:sz w:val="32"/>
      <w:lang w:val="en-GB" w:eastAsia="en-US" w:bidi="ar-SA"/>
    </w:rPr>
  </w:style>
  <w:style w:type="character" w:customStyle="1" w:styleId="TACCar">
    <w:name w:val="TAC Car"/>
    <w:qFormat/>
    <w:rsid w:val="00685A5D"/>
    <w:rPr>
      <w:rFonts w:ascii="Arial" w:hAnsi="Arial"/>
      <w:sz w:val="18"/>
      <w:lang w:val="en-GB" w:eastAsia="ja-JP" w:bidi="ar-SA"/>
    </w:rPr>
  </w:style>
  <w:style w:type="paragraph" w:customStyle="1" w:styleId="ZchnZchn1">
    <w:name w:val="Zchn Zchn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TAL0">
    <w:name w:val="TAL (文字)"/>
    <w:qFormat/>
    <w:rsid w:val="00685A5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85A5D"/>
    <w:rPr>
      <w:rFonts w:ascii="Arial" w:hAnsi="Arial"/>
      <w:sz w:val="32"/>
      <w:lang w:val="en-GB" w:eastAsia="en-US" w:bidi="ar-SA"/>
    </w:rPr>
  </w:style>
  <w:style w:type="paragraph" w:customStyle="1" w:styleId="2">
    <w:name w:val="(文字) (文字)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85A5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85A5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685A5D"/>
    <w:rPr>
      <w:rFonts w:ascii="Arial" w:eastAsia="MS Mincho" w:hAnsi="Arial"/>
      <w:sz w:val="22"/>
      <w:lang w:val="en-GB" w:eastAsia="en-US" w:bidi="ar-SA"/>
    </w:rPr>
  </w:style>
  <w:style w:type="paragraph" w:customStyle="1" w:styleId="3">
    <w:name w:val="(文字) (文字)3"/>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2">
    <w:name w:val="Zchn Zchn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4">
    <w:name w:val="(文字) (文字)4"/>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85A5D"/>
  </w:style>
  <w:style w:type="paragraph" w:customStyle="1" w:styleId="12">
    <w:name w:val="(文字) (文字)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qFormat/>
    <w:rsid w:val="00685A5D"/>
    <w:pPr>
      <w:spacing w:line="240" w:lineRule="auto"/>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685A5D"/>
    <w:rPr>
      <w:rFonts w:eastAsia="MS Mincho"/>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685A5D"/>
    <w:pPr>
      <w:overflowPunct/>
      <w:autoSpaceDE/>
      <w:autoSpaceDN/>
      <w:adjustRightInd/>
      <w:spacing w:after="0" w:line="240" w:lineRule="auto"/>
      <w:ind w:left="851"/>
      <w:textAlignment w:val="auto"/>
    </w:pPr>
    <w:rPr>
      <w:rFonts w:eastAsia="MS Mincho"/>
      <w:lang w:val="it-IT" w:eastAsia="en-GB"/>
    </w:rPr>
  </w:style>
  <w:style w:type="paragraph" w:styleId="ListNumber5">
    <w:name w:val="List Number 5"/>
    <w:basedOn w:val="Normal"/>
    <w:qFormat/>
    <w:rsid w:val="00685A5D"/>
    <w:pPr>
      <w:tabs>
        <w:tab w:val="num" w:pos="851"/>
        <w:tab w:val="num" w:pos="1800"/>
      </w:tabs>
      <w:spacing w:line="240" w:lineRule="auto"/>
      <w:ind w:left="1800" w:hanging="851"/>
    </w:pPr>
    <w:rPr>
      <w:rFonts w:eastAsia="MS Mincho"/>
      <w:lang w:eastAsia="en-GB"/>
    </w:rPr>
  </w:style>
  <w:style w:type="paragraph" w:styleId="ListNumber3">
    <w:name w:val="List Number 3"/>
    <w:basedOn w:val="Normal"/>
    <w:qFormat/>
    <w:rsid w:val="00685A5D"/>
    <w:pPr>
      <w:numPr>
        <w:numId w:val="10"/>
      </w:numPr>
      <w:tabs>
        <w:tab w:val="clear" w:pos="720"/>
        <w:tab w:val="left" w:pos="397"/>
        <w:tab w:val="num" w:pos="926"/>
      </w:tabs>
      <w:spacing w:line="240" w:lineRule="auto"/>
      <w:ind w:left="926" w:hanging="624"/>
    </w:pPr>
    <w:rPr>
      <w:rFonts w:eastAsia="MS Mincho"/>
      <w:lang w:eastAsia="en-GB"/>
    </w:rPr>
  </w:style>
  <w:style w:type="paragraph" w:styleId="ListNumber4">
    <w:name w:val="List Number 4"/>
    <w:basedOn w:val="Normal"/>
    <w:qFormat/>
    <w:rsid w:val="00685A5D"/>
    <w:pPr>
      <w:numPr>
        <w:numId w:val="9"/>
      </w:numPr>
      <w:tabs>
        <w:tab w:val="clear" w:pos="720"/>
        <w:tab w:val="left" w:pos="397"/>
        <w:tab w:val="num" w:pos="1209"/>
      </w:tabs>
      <w:spacing w:line="240" w:lineRule="auto"/>
      <w:ind w:left="1209" w:hanging="624"/>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685A5D"/>
    <w:rPr>
      <w:rFonts w:ascii="Arial" w:hAnsi="Arial"/>
      <w:sz w:val="36"/>
      <w:lang w:val="en-GB" w:eastAsia="en-US" w:bidi="ar-SA"/>
    </w:rPr>
  </w:style>
  <w:style w:type="character" w:customStyle="1" w:styleId="CharChar7">
    <w:name w:val="Char Char7"/>
    <w:semiHidden/>
    <w:qFormat/>
    <w:rsid w:val="00685A5D"/>
    <w:rPr>
      <w:rFonts w:ascii="Tahoma" w:hAnsi="Tahoma" w:cs="Tahoma"/>
      <w:shd w:val="clear" w:color="auto" w:fill="000080"/>
      <w:lang w:val="en-GB" w:eastAsia="en-US"/>
    </w:rPr>
  </w:style>
  <w:style w:type="character" w:customStyle="1" w:styleId="ZchnZchn5">
    <w:name w:val="Zchn Zchn5"/>
    <w:qFormat/>
    <w:rsid w:val="00685A5D"/>
    <w:rPr>
      <w:rFonts w:ascii="Courier New" w:eastAsia="Batang" w:hAnsi="Courier New"/>
      <w:lang w:val="nb-NO" w:eastAsia="en-US" w:bidi="ar-SA"/>
    </w:rPr>
  </w:style>
  <w:style w:type="character" w:customStyle="1" w:styleId="CharChar10">
    <w:name w:val="Char Char10"/>
    <w:semiHidden/>
    <w:qFormat/>
    <w:rsid w:val="00685A5D"/>
    <w:rPr>
      <w:rFonts w:ascii="Times New Roman" w:hAnsi="Times New Roman"/>
      <w:lang w:val="en-GB" w:eastAsia="en-US"/>
    </w:rPr>
  </w:style>
  <w:style w:type="character" w:customStyle="1" w:styleId="CharChar9">
    <w:name w:val="Char Char9"/>
    <w:semiHidden/>
    <w:qFormat/>
    <w:rsid w:val="00685A5D"/>
    <w:rPr>
      <w:rFonts w:ascii="Tahoma" w:hAnsi="Tahoma" w:cs="Tahoma"/>
      <w:sz w:val="16"/>
      <w:szCs w:val="16"/>
      <w:lang w:val="en-GB" w:eastAsia="en-US"/>
    </w:rPr>
  </w:style>
  <w:style w:type="character" w:customStyle="1" w:styleId="CharChar8">
    <w:name w:val="Char Char8"/>
    <w:semiHidden/>
    <w:qFormat/>
    <w:rsid w:val="00685A5D"/>
    <w:rPr>
      <w:rFonts w:ascii="Times New Roman" w:hAnsi="Times New Roman"/>
      <w:b/>
      <w:bCs/>
      <w:lang w:val="en-GB" w:eastAsia="en-US"/>
    </w:rPr>
  </w:style>
  <w:style w:type="paragraph" w:customStyle="1" w:styleId="a4">
    <w:name w:val="修订"/>
    <w:hidden/>
    <w:semiHidden/>
    <w:qFormat/>
    <w:rsid w:val="00685A5D"/>
    <w:pPr>
      <w:spacing w:after="0" w:line="240" w:lineRule="auto"/>
    </w:pPr>
    <w:rPr>
      <w:rFonts w:eastAsia="Batang"/>
      <w:lang w:val="en-GB" w:eastAsia="en-US"/>
    </w:rPr>
  </w:style>
  <w:style w:type="paragraph" w:styleId="EndnoteText">
    <w:name w:val="endnote text"/>
    <w:basedOn w:val="Normal"/>
    <w:link w:val="EndnoteTextChar"/>
    <w:qFormat/>
    <w:rsid w:val="00685A5D"/>
    <w:pPr>
      <w:overflowPunct/>
      <w:autoSpaceDE/>
      <w:autoSpaceDN/>
      <w:adjustRightInd/>
      <w:snapToGrid w:val="0"/>
      <w:spacing w:line="240" w:lineRule="auto"/>
      <w:textAlignment w:val="auto"/>
    </w:pPr>
    <w:rPr>
      <w:lang w:eastAsia="en-US"/>
    </w:rPr>
  </w:style>
  <w:style w:type="character" w:customStyle="1" w:styleId="EndnoteTextChar">
    <w:name w:val="Endnote Text Char"/>
    <w:basedOn w:val="DefaultParagraphFont"/>
    <w:link w:val="EndnoteText"/>
    <w:qFormat/>
    <w:rsid w:val="00685A5D"/>
    <w:rPr>
      <w:lang w:val="en-GB" w:eastAsia="en-US"/>
    </w:rPr>
  </w:style>
  <w:style w:type="character" w:styleId="EndnoteReference">
    <w:name w:val="endnote reference"/>
    <w:qFormat/>
    <w:rsid w:val="00685A5D"/>
    <w:rPr>
      <w:vertAlign w:val="superscript"/>
    </w:rPr>
  </w:style>
  <w:style w:type="character" w:customStyle="1" w:styleId="btChar3">
    <w:name w:val="bt Char3"/>
    <w:aliases w:val="bt Car Char Char3"/>
    <w:qFormat/>
    <w:rsid w:val="00685A5D"/>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685A5D"/>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85A5D"/>
    <w:rPr>
      <w:rFonts w:ascii="Arial" w:hAnsi="Arial"/>
      <w:sz w:val="24"/>
      <w:lang w:val="en-GB"/>
    </w:rPr>
  </w:style>
  <w:style w:type="paragraph" w:customStyle="1" w:styleId="AutoCorrect">
    <w:name w:val="AutoCorrect"/>
    <w:qFormat/>
    <w:rsid w:val="00685A5D"/>
    <w:pPr>
      <w:spacing w:after="0" w:line="240" w:lineRule="auto"/>
    </w:pPr>
    <w:rPr>
      <w:rFonts w:eastAsia="MS Mincho"/>
      <w:sz w:val="24"/>
      <w:szCs w:val="24"/>
      <w:lang w:val="en-GB" w:eastAsia="ko-KR"/>
    </w:rPr>
  </w:style>
  <w:style w:type="paragraph" w:customStyle="1" w:styleId="-PAGE-">
    <w:name w:val="- PAGE -"/>
    <w:qFormat/>
    <w:rsid w:val="00685A5D"/>
    <w:pPr>
      <w:spacing w:after="0" w:line="240" w:lineRule="auto"/>
    </w:pPr>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85A5D"/>
    <w:rPr>
      <w:rFonts w:ascii="Arial" w:eastAsia="Batang" w:hAnsi="Arial" w:cs="Times New Roman"/>
      <w:b/>
      <w:bCs/>
      <w:i/>
      <w:iCs/>
      <w:sz w:val="28"/>
      <w:szCs w:val="28"/>
      <w:lang w:val="en-GB" w:eastAsia="en-US" w:bidi="ar-SA"/>
    </w:rPr>
  </w:style>
  <w:style w:type="paragraph" w:customStyle="1" w:styleId="Createdby">
    <w:name w:val="Created by"/>
    <w:qFormat/>
    <w:rsid w:val="00685A5D"/>
    <w:pPr>
      <w:spacing w:after="0" w:line="240" w:lineRule="auto"/>
    </w:pPr>
    <w:rPr>
      <w:rFonts w:eastAsia="MS Mincho"/>
      <w:sz w:val="24"/>
      <w:szCs w:val="24"/>
      <w:lang w:val="en-GB" w:eastAsia="ko-KR"/>
    </w:rPr>
  </w:style>
  <w:style w:type="paragraph" w:customStyle="1" w:styleId="Createdon">
    <w:name w:val="Created on"/>
    <w:qFormat/>
    <w:rsid w:val="00685A5D"/>
    <w:pPr>
      <w:spacing w:after="0" w:line="240" w:lineRule="auto"/>
    </w:pPr>
    <w:rPr>
      <w:rFonts w:eastAsia="MS Mincho"/>
      <w:sz w:val="24"/>
      <w:szCs w:val="24"/>
      <w:lang w:val="en-GB" w:eastAsia="ko-KR"/>
    </w:rPr>
  </w:style>
  <w:style w:type="paragraph" w:customStyle="1" w:styleId="Lastprinted">
    <w:name w:val="Last printed"/>
    <w:qFormat/>
    <w:rsid w:val="00685A5D"/>
    <w:pPr>
      <w:spacing w:after="0" w:line="240" w:lineRule="auto"/>
    </w:pPr>
    <w:rPr>
      <w:rFonts w:eastAsia="MS Mincho"/>
      <w:sz w:val="24"/>
      <w:szCs w:val="24"/>
      <w:lang w:val="en-GB" w:eastAsia="ko-KR"/>
    </w:rPr>
  </w:style>
  <w:style w:type="paragraph" w:customStyle="1" w:styleId="Lastsavedby">
    <w:name w:val="Last saved by"/>
    <w:qFormat/>
    <w:rsid w:val="00685A5D"/>
    <w:pPr>
      <w:spacing w:after="0" w:line="240" w:lineRule="auto"/>
    </w:pPr>
    <w:rPr>
      <w:rFonts w:eastAsia="MS Mincho"/>
      <w:sz w:val="24"/>
      <w:szCs w:val="24"/>
      <w:lang w:val="en-GB" w:eastAsia="ko-KR"/>
    </w:rPr>
  </w:style>
  <w:style w:type="paragraph" w:customStyle="1" w:styleId="Filename">
    <w:name w:val="Filename"/>
    <w:qFormat/>
    <w:rsid w:val="00685A5D"/>
    <w:pPr>
      <w:spacing w:after="0" w:line="240" w:lineRule="auto"/>
    </w:pPr>
    <w:rPr>
      <w:rFonts w:eastAsia="MS Mincho"/>
      <w:sz w:val="24"/>
      <w:szCs w:val="24"/>
      <w:lang w:val="en-GB" w:eastAsia="ko-KR"/>
    </w:rPr>
  </w:style>
  <w:style w:type="paragraph" w:customStyle="1" w:styleId="Filenameandpath">
    <w:name w:val="Filename and path"/>
    <w:qFormat/>
    <w:rsid w:val="00685A5D"/>
    <w:pPr>
      <w:spacing w:after="0" w:line="240" w:lineRule="auto"/>
    </w:pPr>
    <w:rPr>
      <w:rFonts w:eastAsia="MS Mincho"/>
      <w:sz w:val="24"/>
      <w:szCs w:val="24"/>
      <w:lang w:val="en-GB" w:eastAsia="ko-KR"/>
    </w:rPr>
  </w:style>
  <w:style w:type="paragraph" w:customStyle="1" w:styleId="AuthorPageDate">
    <w:name w:val="Author  Page #  Date"/>
    <w:qFormat/>
    <w:rsid w:val="00685A5D"/>
    <w:pPr>
      <w:spacing w:after="0" w:line="240" w:lineRule="auto"/>
    </w:pPr>
    <w:rPr>
      <w:rFonts w:eastAsia="MS Mincho"/>
      <w:sz w:val="24"/>
      <w:szCs w:val="24"/>
      <w:lang w:val="en-GB" w:eastAsia="ko-KR"/>
    </w:rPr>
  </w:style>
  <w:style w:type="paragraph" w:customStyle="1" w:styleId="ConfidentialPageDate">
    <w:name w:val="Confidential  Page #  Date"/>
    <w:qFormat/>
    <w:rsid w:val="00685A5D"/>
    <w:pPr>
      <w:spacing w:after="0" w:line="240" w:lineRule="auto"/>
    </w:pPr>
    <w:rPr>
      <w:rFonts w:eastAsia="MS Mincho"/>
      <w:sz w:val="24"/>
      <w:szCs w:val="24"/>
      <w:lang w:val="en-GB" w:eastAsia="ko-KR"/>
    </w:rPr>
  </w:style>
  <w:style w:type="paragraph" w:customStyle="1" w:styleId="INDENT1">
    <w:name w:val="INDENT1"/>
    <w:basedOn w:val="Normal"/>
    <w:qFormat/>
    <w:rsid w:val="00685A5D"/>
    <w:pPr>
      <w:spacing w:line="240" w:lineRule="auto"/>
      <w:ind w:left="851"/>
    </w:pPr>
    <w:rPr>
      <w:rFonts w:eastAsia="MS Mincho"/>
      <w:lang w:eastAsia="ja-JP"/>
    </w:rPr>
  </w:style>
  <w:style w:type="paragraph" w:customStyle="1" w:styleId="INDENT2">
    <w:name w:val="INDENT2"/>
    <w:basedOn w:val="Normal"/>
    <w:qFormat/>
    <w:rsid w:val="00685A5D"/>
    <w:pPr>
      <w:spacing w:line="240" w:lineRule="auto"/>
      <w:ind w:left="1135" w:hanging="284"/>
    </w:pPr>
    <w:rPr>
      <w:rFonts w:eastAsia="MS Mincho"/>
      <w:lang w:eastAsia="ja-JP"/>
    </w:rPr>
  </w:style>
  <w:style w:type="paragraph" w:customStyle="1" w:styleId="INDENT3">
    <w:name w:val="INDENT3"/>
    <w:basedOn w:val="Normal"/>
    <w:qFormat/>
    <w:rsid w:val="00685A5D"/>
    <w:pPr>
      <w:spacing w:line="240" w:lineRule="auto"/>
      <w:ind w:left="1701" w:hanging="567"/>
    </w:pPr>
    <w:rPr>
      <w:rFonts w:eastAsia="MS Mincho"/>
      <w:lang w:eastAsia="ja-JP"/>
    </w:rPr>
  </w:style>
  <w:style w:type="paragraph" w:customStyle="1" w:styleId="FigureTitle">
    <w:name w:val="Figure_Title"/>
    <w:basedOn w:val="Normal"/>
    <w:next w:val="Normal"/>
    <w:qFormat/>
    <w:rsid w:val="00685A5D"/>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character" w:styleId="Strong">
    <w:name w:val="Strong"/>
    <w:uiPriority w:val="22"/>
    <w:qFormat/>
    <w:rsid w:val="00685A5D"/>
    <w:rPr>
      <w:b/>
      <w:bCs/>
    </w:rPr>
  </w:style>
  <w:style w:type="paragraph" w:customStyle="1" w:styleId="enumlev2">
    <w:name w:val="enumlev2"/>
    <w:basedOn w:val="Normal"/>
    <w:qFormat/>
    <w:rsid w:val="00685A5D"/>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685A5D"/>
    <w:pPr>
      <w:keepNext/>
      <w:keepLines/>
      <w:spacing w:before="240" w:line="240" w:lineRule="auto"/>
      <w:ind w:left="1418"/>
    </w:pPr>
    <w:rPr>
      <w:rFonts w:ascii="Arial" w:eastAsia="MS Mincho" w:hAnsi="Arial"/>
      <w:b/>
      <w:sz w:val="36"/>
      <w:lang w:val="en-US" w:eastAsia="ja-JP"/>
    </w:rPr>
  </w:style>
  <w:style w:type="paragraph" w:customStyle="1" w:styleId="Figure">
    <w:name w:val="Figure"/>
    <w:basedOn w:val="Normal"/>
    <w:qFormat/>
    <w:rsid w:val="00685A5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685A5D"/>
    <w:pPr>
      <w:tabs>
        <w:tab w:val="left" w:pos="1418"/>
      </w:tabs>
      <w:spacing w:after="120" w:line="240" w:lineRule="auto"/>
    </w:pPr>
    <w:rPr>
      <w:rFonts w:ascii="Arial" w:eastAsia="MS Mincho" w:hAnsi="Arial"/>
      <w:sz w:val="24"/>
      <w:lang w:val="fr-FR" w:eastAsia="en-US"/>
    </w:rPr>
  </w:style>
  <w:style w:type="paragraph" w:customStyle="1" w:styleId="PageXofY">
    <w:name w:val="Page X of Y"/>
    <w:qFormat/>
    <w:rsid w:val="00685A5D"/>
    <w:pPr>
      <w:spacing w:after="0" w:line="240" w:lineRule="auto"/>
    </w:pPr>
    <w:rPr>
      <w:sz w:val="24"/>
      <w:szCs w:val="24"/>
      <w:lang w:val="en-GB" w:eastAsia="ko-KR"/>
    </w:rPr>
  </w:style>
  <w:style w:type="paragraph" w:customStyle="1" w:styleId="ATC">
    <w:name w:val="ATC"/>
    <w:basedOn w:val="Normal"/>
    <w:qFormat/>
    <w:rsid w:val="00685A5D"/>
    <w:pPr>
      <w:spacing w:line="240" w:lineRule="auto"/>
    </w:pPr>
    <w:rPr>
      <w:rFonts w:eastAsia="MS Mincho"/>
      <w:lang w:eastAsia="ja-JP"/>
    </w:rPr>
  </w:style>
  <w:style w:type="paragraph" w:customStyle="1" w:styleId="RecCCITT">
    <w:name w:val="Rec_CCITT_#"/>
    <w:basedOn w:val="Normal"/>
    <w:qFormat/>
    <w:rsid w:val="00685A5D"/>
    <w:pPr>
      <w:keepNext/>
      <w:keepLines/>
      <w:spacing w:line="240" w:lineRule="auto"/>
    </w:pPr>
    <w:rPr>
      <w:b/>
      <w:lang w:eastAsia="ja-JP"/>
    </w:rPr>
  </w:style>
  <w:style w:type="paragraph" w:customStyle="1" w:styleId="1CharChar1Char">
    <w:name w:val="(文字) (文字)1 Char (文字) (文字) Char (文字) (文字)1 Char (文字) (文字)"/>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MTDisplayEquation">
    <w:name w:val="MTDisplayEquation"/>
    <w:basedOn w:val="Normal"/>
    <w:qFormat/>
    <w:rsid w:val="00685A5D"/>
    <w:pPr>
      <w:tabs>
        <w:tab w:val="center" w:pos="4820"/>
        <w:tab w:val="right" w:pos="9640"/>
      </w:tabs>
      <w:overflowPunct/>
      <w:autoSpaceDE/>
      <w:autoSpaceDN/>
      <w:adjustRightInd/>
      <w:spacing w:line="240" w:lineRule="auto"/>
      <w:textAlignment w:val="auto"/>
    </w:pPr>
    <w:rPr>
      <w:lang w:eastAsia="ja-JP"/>
    </w:rPr>
  </w:style>
  <w:style w:type="paragraph" w:customStyle="1" w:styleId="Separation">
    <w:name w:val="Separation"/>
    <w:basedOn w:val="Heading1"/>
    <w:next w:val="Normal"/>
    <w:qFormat/>
    <w:rsid w:val="00685A5D"/>
    <w:pPr>
      <w:pBdr>
        <w:top w:val="none" w:sz="0" w:space="0" w:color="auto"/>
      </w:pBdr>
      <w:overflowPunct/>
      <w:autoSpaceDE/>
      <w:autoSpaceDN/>
      <w:adjustRightInd/>
      <w:spacing w:line="240" w:lineRule="auto"/>
      <w:textAlignment w:val="auto"/>
    </w:pPr>
    <w:rPr>
      <w:rFonts w:eastAsia="MS Mincho"/>
      <w:b/>
      <w:color w:val="0000FF"/>
      <w:szCs w:val="36"/>
      <w:lang w:eastAsia="ja-JP"/>
    </w:rPr>
  </w:style>
  <w:style w:type="paragraph" w:customStyle="1" w:styleId="TaOC">
    <w:name w:val="TaOC"/>
    <w:basedOn w:val="TAC"/>
    <w:qFormat/>
    <w:rsid w:val="00685A5D"/>
    <w:pPr>
      <w:spacing w:line="240" w:lineRule="auto"/>
    </w:pPr>
    <w:rPr>
      <w:szCs w:val="18"/>
      <w:lang w:eastAsia="ja-JP"/>
    </w:rPr>
  </w:style>
  <w:style w:type="character" w:customStyle="1" w:styleId="T1Char3">
    <w:name w:val="T1 Char3"/>
    <w:aliases w:val="Header 6 Char Char3"/>
    <w:qFormat/>
    <w:rsid w:val="00685A5D"/>
    <w:rPr>
      <w:rFonts w:ascii="Arial" w:hAnsi="Arial"/>
      <w:lang w:val="en-GB" w:eastAsia="en-US" w:bidi="ar-SA"/>
    </w:rPr>
  </w:style>
  <w:style w:type="table" w:customStyle="1" w:styleId="Tabellengitternetz1">
    <w:name w:val="Tabellengitternetz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685A5D"/>
    <w:pPr>
      <w:tabs>
        <w:tab w:val="num" w:pos="928"/>
      </w:tabs>
      <w:overflowPunct/>
      <w:autoSpaceDE/>
      <w:autoSpaceDN/>
      <w:adjustRightInd/>
      <w:spacing w:line="240" w:lineRule="auto"/>
      <w:ind w:left="928" w:hanging="360"/>
      <w:textAlignment w:val="auto"/>
    </w:pPr>
    <w:rPr>
      <w:rFonts w:eastAsia="Batang"/>
      <w:lang w:eastAsia="en-US"/>
    </w:rPr>
  </w:style>
  <w:style w:type="table" w:customStyle="1" w:styleId="TableGrid2">
    <w:name w:val="Table Grid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685A5D"/>
    <w:pPr>
      <w:keepNext w:val="0"/>
      <w:keepLines w:val="0"/>
      <w:overflowPunct/>
      <w:autoSpaceDE/>
      <w:autoSpaceDN/>
      <w:adjustRightInd/>
      <w:spacing w:before="240" w:line="240" w:lineRule="auto"/>
      <w:ind w:left="1980" w:hanging="1980"/>
      <w:textAlignment w:val="auto"/>
    </w:pPr>
    <w:rPr>
      <w:rFonts w:eastAsia="MS Mincho"/>
      <w:bCs/>
      <w:lang w:eastAsia="en-US"/>
    </w:rPr>
  </w:style>
  <w:style w:type="paragraph" w:customStyle="1" w:styleId="StyleHeading6After9pt">
    <w:name w:val="Style Heading 6 + After:  9 pt"/>
    <w:basedOn w:val="Heading6"/>
    <w:qFormat/>
    <w:rsid w:val="00685A5D"/>
    <w:pPr>
      <w:keepNext w:val="0"/>
      <w:keepLines w:val="0"/>
      <w:overflowPunct/>
      <w:autoSpaceDE/>
      <w:autoSpaceDN/>
      <w:adjustRightInd/>
      <w:spacing w:before="240" w:line="240" w:lineRule="auto"/>
      <w:ind w:left="0" w:firstLine="0"/>
      <w:textAlignment w:val="auto"/>
    </w:pPr>
    <w:rPr>
      <w:rFonts w:eastAsia="MS Mincho"/>
      <w:bCs/>
      <w:lang w:eastAsia="en-US"/>
    </w:rPr>
  </w:style>
  <w:style w:type="table" w:customStyle="1" w:styleId="TableGrid3">
    <w:name w:val="Table Grid3"/>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qFormat/>
    <w:rsid w:val="00685A5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685A5D"/>
    <w:pPr>
      <w:overflowPunct/>
      <w:autoSpaceDE/>
      <w:autoSpaceDN/>
      <w:adjustRightInd/>
      <w:spacing w:before="100" w:beforeAutospacing="1" w:after="100" w:afterAutospacing="1" w:line="240" w:lineRule="auto"/>
      <w:textAlignment w:val="auto"/>
    </w:pPr>
    <w:rPr>
      <w:rFonts w:eastAsia="MS Mincho"/>
      <w:sz w:val="24"/>
      <w:szCs w:val="24"/>
      <w:lang w:val="en-US" w:eastAsia="en-US"/>
    </w:rPr>
  </w:style>
  <w:style w:type="paragraph" w:customStyle="1" w:styleId="13">
    <w:name w:val="吹き出し1"/>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en-US"/>
    </w:rPr>
  </w:style>
  <w:style w:type="paragraph" w:customStyle="1" w:styleId="ZchnZchn">
    <w:name w:val="Zchn Zchn"/>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en-US"/>
    </w:rPr>
  </w:style>
  <w:style w:type="paragraph" w:customStyle="1" w:styleId="Note">
    <w:name w:val="Note"/>
    <w:basedOn w:val="B10"/>
    <w:qFormat/>
    <w:rsid w:val="00685A5D"/>
    <w:pPr>
      <w:spacing w:line="240" w:lineRule="auto"/>
    </w:pPr>
    <w:rPr>
      <w:rFonts w:eastAsia="MS Mincho"/>
      <w:lang w:eastAsia="en-GB"/>
    </w:rPr>
  </w:style>
  <w:style w:type="paragraph" w:customStyle="1" w:styleId="tabletext0">
    <w:name w:val="table text"/>
    <w:basedOn w:val="Normal"/>
    <w:next w:val="Normal"/>
    <w:qFormat/>
    <w:rsid w:val="00685A5D"/>
    <w:pPr>
      <w:spacing w:line="240" w:lineRule="auto"/>
    </w:pPr>
    <w:rPr>
      <w:rFonts w:eastAsia="MS Mincho"/>
      <w:i/>
      <w:lang w:eastAsia="en-GB"/>
    </w:rPr>
  </w:style>
  <w:style w:type="paragraph" w:customStyle="1" w:styleId="TOC91">
    <w:name w:val="TOC 91"/>
    <w:basedOn w:val="TOC8"/>
    <w:qFormat/>
    <w:rsid w:val="00685A5D"/>
    <w:pPr>
      <w:spacing w:after="0" w:line="240" w:lineRule="auto"/>
      <w:ind w:left="1418" w:hanging="1418"/>
    </w:pPr>
    <w:rPr>
      <w:rFonts w:eastAsia="MS Mincho"/>
      <w:bCs/>
      <w:noProof/>
      <w:szCs w:val="22"/>
      <w:lang w:eastAsia="en-GB"/>
    </w:rPr>
  </w:style>
  <w:style w:type="paragraph" w:customStyle="1" w:styleId="Caption1">
    <w:name w:val="Caption1"/>
    <w:basedOn w:val="Normal"/>
    <w:next w:val="Normal"/>
    <w:qFormat/>
    <w:rsid w:val="00685A5D"/>
    <w:pPr>
      <w:spacing w:before="120" w:after="120" w:line="240" w:lineRule="auto"/>
    </w:pPr>
    <w:rPr>
      <w:rFonts w:eastAsia="MS Mincho"/>
      <w:b/>
      <w:lang w:eastAsia="en-GB"/>
    </w:rPr>
  </w:style>
  <w:style w:type="paragraph" w:customStyle="1" w:styleId="HE">
    <w:name w:val="HE"/>
    <w:basedOn w:val="Normal"/>
    <w:qFormat/>
    <w:rsid w:val="00685A5D"/>
    <w:pPr>
      <w:spacing w:after="0" w:line="240" w:lineRule="auto"/>
    </w:pPr>
    <w:rPr>
      <w:rFonts w:eastAsia="MS Mincho"/>
      <w:b/>
      <w:lang w:eastAsia="en-GB"/>
    </w:rPr>
  </w:style>
  <w:style w:type="paragraph" w:customStyle="1" w:styleId="HO">
    <w:name w:val="HO"/>
    <w:basedOn w:val="Normal"/>
    <w:qFormat/>
    <w:rsid w:val="00685A5D"/>
    <w:pPr>
      <w:spacing w:after="0" w:line="240" w:lineRule="auto"/>
      <w:jc w:val="right"/>
    </w:pPr>
    <w:rPr>
      <w:rFonts w:eastAsia="MS Mincho"/>
      <w:b/>
      <w:lang w:eastAsia="en-GB"/>
    </w:rPr>
  </w:style>
  <w:style w:type="paragraph" w:customStyle="1" w:styleId="WP">
    <w:name w:val="WP"/>
    <w:basedOn w:val="Normal"/>
    <w:qFormat/>
    <w:rsid w:val="00685A5D"/>
    <w:pPr>
      <w:spacing w:after="0" w:line="240" w:lineRule="auto"/>
      <w:jc w:val="both"/>
    </w:pPr>
    <w:rPr>
      <w:rFonts w:eastAsia="MS Mincho"/>
      <w:lang w:eastAsia="en-GB"/>
    </w:rPr>
  </w:style>
  <w:style w:type="paragraph" w:customStyle="1" w:styleId="ZK">
    <w:name w:val="ZK"/>
    <w:qFormat/>
    <w:rsid w:val="00685A5D"/>
    <w:pPr>
      <w:spacing w:after="240" w:line="240" w:lineRule="atLeast"/>
      <w:ind w:left="1191" w:right="113" w:hanging="1191"/>
    </w:pPr>
    <w:rPr>
      <w:rFonts w:eastAsia="MS Mincho"/>
      <w:lang w:val="en-GB" w:eastAsia="en-US"/>
    </w:rPr>
  </w:style>
  <w:style w:type="paragraph" w:customStyle="1" w:styleId="ZC">
    <w:name w:val="ZC"/>
    <w:qFormat/>
    <w:rsid w:val="00685A5D"/>
    <w:pPr>
      <w:spacing w:after="0" w:line="360" w:lineRule="atLeast"/>
      <w:jc w:val="center"/>
    </w:pPr>
    <w:rPr>
      <w:rFonts w:eastAsia="MS Mincho"/>
      <w:lang w:val="en-GB" w:eastAsia="en-US"/>
    </w:rPr>
  </w:style>
  <w:style w:type="paragraph" w:customStyle="1" w:styleId="FooterCentred">
    <w:name w:val="FooterCentred"/>
    <w:basedOn w:val="Footer"/>
    <w:qFormat/>
    <w:rsid w:val="00685A5D"/>
    <w:pPr>
      <w:tabs>
        <w:tab w:val="center" w:pos="4678"/>
        <w:tab w:val="right" w:pos="9356"/>
      </w:tabs>
      <w:spacing w:after="0" w:line="240" w:lineRule="auto"/>
      <w:jc w:val="both"/>
    </w:pPr>
    <w:rPr>
      <w:rFonts w:ascii="Times New Roman" w:eastAsia="MS Mincho" w:hAnsi="Times New Roman"/>
      <w:b w:val="0"/>
      <w:bCs/>
      <w:i w:val="0"/>
      <w:iCs/>
      <w:sz w:val="20"/>
      <w:szCs w:val="18"/>
      <w:lang w:val="en-GB" w:eastAsia="en-GB"/>
    </w:rPr>
  </w:style>
  <w:style w:type="paragraph" w:customStyle="1" w:styleId="CRfront">
    <w:name w:val="CR_front"/>
    <w:basedOn w:val="Normal"/>
    <w:qFormat/>
    <w:rsid w:val="00685A5D"/>
    <w:pPr>
      <w:spacing w:line="240" w:lineRule="auto"/>
    </w:pPr>
    <w:rPr>
      <w:rFonts w:eastAsia="MS Mincho"/>
      <w:lang w:eastAsia="en-GB"/>
    </w:rPr>
  </w:style>
  <w:style w:type="paragraph" w:customStyle="1" w:styleId="NumberedList">
    <w:name w:val="Numbered List"/>
    <w:basedOn w:val="Normal"/>
    <w:qFormat/>
    <w:rsid w:val="00685A5D"/>
    <w:pPr>
      <w:tabs>
        <w:tab w:val="left" w:pos="360"/>
      </w:tabs>
      <w:spacing w:before="120" w:after="120" w:line="240" w:lineRule="auto"/>
      <w:ind w:left="360" w:hanging="360"/>
    </w:pPr>
    <w:rPr>
      <w:rFonts w:eastAsia="MS Mincho"/>
      <w:lang w:val="en-US" w:eastAsia="en-GB"/>
    </w:rPr>
  </w:style>
  <w:style w:type="paragraph" w:customStyle="1" w:styleId="xl40">
    <w:name w:val="xl40"/>
    <w:basedOn w:val="Normal"/>
    <w:qFormat/>
    <w:rsid w:val="00685A5D"/>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b/>
      <w:bCs/>
      <w:color w:val="000000"/>
      <w:sz w:val="16"/>
      <w:szCs w:val="16"/>
      <w:lang w:eastAsia="en-GB"/>
    </w:rPr>
  </w:style>
  <w:style w:type="paragraph" w:customStyle="1" w:styleId="TableTitle">
    <w:name w:val="TableTitle"/>
    <w:basedOn w:val="BodyText2"/>
    <w:next w:val="BodyText2"/>
    <w:qFormat/>
    <w:rsid w:val="00685A5D"/>
    <w:pPr>
      <w:keepNext/>
      <w:keepLines/>
      <w:spacing w:after="60"/>
      <w:ind w:left="210"/>
      <w:jc w:val="center"/>
    </w:pPr>
    <w:rPr>
      <w:b/>
      <w:i w:val="0"/>
      <w:lang w:eastAsia="en-GB"/>
    </w:rPr>
  </w:style>
  <w:style w:type="paragraph" w:customStyle="1" w:styleId="TableofFigures1">
    <w:name w:val="Table of Figures1"/>
    <w:basedOn w:val="Normal"/>
    <w:next w:val="Normal"/>
    <w:qFormat/>
    <w:rsid w:val="00685A5D"/>
    <w:pPr>
      <w:spacing w:line="240" w:lineRule="auto"/>
      <w:ind w:left="400" w:hanging="400"/>
      <w:jc w:val="center"/>
    </w:pPr>
    <w:rPr>
      <w:rFonts w:eastAsia="MS Mincho"/>
      <w:b/>
      <w:lang w:eastAsia="en-GB"/>
    </w:rPr>
  </w:style>
  <w:style w:type="paragraph" w:customStyle="1" w:styleId="table">
    <w:name w:val="table"/>
    <w:basedOn w:val="Normal"/>
    <w:next w:val="Normal"/>
    <w:qFormat/>
    <w:rsid w:val="00685A5D"/>
    <w:pPr>
      <w:spacing w:after="0" w:line="240" w:lineRule="auto"/>
      <w:jc w:val="center"/>
    </w:pPr>
    <w:rPr>
      <w:rFonts w:eastAsia="MS Mincho"/>
      <w:lang w:val="en-US" w:eastAsia="en-GB"/>
    </w:rPr>
  </w:style>
  <w:style w:type="paragraph" w:customStyle="1" w:styleId="t2">
    <w:name w:val="t2"/>
    <w:basedOn w:val="Normal"/>
    <w:qFormat/>
    <w:rsid w:val="00685A5D"/>
    <w:pPr>
      <w:spacing w:after="0" w:line="240" w:lineRule="auto"/>
    </w:pPr>
    <w:rPr>
      <w:rFonts w:eastAsia="MS Mincho"/>
      <w:lang w:eastAsia="en-GB"/>
    </w:rPr>
  </w:style>
  <w:style w:type="paragraph" w:customStyle="1" w:styleId="CommentNokia">
    <w:name w:val="Comment Nokia"/>
    <w:basedOn w:val="Normal"/>
    <w:qFormat/>
    <w:rsid w:val="00685A5D"/>
    <w:pPr>
      <w:tabs>
        <w:tab w:val="left" w:pos="360"/>
      </w:tabs>
      <w:spacing w:line="240" w:lineRule="auto"/>
      <w:ind w:left="360" w:hanging="360"/>
    </w:pPr>
    <w:rPr>
      <w:rFonts w:eastAsia="MS Mincho"/>
      <w:sz w:val="22"/>
      <w:lang w:val="en-US" w:eastAsia="en-GB"/>
    </w:rPr>
  </w:style>
  <w:style w:type="paragraph" w:customStyle="1" w:styleId="Copyright">
    <w:name w:val="Copyright"/>
    <w:basedOn w:val="Normal"/>
    <w:qFormat/>
    <w:rsid w:val="00685A5D"/>
    <w:pPr>
      <w:spacing w:after="0" w:line="240" w:lineRule="auto"/>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85A5D"/>
    <w:rPr>
      <w:rFonts w:ascii="Arial" w:hAnsi="Arial"/>
      <w:sz w:val="28"/>
      <w:lang w:val="en-GB" w:eastAsia="en-US" w:bidi="ar-SA"/>
    </w:rPr>
  </w:style>
  <w:style w:type="paragraph" w:customStyle="1" w:styleId="Heading3Underrubrik2H3">
    <w:name w:val="Heading 3.Underrubrik2.H3"/>
    <w:basedOn w:val="Heading2Head2A2"/>
    <w:next w:val="Normal"/>
    <w:qFormat/>
    <w:rsid w:val="00685A5D"/>
    <w:pPr>
      <w:spacing w:before="120"/>
      <w:outlineLvl w:val="2"/>
    </w:pPr>
    <w:rPr>
      <w:sz w:val="28"/>
    </w:rPr>
  </w:style>
  <w:style w:type="paragraph" w:customStyle="1" w:styleId="Heading2Head2A2">
    <w:name w:val="Heading 2.Head2A.2"/>
    <w:basedOn w:val="Heading1"/>
    <w:next w:val="Normal"/>
    <w:qFormat/>
    <w:rsid w:val="00685A5D"/>
    <w:pPr>
      <w:pBdr>
        <w:top w:val="none" w:sz="0" w:space="0" w:color="auto"/>
      </w:pBdr>
      <w:spacing w:before="180" w:line="240" w:lineRule="auto"/>
      <w:outlineLvl w:val="1"/>
    </w:pPr>
    <w:rPr>
      <w:sz w:val="32"/>
      <w:szCs w:val="36"/>
      <w:lang w:eastAsia="es-ES"/>
    </w:rPr>
  </w:style>
  <w:style w:type="paragraph" w:customStyle="1" w:styleId="TitleText">
    <w:name w:val="Title Text"/>
    <w:basedOn w:val="Normal"/>
    <w:next w:val="Normal"/>
    <w:qFormat/>
    <w:rsid w:val="00685A5D"/>
    <w:pPr>
      <w:spacing w:after="220" w:line="240" w:lineRule="auto"/>
    </w:pPr>
    <w:rPr>
      <w:rFonts w:eastAsia="MS Mincho"/>
      <w:b/>
      <w:lang w:val="en-US" w:eastAsia="en-GB"/>
    </w:rPr>
  </w:style>
  <w:style w:type="paragraph" w:customStyle="1" w:styleId="Para1">
    <w:name w:val="Para1"/>
    <w:basedOn w:val="Normal"/>
    <w:qFormat/>
    <w:rsid w:val="00685A5D"/>
    <w:pPr>
      <w:spacing w:before="120" w:after="120" w:line="240" w:lineRule="auto"/>
    </w:pPr>
    <w:rPr>
      <w:rFonts w:eastAsia="MS Mincho"/>
      <w:lang w:val="en-US" w:eastAsia="en-GB"/>
    </w:rPr>
  </w:style>
  <w:style w:type="paragraph" w:customStyle="1" w:styleId="Teststep">
    <w:name w:val="Test step"/>
    <w:basedOn w:val="Normal"/>
    <w:qFormat/>
    <w:rsid w:val="00685A5D"/>
    <w:pPr>
      <w:tabs>
        <w:tab w:val="left" w:pos="720"/>
      </w:tabs>
      <w:spacing w:after="0" w:line="240" w:lineRule="auto"/>
      <w:ind w:left="720" w:hanging="720"/>
    </w:pPr>
    <w:rPr>
      <w:rFonts w:eastAsia="MS Mincho"/>
      <w:lang w:eastAsia="en-GB"/>
    </w:rPr>
  </w:style>
  <w:style w:type="paragraph" w:customStyle="1" w:styleId="Tdoctable">
    <w:name w:val="Tdoc_table"/>
    <w:qFormat/>
    <w:rsid w:val="00685A5D"/>
    <w:pPr>
      <w:spacing w:after="0" w:line="240" w:lineRule="auto"/>
      <w:ind w:left="244" w:hanging="244"/>
    </w:pPr>
    <w:rPr>
      <w:rFonts w:ascii="Arial" w:hAnsi="Arial"/>
      <w:noProof/>
      <w:color w:val="000000"/>
      <w:lang w:val="en-GB" w:eastAsia="en-US"/>
    </w:rPr>
  </w:style>
  <w:style w:type="paragraph" w:customStyle="1" w:styleId="Bullets">
    <w:name w:val="Bullets"/>
    <w:basedOn w:val="BodyText"/>
    <w:qFormat/>
    <w:rsid w:val="00685A5D"/>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685A5D"/>
    <w:pPr>
      <w:overflowPunct/>
      <w:autoSpaceDE/>
      <w:autoSpaceDN/>
      <w:adjustRightInd/>
      <w:spacing w:after="220" w:line="240" w:lineRule="auto"/>
      <w:ind w:left="1298"/>
      <w:textAlignment w:val="auto"/>
    </w:pPr>
    <w:rPr>
      <w:rFonts w:ascii="Arial" w:hAnsi="Arial"/>
      <w:lang w:val="en-US" w:eastAsia="en-GB"/>
    </w:rPr>
  </w:style>
  <w:style w:type="numbering" w:customStyle="1" w:styleId="14">
    <w:name w:val="无列表1"/>
    <w:next w:val="NoList"/>
    <w:semiHidden/>
    <w:rsid w:val="00685A5D"/>
  </w:style>
  <w:style w:type="paragraph" w:customStyle="1" w:styleId="berschrift2Head2A2">
    <w:name w:val="Überschrift 2.Head2A.2"/>
    <w:basedOn w:val="Heading1"/>
    <w:next w:val="Normal"/>
    <w:qFormat/>
    <w:rsid w:val="00685A5D"/>
    <w:pPr>
      <w:pBdr>
        <w:top w:val="none" w:sz="0" w:space="0" w:color="auto"/>
      </w:pBdr>
      <w:overflowPunct/>
      <w:autoSpaceDE/>
      <w:autoSpaceDN/>
      <w:adjustRightInd/>
      <w:spacing w:before="180" w:line="240" w:lineRule="auto"/>
      <w:textAlignment w:val="auto"/>
      <w:outlineLvl w:val="1"/>
    </w:pPr>
    <w:rPr>
      <w:rFonts w:eastAsia="MS Mincho"/>
      <w:sz w:val="32"/>
      <w:szCs w:val="36"/>
      <w:lang w:eastAsia="de-DE"/>
    </w:rPr>
  </w:style>
  <w:style w:type="table" w:customStyle="1" w:styleId="31">
    <w:name w:val="网格型3"/>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685A5D"/>
    <w:pPr>
      <w:keepNext/>
      <w:keepLines/>
      <w:spacing w:after="0" w:line="240" w:lineRule="auto"/>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qFormat/>
    <w:rsid w:val="00685A5D"/>
    <w:pPr>
      <w:overflowPunct/>
      <w:autoSpaceDE/>
      <w:autoSpaceDN/>
      <w:adjustRightInd/>
      <w:spacing w:line="240" w:lineRule="auto"/>
      <w:textAlignment w:val="auto"/>
    </w:pPr>
    <w:rPr>
      <w:rFonts w:eastAsia="MS Mincho"/>
      <w:kern w:val="2"/>
      <w:lang w:eastAsia="en-US"/>
    </w:rPr>
  </w:style>
  <w:style w:type="character" w:customStyle="1" w:styleId="StyleTACChar">
    <w:name w:val="Style TAC + Char"/>
    <w:link w:val="StyleTAC"/>
    <w:qFormat/>
    <w:rsid w:val="00685A5D"/>
    <w:rPr>
      <w:rFonts w:ascii="Arial" w:eastAsia="MS Mincho" w:hAnsi="Arial"/>
      <w:kern w:val="2"/>
      <w:sz w:val="18"/>
      <w:lang w:val="en-GB" w:eastAsia="en-US"/>
    </w:rPr>
  </w:style>
  <w:style w:type="character" w:customStyle="1" w:styleId="CharChar29">
    <w:name w:val="Char Char29"/>
    <w:qFormat/>
    <w:rsid w:val="00685A5D"/>
    <w:rPr>
      <w:rFonts w:ascii="Arial" w:hAnsi="Arial"/>
      <w:sz w:val="36"/>
      <w:lang w:val="en-GB" w:eastAsia="en-US" w:bidi="ar-SA"/>
    </w:rPr>
  </w:style>
  <w:style w:type="character" w:customStyle="1" w:styleId="CharChar28">
    <w:name w:val="Char Char28"/>
    <w:qFormat/>
    <w:rsid w:val="00685A5D"/>
    <w:rPr>
      <w:rFonts w:ascii="Arial" w:hAnsi="Arial"/>
      <w:sz w:val="32"/>
      <w:lang w:val="en-GB"/>
    </w:rPr>
  </w:style>
  <w:style w:type="paragraph" w:customStyle="1" w:styleId="berschrift3h3H3Underrubrik2">
    <w:name w:val="Überschrift 3.h3.H3.Underrubrik2"/>
    <w:basedOn w:val="Heading2"/>
    <w:next w:val="Normal"/>
    <w:qFormat/>
    <w:rsid w:val="00685A5D"/>
    <w:pPr>
      <w:overflowPunct/>
      <w:autoSpaceDE/>
      <w:autoSpaceDN/>
      <w:adjustRightInd/>
      <w:spacing w:before="120" w:line="240" w:lineRule="auto"/>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85A5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85A5D"/>
    <w:rPr>
      <w:rFonts w:ascii="Arial" w:hAnsi="Arial"/>
      <w:sz w:val="22"/>
      <w:lang w:val="en-GB" w:eastAsia="en-GB" w:bidi="ar-SA"/>
    </w:rPr>
  </w:style>
  <w:style w:type="paragraph" w:customStyle="1" w:styleId="5">
    <w:name w:val="吹き出し5"/>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en-US"/>
    </w:rPr>
  </w:style>
  <w:style w:type="character" w:customStyle="1" w:styleId="B1Zchn">
    <w:name w:val="B1 Zchn"/>
    <w:qFormat/>
    <w:rsid w:val="00685A5D"/>
    <w:rPr>
      <w:rFonts w:ascii="Times New Roman" w:hAnsi="Times New Roman"/>
      <w:lang w:val="en-GB"/>
    </w:rPr>
  </w:style>
  <w:style w:type="paragraph" w:customStyle="1" w:styleId="Reference">
    <w:name w:val="Reference"/>
    <w:basedOn w:val="Normal"/>
    <w:qFormat/>
    <w:rsid w:val="00685A5D"/>
    <w:pPr>
      <w:overflowPunct/>
      <w:autoSpaceDE/>
      <w:autoSpaceDN/>
      <w:adjustRightInd/>
      <w:spacing w:after="0" w:line="240" w:lineRule="auto"/>
      <w:ind w:left="567" w:hanging="283"/>
      <w:textAlignment w:val="auto"/>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85A5D"/>
    <w:rPr>
      <w:rFonts w:ascii="Times New Roman" w:eastAsia="Times New Roman" w:hAnsi="Times New Roman"/>
      <w:lang w:val="en-GB" w:eastAsia="ja-JP"/>
    </w:rPr>
  </w:style>
  <w:style w:type="paragraph" w:customStyle="1" w:styleId="CharCharCharCharChar2">
    <w:name w:val="Char Char Char Char Ch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685A5D"/>
    <w:pPr>
      <w:keepNext/>
      <w:autoSpaceDE w:val="0"/>
      <w:autoSpaceDN w:val="0"/>
      <w:adjustRightInd w:val="0"/>
      <w:spacing w:before="60" w:after="60" w:line="240" w:lineRule="auto"/>
      <w:ind w:left="567" w:hanging="283"/>
      <w:jc w:val="both"/>
    </w:pPr>
    <w:rPr>
      <w:rFonts w:ascii="Arial" w:hAnsi="Arial" w:cs="Arial"/>
      <w:color w:val="0000FF"/>
      <w:kern w:val="2"/>
      <w:lang w:val="en-US" w:eastAsia="zh-CN"/>
    </w:rPr>
  </w:style>
  <w:style w:type="paragraph" w:customStyle="1" w:styleId="6">
    <w:name w:val="(文字) (文字)6"/>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arCar2">
    <w:name w:val="Car Car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12">
    <w:name w:val="Zchn Zchn1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22">
    <w:name w:val="(文字) (文字)2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32">
    <w:name w:val="(文字) (文字)3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22">
    <w:name w:val="Zchn Zchn2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42">
    <w:name w:val="(文字) (文字)4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20">
    <w:name w:val="(文字) (文字)1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4">
    <w:name w:val="Zchn Zchn4"/>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CharChar12">
    <w:name w:val="Char Char12"/>
    <w:qFormat/>
    <w:rsid w:val="00685A5D"/>
    <w:rPr>
      <w:lang w:val="en-GB" w:eastAsia="ja-JP" w:bidi="ar-SA"/>
    </w:rPr>
  </w:style>
  <w:style w:type="character" w:customStyle="1" w:styleId="CharChar42">
    <w:name w:val="Char Char42"/>
    <w:qFormat/>
    <w:rsid w:val="00685A5D"/>
    <w:rPr>
      <w:rFonts w:ascii="Courier New" w:hAnsi="Courier New" w:cs="Courier New" w:hint="default"/>
      <w:lang w:val="nb-NO" w:eastAsia="ja-JP" w:bidi="ar-SA"/>
    </w:rPr>
  </w:style>
  <w:style w:type="character" w:customStyle="1" w:styleId="CharChar72">
    <w:name w:val="Char Char72"/>
    <w:semiHidden/>
    <w:qFormat/>
    <w:rsid w:val="00685A5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685A5D"/>
    <w:pPr>
      <w:keepNext/>
      <w:tabs>
        <w:tab w:val="num" w:pos="0"/>
      </w:tabs>
      <w:overflowPunct/>
      <w:autoSpaceDE/>
      <w:autoSpaceDN/>
      <w:adjustRightInd/>
      <w:spacing w:beforeLines="20" w:afterLines="10" w:line="240" w:lineRule="auto"/>
      <w:ind w:right="284"/>
      <w:jc w:val="both"/>
      <w:textAlignment w:val="auto"/>
      <w:outlineLvl w:val="0"/>
    </w:pPr>
    <w:rPr>
      <w:rFonts w:ascii="Arial" w:hAnsi="Arial" w:cs="SimSun"/>
      <w:b/>
      <w:bCs/>
      <w:sz w:val="28"/>
      <w:lang w:val="en-US"/>
    </w:rPr>
  </w:style>
  <w:style w:type="character" w:customStyle="1" w:styleId="CharChar102">
    <w:name w:val="Char Char102"/>
    <w:semiHidden/>
    <w:qFormat/>
    <w:rsid w:val="00685A5D"/>
    <w:rPr>
      <w:rFonts w:ascii="Times New Roman" w:hAnsi="Times New Roman" w:cs="Times New Roman" w:hint="default"/>
      <w:lang w:val="en-GB" w:eastAsia="en-US"/>
    </w:rPr>
  </w:style>
  <w:style w:type="character" w:customStyle="1" w:styleId="CharChar92">
    <w:name w:val="Char Char92"/>
    <w:semiHidden/>
    <w:qFormat/>
    <w:rsid w:val="00685A5D"/>
    <w:rPr>
      <w:rFonts w:ascii="Tahoma" w:hAnsi="Tahoma" w:cs="Tahoma" w:hint="default"/>
      <w:sz w:val="16"/>
      <w:szCs w:val="16"/>
      <w:lang w:val="en-GB" w:eastAsia="en-US"/>
    </w:rPr>
  </w:style>
  <w:style w:type="character" w:customStyle="1" w:styleId="CharChar82">
    <w:name w:val="Char Char82"/>
    <w:semiHidden/>
    <w:qFormat/>
    <w:rsid w:val="00685A5D"/>
    <w:rPr>
      <w:rFonts w:ascii="Times New Roman" w:hAnsi="Times New Roman" w:cs="Times New Roman" w:hint="default"/>
      <w:b/>
      <w:bCs/>
      <w:lang w:val="en-GB" w:eastAsia="en-US"/>
    </w:rPr>
  </w:style>
  <w:style w:type="character" w:customStyle="1" w:styleId="CharChar292">
    <w:name w:val="Char Char292"/>
    <w:qFormat/>
    <w:rsid w:val="00685A5D"/>
    <w:rPr>
      <w:rFonts w:ascii="Arial" w:hAnsi="Arial" w:cs="Arial" w:hint="default"/>
      <w:sz w:val="36"/>
      <w:lang w:val="en-GB" w:eastAsia="en-US" w:bidi="ar-SA"/>
    </w:rPr>
  </w:style>
  <w:style w:type="character" w:customStyle="1" w:styleId="CharChar282">
    <w:name w:val="Char Char282"/>
    <w:qFormat/>
    <w:rsid w:val="00685A5D"/>
    <w:rPr>
      <w:rFonts w:ascii="Arial" w:hAnsi="Arial" w:cs="Arial" w:hint="default"/>
      <w:sz w:val="32"/>
      <w:lang w:val="en-GB"/>
    </w:rPr>
  </w:style>
  <w:style w:type="character" w:customStyle="1" w:styleId="B3Char">
    <w:name w:val="B3 Char"/>
    <w:link w:val="B30"/>
    <w:qFormat/>
    <w:rsid w:val="00685A5D"/>
    <w:rPr>
      <w:lang w:val="en-GB" w:eastAsia="zh-CN"/>
    </w:rPr>
  </w:style>
  <w:style w:type="paragraph" w:customStyle="1" w:styleId="CharChar24">
    <w:name w:val="Char Char24"/>
    <w:basedOn w:val="Normal"/>
    <w:semiHidden/>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semiHidden/>
    <w:qFormat/>
    <w:rsid w:val="00685A5D"/>
    <w:pPr>
      <w:tabs>
        <w:tab w:val="num" w:pos="45"/>
      </w:tabs>
      <w:spacing w:line="240" w:lineRule="auto"/>
      <w:ind w:left="405" w:hanging="405"/>
    </w:pPr>
    <w:rPr>
      <w:rFonts w:eastAsia="Arial"/>
      <w:lang w:eastAsia="en-US"/>
    </w:rPr>
  </w:style>
  <w:style w:type="paragraph" w:styleId="TableofFigures">
    <w:name w:val="table of figures"/>
    <w:basedOn w:val="Normal"/>
    <w:next w:val="Normal"/>
    <w:qFormat/>
    <w:rsid w:val="00685A5D"/>
    <w:pPr>
      <w:spacing w:line="240" w:lineRule="auto"/>
      <w:ind w:left="400" w:hanging="400"/>
      <w:jc w:val="center"/>
    </w:pPr>
    <w:rPr>
      <w:rFonts w:eastAsia="Yu Mincho"/>
      <w:b/>
      <w:lang w:eastAsia="en-US"/>
    </w:rPr>
  </w:style>
  <w:style w:type="paragraph" w:styleId="BodyTextIndent3">
    <w:name w:val="Body Text Indent 3"/>
    <w:basedOn w:val="Normal"/>
    <w:link w:val="BodyTextIndent3Char"/>
    <w:qFormat/>
    <w:rsid w:val="00685A5D"/>
    <w:pPr>
      <w:spacing w:line="240" w:lineRule="auto"/>
      <w:ind w:left="1080"/>
    </w:pPr>
    <w:rPr>
      <w:rFonts w:eastAsia="Yu Mincho"/>
      <w:lang w:eastAsia="en-US"/>
    </w:rPr>
  </w:style>
  <w:style w:type="character" w:customStyle="1" w:styleId="BodyTextIndent3Char">
    <w:name w:val="Body Text Indent 3 Char"/>
    <w:basedOn w:val="DefaultParagraphFont"/>
    <w:link w:val="BodyTextIndent3"/>
    <w:qFormat/>
    <w:rsid w:val="00685A5D"/>
    <w:rPr>
      <w:rFonts w:eastAsia="Yu Mincho"/>
      <w:lang w:val="en-GB" w:eastAsia="en-US"/>
    </w:rPr>
  </w:style>
  <w:style w:type="paragraph" w:customStyle="1" w:styleId="MotorolaResponse1">
    <w:name w:val="Motorola Response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0">
    <w:name w:val="(文字) (文字) Char"/>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685A5D"/>
    <w:pPr>
      <w:tabs>
        <w:tab w:val="left" w:pos="794"/>
        <w:tab w:val="left" w:pos="1191"/>
        <w:tab w:val="left" w:pos="1588"/>
        <w:tab w:val="left" w:pos="1985"/>
      </w:tabs>
      <w:spacing w:before="80" w:after="0" w:line="240" w:lineRule="auto"/>
      <w:ind w:left="794" w:hanging="794"/>
      <w:jc w:val="both"/>
    </w:pPr>
    <w:rPr>
      <w:rFonts w:eastAsia="Batang"/>
      <w:sz w:val="24"/>
      <w:lang w:val="fr-FR" w:eastAsia="en-US"/>
    </w:rPr>
  </w:style>
  <w:style w:type="character" w:customStyle="1" w:styleId="enumlev1Char">
    <w:name w:val="enumlev1 Char"/>
    <w:link w:val="enumlev1"/>
    <w:qFormat/>
    <w:rsid w:val="00685A5D"/>
    <w:rPr>
      <w:rFonts w:eastAsia="Batang"/>
      <w:sz w:val="24"/>
      <w:lang w:eastAsia="en-US"/>
    </w:rPr>
  </w:style>
  <w:style w:type="paragraph" w:customStyle="1" w:styleId="FBCharCharCharChar1">
    <w:name w:val="FB Char Char Char Char1"/>
    <w:next w:val="Normal"/>
    <w:semiHidden/>
    <w:qFormat/>
    <w:rsid w:val="00685A5D"/>
    <w:pPr>
      <w:keepNext/>
      <w:tabs>
        <w:tab w:val="num" w:pos="720"/>
      </w:tabs>
      <w:autoSpaceDE w:val="0"/>
      <w:autoSpaceDN w:val="0"/>
      <w:adjustRightInd w:val="0"/>
      <w:spacing w:after="0" w:line="240" w:lineRule="auto"/>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685A5D"/>
    <w:pPr>
      <w:keepNext/>
      <w:tabs>
        <w:tab w:val="num" w:pos="720"/>
      </w:tabs>
      <w:autoSpaceDE w:val="0"/>
      <w:autoSpaceDN w:val="0"/>
      <w:adjustRightInd w:val="0"/>
      <w:spacing w:after="0" w:line="240" w:lineRule="auto"/>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685A5D"/>
    <w:pPr>
      <w:keepNext/>
      <w:tabs>
        <w:tab w:val="num" w:pos="720"/>
      </w:tabs>
      <w:autoSpaceDE w:val="0"/>
      <w:autoSpaceDN w:val="0"/>
      <w:adjustRightInd w:val="0"/>
      <w:spacing w:after="0" w:line="240" w:lineRule="auto"/>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685A5D"/>
    <w:pPr>
      <w:keepNext w:val="0"/>
      <w:keepLines w:val="0"/>
      <w:numPr>
        <w:ilvl w:val="2"/>
      </w:numPr>
      <w:tabs>
        <w:tab w:val="num" w:pos="1100"/>
      </w:tabs>
      <w:overflowPunct/>
      <w:autoSpaceDE/>
      <w:autoSpaceDN/>
      <w:adjustRightInd/>
      <w:spacing w:beforeAutospacing="1" w:afterLines="100" w:line="240" w:lineRule="auto"/>
      <w:ind w:left="930" w:hanging="510"/>
      <w:textAlignment w:val="auto"/>
    </w:pPr>
    <w:rPr>
      <w:rFonts w:eastAsia="Arial"/>
      <w:lang w:eastAsia="en-US"/>
    </w:rPr>
  </w:style>
  <w:style w:type="character" w:customStyle="1" w:styleId="Heading4Char0">
    <w:name w:val="Heading4 Char"/>
    <w:link w:val="Heading40"/>
    <w:semiHidden/>
    <w:qFormat/>
    <w:rsid w:val="00685A5D"/>
    <w:rPr>
      <w:rFonts w:ascii="Arial" w:eastAsia="Arial" w:hAnsi="Arial"/>
      <w:sz w:val="28"/>
      <w:lang w:val="en-GB" w:eastAsia="en-US"/>
    </w:rPr>
  </w:style>
  <w:style w:type="paragraph" w:customStyle="1" w:styleId="a">
    <w:name w:val="表格题注"/>
    <w:next w:val="Normal"/>
    <w:qFormat/>
    <w:rsid w:val="00685A5D"/>
    <w:pPr>
      <w:numPr>
        <w:numId w:val="11"/>
      </w:numPr>
      <w:tabs>
        <w:tab w:val="clear" w:pos="397"/>
      </w:tabs>
      <w:spacing w:beforeLines="50" w:afterLines="50" w:after="0" w:line="240" w:lineRule="auto"/>
      <w:ind w:left="360" w:hanging="360"/>
      <w:jc w:val="center"/>
    </w:pPr>
    <w:rPr>
      <w:rFonts w:eastAsia="Yu Mincho"/>
      <w:b/>
      <w:lang w:val="en-GB" w:eastAsia="zh-CN"/>
    </w:rPr>
  </w:style>
  <w:style w:type="paragraph" w:customStyle="1" w:styleId="a0">
    <w:name w:val="插图题注"/>
    <w:next w:val="Normal"/>
    <w:qFormat/>
    <w:rsid w:val="00685A5D"/>
    <w:pPr>
      <w:numPr>
        <w:numId w:val="12"/>
      </w:numPr>
      <w:tabs>
        <w:tab w:val="clear" w:pos="397"/>
        <w:tab w:val="left" w:pos="1492"/>
      </w:tabs>
      <w:spacing w:after="0" w:line="240" w:lineRule="auto"/>
      <w:ind w:left="1492" w:hanging="360"/>
      <w:jc w:val="center"/>
    </w:pPr>
    <w:rPr>
      <w:rFonts w:eastAsia="Yu Mincho"/>
      <w:b/>
      <w:lang w:val="en-GB" w:eastAsia="zh-CN"/>
    </w:rPr>
  </w:style>
  <w:style w:type="character" w:customStyle="1" w:styleId="textbodybold1">
    <w:name w:val="textbodybold1"/>
    <w:qFormat/>
    <w:rsid w:val="00685A5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685A5D"/>
    <w:rPr>
      <w:vanish w:val="0"/>
      <w:color w:val="FF0000"/>
      <w:lang w:eastAsia="en-US"/>
    </w:rPr>
  </w:style>
  <w:style w:type="character" w:customStyle="1" w:styleId="ZchnZchn52">
    <w:name w:val="Zchn Zchn52"/>
    <w:qFormat/>
    <w:rsid w:val="00685A5D"/>
    <w:rPr>
      <w:rFonts w:ascii="Courier New" w:eastAsia="Batang" w:hAnsi="Courier New"/>
      <w:lang w:val="nb-NO" w:eastAsia="en-US" w:bidi="ar-SA"/>
    </w:rPr>
  </w:style>
  <w:style w:type="character" w:customStyle="1" w:styleId="ListChar">
    <w:name w:val="List Char"/>
    <w:link w:val="List"/>
    <w:qFormat/>
    <w:rsid w:val="00685A5D"/>
    <w:rPr>
      <w:lang w:val="en-GB" w:eastAsia="zh-CN"/>
    </w:rPr>
  </w:style>
  <w:style w:type="character" w:customStyle="1" w:styleId="List2Char">
    <w:name w:val="List 2 Char"/>
    <w:link w:val="List2"/>
    <w:qFormat/>
    <w:rsid w:val="00685A5D"/>
    <w:rPr>
      <w:lang w:val="en-GB" w:eastAsia="zh-CN"/>
    </w:rPr>
  </w:style>
  <w:style w:type="character" w:customStyle="1" w:styleId="ListBullet3Char">
    <w:name w:val="List Bullet 3 Char"/>
    <w:link w:val="ListBullet3"/>
    <w:qFormat/>
    <w:rsid w:val="00685A5D"/>
    <w:rPr>
      <w:lang w:val="en-GB" w:eastAsia="zh-CN"/>
    </w:rPr>
  </w:style>
  <w:style w:type="character" w:customStyle="1" w:styleId="ListBullet2Char">
    <w:name w:val="List Bullet 2 Char"/>
    <w:link w:val="ListBullet2"/>
    <w:qFormat/>
    <w:rsid w:val="00685A5D"/>
    <w:rPr>
      <w:lang w:val="en-GB" w:eastAsia="zh-CN"/>
    </w:rPr>
  </w:style>
  <w:style w:type="character" w:customStyle="1" w:styleId="ListBulletChar">
    <w:name w:val="List Bullet Char"/>
    <w:link w:val="ListBullet"/>
    <w:qFormat/>
    <w:rsid w:val="00685A5D"/>
    <w:rPr>
      <w:lang w:val="en-GB" w:eastAsia="zh-CN"/>
    </w:rPr>
  </w:style>
  <w:style w:type="character" w:customStyle="1" w:styleId="1Char0">
    <w:name w:val="样式1 Char"/>
    <w:link w:val="10"/>
    <w:qFormat/>
    <w:rsid w:val="00685A5D"/>
    <w:rPr>
      <w:rFonts w:ascii="Arial" w:hAnsi="Arial"/>
      <w:sz w:val="18"/>
      <w:lang w:eastAsia="ja-JP"/>
    </w:rPr>
  </w:style>
  <w:style w:type="character" w:customStyle="1" w:styleId="superscript">
    <w:name w:val="superscript"/>
    <w:qFormat/>
    <w:rsid w:val="00685A5D"/>
    <w:rPr>
      <w:rFonts w:ascii="Bookman" w:hAnsi="Bookman"/>
      <w:position w:val="6"/>
      <w:sz w:val="18"/>
    </w:rPr>
  </w:style>
  <w:style w:type="character" w:customStyle="1" w:styleId="NOChar1">
    <w:name w:val="NO Char1"/>
    <w:qFormat/>
    <w:rsid w:val="00685A5D"/>
    <w:rPr>
      <w:rFonts w:eastAsia="MS Mincho"/>
      <w:lang w:val="en-GB" w:eastAsia="en-US" w:bidi="ar-SA"/>
    </w:rPr>
  </w:style>
  <w:style w:type="paragraph" w:customStyle="1" w:styleId="textintend1">
    <w:name w:val="text intend 1"/>
    <w:basedOn w:val="text"/>
    <w:qFormat/>
    <w:rsid w:val="00685A5D"/>
    <w:pPr>
      <w:widowControl/>
      <w:tabs>
        <w:tab w:val="left" w:pos="992"/>
      </w:tabs>
      <w:spacing w:after="120"/>
      <w:ind w:left="992" w:hanging="425"/>
    </w:pPr>
    <w:rPr>
      <w:rFonts w:eastAsia="MS Mincho"/>
      <w:lang w:val="en-US"/>
    </w:rPr>
  </w:style>
  <w:style w:type="paragraph" w:customStyle="1" w:styleId="TabList">
    <w:name w:val="TabList"/>
    <w:basedOn w:val="Normal"/>
    <w:qFormat/>
    <w:rsid w:val="00685A5D"/>
    <w:pPr>
      <w:tabs>
        <w:tab w:val="left" w:pos="1134"/>
      </w:tabs>
      <w:overflowPunct/>
      <w:autoSpaceDE/>
      <w:autoSpaceDN/>
      <w:adjustRightInd/>
      <w:spacing w:after="0" w:line="240" w:lineRule="auto"/>
      <w:textAlignment w:val="auto"/>
    </w:pPr>
    <w:rPr>
      <w:rFonts w:eastAsia="MS Mincho"/>
      <w:lang w:eastAsia="en-US"/>
    </w:rPr>
  </w:style>
  <w:style w:type="character" w:customStyle="1" w:styleId="BodyText2Char1">
    <w:name w:val="Body Text 2 Char1"/>
    <w:qFormat/>
    <w:rsid w:val="00685A5D"/>
    <w:rPr>
      <w:lang w:val="en-GB"/>
    </w:rPr>
  </w:style>
  <w:style w:type="character" w:customStyle="1" w:styleId="EndnoteTextChar1">
    <w:name w:val="Endnote Text Char1"/>
    <w:qFormat/>
    <w:rsid w:val="00685A5D"/>
    <w:rPr>
      <w:lang w:val="en-GB"/>
    </w:rPr>
  </w:style>
  <w:style w:type="character" w:customStyle="1" w:styleId="TitleChar1">
    <w:name w:val="Title Char1"/>
    <w:qFormat/>
    <w:rsid w:val="00685A5D"/>
    <w:rPr>
      <w:rFonts w:ascii="Cambria" w:eastAsia="Times New Roman" w:hAnsi="Cambria" w:cs="Times New Roman"/>
      <w:b/>
      <w:bCs/>
      <w:kern w:val="28"/>
      <w:sz w:val="32"/>
      <w:szCs w:val="32"/>
      <w:lang w:val="en-GB"/>
    </w:rPr>
  </w:style>
  <w:style w:type="paragraph" w:customStyle="1" w:styleId="textintend2">
    <w:name w:val="text intend 2"/>
    <w:basedOn w:val="text"/>
    <w:qFormat/>
    <w:rsid w:val="00685A5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85A5D"/>
    <w:rPr>
      <w:lang w:val="en-GB"/>
    </w:rPr>
  </w:style>
  <w:style w:type="character" w:customStyle="1" w:styleId="BodyTextIndentChar1">
    <w:name w:val="Body Text Indent Char1"/>
    <w:qFormat/>
    <w:rsid w:val="00685A5D"/>
    <w:rPr>
      <w:lang w:val="en-GB"/>
    </w:rPr>
  </w:style>
  <w:style w:type="character" w:customStyle="1" w:styleId="BodyText3Char1">
    <w:name w:val="Body Text 3 Char1"/>
    <w:qFormat/>
    <w:rsid w:val="00685A5D"/>
    <w:rPr>
      <w:sz w:val="16"/>
      <w:szCs w:val="16"/>
      <w:lang w:val="en-GB"/>
    </w:rPr>
  </w:style>
  <w:style w:type="paragraph" w:customStyle="1" w:styleId="text">
    <w:name w:val="text"/>
    <w:basedOn w:val="Normal"/>
    <w:qFormat/>
    <w:rsid w:val="00685A5D"/>
    <w:pPr>
      <w:widowControl w:val="0"/>
      <w:overflowPunct/>
      <w:autoSpaceDE/>
      <w:autoSpaceDN/>
      <w:adjustRightInd/>
      <w:spacing w:after="240" w:line="240" w:lineRule="auto"/>
      <w:jc w:val="both"/>
      <w:textAlignment w:val="auto"/>
    </w:pPr>
    <w:rPr>
      <w:sz w:val="24"/>
      <w:lang w:val="en-AU" w:eastAsia="en-US"/>
    </w:rPr>
  </w:style>
  <w:style w:type="paragraph" w:customStyle="1" w:styleId="berschrift1H1">
    <w:name w:val="Überschrift 1.H1"/>
    <w:basedOn w:val="Normal"/>
    <w:next w:val="Normal"/>
    <w:qFormat/>
    <w:rsid w:val="00685A5D"/>
    <w:pPr>
      <w:keepNext/>
      <w:keepLines/>
      <w:pBdr>
        <w:top w:val="single" w:sz="12" w:space="3" w:color="auto"/>
      </w:pBdr>
      <w:tabs>
        <w:tab w:val="left" w:pos="735"/>
      </w:tabs>
      <w:overflowPunct/>
      <w:autoSpaceDE/>
      <w:autoSpaceDN/>
      <w:adjustRightInd/>
      <w:spacing w:before="240" w:line="240" w:lineRule="auto"/>
      <w:ind w:left="735" w:hanging="735"/>
      <w:textAlignment w:val="auto"/>
      <w:outlineLvl w:val="0"/>
    </w:pPr>
    <w:rPr>
      <w:rFonts w:ascii="Arial" w:hAnsi="Arial"/>
      <w:sz w:val="36"/>
      <w:lang w:eastAsia="de-DE"/>
    </w:rPr>
  </w:style>
  <w:style w:type="paragraph" w:customStyle="1" w:styleId="textintend3">
    <w:name w:val="text intend 3"/>
    <w:basedOn w:val="text"/>
    <w:qFormat/>
    <w:rsid w:val="00685A5D"/>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685A5D"/>
    <w:pPr>
      <w:widowControl w:val="0"/>
      <w:tabs>
        <w:tab w:val="left" w:pos="360"/>
      </w:tabs>
      <w:overflowPunct/>
      <w:autoSpaceDE/>
      <w:autoSpaceDN/>
      <w:adjustRightInd/>
      <w:spacing w:before="60" w:after="60" w:line="240" w:lineRule="auto"/>
      <w:ind w:left="360" w:hanging="360"/>
      <w:jc w:val="both"/>
      <w:textAlignment w:val="auto"/>
    </w:pPr>
    <w:rPr>
      <w:rFonts w:eastAsia="MS Mincho"/>
      <w:lang w:eastAsia="en-US"/>
    </w:rPr>
  </w:style>
  <w:style w:type="paragraph" w:customStyle="1" w:styleId="para">
    <w:name w:val="para"/>
    <w:basedOn w:val="Normal"/>
    <w:qFormat/>
    <w:rsid w:val="00685A5D"/>
    <w:pPr>
      <w:overflowPunct/>
      <w:autoSpaceDE/>
      <w:autoSpaceDN/>
      <w:adjustRightInd/>
      <w:spacing w:after="240" w:line="240" w:lineRule="auto"/>
      <w:jc w:val="both"/>
      <w:textAlignment w:val="auto"/>
    </w:pPr>
    <w:rPr>
      <w:rFonts w:ascii="Helvetica" w:hAnsi="Helvetica"/>
      <w:lang w:eastAsia="en-US"/>
    </w:rPr>
  </w:style>
  <w:style w:type="paragraph" w:customStyle="1" w:styleId="List1">
    <w:name w:val="List1"/>
    <w:basedOn w:val="Normal"/>
    <w:qFormat/>
    <w:rsid w:val="00685A5D"/>
    <w:pPr>
      <w:overflowPunct/>
      <w:autoSpaceDE/>
      <w:autoSpaceDN/>
      <w:adjustRightInd/>
      <w:spacing w:before="120" w:after="0" w:line="280" w:lineRule="atLeast"/>
      <w:ind w:left="360" w:hanging="360"/>
      <w:jc w:val="both"/>
      <w:textAlignment w:val="auto"/>
    </w:pPr>
    <w:rPr>
      <w:rFonts w:ascii="Bookman" w:hAnsi="Bookman"/>
      <w:lang w:val="en-US" w:eastAsia="en-US"/>
    </w:rPr>
  </w:style>
  <w:style w:type="paragraph" w:customStyle="1" w:styleId="10">
    <w:name w:val="样式1"/>
    <w:basedOn w:val="TAN"/>
    <w:link w:val="1Char0"/>
    <w:qFormat/>
    <w:rsid w:val="00685A5D"/>
    <w:pPr>
      <w:numPr>
        <w:numId w:val="13"/>
      </w:numPr>
      <w:spacing w:line="240" w:lineRule="auto"/>
    </w:pPr>
    <w:rPr>
      <w:lang w:val="fr-FR" w:eastAsia="ja-JP"/>
    </w:rPr>
  </w:style>
  <w:style w:type="paragraph" w:customStyle="1" w:styleId="TdocText">
    <w:name w:val="Tdoc_Text"/>
    <w:basedOn w:val="Normal"/>
    <w:qFormat/>
    <w:rsid w:val="00685A5D"/>
    <w:pPr>
      <w:overflowPunct/>
      <w:autoSpaceDE/>
      <w:autoSpaceDN/>
      <w:adjustRightInd/>
      <w:spacing w:before="120" w:after="0" w:line="240" w:lineRule="auto"/>
      <w:jc w:val="both"/>
      <w:textAlignment w:val="auto"/>
    </w:pPr>
    <w:rPr>
      <w:lang w:val="en-US" w:eastAsia="en-US"/>
    </w:rPr>
  </w:style>
  <w:style w:type="paragraph" w:customStyle="1" w:styleId="centered">
    <w:name w:val="centered"/>
    <w:basedOn w:val="Normal"/>
    <w:qFormat/>
    <w:rsid w:val="00685A5D"/>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Normal"/>
    <w:qFormat/>
    <w:rsid w:val="00685A5D"/>
    <w:pPr>
      <w:numPr>
        <w:numId w:val="14"/>
      </w:numPr>
      <w:tabs>
        <w:tab w:val="clear" w:pos="360"/>
        <w:tab w:val="num" w:pos="432"/>
      </w:tabs>
      <w:overflowPunct/>
      <w:autoSpaceDE/>
      <w:autoSpaceDN/>
      <w:adjustRightInd/>
      <w:spacing w:after="80" w:line="240" w:lineRule="auto"/>
      <w:ind w:left="432" w:hanging="432"/>
      <w:textAlignment w:val="auto"/>
    </w:pPr>
    <w:rPr>
      <w:sz w:val="18"/>
      <w:lang w:val="en-US" w:eastAsia="en-US"/>
    </w:rPr>
  </w:style>
  <w:style w:type="paragraph" w:customStyle="1" w:styleId="LightGrid-Accent31">
    <w:name w:val="Light Grid - Accent 31"/>
    <w:basedOn w:val="Normal"/>
    <w:qFormat/>
    <w:rsid w:val="00685A5D"/>
    <w:pPr>
      <w:spacing w:line="240" w:lineRule="auto"/>
      <w:ind w:left="720"/>
      <w:contextualSpacing/>
    </w:pPr>
    <w:rPr>
      <w:lang w:eastAsia="en-US"/>
    </w:rPr>
  </w:style>
  <w:style w:type="paragraph" w:customStyle="1" w:styleId="LightList-Accent31">
    <w:name w:val="Light List - Accent 31"/>
    <w:semiHidden/>
    <w:qFormat/>
    <w:rsid w:val="00685A5D"/>
    <w:pPr>
      <w:spacing w:after="0" w:line="240" w:lineRule="auto"/>
    </w:pPr>
    <w:rPr>
      <w:rFonts w:eastAsia="Batang"/>
      <w:lang w:val="en-GB" w:eastAsia="en-US"/>
    </w:rPr>
  </w:style>
  <w:style w:type="paragraph" w:customStyle="1" w:styleId="TOC911">
    <w:name w:val="TOC 911"/>
    <w:basedOn w:val="TOC8"/>
    <w:qFormat/>
    <w:rsid w:val="00685A5D"/>
    <w:pPr>
      <w:spacing w:after="0" w:line="240" w:lineRule="auto"/>
      <w:ind w:left="1418" w:hanging="1418"/>
    </w:pPr>
    <w:rPr>
      <w:rFonts w:eastAsia="MS Mincho"/>
      <w:lang w:val="en-GB" w:eastAsia="en-GB"/>
    </w:rPr>
  </w:style>
  <w:style w:type="paragraph" w:customStyle="1" w:styleId="Caption11">
    <w:name w:val="Caption11"/>
    <w:basedOn w:val="Normal"/>
    <w:next w:val="Normal"/>
    <w:qFormat/>
    <w:rsid w:val="00685A5D"/>
    <w:pPr>
      <w:spacing w:before="120" w:after="120" w:line="240" w:lineRule="auto"/>
    </w:pPr>
    <w:rPr>
      <w:rFonts w:eastAsia="MS Mincho"/>
      <w:b/>
      <w:lang w:eastAsia="en-GB"/>
    </w:rPr>
  </w:style>
  <w:style w:type="paragraph" w:customStyle="1" w:styleId="TableofFigures11">
    <w:name w:val="Table of Figures11"/>
    <w:basedOn w:val="Normal"/>
    <w:next w:val="Normal"/>
    <w:qFormat/>
    <w:rsid w:val="00685A5D"/>
    <w:pPr>
      <w:spacing w:line="240" w:lineRule="auto"/>
      <w:ind w:left="400" w:hanging="400"/>
      <w:jc w:val="center"/>
    </w:pPr>
    <w:rPr>
      <w:rFonts w:eastAsia="MS Mincho"/>
      <w:b/>
      <w:lang w:eastAsia="en-GB"/>
    </w:rPr>
  </w:style>
  <w:style w:type="numbering" w:customStyle="1" w:styleId="15">
    <w:name w:val="リストなし1"/>
    <w:next w:val="NoList"/>
    <w:uiPriority w:val="99"/>
    <w:semiHidden/>
    <w:unhideWhenUsed/>
    <w:rsid w:val="00685A5D"/>
  </w:style>
  <w:style w:type="paragraph" w:customStyle="1" w:styleId="81">
    <w:name w:val="表 (赤)  81"/>
    <w:basedOn w:val="Normal"/>
    <w:uiPriority w:val="34"/>
    <w:qFormat/>
    <w:rsid w:val="00685A5D"/>
    <w:pPr>
      <w:spacing w:line="240" w:lineRule="auto"/>
      <w:ind w:left="720"/>
      <w:contextualSpacing/>
    </w:pPr>
    <w:rPr>
      <w:lang w:eastAsia="en-GB"/>
    </w:rPr>
  </w:style>
  <w:style w:type="paragraph" w:customStyle="1" w:styleId="note0">
    <w:name w:val="note"/>
    <w:basedOn w:val="Normal"/>
    <w:qFormat/>
    <w:rsid w:val="00685A5D"/>
    <w:pPr>
      <w:overflowPunct/>
      <w:autoSpaceDE/>
      <w:autoSpaceDN/>
      <w:adjustRightInd/>
      <w:spacing w:before="100" w:beforeAutospacing="1" w:after="100" w:afterAutospacing="1" w:line="240" w:lineRule="auto"/>
      <w:textAlignment w:val="auto"/>
    </w:pPr>
    <w:rPr>
      <w:sz w:val="24"/>
      <w:szCs w:val="24"/>
      <w:lang w:val="en-US"/>
    </w:rPr>
  </w:style>
  <w:style w:type="table" w:styleId="TableClassic2">
    <w:name w:val="Table Classic 2"/>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85A5D"/>
    <w:pPr>
      <w:spacing w:after="0" w:line="240" w:lineRule="auto"/>
    </w:pPr>
    <w:rPr>
      <w:lang w:val="en-GB" w:eastAsia="en-US"/>
    </w:rPr>
  </w:style>
  <w:style w:type="character" w:styleId="PlaceholderText">
    <w:name w:val="Placeholder Text"/>
    <w:uiPriority w:val="99"/>
    <w:unhideWhenUsed/>
    <w:qFormat/>
    <w:rsid w:val="00685A5D"/>
    <w:rPr>
      <w:color w:val="808080"/>
    </w:rPr>
  </w:style>
  <w:style w:type="paragraph" w:customStyle="1" w:styleId="LGTdoc">
    <w:name w:val="LGTdoc_본문"/>
    <w:basedOn w:val="Normal"/>
    <w:qFormat/>
    <w:rsid w:val="00685A5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685A5D"/>
    <w:pPr>
      <w:overflowPunct/>
      <w:autoSpaceDE/>
      <w:autoSpaceDN/>
      <w:adjustRightInd/>
      <w:spacing w:after="240" w:line="240" w:lineRule="auto"/>
      <w:jc w:val="both"/>
      <w:textAlignment w:val="auto"/>
    </w:pPr>
    <w:rPr>
      <w:rFonts w:ascii="Arial" w:hAnsi="Arial"/>
      <w:szCs w:val="24"/>
      <w:lang w:eastAsia="en-US"/>
    </w:rPr>
  </w:style>
  <w:style w:type="paragraph" w:customStyle="1" w:styleId="ECCFootnote">
    <w:name w:val="ECC Footnote"/>
    <w:basedOn w:val="Normal"/>
    <w:autoRedefine/>
    <w:uiPriority w:val="99"/>
    <w:qFormat/>
    <w:rsid w:val="00685A5D"/>
    <w:pPr>
      <w:overflowPunct/>
      <w:autoSpaceDE/>
      <w:autoSpaceDN/>
      <w:adjustRightInd/>
      <w:spacing w:after="0" w:line="240" w:lineRule="auto"/>
      <w:ind w:left="454" w:hanging="454"/>
      <w:textAlignment w:val="auto"/>
    </w:pPr>
    <w:rPr>
      <w:rFonts w:ascii="Arial" w:hAnsi="Arial"/>
      <w:sz w:val="16"/>
      <w:szCs w:val="24"/>
      <w:lang w:val="en-US" w:eastAsia="en-US"/>
    </w:rPr>
  </w:style>
  <w:style w:type="character" w:customStyle="1" w:styleId="ECCParagraphZchn">
    <w:name w:val="ECC Paragraph Zchn"/>
    <w:link w:val="ECCParagraph"/>
    <w:qFormat/>
    <w:locked/>
    <w:rsid w:val="00685A5D"/>
    <w:rPr>
      <w:rFonts w:ascii="Arial" w:hAnsi="Arial"/>
      <w:szCs w:val="24"/>
      <w:lang w:val="en-GB" w:eastAsia="en-US"/>
    </w:rPr>
  </w:style>
  <w:style w:type="paragraph" w:customStyle="1" w:styleId="Text1">
    <w:name w:val="Text 1"/>
    <w:basedOn w:val="Normal"/>
    <w:qFormat/>
    <w:rsid w:val="00685A5D"/>
    <w:pPr>
      <w:overflowPunct/>
      <w:autoSpaceDE/>
      <w:autoSpaceDN/>
      <w:adjustRightInd/>
      <w:spacing w:after="240" w:line="240" w:lineRule="auto"/>
      <w:ind w:left="482"/>
      <w:jc w:val="both"/>
      <w:textAlignment w:val="auto"/>
    </w:pPr>
    <w:rPr>
      <w:sz w:val="24"/>
      <w:lang w:eastAsia="fr-BE"/>
    </w:rPr>
  </w:style>
  <w:style w:type="paragraph" w:customStyle="1" w:styleId="NumPar4">
    <w:name w:val="NumPar 4"/>
    <w:basedOn w:val="Heading4"/>
    <w:next w:val="Normal"/>
    <w:uiPriority w:val="99"/>
    <w:qFormat/>
    <w:rsid w:val="00685A5D"/>
    <w:pPr>
      <w:keepNext w:val="0"/>
      <w:keepLines w:val="0"/>
      <w:numPr>
        <w:numId w:val="15"/>
      </w:numPr>
      <w:tabs>
        <w:tab w:val="clear" w:pos="1492"/>
        <w:tab w:val="num" w:pos="360"/>
        <w:tab w:val="num" w:pos="2880"/>
      </w:tabs>
      <w:overflowPunct/>
      <w:autoSpaceDE/>
      <w:autoSpaceDN/>
      <w:adjustRightInd/>
      <w:spacing w:before="0" w:after="240" w:line="240" w:lineRule="auto"/>
      <w:ind w:left="2880" w:hanging="960"/>
      <w:jc w:val="both"/>
      <w:textAlignment w:val="auto"/>
      <w:outlineLvl w:val="9"/>
    </w:pPr>
    <w:rPr>
      <w:rFonts w:ascii="Times New Roman" w:hAnsi="Times New Roman"/>
      <w:lang w:eastAsia="en-US"/>
    </w:rPr>
  </w:style>
  <w:style w:type="character" w:customStyle="1" w:styleId="nowrap1">
    <w:name w:val="nowrap1"/>
    <w:qFormat/>
    <w:rsid w:val="00685A5D"/>
  </w:style>
  <w:style w:type="paragraph" w:customStyle="1" w:styleId="cita">
    <w:name w:val="cita"/>
    <w:basedOn w:val="Normal"/>
    <w:qFormat/>
    <w:rsid w:val="00685A5D"/>
    <w:pPr>
      <w:overflowPunct/>
      <w:autoSpaceDE/>
      <w:autoSpaceDN/>
      <w:adjustRightInd/>
      <w:spacing w:before="200" w:after="100" w:afterAutospacing="1" w:line="240" w:lineRule="auto"/>
      <w:textAlignment w:val="auto"/>
    </w:pPr>
    <w:rPr>
      <w:rFonts w:ascii="SimSun" w:hAnsi="SimSun" w:cs="SimSun"/>
      <w:sz w:val="15"/>
      <w:szCs w:val="15"/>
      <w:lang w:val="en-US"/>
    </w:rPr>
  </w:style>
  <w:style w:type="paragraph" w:customStyle="1" w:styleId="gpotblnote">
    <w:name w:val="gpotbl_note"/>
    <w:basedOn w:val="Normal"/>
    <w:qFormat/>
    <w:rsid w:val="00685A5D"/>
    <w:pPr>
      <w:overflowPunct/>
      <w:autoSpaceDE/>
      <w:autoSpaceDN/>
      <w:adjustRightInd/>
      <w:spacing w:before="100" w:beforeAutospacing="1" w:after="100" w:afterAutospacing="1" w:line="240" w:lineRule="auto"/>
      <w:ind w:firstLine="480"/>
      <w:textAlignment w:val="auto"/>
    </w:pPr>
    <w:rPr>
      <w:rFonts w:ascii="SimSun" w:hAnsi="SimSun" w:cs="SimSun"/>
      <w:sz w:val="24"/>
      <w:szCs w:val="24"/>
      <w:lang w:val="en-US"/>
    </w:rPr>
  </w:style>
  <w:style w:type="paragraph" w:customStyle="1" w:styleId="Atl">
    <w:name w:val="Atl"/>
    <w:basedOn w:val="Normal"/>
    <w:qFormat/>
    <w:rsid w:val="00685A5D"/>
    <w:pPr>
      <w:spacing w:line="240" w:lineRule="auto"/>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6">
    <w:name w:val="16"/>
    <w:basedOn w:val="Normal"/>
    <w:qFormat/>
    <w:rsid w:val="00685A5D"/>
    <w:pPr>
      <w:snapToGrid w:val="0"/>
      <w:spacing w:before="100" w:beforeAutospacing="1" w:after="100" w:afterAutospacing="1" w:line="240" w:lineRule="auto"/>
      <w:jc w:val="center"/>
    </w:pPr>
    <w:rPr>
      <w:rFonts w:ascii="Arial" w:eastAsia="MS Mincho" w:hAnsi="Arial" w:cs="Arial"/>
      <w:sz w:val="18"/>
      <w:szCs w:val="18"/>
      <w:lang w:eastAsia="ja-JP"/>
    </w:rPr>
  </w:style>
  <w:style w:type="paragraph" w:customStyle="1" w:styleId="200">
    <w:name w:val="20"/>
    <w:basedOn w:val="Normal"/>
    <w:qFormat/>
    <w:rsid w:val="00685A5D"/>
    <w:pPr>
      <w:snapToGrid w:val="0"/>
      <w:spacing w:before="100" w:beforeAutospacing="1" w:after="100" w:afterAutospacing="1" w:line="240" w:lineRule="auto"/>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685A5D"/>
    <w:pPr>
      <w:keepLines w:val="0"/>
      <w:pBdr>
        <w:top w:val="none" w:sz="0" w:space="0" w:color="auto"/>
      </w:pBdr>
      <w:spacing w:line="240" w:lineRule="auto"/>
      <w:ind w:left="0" w:firstLine="0"/>
    </w:pPr>
    <w:rPr>
      <w:b/>
      <w:noProof/>
      <w:color w:val="339966"/>
      <w:kern w:val="28"/>
      <w:sz w:val="28"/>
      <w:szCs w:val="28"/>
      <w:lang w:val="en-US"/>
    </w:rPr>
  </w:style>
  <w:style w:type="paragraph" w:customStyle="1" w:styleId="xl29">
    <w:name w:val="xl29"/>
    <w:basedOn w:val="Normal"/>
    <w:qFormat/>
    <w:rsid w:val="00685A5D"/>
    <w:pPr>
      <w:pBdr>
        <w:left w:val="single" w:sz="4" w:space="0" w:color="C0C0C0"/>
        <w:bottom w:val="single" w:sz="4" w:space="0" w:color="C0C0C0"/>
      </w:pBdr>
      <w:spacing w:before="100" w:beforeAutospacing="1" w:after="100" w:afterAutospacing="1" w:line="240" w:lineRule="auto"/>
      <w:jc w:val="center"/>
    </w:pPr>
    <w:rPr>
      <w:rFonts w:ascii="Arial" w:hAnsi="Arial" w:cs="Arial"/>
      <w:b/>
      <w:bCs/>
      <w:sz w:val="24"/>
      <w:szCs w:val="24"/>
      <w:lang w:eastAsia="en-GB"/>
    </w:rPr>
  </w:style>
  <w:style w:type="character" w:customStyle="1" w:styleId="im-content1">
    <w:name w:val="im-content1"/>
    <w:qFormat/>
    <w:rsid w:val="00685A5D"/>
    <w:rPr>
      <w:vanish w:val="0"/>
      <w:webHidden w:val="0"/>
      <w:color w:val="000000"/>
      <w:specVanish w:val="0"/>
    </w:rPr>
  </w:style>
  <w:style w:type="paragraph" w:customStyle="1" w:styleId="Equation">
    <w:name w:val="Equation"/>
    <w:basedOn w:val="Normal"/>
    <w:next w:val="Normal"/>
    <w:link w:val="EquationChar"/>
    <w:qFormat/>
    <w:rsid w:val="00685A5D"/>
    <w:pPr>
      <w:tabs>
        <w:tab w:val="center" w:pos="4620"/>
        <w:tab w:val="right" w:pos="9240"/>
      </w:tabs>
      <w:overflowPunct/>
      <w:snapToGrid w:val="0"/>
      <w:spacing w:after="120" w:line="240" w:lineRule="auto"/>
      <w:jc w:val="both"/>
      <w:textAlignment w:val="auto"/>
    </w:pPr>
    <w:rPr>
      <w:sz w:val="22"/>
      <w:szCs w:val="22"/>
      <w:lang w:eastAsia="en-US"/>
    </w:rPr>
  </w:style>
  <w:style w:type="character" w:customStyle="1" w:styleId="EquationChar">
    <w:name w:val="Equation Char"/>
    <w:link w:val="Equation"/>
    <w:qFormat/>
    <w:rsid w:val="00685A5D"/>
    <w:rPr>
      <w:sz w:val="22"/>
      <w:szCs w:val="22"/>
      <w:lang w:val="en-GB" w:eastAsia="en-US"/>
    </w:rPr>
  </w:style>
  <w:style w:type="character" w:customStyle="1" w:styleId="shorttext">
    <w:name w:val="short_text"/>
    <w:qFormat/>
    <w:rsid w:val="00685A5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85A5D"/>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85A5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85A5D"/>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85A5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685A5D"/>
    <w:rPr>
      <w:rFonts w:ascii="Yu Gothic Light" w:eastAsia="Yu Gothic Light" w:hAnsi="Yu Gothic Light" w:cs="Times New Roman"/>
      <w:lang w:val="en-GB" w:eastAsia="en-US"/>
    </w:rPr>
  </w:style>
  <w:style w:type="paragraph" w:customStyle="1" w:styleId="msonormal0">
    <w:name w:val="msonormal"/>
    <w:basedOn w:val="Normal"/>
    <w:qFormat/>
    <w:rsid w:val="00685A5D"/>
    <w:pPr>
      <w:spacing w:before="100" w:beforeAutospacing="1" w:after="100" w:afterAutospacing="1" w:line="240" w:lineRule="auto"/>
      <w:textAlignment w:val="auto"/>
    </w:pPr>
    <w:rPr>
      <w:rFonts w:eastAsia="Yu Mincho"/>
      <w:sz w:val="24"/>
      <w:szCs w:val="24"/>
      <w:lang w:val="en-US"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85A5D"/>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85A5D"/>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85A5D"/>
    <w:rPr>
      <w:rFonts w:ascii="Times New Roman" w:eastAsia="Yu Mincho" w:hAnsi="Times New Roman"/>
      <w:lang w:val="en-GB" w:eastAsia="en-US"/>
    </w:rPr>
  </w:style>
  <w:style w:type="paragraph" w:customStyle="1" w:styleId="43">
    <w:name w:val="吹き出し4"/>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en-US"/>
    </w:rPr>
  </w:style>
  <w:style w:type="paragraph" w:customStyle="1" w:styleId="tac0">
    <w:name w:val="tac"/>
    <w:basedOn w:val="Normal"/>
    <w:uiPriority w:val="99"/>
    <w:qFormat/>
    <w:rsid w:val="00685A5D"/>
    <w:pPr>
      <w:keepNext/>
      <w:overflowPunct/>
      <w:adjustRightInd/>
      <w:spacing w:after="0" w:line="240" w:lineRule="auto"/>
      <w:jc w:val="center"/>
      <w:textAlignment w:val="auto"/>
    </w:pPr>
    <w:rPr>
      <w:rFonts w:ascii="Arial" w:eastAsia="Calibri" w:hAnsi="Arial" w:cs="Arial"/>
      <w:sz w:val="18"/>
      <w:szCs w:val="18"/>
      <w:lang w:val="en-US" w:eastAsia="en-US"/>
    </w:rPr>
  </w:style>
  <w:style w:type="numbering" w:customStyle="1" w:styleId="NoList1">
    <w:name w:val="No List1"/>
    <w:next w:val="NoList"/>
    <w:uiPriority w:val="99"/>
    <w:semiHidden/>
    <w:unhideWhenUsed/>
    <w:rsid w:val="00685A5D"/>
  </w:style>
  <w:style w:type="character" w:customStyle="1" w:styleId="UnresolvedMention11">
    <w:name w:val="Unresolved Mention11"/>
    <w:uiPriority w:val="99"/>
    <w:semiHidden/>
    <w:unhideWhenUsed/>
    <w:qFormat/>
    <w:rsid w:val="00685A5D"/>
    <w:rPr>
      <w:color w:val="808080"/>
      <w:shd w:val="clear" w:color="auto" w:fill="E6E6E6"/>
    </w:rPr>
  </w:style>
  <w:style w:type="table" w:customStyle="1" w:styleId="TableGrid4">
    <w:name w:val="Table Grid4"/>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685A5D"/>
  </w:style>
  <w:style w:type="table" w:customStyle="1" w:styleId="311">
    <w:name w:val="网格型3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685A5D"/>
  </w:style>
  <w:style w:type="table" w:customStyle="1" w:styleId="TableClassic21">
    <w:name w:val="Table Classic 21"/>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685A5D"/>
    <w:pPr>
      <w:pBdr>
        <w:top w:val="none" w:sz="0" w:space="0" w:color="auto"/>
      </w:pBdr>
      <w:overflowPunct/>
      <w:autoSpaceDE/>
      <w:autoSpaceDN/>
      <w:adjustRightInd/>
      <w:spacing w:after="0"/>
      <w:ind w:left="0" w:firstLine="0"/>
      <w:textAlignment w:val="auto"/>
      <w:outlineLvl w:val="9"/>
    </w:pPr>
    <w:rPr>
      <w:rFonts w:ascii="Calibri Light" w:eastAsia="Times New Roman" w:hAnsi="Calibri Light"/>
      <w:color w:val="2F5496"/>
      <w:sz w:val="32"/>
      <w:szCs w:val="32"/>
      <w:lang w:val="en-US" w:eastAsia="en-US"/>
    </w:rPr>
  </w:style>
  <w:style w:type="paragraph" w:customStyle="1" w:styleId="CharCharCharCharChar1">
    <w:name w:val="Char Char Char Char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3">
    <w:name w:val="Char Char3"/>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685A5D"/>
    <w:rPr>
      <w:lang w:val="en-GB" w:eastAsia="ja-JP" w:bidi="ar-SA"/>
    </w:rPr>
  </w:style>
  <w:style w:type="paragraph" w:customStyle="1" w:styleId="1Char1">
    <w:name w:val="(文字) (文字)1 Char (文字) (文字)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685A5D"/>
    <w:rPr>
      <w:rFonts w:ascii="Courier New" w:hAnsi="Courier New"/>
      <w:lang w:val="nb-NO" w:eastAsia="ja-JP" w:bidi="ar-SA"/>
    </w:rPr>
  </w:style>
  <w:style w:type="paragraph" w:customStyle="1" w:styleId="CharCharCharCharCharChar1">
    <w:name w:val="Char Char Char Char Char Char1"/>
    <w:semiHidden/>
    <w:qFormat/>
    <w:rsid w:val="00685A5D"/>
    <w:pPr>
      <w:keepNext/>
      <w:autoSpaceDE w:val="0"/>
      <w:autoSpaceDN w:val="0"/>
      <w:adjustRightInd w:val="0"/>
      <w:spacing w:before="60" w:after="60" w:line="240" w:lineRule="auto"/>
      <w:ind w:left="567" w:hanging="283"/>
      <w:jc w:val="both"/>
    </w:pPr>
    <w:rPr>
      <w:rFonts w:ascii="Arial" w:hAnsi="Arial" w:cs="Arial"/>
      <w:color w:val="0000FF"/>
      <w:kern w:val="2"/>
      <w:lang w:val="en-US" w:eastAsia="zh-CN"/>
    </w:rPr>
  </w:style>
  <w:style w:type="paragraph" w:customStyle="1" w:styleId="50">
    <w:name w:val="(文字) (文字)5"/>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arCar1">
    <w:name w:val="Car C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11">
    <w:name w:val="Zchn Zchn1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210">
    <w:name w:val="(文字) (文字)2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312">
    <w:name w:val="(文字) (文字)3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21">
    <w:name w:val="Zchn Zchn2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411">
    <w:name w:val="(文字) (文字)4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113">
    <w:name w:val="(文字) (文字)1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customStyle="1" w:styleId="CharChar71">
    <w:name w:val="Char Char71"/>
    <w:semiHidden/>
    <w:qFormat/>
    <w:rsid w:val="00685A5D"/>
    <w:rPr>
      <w:rFonts w:ascii="Tahoma" w:hAnsi="Tahoma" w:cs="Tahoma"/>
      <w:shd w:val="clear" w:color="auto" w:fill="000080"/>
      <w:lang w:val="en-GB" w:eastAsia="en-US"/>
    </w:rPr>
  </w:style>
  <w:style w:type="character" w:customStyle="1" w:styleId="ZchnZchn51">
    <w:name w:val="Zchn Zchn51"/>
    <w:qFormat/>
    <w:rsid w:val="00685A5D"/>
    <w:rPr>
      <w:rFonts w:ascii="Courier New" w:eastAsia="Batang" w:hAnsi="Courier New"/>
      <w:lang w:val="nb-NO" w:eastAsia="en-US" w:bidi="ar-SA"/>
    </w:rPr>
  </w:style>
  <w:style w:type="character" w:customStyle="1" w:styleId="CharChar101">
    <w:name w:val="Char Char101"/>
    <w:semiHidden/>
    <w:qFormat/>
    <w:rsid w:val="00685A5D"/>
    <w:rPr>
      <w:rFonts w:ascii="Times New Roman" w:hAnsi="Times New Roman"/>
      <w:lang w:val="en-GB" w:eastAsia="en-US"/>
    </w:rPr>
  </w:style>
  <w:style w:type="character" w:customStyle="1" w:styleId="CharChar91">
    <w:name w:val="Char Char91"/>
    <w:semiHidden/>
    <w:qFormat/>
    <w:rsid w:val="00685A5D"/>
    <w:rPr>
      <w:rFonts w:ascii="Tahoma" w:hAnsi="Tahoma" w:cs="Tahoma"/>
      <w:sz w:val="16"/>
      <w:szCs w:val="16"/>
      <w:lang w:val="en-GB" w:eastAsia="en-US"/>
    </w:rPr>
  </w:style>
  <w:style w:type="character" w:customStyle="1" w:styleId="CharChar81">
    <w:name w:val="Char Char81"/>
    <w:semiHidden/>
    <w:qFormat/>
    <w:rsid w:val="00685A5D"/>
    <w:rPr>
      <w:rFonts w:ascii="Times New Roman" w:hAnsi="Times New Roman"/>
      <w:b/>
      <w:bCs/>
      <w:lang w:val="en-GB" w:eastAsia="en-US"/>
    </w:rPr>
  </w:style>
  <w:style w:type="paragraph" w:customStyle="1" w:styleId="23">
    <w:name w:val="修订2"/>
    <w:hidden/>
    <w:semiHidden/>
    <w:qFormat/>
    <w:rsid w:val="00685A5D"/>
    <w:pPr>
      <w:spacing w:after="0" w:line="240" w:lineRule="auto"/>
    </w:pPr>
    <w:rPr>
      <w:rFonts w:eastAsia="Batang"/>
      <w:lang w:val="en-GB" w:eastAsia="en-US"/>
    </w:rPr>
  </w:style>
  <w:style w:type="paragraph" w:customStyle="1" w:styleId="1CharChar1Char1">
    <w:name w:val="(文字) (文字)1 Char (文字) (文字) Char (文字) (文字)1 Char (文字) (文字)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ZchnZchn3">
    <w:name w:val="Zchn Zchn3"/>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TOC92">
    <w:name w:val="TOC 92"/>
    <w:basedOn w:val="TOC8"/>
    <w:qFormat/>
    <w:rsid w:val="00685A5D"/>
    <w:pPr>
      <w:spacing w:after="0" w:line="240" w:lineRule="auto"/>
      <w:ind w:left="1418" w:hanging="1418"/>
    </w:pPr>
    <w:rPr>
      <w:rFonts w:eastAsia="MS Mincho"/>
      <w:bCs/>
      <w:noProof/>
      <w:szCs w:val="22"/>
      <w:lang w:eastAsia="en-GB"/>
    </w:rPr>
  </w:style>
  <w:style w:type="paragraph" w:customStyle="1" w:styleId="Caption2">
    <w:name w:val="Caption2"/>
    <w:basedOn w:val="Normal"/>
    <w:next w:val="Normal"/>
    <w:qFormat/>
    <w:rsid w:val="00685A5D"/>
    <w:pPr>
      <w:spacing w:before="120" w:after="120" w:line="240" w:lineRule="auto"/>
    </w:pPr>
    <w:rPr>
      <w:rFonts w:eastAsia="MS Mincho"/>
      <w:b/>
      <w:lang w:eastAsia="en-GB"/>
    </w:rPr>
  </w:style>
  <w:style w:type="paragraph" w:customStyle="1" w:styleId="TableofFigures2">
    <w:name w:val="Table of Figures2"/>
    <w:basedOn w:val="Normal"/>
    <w:next w:val="Normal"/>
    <w:qFormat/>
    <w:rsid w:val="00685A5D"/>
    <w:pPr>
      <w:spacing w:line="240" w:lineRule="auto"/>
      <w:ind w:left="400" w:hanging="400"/>
      <w:jc w:val="center"/>
    </w:pPr>
    <w:rPr>
      <w:rFonts w:eastAsia="MS Mincho"/>
      <w:b/>
      <w:lang w:eastAsia="en-GB"/>
    </w:rPr>
  </w:style>
  <w:style w:type="character" w:customStyle="1" w:styleId="CharChar291">
    <w:name w:val="Char Char291"/>
    <w:qFormat/>
    <w:rsid w:val="00685A5D"/>
    <w:rPr>
      <w:rFonts w:ascii="Arial" w:hAnsi="Arial"/>
      <w:sz w:val="36"/>
      <w:lang w:val="en-GB" w:eastAsia="en-US" w:bidi="ar-SA"/>
    </w:rPr>
  </w:style>
  <w:style w:type="character" w:customStyle="1" w:styleId="CharChar281">
    <w:name w:val="Char Char281"/>
    <w:qFormat/>
    <w:rsid w:val="00685A5D"/>
    <w:rPr>
      <w:rFonts w:ascii="Arial" w:hAnsi="Arial"/>
      <w:sz w:val="32"/>
      <w:lang w:val="en-GB"/>
    </w:rPr>
  </w:style>
  <w:style w:type="paragraph" w:customStyle="1" w:styleId="CharChar241">
    <w:name w:val="Char Char241"/>
    <w:basedOn w:val="Normal"/>
    <w:semiHidden/>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685A5D"/>
  </w:style>
  <w:style w:type="numbering" w:customStyle="1" w:styleId="NoList3">
    <w:name w:val="No List3"/>
    <w:next w:val="NoList"/>
    <w:uiPriority w:val="99"/>
    <w:semiHidden/>
    <w:unhideWhenUsed/>
    <w:rsid w:val="00685A5D"/>
  </w:style>
  <w:style w:type="numbering" w:customStyle="1" w:styleId="NoList11">
    <w:name w:val="No List11"/>
    <w:next w:val="NoList"/>
    <w:uiPriority w:val="99"/>
    <w:semiHidden/>
    <w:unhideWhenUsed/>
    <w:rsid w:val="00685A5D"/>
  </w:style>
  <w:style w:type="numbering" w:customStyle="1" w:styleId="NoList4">
    <w:name w:val="No List4"/>
    <w:next w:val="NoList"/>
    <w:uiPriority w:val="99"/>
    <w:semiHidden/>
    <w:unhideWhenUsed/>
    <w:rsid w:val="00685A5D"/>
  </w:style>
  <w:style w:type="numbering" w:customStyle="1" w:styleId="NoList5">
    <w:name w:val="No List5"/>
    <w:next w:val="NoList"/>
    <w:uiPriority w:val="99"/>
    <w:semiHidden/>
    <w:unhideWhenUsed/>
    <w:rsid w:val="00685A5D"/>
  </w:style>
  <w:style w:type="numbering" w:customStyle="1" w:styleId="NoList111">
    <w:name w:val="No List111"/>
    <w:next w:val="NoList"/>
    <w:uiPriority w:val="99"/>
    <w:semiHidden/>
    <w:unhideWhenUsed/>
    <w:rsid w:val="00685A5D"/>
  </w:style>
  <w:style w:type="numbering" w:customStyle="1" w:styleId="NoList21">
    <w:name w:val="No List21"/>
    <w:next w:val="NoList"/>
    <w:uiPriority w:val="99"/>
    <w:semiHidden/>
    <w:unhideWhenUsed/>
    <w:rsid w:val="00685A5D"/>
  </w:style>
  <w:style w:type="numbering" w:customStyle="1" w:styleId="NoList31">
    <w:name w:val="No List31"/>
    <w:next w:val="NoList"/>
    <w:uiPriority w:val="99"/>
    <w:semiHidden/>
    <w:unhideWhenUsed/>
    <w:rsid w:val="00685A5D"/>
  </w:style>
  <w:style w:type="numbering" w:customStyle="1" w:styleId="NoList41">
    <w:name w:val="No List41"/>
    <w:next w:val="NoList"/>
    <w:uiPriority w:val="99"/>
    <w:semiHidden/>
    <w:unhideWhenUsed/>
    <w:rsid w:val="00685A5D"/>
  </w:style>
  <w:style w:type="numbering" w:customStyle="1" w:styleId="NoList6">
    <w:name w:val="No List6"/>
    <w:next w:val="NoList"/>
    <w:uiPriority w:val="99"/>
    <w:semiHidden/>
    <w:unhideWhenUsed/>
    <w:rsid w:val="00685A5D"/>
  </w:style>
  <w:style w:type="character" w:styleId="Emphasis">
    <w:name w:val="Emphasis"/>
    <w:qFormat/>
    <w:rsid w:val="00685A5D"/>
    <w:rPr>
      <w:i/>
      <w:iCs/>
    </w:rPr>
  </w:style>
  <w:style w:type="numbering" w:customStyle="1" w:styleId="NoList7">
    <w:name w:val="No List7"/>
    <w:next w:val="NoList"/>
    <w:uiPriority w:val="99"/>
    <w:semiHidden/>
    <w:unhideWhenUsed/>
    <w:rsid w:val="00685A5D"/>
  </w:style>
  <w:style w:type="table" w:customStyle="1" w:styleId="TableGrid12">
    <w:name w:val="Table Grid1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85A5D"/>
  </w:style>
  <w:style w:type="table" w:customStyle="1" w:styleId="TableGrid111">
    <w:name w:val="Table Grid1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unhideWhenUsed/>
    <w:qFormat/>
    <w:rsid w:val="00685A5D"/>
    <w:rPr>
      <w:color w:val="808080"/>
      <w:shd w:val="clear" w:color="auto" w:fill="E6E6E6"/>
    </w:rPr>
  </w:style>
  <w:style w:type="numbering" w:customStyle="1" w:styleId="NoList22">
    <w:name w:val="No List22"/>
    <w:next w:val="NoList"/>
    <w:uiPriority w:val="99"/>
    <w:semiHidden/>
    <w:unhideWhenUsed/>
    <w:rsid w:val="00685A5D"/>
  </w:style>
  <w:style w:type="numbering" w:customStyle="1" w:styleId="NoList32">
    <w:name w:val="No List32"/>
    <w:next w:val="NoList"/>
    <w:uiPriority w:val="99"/>
    <w:semiHidden/>
    <w:unhideWhenUsed/>
    <w:rsid w:val="00685A5D"/>
  </w:style>
  <w:style w:type="paragraph" w:customStyle="1" w:styleId="aria">
    <w:name w:val="aria"/>
    <w:basedOn w:val="Normal"/>
    <w:qFormat/>
    <w:rsid w:val="00685A5D"/>
    <w:pPr>
      <w:keepNext/>
      <w:keepLines/>
      <w:overflowPunct/>
      <w:autoSpaceDE/>
      <w:autoSpaceDN/>
      <w:adjustRightInd/>
      <w:spacing w:after="0" w:line="240" w:lineRule="auto"/>
      <w:jc w:val="both"/>
      <w:textAlignment w:val="auto"/>
    </w:pPr>
    <w:rPr>
      <w:rFonts w:ascii="Arial" w:hAnsi="Arial"/>
      <w:sz w:val="18"/>
      <w:szCs w:val="18"/>
      <w:lang w:eastAsia="en-US"/>
    </w:rPr>
  </w:style>
  <w:style w:type="paragraph" w:customStyle="1" w:styleId="font5">
    <w:name w:val="font5"/>
    <w:basedOn w:val="Normal"/>
    <w:qFormat/>
    <w:rsid w:val="00685A5D"/>
    <w:pPr>
      <w:overflowPunct/>
      <w:autoSpaceDE/>
      <w:autoSpaceDN/>
      <w:adjustRightInd/>
      <w:spacing w:before="100" w:beforeAutospacing="1" w:after="100" w:afterAutospacing="1" w:line="240" w:lineRule="auto"/>
      <w:textAlignment w:val="auto"/>
    </w:pPr>
    <w:rPr>
      <w:rFonts w:ascii="Arial" w:eastAsia="Times New Roman" w:hAnsi="Arial" w:cs="Arial"/>
      <w:color w:val="000000"/>
      <w:sz w:val="18"/>
      <w:szCs w:val="18"/>
      <w:lang w:val="fi-FI" w:eastAsia="fi-FI"/>
    </w:rPr>
  </w:style>
  <w:style w:type="paragraph" w:customStyle="1" w:styleId="xl65">
    <w:name w:val="xl65"/>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paragraph" w:customStyle="1" w:styleId="xl68">
    <w:name w:val="xl68"/>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685A5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line="240" w:lineRule="auto"/>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685A5D"/>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685A5D"/>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Times New Roman" w:hAnsi="Arial" w:cs="Arial"/>
      <w:sz w:val="18"/>
      <w:szCs w:val="18"/>
      <w:lang w:val="fi-FI" w:eastAsia="fi-FI"/>
    </w:rPr>
  </w:style>
  <w:style w:type="paragraph" w:customStyle="1" w:styleId="xl73">
    <w:name w:val="xl73"/>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685A5D"/>
    <w:pPr>
      <w:pBdr>
        <w:top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685A5D"/>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685A5D"/>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685A5D"/>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eastAsia="Times New Roman"/>
      <w:sz w:val="24"/>
      <w:szCs w:val="24"/>
      <w:lang w:val="fi-FI" w:eastAsia="fi-FI"/>
    </w:rPr>
  </w:style>
  <w:style w:type="paragraph" w:customStyle="1" w:styleId="xl78">
    <w:name w:val="xl78"/>
    <w:basedOn w:val="Normal"/>
    <w:qFormat/>
    <w:rsid w:val="00685A5D"/>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eastAsia="Times New Roman"/>
      <w:sz w:val="24"/>
      <w:szCs w:val="24"/>
      <w:lang w:val="fi-FI" w:eastAsia="fi-FI"/>
    </w:rPr>
  </w:style>
  <w:style w:type="paragraph" w:customStyle="1" w:styleId="xl79">
    <w:name w:val="xl79"/>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685A5D"/>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685A5D"/>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685A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paragraph" w:customStyle="1" w:styleId="xl84">
    <w:name w:val="xl84"/>
    <w:basedOn w:val="Normal"/>
    <w:qFormat/>
    <w:rsid w:val="00685A5D"/>
    <w:pPr>
      <w:overflowPunct/>
      <w:autoSpaceDE/>
      <w:autoSpaceDN/>
      <w:adjustRightInd/>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685A5D"/>
    <w:pPr>
      <w:pBdr>
        <w:bottom w:val="single" w:sz="8" w:space="0" w:color="000000"/>
      </w:pBdr>
      <w:overflowPunct/>
      <w:autoSpaceDE/>
      <w:autoSpaceDN/>
      <w:adjustRightInd/>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685A5D"/>
    <w:pPr>
      <w:pBdr>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styleId="NoSpacing">
    <w:name w:val="No Spacing"/>
    <w:uiPriority w:val="1"/>
    <w:qFormat/>
    <w:rsid w:val="00685A5D"/>
    <w:pPr>
      <w:spacing w:after="0" w:line="240" w:lineRule="auto"/>
    </w:pPr>
    <w:rPr>
      <w:rFonts w:eastAsia="Malgun Gothic"/>
      <w:lang w:val="en-GB" w:eastAsia="en-US"/>
    </w:rPr>
  </w:style>
  <w:style w:type="character" w:customStyle="1" w:styleId="font4">
    <w:name w:val="font4"/>
    <w:basedOn w:val="DefaultParagraphFont"/>
    <w:qFormat/>
    <w:rsid w:val="00685A5D"/>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85A5D"/>
    <w:rPr>
      <w:rFonts w:ascii="Arial" w:hAnsi="Arial"/>
      <w:sz w:val="36"/>
      <w:lang w:val="en-GB" w:eastAsia="en-US"/>
    </w:rPr>
  </w:style>
  <w:style w:type="paragraph" w:customStyle="1" w:styleId="p20">
    <w:name w:val="p20"/>
    <w:basedOn w:val="Normal"/>
    <w:qFormat/>
    <w:rsid w:val="00685A5D"/>
    <w:pPr>
      <w:overflowPunct/>
      <w:autoSpaceDE/>
      <w:autoSpaceDN/>
      <w:adjustRightInd/>
      <w:snapToGrid w:val="0"/>
      <w:spacing w:after="0" w:line="240" w:lineRule="auto"/>
    </w:pPr>
    <w:rPr>
      <w:rFonts w:ascii="Arial" w:hAnsi="Arial" w:cs="Arial"/>
      <w:sz w:val="18"/>
      <w:szCs w:val="18"/>
      <w:lang w:val="en-US"/>
    </w:rPr>
  </w:style>
  <w:style w:type="paragraph" w:customStyle="1" w:styleId="a5">
    <w:name w:val="吹き出し"/>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685A5D"/>
    <w:rPr>
      <w:rFonts w:ascii="Times New Roman" w:hAnsi="Times New Roman"/>
      <w:lang w:val="en-GB"/>
    </w:rPr>
  </w:style>
  <w:style w:type="paragraph" w:customStyle="1" w:styleId="CharChar5">
    <w:name w:val="Char Char5"/>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character" w:styleId="HTMLSample">
    <w:name w:val="HTML Sample"/>
    <w:qFormat/>
    <w:rsid w:val="00685A5D"/>
    <w:rPr>
      <w:rFonts w:ascii="Courier New" w:eastAsia="SimSun" w:hAnsi="Courier New" w:cs="Courier New"/>
      <w:color w:val="0000FF"/>
      <w:kern w:val="2"/>
      <w:lang w:val="en-US" w:eastAsia="zh-CN" w:bidi="ar-SA"/>
    </w:rPr>
  </w:style>
  <w:style w:type="character" w:styleId="LineNumber">
    <w:name w:val="line number"/>
    <w:qFormat/>
    <w:rsid w:val="00685A5D"/>
    <w:rPr>
      <w:rFonts w:ascii="Arial" w:eastAsia="SimSun" w:hAnsi="Arial" w:cs="Arial"/>
      <w:color w:val="0000FF"/>
      <w:kern w:val="2"/>
      <w:lang w:val="en-US" w:eastAsia="zh-CN" w:bidi="ar-SA"/>
    </w:rPr>
  </w:style>
  <w:style w:type="paragraph" w:styleId="BlockText">
    <w:name w:val="Block Text"/>
    <w:basedOn w:val="Normal"/>
    <w:qFormat/>
    <w:rsid w:val="00685A5D"/>
    <w:pPr>
      <w:overflowPunct/>
      <w:autoSpaceDE/>
      <w:autoSpaceDN/>
      <w:adjustRightInd/>
      <w:spacing w:after="120" w:line="240" w:lineRule="auto"/>
      <w:ind w:left="1440" w:right="1440"/>
      <w:textAlignment w:val="auto"/>
    </w:pPr>
    <w:rPr>
      <w:rFonts w:eastAsia="MS Mincho"/>
      <w:lang w:eastAsia="en-US"/>
    </w:rPr>
  </w:style>
  <w:style w:type="table" w:customStyle="1" w:styleId="TableGrid5">
    <w:name w:val="Table Grid5"/>
    <w:basedOn w:val="TableNormal"/>
    <w:next w:val="TableGrid"/>
    <w:uiPriority w:val="39"/>
    <w:qFormat/>
    <w:rsid w:val="00685A5D"/>
    <w:pPr>
      <w:overflowPunct w:val="0"/>
      <w:autoSpaceDE w:val="0"/>
      <w:autoSpaceDN w:val="0"/>
      <w:adjustRightInd w:val="0"/>
      <w:spacing w:after="180" w:line="240" w:lineRule="auto"/>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685A5D"/>
    <w:pPr>
      <w:overflowPunct/>
      <w:autoSpaceDE/>
      <w:autoSpaceDN/>
      <w:adjustRightInd/>
      <w:spacing w:line="240" w:lineRule="auto"/>
      <w:textAlignment w:val="auto"/>
    </w:pPr>
    <w:rPr>
      <w:rFonts w:ascii="Tahoma" w:eastAsia="MS Mincho" w:hAnsi="Tahoma" w:cs="Tahoma"/>
      <w:sz w:val="16"/>
      <w:szCs w:val="16"/>
      <w:lang w:eastAsia="ko-KR"/>
    </w:rPr>
  </w:style>
  <w:style w:type="paragraph" w:customStyle="1" w:styleId="Table0">
    <w:name w:val="Table"/>
    <w:basedOn w:val="Normal"/>
    <w:link w:val="Table1"/>
    <w:qFormat/>
    <w:rsid w:val="00685A5D"/>
    <w:pPr>
      <w:overflowPunct/>
      <w:autoSpaceDE/>
      <w:autoSpaceDN/>
      <w:adjustRightInd/>
      <w:spacing w:line="240" w:lineRule="auto"/>
      <w:jc w:val="center"/>
      <w:textAlignment w:val="auto"/>
    </w:pPr>
    <w:rPr>
      <w:rFonts w:ascii="Arial" w:hAnsi="Arial" w:cs="Arial"/>
      <w:b/>
      <w:lang w:eastAsia="en-US"/>
    </w:rPr>
  </w:style>
  <w:style w:type="character" w:customStyle="1" w:styleId="Table1">
    <w:name w:val="Table (文字)"/>
    <w:link w:val="Table0"/>
    <w:qFormat/>
    <w:rsid w:val="00685A5D"/>
    <w:rPr>
      <w:rFonts w:ascii="Arial" w:hAnsi="Arial" w:cs="Arial"/>
      <w:b/>
      <w:lang w:val="en-GB" w:eastAsia="en-US"/>
    </w:rPr>
  </w:style>
  <w:style w:type="character" w:customStyle="1" w:styleId="PLChar">
    <w:name w:val="PL Char"/>
    <w:link w:val="PL"/>
    <w:qFormat/>
    <w:rsid w:val="00685A5D"/>
    <w:rPr>
      <w:rFonts w:ascii="Courier New" w:hAnsi="Courier New"/>
      <w:sz w:val="16"/>
      <w:lang w:val="en-US" w:eastAsia="zh-CN"/>
    </w:rPr>
  </w:style>
  <w:style w:type="paragraph" w:customStyle="1" w:styleId="ColorfulList-Accent11">
    <w:name w:val="Colorful List - Accent 11"/>
    <w:basedOn w:val="Normal"/>
    <w:uiPriority w:val="34"/>
    <w:qFormat/>
    <w:rsid w:val="00685A5D"/>
    <w:pPr>
      <w:spacing w:line="240" w:lineRule="auto"/>
      <w:ind w:left="720"/>
      <w:contextualSpacing/>
    </w:pPr>
    <w:rPr>
      <w:rFonts w:eastAsia="Times New Roman"/>
      <w:lang w:eastAsia="en-US"/>
    </w:rPr>
  </w:style>
  <w:style w:type="paragraph" w:customStyle="1" w:styleId="ColorfulShading-Accent11">
    <w:name w:val="Colorful Shading - Accent 11"/>
    <w:hidden/>
    <w:semiHidden/>
    <w:qFormat/>
    <w:rsid w:val="00685A5D"/>
    <w:pPr>
      <w:spacing w:after="0" w:line="240" w:lineRule="auto"/>
    </w:pPr>
    <w:rPr>
      <w:rFonts w:eastAsia="Batang"/>
      <w:lang w:val="en-GB" w:eastAsia="en-US"/>
    </w:rPr>
  </w:style>
  <w:style w:type="numbering" w:customStyle="1" w:styleId="NoList42">
    <w:name w:val="No List42"/>
    <w:next w:val="NoList"/>
    <w:uiPriority w:val="99"/>
    <w:semiHidden/>
    <w:unhideWhenUsed/>
    <w:rsid w:val="00685A5D"/>
  </w:style>
  <w:style w:type="numbering" w:customStyle="1" w:styleId="NoList51">
    <w:name w:val="No List51"/>
    <w:next w:val="NoList"/>
    <w:uiPriority w:val="99"/>
    <w:semiHidden/>
    <w:unhideWhenUsed/>
    <w:rsid w:val="00685A5D"/>
  </w:style>
  <w:style w:type="numbering" w:customStyle="1" w:styleId="NoList211">
    <w:name w:val="No List211"/>
    <w:next w:val="NoList"/>
    <w:uiPriority w:val="99"/>
    <w:semiHidden/>
    <w:unhideWhenUsed/>
    <w:rsid w:val="00685A5D"/>
  </w:style>
  <w:style w:type="numbering" w:customStyle="1" w:styleId="NoList311">
    <w:name w:val="No List311"/>
    <w:next w:val="NoList"/>
    <w:uiPriority w:val="99"/>
    <w:semiHidden/>
    <w:unhideWhenUsed/>
    <w:rsid w:val="00685A5D"/>
  </w:style>
  <w:style w:type="numbering" w:customStyle="1" w:styleId="NoList411">
    <w:name w:val="No List411"/>
    <w:next w:val="NoList"/>
    <w:uiPriority w:val="99"/>
    <w:semiHidden/>
    <w:unhideWhenUsed/>
    <w:rsid w:val="00685A5D"/>
  </w:style>
  <w:style w:type="numbering" w:customStyle="1" w:styleId="NoList61">
    <w:name w:val="No List61"/>
    <w:next w:val="NoList"/>
    <w:uiPriority w:val="99"/>
    <w:semiHidden/>
    <w:unhideWhenUsed/>
    <w:rsid w:val="00685A5D"/>
  </w:style>
  <w:style w:type="table" w:customStyle="1" w:styleId="TableGrid41">
    <w:name w:val="Table Grid41"/>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85A5D"/>
  </w:style>
  <w:style w:type="numbering" w:customStyle="1" w:styleId="NoList1111">
    <w:name w:val="No List1111"/>
    <w:next w:val="NoList"/>
    <w:uiPriority w:val="99"/>
    <w:semiHidden/>
    <w:unhideWhenUsed/>
    <w:rsid w:val="00685A5D"/>
  </w:style>
  <w:style w:type="numbering" w:customStyle="1" w:styleId="NoList71">
    <w:name w:val="No List71"/>
    <w:next w:val="NoList"/>
    <w:uiPriority w:val="99"/>
    <w:semiHidden/>
    <w:unhideWhenUsed/>
    <w:rsid w:val="00685A5D"/>
  </w:style>
  <w:style w:type="table" w:customStyle="1" w:styleId="TableGrid121">
    <w:name w:val="Table Grid1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85A5D"/>
  </w:style>
  <w:style w:type="table" w:customStyle="1" w:styleId="TableGrid1111">
    <w:name w:val="Table Grid111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85A5D"/>
  </w:style>
  <w:style w:type="numbering" w:customStyle="1" w:styleId="NoList321">
    <w:name w:val="No List321"/>
    <w:next w:val="NoList"/>
    <w:uiPriority w:val="99"/>
    <w:semiHidden/>
    <w:unhideWhenUsed/>
    <w:rsid w:val="00685A5D"/>
  </w:style>
  <w:style w:type="paragraph" w:styleId="NoteHeading">
    <w:name w:val="Note Heading"/>
    <w:basedOn w:val="Normal"/>
    <w:next w:val="Normal"/>
    <w:link w:val="NoteHeadingChar"/>
    <w:qFormat/>
    <w:rsid w:val="00685A5D"/>
    <w:pPr>
      <w:spacing w:line="240" w:lineRule="auto"/>
    </w:pPr>
    <w:rPr>
      <w:rFonts w:eastAsia="MS Mincho"/>
    </w:rPr>
  </w:style>
  <w:style w:type="character" w:customStyle="1" w:styleId="NoteHeadingChar">
    <w:name w:val="Note Heading Char"/>
    <w:basedOn w:val="DefaultParagraphFont"/>
    <w:link w:val="NoteHeading"/>
    <w:qFormat/>
    <w:rsid w:val="00685A5D"/>
    <w:rPr>
      <w:rFonts w:eastAsia="MS Mincho"/>
      <w:lang w:val="en-GB" w:eastAsia="zh-CN"/>
    </w:rPr>
  </w:style>
  <w:style w:type="character" w:customStyle="1" w:styleId="1a">
    <w:name w:val="不明显参考1"/>
    <w:uiPriority w:val="31"/>
    <w:qFormat/>
    <w:rsid w:val="00685A5D"/>
    <w:rPr>
      <w:smallCaps/>
      <w:color w:val="5A5A5A"/>
    </w:rPr>
  </w:style>
  <w:style w:type="paragraph" w:customStyle="1" w:styleId="114">
    <w:name w:val="修订11"/>
    <w:hidden/>
    <w:semiHidden/>
    <w:qFormat/>
    <w:rsid w:val="00685A5D"/>
    <w:pPr>
      <w:spacing w:after="0" w:line="240" w:lineRule="auto"/>
    </w:pPr>
    <w:rPr>
      <w:rFonts w:eastAsia="Batang"/>
      <w:lang w:val="en-GB" w:eastAsia="en-US"/>
    </w:rPr>
  </w:style>
  <w:style w:type="paragraph" w:customStyle="1" w:styleId="TOC10">
    <w:name w:val="TOC 标题1"/>
    <w:basedOn w:val="Heading1"/>
    <w:next w:val="Normal"/>
    <w:uiPriority w:val="39"/>
    <w:unhideWhenUsed/>
    <w:qFormat/>
    <w:rsid w:val="00685A5D"/>
    <w:pPr>
      <w:pBdr>
        <w:top w:val="none" w:sz="0" w:space="0" w:color="auto"/>
      </w:pBdr>
      <w:overflowPunct/>
      <w:autoSpaceDE/>
      <w:autoSpaceDN/>
      <w:adjustRightInd/>
      <w:spacing w:after="0"/>
      <w:ind w:left="0" w:firstLine="0"/>
      <w:textAlignment w:val="auto"/>
      <w:outlineLvl w:val="9"/>
    </w:pPr>
    <w:rPr>
      <w:rFonts w:ascii="Calibri Light" w:eastAsia="Times New Roman" w:hAnsi="Calibri Light"/>
      <w:color w:val="2F5496"/>
      <w:sz w:val="32"/>
      <w:szCs w:val="32"/>
      <w:lang w:val="en-US" w:eastAsia="en-US"/>
    </w:rPr>
  </w:style>
  <w:style w:type="character" w:customStyle="1" w:styleId="B3Char2">
    <w:name w:val="B3 Char2"/>
    <w:qFormat/>
    <w:rsid w:val="00685A5D"/>
    <w:rPr>
      <w:rFonts w:ascii="Times New Roman" w:hAnsi="Times New Roman"/>
      <w:lang w:val="en-GB"/>
    </w:rPr>
  </w:style>
  <w:style w:type="character" w:customStyle="1" w:styleId="EXCar">
    <w:name w:val="EX Car"/>
    <w:qFormat/>
    <w:rsid w:val="00685A5D"/>
    <w:rPr>
      <w:lang w:val="en-GB" w:eastAsia="en-US"/>
    </w:rPr>
  </w:style>
  <w:style w:type="character" w:customStyle="1" w:styleId="B4Char">
    <w:name w:val="B4 Char"/>
    <w:link w:val="B4"/>
    <w:qFormat/>
    <w:rsid w:val="00685A5D"/>
    <w:rPr>
      <w:lang w:val="en-GB" w:eastAsia="zh-CN"/>
    </w:rPr>
  </w:style>
  <w:style w:type="character" w:customStyle="1" w:styleId="1b">
    <w:name w:val="明显强调1"/>
    <w:uiPriority w:val="21"/>
    <w:qFormat/>
    <w:rsid w:val="00685A5D"/>
    <w:rPr>
      <w:b/>
      <w:bCs/>
      <w:i/>
      <w:iCs/>
      <w:color w:val="4F81BD"/>
    </w:rPr>
  </w:style>
  <w:style w:type="paragraph" w:customStyle="1" w:styleId="B6">
    <w:name w:val="B6"/>
    <w:basedOn w:val="B5"/>
    <w:link w:val="B6Char"/>
    <w:qFormat/>
    <w:rsid w:val="00685A5D"/>
    <w:pPr>
      <w:spacing w:line="240" w:lineRule="auto"/>
    </w:pPr>
    <w:rPr>
      <w:rFonts w:eastAsia="Times New Roman"/>
    </w:rPr>
  </w:style>
  <w:style w:type="paragraph" w:customStyle="1" w:styleId="Meetingcaption">
    <w:name w:val="Meeting caption"/>
    <w:basedOn w:val="Normal"/>
    <w:qFormat/>
    <w:rsid w:val="00685A5D"/>
    <w:pPr>
      <w:framePr w:w="4120" w:hSpace="141" w:wrap="around" w:vAnchor="text" w:hAnchor="text" w:y="3"/>
      <w:pBdr>
        <w:top w:val="single" w:sz="6" w:space="1" w:color="auto"/>
        <w:left w:val="single" w:sz="6" w:space="1" w:color="auto"/>
        <w:bottom w:val="single" w:sz="6" w:space="1" w:color="auto"/>
        <w:right w:val="single" w:sz="6" w:space="1" w:color="auto"/>
      </w:pBdr>
      <w:spacing w:after="120" w:line="240" w:lineRule="auto"/>
    </w:pPr>
    <w:rPr>
      <w:rFonts w:eastAsia="Times New Roman"/>
      <w:lang w:val="fr-FR" w:eastAsia="ko-KR"/>
    </w:rPr>
  </w:style>
  <w:style w:type="paragraph" w:customStyle="1" w:styleId="FT">
    <w:name w:val="FT"/>
    <w:basedOn w:val="Normal"/>
    <w:qFormat/>
    <w:rsid w:val="00685A5D"/>
    <w:pPr>
      <w:spacing w:line="240" w:lineRule="auto"/>
    </w:pPr>
    <w:rPr>
      <w:rFonts w:ascii="Arial" w:eastAsia="Times New Roman" w:hAnsi="Arial" w:cs="Arial"/>
      <w:b/>
      <w:lang w:eastAsia="ko-KR"/>
    </w:rPr>
  </w:style>
  <w:style w:type="paragraph" w:customStyle="1" w:styleId="Tadc">
    <w:name w:val="Tadc"/>
    <w:basedOn w:val="Normal"/>
    <w:qFormat/>
    <w:rsid w:val="00685A5D"/>
    <w:pPr>
      <w:spacing w:line="240" w:lineRule="auto"/>
    </w:pPr>
    <w:rPr>
      <w:rFonts w:eastAsia="Times New Roman" w:cs="v4.2.0"/>
      <w:lang w:eastAsia="en-GB"/>
    </w:rPr>
  </w:style>
  <w:style w:type="character" w:customStyle="1" w:styleId="EditorsNoteCarCar">
    <w:name w:val="Editor's Note Car Car"/>
    <w:link w:val="EditorsNote"/>
    <w:qFormat/>
    <w:rsid w:val="00685A5D"/>
    <w:rPr>
      <w:color w:val="FF0000"/>
      <w:lang w:val="en-GB" w:eastAsia="zh-CN"/>
    </w:rPr>
  </w:style>
  <w:style w:type="character" w:customStyle="1" w:styleId="B5Char">
    <w:name w:val="B5 Char"/>
    <w:link w:val="B5"/>
    <w:qFormat/>
    <w:rsid w:val="00685A5D"/>
    <w:rPr>
      <w:lang w:val="en-GB" w:eastAsia="zh-CN"/>
    </w:rPr>
  </w:style>
  <w:style w:type="character" w:customStyle="1" w:styleId="HeadingChar">
    <w:name w:val="Heading Char"/>
    <w:link w:val="Heading"/>
    <w:qFormat/>
    <w:rsid w:val="00685A5D"/>
    <w:rPr>
      <w:rFonts w:ascii="Arial" w:hAnsi="Arial"/>
      <w:b/>
      <w:sz w:val="22"/>
    </w:rPr>
  </w:style>
  <w:style w:type="character" w:customStyle="1" w:styleId="B6Char">
    <w:name w:val="B6 Char"/>
    <w:link w:val="B6"/>
    <w:qFormat/>
    <w:rsid w:val="00685A5D"/>
    <w:rPr>
      <w:rFonts w:eastAsia="Times New Roman"/>
      <w:lang w:val="en-GB" w:eastAsia="zh-CN"/>
    </w:rPr>
  </w:style>
  <w:style w:type="table" w:customStyle="1" w:styleId="TableStyle1">
    <w:name w:val="Table Style1"/>
    <w:basedOn w:val="TableNormal"/>
    <w:qFormat/>
    <w:rsid w:val="00685A5D"/>
    <w:pPr>
      <w:spacing w:after="0" w:line="240" w:lineRule="auto"/>
    </w:pPr>
    <w:rPr>
      <w:rFonts w:eastAsia="MS Mincho"/>
      <w:lang w:val="en-US" w:eastAsia="en-US"/>
    </w:rPr>
    <w:tblPr/>
  </w:style>
  <w:style w:type="paragraph" w:customStyle="1" w:styleId="tal1">
    <w:name w:val="tal"/>
    <w:basedOn w:val="Normal"/>
    <w:qFormat/>
    <w:rsid w:val="00685A5D"/>
    <w:pPr>
      <w:overflowPunct/>
      <w:autoSpaceDE/>
      <w:autoSpaceDN/>
      <w:adjustRightInd/>
      <w:spacing w:before="100" w:beforeAutospacing="1" w:after="100" w:afterAutospacing="1" w:line="240" w:lineRule="auto"/>
      <w:textAlignment w:val="auto"/>
    </w:pPr>
    <w:rPr>
      <w:rFonts w:ascii="SimSun" w:hAnsi="SimSun" w:cs="SimSun"/>
      <w:sz w:val="24"/>
      <w:szCs w:val="24"/>
      <w:lang w:val="en-US"/>
    </w:rPr>
  </w:style>
  <w:style w:type="paragraph" w:customStyle="1" w:styleId="a6">
    <w:name w:val="수정"/>
    <w:hidden/>
    <w:semiHidden/>
    <w:qFormat/>
    <w:rsid w:val="00685A5D"/>
    <w:pPr>
      <w:spacing w:after="0" w:line="240" w:lineRule="auto"/>
    </w:pPr>
    <w:rPr>
      <w:rFonts w:eastAsia="Batang"/>
      <w:lang w:val="en-GB" w:eastAsia="en-US"/>
    </w:rPr>
  </w:style>
  <w:style w:type="paragraph" w:customStyle="1" w:styleId="a7">
    <w:name w:val="変更箇所"/>
    <w:hidden/>
    <w:semiHidden/>
    <w:qFormat/>
    <w:rsid w:val="00685A5D"/>
    <w:pPr>
      <w:spacing w:after="0" w:line="240" w:lineRule="auto"/>
    </w:pPr>
    <w:rPr>
      <w:rFonts w:eastAsia="MS Mincho"/>
      <w:lang w:val="en-GB" w:eastAsia="en-US"/>
    </w:rPr>
  </w:style>
  <w:style w:type="paragraph" w:customStyle="1" w:styleId="NB2">
    <w:name w:val="NB2"/>
    <w:basedOn w:val="ZG"/>
    <w:qFormat/>
    <w:rsid w:val="00685A5D"/>
    <w:pPr>
      <w:framePr w:wrap="notBeside"/>
      <w:overflowPunct/>
      <w:autoSpaceDE/>
      <w:autoSpaceDN/>
      <w:adjustRightInd/>
      <w:spacing w:after="0" w:line="240" w:lineRule="auto"/>
      <w:textAlignment w:val="auto"/>
    </w:pPr>
    <w:rPr>
      <w:rFonts w:eastAsia="Times New Roman"/>
      <w:lang w:eastAsia="ko-KR"/>
    </w:rPr>
  </w:style>
  <w:style w:type="paragraph" w:customStyle="1" w:styleId="tableentry">
    <w:name w:val="table entry"/>
    <w:basedOn w:val="Normal"/>
    <w:qFormat/>
    <w:rsid w:val="00685A5D"/>
    <w:pPr>
      <w:keepNext/>
      <w:overflowPunct/>
      <w:autoSpaceDE/>
      <w:autoSpaceDN/>
      <w:adjustRightInd/>
      <w:spacing w:before="60" w:after="60" w:line="240" w:lineRule="auto"/>
      <w:textAlignment w:val="auto"/>
    </w:pPr>
    <w:rPr>
      <w:rFonts w:ascii="Bookman Old Style" w:hAnsi="Bookman Old Style"/>
      <w:lang w:val="en-US" w:eastAsia="ko-KR"/>
    </w:rPr>
  </w:style>
  <w:style w:type="character" w:customStyle="1" w:styleId="EditorsNoteChar">
    <w:name w:val="Editor's Note Char"/>
    <w:qFormat/>
    <w:rsid w:val="00685A5D"/>
    <w:rPr>
      <w:rFonts w:ascii="Times New Roman" w:hAnsi="Times New Roman"/>
      <w:color w:val="FF0000"/>
      <w:lang w:val="en-GB" w:eastAsia="en-US"/>
    </w:rPr>
  </w:style>
  <w:style w:type="table" w:customStyle="1" w:styleId="TableGrid6">
    <w:name w:val="Table Grid6"/>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85A5D"/>
    <w:pPr>
      <w:spacing w:after="0" w:line="240" w:lineRule="auto"/>
      <w:ind w:left="1418" w:hanging="1418"/>
    </w:pPr>
    <w:rPr>
      <w:rFonts w:eastAsia="MS Mincho"/>
      <w:lang w:eastAsia="ja-JP"/>
    </w:rPr>
  </w:style>
  <w:style w:type="paragraph" w:customStyle="1" w:styleId="Caption3">
    <w:name w:val="Caption3"/>
    <w:basedOn w:val="Normal"/>
    <w:next w:val="Normal"/>
    <w:qFormat/>
    <w:rsid w:val="00685A5D"/>
    <w:pPr>
      <w:spacing w:before="120" w:after="120" w:line="240" w:lineRule="auto"/>
    </w:pPr>
    <w:rPr>
      <w:rFonts w:eastAsia="MS Mincho"/>
      <w:b/>
      <w:lang w:eastAsia="ja-JP"/>
    </w:rPr>
  </w:style>
  <w:style w:type="paragraph" w:customStyle="1" w:styleId="TableofFigures3">
    <w:name w:val="Table of Figures3"/>
    <w:basedOn w:val="Normal"/>
    <w:next w:val="Normal"/>
    <w:qFormat/>
    <w:rsid w:val="00685A5D"/>
    <w:pPr>
      <w:spacing w:line="240" w:lineRule="auto"/>
      <w:ind w:left="400" w:hanging="400"/>
      <w:jc w:val="center"/>
    </w:pPr>
    <w:rPr>
      <w:rFonts w:eastAsia="MS Mincho"/>
      <w:b/>
      <w:lang w:eastAsia="ja-JP"/>
    </w:rPr>
  </w:style>
  <w:style w:type="table" w:customStyle="1" w:styleId="TableGrid7">
    <w:name w:val="Table Grid7"/>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685A5D"/>
    <w:pPr>
      <w:spacing w:after="0" w:line="240" w:lineRule="auto"/>
      <w:jc w:val="both"/>
    </w:pPr>
    <w:rPr>
      <w:rFonts w:ascii="SimSun" w:hAnsi="SimSun" w:cs="SimSun"/>
      <w:kern w:val="2"/>
      <w:sz w:val="21"/>
      <w:szCs w:val="21"/>
      <w:lang w:val="en-US" w:eastAsia="zh-CN"/>
    </w:rPr>
  </w:style>
  <w:style w:type="character" w:styleId="HTMLCode">
    <w:name w:val="HTML Code"/>
    <w:unhideWhenUsed/>
    <w:qFormat/>
    <w:rsid w:val="00685A5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styleId="HTMLPreformatted">
    <w:name w:val="HTML Preformatted"/>
    <w:basedOn w:val="Normal"/>
    <w:link w:val="HTMLPreformattedChar"/>
    <w:qFormat/>
    <w:rsid w:val="00685A5D"/>
    <w:pPr>
      <w:spacing w:line="240" w:lineRule="auto"/>
    </w:pPr>
    <w:rPr>
      <w:rFonts w:ascii="Courier New" w:eastAsia="MS Mincho" w:hAnsi="Courier New"/>
    </w:rPr>
  </w:style>
  <w:style w:type="character" w:customStyle="1" w:styleId="HTMLPreformattedChar">
    <w:name w:val="HTML Preformatted Char"/>
    <w:basedOn w:val="DefaultParagraphFont"/>
    <w:link w:val="HTMLPreformatted"/>
    <w:qFormat/>
    <w:rsid w:val="00685A5D"/>
    <w:rPr>
      <w:rFonts w:ascii="Courier New" w:eastAsia="MS Mincho" w:hAnsi="Courier New"/>
      <w:lang w:val="en-GB" w:eastAsia="zh-CN"/>
    </w:rPr>
  </w:style>
  <w:style w:type="character" w:styleId="HTMLTypewriter">
    <w:name w:val="HTML Typewriter"/>
    <w:qFormat/>
    <w:rsid w:val="00685A5D"/>
    <w:rPr>
      <w:rFonts w:ascii="Courier New" w:eastAsia="Times New Roman" w:hAnsi="Courier New" w:cs="Courier New"/>
      <w:sz w:val="20"/>
      <w:szCs w:val="20"/>
    </w:rPr>
  </w:style>
  <w:style w:type="paragraph" w:customStyle="1" w:styleId="Heading">
    <w:name w:val="Heading"/>
    <w:next w:val="Normal"/>
    <w:link w:val="HeadingChar"/>
    <w:qFormat/>
    <w:rsid w:val="00685A5D"/>
    <w:pPr>
      <w:spacing w:before="360" w:after="0" w:line="240" w:lineRule="auto"/>
      <w:ind w:left="2552"/>
    </w:pPr>
    <w:rPr>
      <w:rFonts w:ascii="Arial" w:hAnsi="Arial"/>
      <w:b/>
      <w:sz w:val="22"/>
    </w:rPr>
  </w:style>
  <w:style w:type="table" w:customStyle="1" w:styleId="TableGrid8">
    <w:name w:val="Table Grid8"/>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685A5D"/>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明显强调2"/>
    <w:uiPriority w:val="21"/>
    <w:qFormat/>
    <w:rsid w:val="00685A5D"/>
    <w:rPr>
      <w:b/>
      <w:bCs/>
      <w:i/>
      <w:iCs/>
      <w:color w:val="4F81BD"/>
    </w:rPr>
  </w:style>
  <w:style w:type="table" w:customStyle="1" w:styleId="TableGrid13">
    <w:name w:val="Table Grid13"/>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685A5D"/>
    <w:rPr>
      <w:b/>
      <w:lang w:val="en-GB" w:eastAsia="en-US" w:bidi="ar-SA"/>
    </w:rPr>
  </w:style>
  <w:style w:type="table" w:customStyle="1" w:styleId="TableGrid22">
    <w:name w:val="Table Grid2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85A5D"/>
    <w:pPr>
      <w:spacing w:after="0" w:line="240" w:lineRule="auto"/>
    </w:pPr>
    <w:rPr>
      <w:rFonts w:eastAsia="MS Mincho"/>
      <w:lang w:val="en-US" w:eastAsia="en-US"/>
    </w:rPr>
    <w:tblPr/>
  </w:style>
  <w:style w:type="table" w:customStyle="1" w:styleId="Tabellengitternetz112">
    <w:name w:val="Tabellengitternetz1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685A5D"/>
  </w:style>
  <w:style w:type="paragraph" w:customStyle="1" w:styleId="Figuretitle0">
    <w:name w:val="Figure_title"/>
    <w:basedOn w:val="Normal"/>
    <w:next w:val="Normal"/>
    <w:qFormat/>
    <w:rsid w:val="00685A5D"/>
    <w:pPr>
      <w:keepNext/>
      <w:keepLines/>
      <w:tabs>
        <w:tab w:val="left" w:pos="1134"/>
        <w:tab w:val="left" w:pos="1871"/>
        <w:tab w:val="left" w:pos="2268"/>
      </w:tabs>
      <w:spacing w:after="480" w:line="240" w:lineRule="auto"/>
      <w:jc w:val="center"/>
    </w:pPr>
    <w:rPr>
      <w:rFonts w:ascii="Times New Roman Bold" w:hAnsi="Times New Roman Bold"/>
      <w:b/>
      <w:lang w:eastAsia="en-US"/>
    </w:rPr>
  </w:style>
  <w:style w:type="paragraph" w:customStyle="1" w:styleId="FigureNo">
    <w:name w:val="Figure_No"/>
    <w:basedOn w:val="Normal"/>
    <w:next w:val="Normal"/>
    <w:qFormat/>
    <w:rsid w:val="00685A5D"/>
    <w:pPr>
      <w:keepNext/>
      <w:keepLines/>
      <w:tabs>
        <w:tab w:val="left" w:pos="1134"/>
        <w:tab w:val="left" w:pos="1871"/>
        <w:tab w:val="left" w:pos="2268"/>
      </w:tabs>
      <w:spacing w:before="480" w:after="120" w:line="240" w:lineRule="auto"/>
      <w:jc w:val="center"/>
    </w:pPr>
    <w:rPr>
      <w:caps/>
      <w:lang w:eastAsia="en-US"/>
    </w:rPr>
  </w:style>
  <w:style w:type="paragraph" w:customStyle="1" w:styleId="Tabletext1">
    <w:name w:val="Table_text"/>
    <w:basedOn w:val="Normal"/>
    <w:qFormat/>
    <w:rsid w:val="00685A5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sz w:val="22"/>
      <w:lang w:eastAsia="en-US"/>
    </w:rPr>
  </w:style>
  <w:style w:type="paragraph" w:customStyle="1" w:styleId="Tablelegend">
    <w:name w:val="Table_legend"/>
    <w:basedOn w:val="Normal"/>
    <w:qFormat/>
    <w:rsid w:val="00685A5D"/>
    <w:pPr>
      <w:tabs>
        <w:tab w:val="left" w:pos="1134"/>
        <w:tab w:val="left" w:pos="1871"/>
        <w:tab w:val="left" w:pos="2268"/>
      </w:tabs>
      <w:spacing w:before="120" w:after="0" w:line="240" w:lineRule="auto"/>
    </w:pPr>
    <w:rPr>
      <w:lang w:eastAsia="en-US"/>
    </w:rPr>
  </w:style>
  <w:style w:type="paragraph" w:customStyle="1" w:styleId="TableNo">
    <w:name w:val="Table_No"/>
    <w:basedOn w:val="Normal"/>
    <w:next w:val="Normal"/>
    <w:link w:val="TableNo0"/>
    <w:qFormat/>
    <w:rsid w:val="00685A5D"/>
    <w:pPr>
      <w:keepNext/>
      <w:tabs>
        <w:tab w:val="left" w:pos="1134"/>
        <w:tab w:val="left" w:pos="1871"/>
        <w:tab w:val="left" w:pos="2268"/>
      </w:tabs>
      <w:spacing w:before="560" w:after="120" w:line="240" w:lineRule="auto"/>
      <w:jc w:val="center"/>
    </w:pPr>
    <w:rPr>
      <w:caps/>
      <w:lang w:eastAsia="en-US"/>
    </w:rPr>
  </w:style>
  <w:style w:type="paragraph" w:customStyle="1" w:styleId="Tabletitle0">
    <w:name w:val="Table_title"/>
    <w:basedOn w:val="Normal"/>
    <w:next w:val="Tabletext1"/>
    <w:qFormat/>
    <w:rsid w:val="00685A5D"/>
    <w:pPr>
      <w:keepNext/>
      <w:keepLines/>
      <w:tabs>
        <w:tab w:val="left" w:pos="1134"/>
        <w:tab w:val="left" w:pos="1871"/>
        <w:tab w:val="left" w:pos="2268"/>
      </w:tabs>
      <w:spacing w:after="120" w:line="240" w:lineRule="auto"/>
      <w:jc w:val="center"/>
    </w:pPr>
    <w:rPr>
      <w:rFonts w:ascii="Times New Roman Bold" w:hAnsi="Times New Roman Bold"/>
      <w:b/>
      <w:lang w:eastAsia="en-US"/>
    </w:rPr>
  </w:style>
  <w:style w:type="paragraph" w:customStyle="1" w:styleId="Rientra1">
    <w:name w:val="Rientra1"/>
    <w:basedOn w:val="Normal"/>
    <w:uiPriority w:val="99"/>
    <w:qFormat/>
    <w:rsid w:val="00685A5D"/>
    <w:pPr>
      <w:numPr>
        <w:numId w:val="16"/>
      </w:numPr>
      <w:tabs>
        <w:tab w:val="left" w:pos="0"/>
        <w:tab w:val="num" w:pos="360"/>
      </w:tabs>
      <w:suppressAutoHyphens/>
      <w:overflowPunct/>
      <w:autoSpaceDE/>
      <w:adjustRightInd/>
      <w:spacing w:before="60" w:after="60" w:line="240" w:lineRule="auto"/>
      <w:ind w:left="0" w:firstLine="0"/>
      <w:jc w:val="both"/>
      <w:textAlignment w:val="auto"/>
    </w:pPr>
    <w:rPr>
      <w:lang w:eastAsia="en-US"/>
    </w:rPr>
  </w:style>
  <w:style w:type="paragraph" w:customStyle="1" w:styleId="Tablefin">
    <w:name w:val="Table_fin"/>
    <w:basedOn w:val="Normal"/>
    <w:next w:val="Normal"/>
    <w:qFormat/>
    <w:rsid w:val="00685A5D"/>
    <w:pPr>
      <w:suppressAutoHyphens/>
      <w:overflowPunct/>
      <w:autoSpaceDE/>
      <w:adjustRightInd/>
      <w:spacing w:after="0" w:line="240" w:lineRule="auto"/>
      <w:jc w:val="both"/>
      <w:textAlignment w:val="auto"/>
    </w:pPr>
    <w:rPr>
      <w:rFonts w:eastAsia="Batang"/>
      <w:lang w:eastAsia="en-US"/>
    </w:rPr>
  </w:style>
  <w:style w:type="paragraph" w:customStyle="1" w:styleId="enumlev3">
    <w:name w:val="enumlev3"/>
    <w:basedOn w:val="enumlev2"/>
    <w:qFormat/>
    <w:rsid w:val="00685A5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SimSun"/>
      <w:sz w:val="24"/>
      <w:lang w:val="en-GB" w:eastAsia="en-US"/>
    </w:rPr>
  </w:style>
  <w:style w:type="character" w:customStyle="1" w:styleId="st">
    <w:name w:val="st"/>
    <w:basedOn w:val="DefaultParagraphFont"/>
    <w:qFormat/>
    <w:rsid w:val="00685A5D"/>
  </w:style>
  <w:style w:type="paragraph" w:customStyle="1" w:styleId="tah0">
    <w:name w:val="tah"/>
    <w:basedOn w:val="Normal"/>
    <w:qFormat/>
    <w:rsid w:val="00685A5D"/>
    <w:pPr>
      <w:keepNext/>
      <w:overflowPunct/>
      <w:autoSpaceDE/>
      <w:autoSpaceDN/>
      <w:adjustRightInd/>
      <w:spacing w:after="0" w:line="240" w:lineRule="auto"/>
      <w:jc w:val="center"/>
      <w:textAlignment w:val="auto"/>
    </w:pPr>
    <w:rPr>
      <w:rFonts w:ascii="Arial" w:eastAsia="PMingLiU" w:hAnsi="Arial" w:cs="Arial"/>
      <w:b/>
      <w:bCs/>
      <w:sz w:val="18"/>
      <w:szCs w:val="18"/>
      <w:lang w:eastAsia="zh-TW"/>
    </w:rPr>
  </w:style>
  <w:style w:type="character" w:customStyle="1" w:styleId="st1">
    <w:name w:val="st1"/>
    <w:basedOn w:val="DefaultParagraphFont"/>
    <w:qFormat/>
    <w:rsid w:val="00685A5D"/>
  </w:style>
  <w:style w:type="paragraph" w:customStyle="1" w:styleId="TdocHeader2">
    <w:name w:val="Tdoc_Header_2"/>
    <w:basedOn w:val="Normal"/>
    <w:qFormat/>
    <w:rsid w:val="00685A5D"/>
    <w:pPr>
      <w:widowControl w:val="0"/>
      <w:tabs>
        <w:tab w:val="left" w:pos="1701"/>
        <w:tab w:val="right" w:pos="9072"/>
        <w:tab w:val="right" w:pos="10206"/>
      </w:tabs>
      <w:overflowPunct/>
      <w:autoSpaceDE/>
      <w:autoSpaceDN/>
      <w:adjustRightInd/>
      <w:spacing w:after="0" w:line="240" w:lineRule="auto"/>
      <w:ind w:left="1440" w:hanging="1440"/>
      <w:jc w:val="both"/>
      <w:textAlignment w:val="auto"/>
    </w:pPr>
    <w:rPr>
      <w:rFonts w:ascii="Arial" w:eastAsia="Batang" w:hAnsi="Arial"/>
      <w:b/>
      <w:sz w:val="18"/>
      <w:lang w:eastAsia="en-US"/>
    </w:rPr>
  </w:style>
  <w:style w:type="table" w:customStyle="1" w:styleId="TableGrid122">
    <w:name w:val="Table Grid122"/>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685A5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85A5D"/>
    <w:pPr>
      <w:keepNext/>
      <w:keepLines/>
      <w:overflowPunct/>
      <w:autoSpaceDE/>
      <w:autoSpaceDN/>
      <w:adjustRightInd/>
      <w:spacing w:after="0" w:line="240" w:lineRule="auto"/>
      <w:ind w:left="851" w:hanging="851"/>
      <w:textAlignment w:val="auto"/>
    </w:pPr>
    <w:rPr>
      <w:rFonts w:ascii="Arial" w:hAnsi="Arial"/>
      <w:sz w:val="18"/>
      <w:lang w:eastAsia="en-US"/>
    </w:rPr>
  </w:style>
  <w:style w:type="character" w:customStyle="1" w:styleId="UnresolvedMention3">
    <w:name w:val="Unresolved Mention3"/>
    <w:uiPriority w:val="99"/>
    <w:unhideWhenUsed/>
    <w:qFormat/>
    <w:rsid w:val="00685A5D"/>
    <w:rPr>
      <w:color w:val="605E5C"/>
      <w:shd w:val="clear" w:color="auto" w:fill="E1DFDD"/>
    </w:rPr>
  </w:style>
  <w:style w:type="table" w:customStyle="1" w:styleId="TableGrid10">
    <w:name w:val="Table Grid10"/>
    <w:basedOn w:val="TableNormal"/>
    <w:qFormat/>
    <w:rsid w:val="00685A5D"/>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685A5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685A5D"/>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685A5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685A5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TableNormal"/>
    <w:qFormat/>
    <w:rsid w:val="00685A5D"/>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685A5D"/>
    <w:rPr>
      <w:rFonts w:eastAsia="MS Mincho"/>
      <w:lang w:val="en-GB" w:eastAsia="en-US"/>
    </w:rPr>
  </w:style>
  <w:style w:type="character" w:customStyle="1" w:styleId="Style105">
    <w:name w:val="_Style 105"/>
    <w:uiPriority w:val="31"/>
    <w:qFormat/>
    <w:rsid w:val="00685A5D"/>
    <w:rPr>
      <w:smallCaps/>
      <w:color w:val="5A5A5A"/>
    </w:rPr>
  </w:style>
  <w:style w:type="paragraph" w:customStyle="1" w:styleId="Style90">
    <w:name w:val="_Style 90"/>
    <w:uiPriority w:val="99"/>
    <w:semiHidden/>
    <w:qFormat/>
    <w:rsid w:val="00685A5D"/>
    <w:rPr>
      <w:rFonts w:eastAsia="MS Mincho"/>
      <w:lang w:val="en-GB" w:eastAsia="en-US"/>
    </w:rPr>
  </w:style>
  <w:style w:type="character" w:customStyle="1" w:styleId="Style113">
    <w:name w:val="_Style 113"/>
    <w:uiPriority w:val="31"/>
    <w:qFormat/>
    <w:rsid w:val="00685A5D"/>
    <w:rPr>
      <w:smallCaps/>
      <w:color w:val="5A5A5A"/>
    </w:rPr>
  </w:style>
  <w:style w:type="character" w:customStyle="1" w:styleId="SubtleReference1">
    <w:name w:val="Subtle Reference1"/>
    <w:uiPriority w:val="31"/>
    <w:qFormat/>
    <w:rsid w:val="00685A5D"/>
    <w:rPr>
      <w:smallCaps/>
      <w:color w:val="5A5A5A"/>
    </w:rPr>
  </w:style>
  <w:style w:type="paragraph" w:customStyle="1" w:styleId="Revision1">
    <w:name w:val="Revision1"/>
    <w:hidden/>
    <w:uiPriority w:val="99"/>
    <w:semiHidden/>
    <w:qFormat/>
    <w:rsid w:val="00685A5D"/>
    <w:rPr>
      <w:lang w:val="en-GB" w:eastAsia="en-US"/>
    </w:rPr>
  </w:style>
  <w:style w:type="paragraph" w:customStyle="1" w:styleId="TOCHeading1">
    <w:name w:val="TOC Heading1"/>
    <w:basedOn w:val="Heading1"/>
    <w:next w:val="Normal"/>
    <w:uiPriority w:val="39"/>
    <w:unhideWhenUsed/>
    <w:qFormat/>
    <w:rsid w:val="00685A5D"/>
    <w:pPr>
      <w:pBdr>
        <w:top w:val="none" w:sz="0" w:space="0" w:color="auto"/>
      </w:pBdr>
      <w:spacing w:after="0"/>
      <w:ind w:left="0" w:firstLine="0"/>
      <w:outlineLvl w:val="9"/>
    </w:pPr>
    <w:rPr>
      <w:rFonts w:ascii="Calibri Light" w:eastAsia="MS Mincho" w:hAnsi="Calibri Light"/>
      <w:color w:val="2F5496"/>
      <w:sz w:val="32"/>
      <w:szCs w:val="32"/>
      <w:lang w:val="en-US" w:eastAsia="en-GB"/>
    </w:rPr>
  </w:style>
  <w:style w:type="character" w:customStyle="1" w:styleId="Heading1Char2">
    <w:name w:val="Heading 1 Char2"/>
    <w:qFormat/>
    <w:rsid w:val="00685A5D"/>
    <w:rPr>
      <w:rFonts w:ascii="Arial" w:hAnsi="Arial"/>
      <w:sz w:val="36"/>
      <w:lang w:val="en-GB" w:eastAsia="en-US"/>
    </w:rPr>
  </w:style>
  <w:style w:type="table" w:customStyle="1" w:styleId="TableauGrille4-Accentuation61">
    <w:name w:val="Tableau Grille 4 - Accentuation 61"/>
    <w:basedOn w:val="TableNormal"/>
    <w:next w:val="GridTable4-Accent6"/>
    <w:uiPriority w:val="49"/>
    <w:rsid w:val="00685A5D"/>
    <w:pPr>
      <w:spacing w:after="0" w:line="240" w:lineRule="auto"/>
    </w:pPr>
    <w:rPr>
      <w:rFonts w:ascii="Tms Rmn" w:eastAsia="Times New Roma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Liste3-Accentuation21">
    <w:name w:val="Tableau Liste 3 - Accentuation 21"/>
    <w:basedOn w:val="TableNormal"/>
    <w:next w:val="ListTable3-Accent2"/>
    <w:uiPriority w:val="48"/>
    <w:rsid w:val="00685A5D"/>
    <w:pPr>
      <w:spacing w:after="0" w:line="240" w:lineRule="auto"/>
    </w:pPr>
    <w:rPr>
      <w:rFonts w:eastAsia="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685A5D"/>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qFormat/>
    <w:rsid w:val="00685A5D"/>
    <w:rPr>
      <w:color w:val="808080"/>
    </w:rPr>
  </w:style>
  <w:style w:type="paragraph" w:customStyle="1" w:styleId="DunkleListe-Akzent31">
    <w:name w:val="Dunkle Liste - Akzent 31"/>
    <w:hidden/>
    <w:uiPriority w:val="99"/>
    <w:semiHidden/>
    <w:qFormat/>
    <w:rsid w:val="00685A5D"/>
    <w:pPr>
      <w:spacing w:after="0" w:line="240" w:lineRule="auto"/>
    </w:pPr>
    <w:rPr>
      <w:rFonts w:ascii="Calibri" w:hAnsi="Calibri"/>
      <w:sz w:val="22"/>
      <w:szCs w:val="22"/>
      <w:lang w:val="en-US"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685A5D"/>
    <w:rPr>
      <w:rFonts w:eastAsia="MS Mincho"/>
      <w:lang w:val="it-IT" w:eastAsia="en-GB"/>
    </w:rPr>
  </w:style>
  <w:style w:type="paragraph" w:customStyle="1" w:styleId="a8">
    <w:name w:val="段"/>
    <w:uiPriority w:val="99"/>
    <w:qFormat/>
    <w:rsid w:val="00685A5D"/>
    <w:pPr>
      <w:autoSpaceDE w:val="0"/>
      <w:autoSpaceDN w:val="0"/>
      <w:spacing w:after="0" w:line="240" w:lineRule="auto"/>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685A5D"/>
    <w:pPr>
      <w:spacing w:after="0" w:line="240" w:lineRule="auto"/>
    </w:pPr>
    <w:rPr>
      <w:rFonts w:ascii="Arial" w:hAnsi="Arial" w:cs="Arial"/>
      <w:sz w:val="22"/>
      <w:szCs w:val="22"/>
      <w:lang w:val="en-US" w:eastAsia="zh-CN"/>
    </w:rPr>
  </w:style>
  <w:style w:type="character" w:customStyle="1" w:styleId="c-phonebook-results-content">
    <w:name w:val="c-phonebook-results-content"/>
    <w:basedOn w:val="DefaultParagraphFont"/>
    <w:qFormat/>
    <w:rsid w:val="00685A5D"/>
  </w:style>
  <w:style w:type="character" w:styleId="HTMLAcronym">
    <w:name w:val="HTML Acronym"/>
    <w:basedOn w:val="DefaultParagraphFont"/>
    <w:uiPriority w:val="99"/>
    <w:unhideWhenUsed/>
    <w:qFormat/>
    <w:rsid w:val="00685A5D"/>
  </w:style>
  <w:style w:type="table" w:customStyle="1" w:styleId="Listeclaire1">
    <w:name w:val="Liste claire1"/>
    <w:basedOn w:val="TableNormal"/>
    <w:next w:val="LightList"/>
    <w:uiPriority w:val="61"/>
    <w:qFormat/>
    <w:rsid w:val="00685A5D"/>
    <w:pPr>
      <w:spacing w:after="0" w:line="240" w:lineRule="auto"/>
    </w:pPr>
    <w:rPr>
      <w:rFonts w:ascii="Calibri" w:eastAsia="Times New Roman"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simple21">
    <w:name w:val="Tableau simple 21"/>
    <w:basedOn w:val="TableNormal"/>
    <w:next w:val="PlainTable2"/>
    <w:uiPriority w:val="42"/>
    <w:rsid w:val="00685A5D"/>
    <w:pPr>
      <w:spacing w:after="0" w:line="240" w:lineRule="auto"/>
    </w:pPr>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Grille1Clair1">
    <w:name w:val="Tableau Grille 1 Clair1"/>
    <w:basedOn w:val="TableNormal"/>
    <w:next w:val="GridTable1Light"/>
    <w:uiPriority w:val="46"/>
    <w:rsid w:val="00685A5D"/>
    <w:pPr>
      <w:spacing w:after="0" w:line="240" w:lineRule="auto"/>
    </w:pPr>
    <w:rPr>
      <w:rFonts w:ascii="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41">
    <w:name w:val="Tableau Grille 41"/>
    <w:basedOn w:val="TableNormal"/>
    <w:next w:val="GridTable4"/>
    <w:uiPriority w:val="49"/>
    <w:rsid w:val="00685A5D"/>
    <w:pPr>
      <w:spacing w:after="0" w:line="240" w:lineRule="auto"/>
    </w:pPr>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7Couleur1">
    <w:name w:val="Tableau Liste 7 Couleur1"/>
    <w:basedOn w:val="TableNormal"/>
    <w:next w:val="ListTable7Colorful"/>
    <w:uiPriority w:val="52"/>
    <w:rsid w:val="00685A5D"/>
    <w:pPr>
      <w:spacing w:after="0" w:line="240" w:lineRule="auto"/>
    </w:pPr>
    <w:rPr>
      <w:rFonts w:ascii="Calibri"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21">
    <w:name w:val="Tableau Grille 21"/>
    <w:basedOn w:val="TableNormal"/>
    <w:next w:val="GridTable2"/>
    <w:uiPriority w:val="47"/>
    <w:rsid w:val="00685A5D"/>
    <w:pPr>
      <w:spacing w:after="0" w:line="240" w:lineRule="auto"/>
    </w:pPr>
    <w:rPr>
      <w:rFonts w:ascii="Calibri"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31">
    <w:name w:val="Tableau Grille 31"/>
    <w:basedOn w:val="TableNormal"/>
    <w:next w:val="GridTable3"/>
    <w:uiPriority w:val="48"/>
    <w:rsid w:val="00685A5D"/>
    <w:pPr>
      <w:spacing w:after="0" w:line="240" w:lineRule="auto"/>
    </w:pPr>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Grille6Couleur1">
    <w:name w:val="Tableau Grille 6 Couleur1"/>
    <w:basedOn w:val="TableNormal"/>
    <w:next w:val="GridTable6Colorful"/>
    <w:uiPriority w:val="51"/>
    <w:rsid w:val="00685A5D"/>
    <w:pPr>
      <w:spacing w:after="0" w:line="240" w:lineRule="auto"/>
    </w:pPr>
    <w:rPr>
      <w:rFonts w:ascii="Calibri"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4-Accentuation11">
    <w:name w:val="Tableau Grille 4 - Accentuation 11"/>
    <w:basedOn w:val="TableNormal"/>
    <w:next w:val="GridTable4-Accent1"/>
    <w:uiPriority w:val="49"/>
    <w:rsid w:val="00685A5D"/>
    <w:pPr>
      <w:spacing w:after="0" w:line="240" w:lineRule="auto"/>
    </w:pPr>
    <w:rPr>
      <w:rFonts w:eastAsia="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5Fonc-Accentuation51">
    <w:name w:val="Tableau Grille 5 Foncé - Accentuation 51"/>
    <w:basedOn w:val="TableNormal"/>
    <w:next w:val="GridTable5Dark-Accent5"/>
    <w:uiPriority w:val="50"/>
    <w:rsid w:val="00685A5D"/>
    <w:pPr>
      <w:spacing w:after="0" w:line="240" w:lineRule="auto"/>
    </w:pPr>
    <w:rPr>
      <w:rFonts w:eastAsia="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auGrille5Fonc-Accentuation11">
    <w:name w:val="Tableau Grille 5 Foncé - Accentuation 11"/>
    <w:basedOn w:val="TableNormal"/>
    <w:next w:val="GridTable5Dark-Accent1"/>
    <w:uiPriority w:val="50"/>
    <w:rsid w:val="00685A5D"/>
    <w:pPr>
      <w:spacing w:after="0" w:line="240" w:lineRule="auto"/>
    </w:pPr>
    <w:rPr>
      <w:rFonts w:eastAsia="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1e">
    <w:name w:val="수정1"/>
    <w:hidden/>
    <w:semiHidden/>
    <w:qFormat/>
    <w:rsid w:val="00685A5D"/>
    <w:pPr>
      <w:spacing w:after="0" w:line="240" w:lineRule="auto"/>
    </w:pPr>
    <w:rPr>
      <w:rFonts w:eastAsia="Batang"/>
      <w:lang w:val="en-GB" w:eastAsia="en-US"/>
    </w:rPr>
  </w:style>
  <w:style w:type="character" w:customStyle="1" w:styleId="1f">
    <w:name w:val="未解決のメンション1"/>
    <w:uiPriority w:val="99"/>
    <w:semiHidden/>
    <w:unhideWhenUsed/>
    <w:qFormat/>
    <w:rsid w:val="00685A5D"/>
    <w:rPr>
      <w:color w:val="605E5C"/>
      <w:shd w:val="clear" w:color="auto" w:fill="E1DFDD"/>
    </w:rPr>
  </w:style>
  <w:style w:type="paragraph" w:customStyle="1" w:styleId="1f0">
    <w:name w:val="変更箇所1"/>
    <w:hidden/>
    <w:uiPriority w:val="99"/>
    <w:semiHidden/>
    <w:qFormat/>
    <w:rsid w:val="00685A5D"/>
    <w:pPr>
      <w:spacing w:after="0" w:line="240" w:lineRule="auto"/>
    </w:pPr>
    <w:rPr>
      <w:rFonts w:eastAsia="MS Mincho"/>
      <w:lang w:val="en-GB" w:eastAsia="en-US"/>
    </w:rPr>
  </w:style>
  <w:style w:type="table" w:customStyle="1" w:styleId="TableGrid17">
    <w:name w:val="Table Grid17"/>
    <w:basedOn w:val="TableNormal"/>
    <w:next w:val="TableGrid"/>
    <w:qFormat/>
    <w:rsid w:val="00685A5D"/>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685A5D"/>
    <w:pPr>
      <w:spacing w:after="0" w:line="240" w:lineRule="auto"/>
    </w:pPr>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685A5D"/>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85A5D"/>
    <w:pPr>
      <w:spacing w:after="0" w:line="240" w:lineRule="auto"/>
    </w:pPr>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85A5D"/>
  </w:style>
  <w:style w:type="table" w:customStyle="1" w:styleId="TableGrid91">
    <w:name w:val="Table Grid91"/>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85A5D"/>
    <w:rPr>
      <w:b/>
      <w:bCs/>
      <w:i/>
      <w:iCs/>
      <w:color w:val="4F81BD"/>
    </w:rPr>
  </w:style>
  <w:style w:type="table" w:customStyle="1" w:styleId="TableGrid131">
    <w:name w:val="Table Grid13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85A5D"/>
  </w:style>
  <w:style w:type="numbering" w:customStyle="1" w:styleId="NoList23">
    <w:name w:val="No List23"/>
    <w:next w:val="NoList"/>
    <w:uiPriority w:val="99"/>
    <w:semiHidden/>
    <w:unhideWhenUsed/>
    <w:rsid w:val="00685A5D"/>
  </w:style>
  <w:style w:type="table" w:customStyle="1" w:styleId="TableGrid421">
    <w:name w:val="Table Grid42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5A5D"/>
  </w:style>
  <w:style w:type="table" w:customStyle="1" w:styleId="TableGrid511">
    <w:name w:val="Table Grid51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85A5D"/>
  </w:style>
  <w:style w:type="table" w:customStyle="1" w:styleId="TableGrid611">
    <w:name w:val="Table Grid61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85A5D"/>
  </w:style>
  <w:style w:type="numbering" w:customStyle="1" w:styleId="NoList62">
    <w:name w:val="No List62"/>
    <w:next w:val="NoList"/>
    <w:uiPriority w:val="99"/>
    <w:semiHidden/>
    <w:unhideWhenUsed/>
    <w:rsid w:val="00685A5D"/>
  </w:style>
  <w:style w:type="numbering" w:customStyle="1" w:styleId="NoList72">
    <w:name w:val="No List72"/>
    <w:next w:val="NoList"/>
    <w:uiPriority w:val="99"/>
    <w:semiHidden/>
    <w:unhideWhenUsed/>
    <w:rsid w:val="00685A5D"/>
  </w:style>
  <w:style w:type="numbering" w:customStyle="1" w:styleId="NoList81">
    <w:name w:val="No List81"/>
    <w:next w:val="NoList"/>
    <w:uiPriority w:val="99"/>
    <w:semiHidden/>
    <w:unhideWhenUsed/>
    <w:rsid w:val="00685A5D"/>
  </w:style>
  <w:style w:type="numbering" w:customStyle="1" w:styleId="NoList9">
    <w:name w:val="No List9"/>
    <w:next w:val="NoList"/>
    <w:uiPriority w:val="99"/>
    <w:semiHidden/>
    <w:unhideWhenUsed/>
    <w:rsid w:val="00685A5D"/>
  </w:style>
  <w:style w:type="table" w:customStyle="1" w:styleId="TableGrid1121">
    <w:name w:val="Table Grid112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85A5D"/>
  </w:style>
  <w:style w:type="numbering" w:customStyle="1" w:styleId="NoList212">
    <w:name w:val="No List212"/>
    <w:next w:val="NoList"/>
    <w:uiPriority w:val="99"/>
    <w:semiHidden/>
    <w:unhideWhenUsed/>
    <w:rsid w:val="00685A5D"/>
  </w:style>
  <w:style w:type="table" w:customStyle="1" w:styleId="TableGrid4111">
    <w:name w:val="Table Grid411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685A5D"/>
  </w:style>
  <w:style w:type="numbering" w:customStyle="1" w:styleId="NoList412">
    <w:name w:val="No List412"/>
    <w:next w:val="NoList"/>
    <w:uiPriority w:val="99"/>
    <w:semiHidden/>
    <w:unhideWhenUsed/>
    <w:rsid w:val="00685A5D"/>
  </w:style>
  <w:style w:type="numbering" w:customStyle="1" w:styleId="NoList511">
    <w:name w:val="No List511"/>
    <w:next w:val="NoList"/>
    <w:uiPriority w:val="99"/>
    <w:semiHidden/>
    <w:unhideWhenUsed/>
    <w:rsid w:val="00685A5D"/>
  </w:style>
  <w:style w:type="numbering" w:customStyle="1" w:styleId="NoList611">
    <w:name w:val="No List611"/>
    <w:next w:val="NoList"/>
    <w:uiPriority w:val="99"/>
    <w:semiHidden/>
    <w:unhideWhenUsed/>
    <w:rsid w:val="00685A5D"/>
  </w:style>
  <w:style w:type="numbering" w:customStyle="1" w:styleId="NoList711">
    <w:name w:val="No List711"/>
    <w:next w:val="NoList"/>
    <w:uiPriority w:val="99"/>
    <w:semiHidden/>
    <w:unhideWhenUsed/>
    <w:rsid w:val="00685A5D"/>
  </w:style>
  <w:style w:type="numbering" w:customStyle="1" w:styleId="NoList811">
    <w:name w:val="No List811"/>
    <w:next w:val="NoList"/>
    <w:uiPriority w:val="99"/>
    <w:semiHidden/>
    <w:unhideWhenUsed/>
    <w:rsid w:val="00685A5D"/>
  </w:style>
  <w:style w:type="numbering" w:customStyle="1" w:styleId="NoList91">
    <w:name w:val="No List91"/>
    <w:next w:val="NoList"/>
    <w:uiPriority w:val="99"/>
    <w:semiHidden/>
    <w:unhideWhenUsed/>
    <w:rsid w:val="00685A5D"/>
  </w:style>
  <w:style w:type="numbering" w:customStyle="1" w:styleId="LFO19">
    <w:name w:val="LFO19"/>
    <w:basedOn w:val="NoList"/>
    <w:rsid w:val="00685A5D"/>
  </w:style>
  <w:style w:type="numbering" w:customStyle="1" w:styleId="NoList10">
    <w:name w:val="No List10"/>
    <w:next w:val="NoList"/>
    <w:uiPriority w:val="99"/>
    <w:semiHidden/>
    <w:unhideWhenUsed/>
    <w:rsid w:val="00685A5D"/>
  </w:style>
  <w:style w:type="numbering" w:customStyle="1" w:styleId="LFO191">
    <w:name w:val="LFO191"/>
    <w:basedOn w:val="NoList"/>
    <w:rsid w:val="00685A5D"/>
  </w:style>
  <w:style w:type="numbering" w:customStyle="1" w:styleId="NoList122">
    <w:name w:val="No List122"/>
    <w:next w:val="NoList"/>
    <w:uiPriority w:val="99"/>
    <w:semiHidden/>
    <w:rsid w:val="00685A5D"/>
  </w:style>
  <w:style w:type="numbering" w:customStyle="1" w:styleId="NoList1112">
    <w:name w:val="No List1112"/>
    <w:next w:val="NoList"/>
    <w:uiPriority w:val="99"/>
    <w:semiHidden/>
    <w:unhideWhenUsed/>
    <w:rsid w:val="00685A5D"/>
  </w:style>
  <w:style w:type="table" w:customStyle="1" w:styleId="TableGrid11121">
    <w:name w:val="Table Grid11121"/>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685A5D"/>
  </w:style>
  <w:style w:type="numbering" w:customStyle="1" w:styleId="123">
    <w:name w:val="リストなし12"/>
    <w:next w:val="NoList"/>
    <w:uiPriority w:val="99"/>
    <w:semiHidden/>
    <w:unhideWhenUsed/>
    <w:rsid w:val="00685A5D"/>
  </w:style>
  <w:style w:type="numbering" w:customStyle="1" w:styleId="1120">
    <w:name w:val="无列表112"/>
    <w:next w:val="NoList"/>
    <w:semiHidden/>
    <w:rsid w:val="00685A5D"/>
  </w:style>
  <w:style w:type="numbering" w:customStyle="1" w:styleId="1111">
    <w:name w:val="リストなし111"/>
    <w:next w:val="NoList"/>
    <w:uiPriority w:val="99"/>
    <w:semiHidden/>
    <w:unhideWhenUsed/>
    <w:rsid w:val="00685A5D"/>
  </w:style>
  <w:style w:type="numbering" w:customStyle="1" w:styleId="NoList222">
    <w:name w:val="No List222"/>
    <w:next w:val="NoList"/>
    <w:uiPriority w:val="99"/>
    <w:semiHidden/>
    <w:unhideWhenUsed/>
    <w:rsid w:val="00685A5D"/>
  </w:style>
  <w:style w:type="numbering" w:customStyle="1" w:styleId="NoList322">
    <w:name w:val="No List322"/>
    <w:next w:val="NoList"/>
    <w:uiPriority w:val="99"/>
    <w:semiHidden/>
    <w:unhideWhenUsed/>
    <w:rsid w:val="00685A5D"/>
  </w:style>
  <w:style w:type="numbering" w:customStyle="1" w:styleId="NoList421">
    <w:name w:val="No List421"/>
    <w:next w:val="NoList"/>
    <w:uiPriority w:val="99"/>
    <w:semiHidden/>
    <w:unhideWhenUsed/>
    <w:rsid w:val="00685A5D"/>
  </w:style>
  <w:style w:type="numbering" w:customStyle="1" w:styleId="NoList2111">
    <w:name w:val="No List2111"/>
    <w:next w:val="NoList"/>
    <w:uiPriority w:val="99"/>
    <w:semiHidden/>
    <w:unhideWhenUsed/>
    <w:rsid w:val="00685A5D"/>
  </w:style>
  <w:style w:type="numbering" w:customStyle="1" w:styleId="NoList3111">
    <w:name w:val="No List3111"/>
    <w:next w:val="NoList"/>
    <w:uiPriority w:val="99"/>
    <w:semiHidden/>
    <w:unhideWhenUsed/>
    <w:rsid w:val="00685A5D"/>
  </w:style>
  <w:style w:type="numbering" w:customStyle="1" w:styleId="NoList4111">
    <w:name w:val="No List4111"/>
    <w:next w:val="NoList"/>
    <w:uiPriority w:val="99"/>
    <w:semiHidden/>
    <w:unhideWhenUsed/>
    <w:rsid w:val="00685A5D"/>
  </w:style>
  <w:style w:type="numbering" w:customStyle="1" w:styleId="11110">
    <w:name w:val="无列表1111"/>
    <w:next w:val="NoList"/>
    <w:semiHidden/>
    <w:rsid w:val="00685A5D"/>
  </w:style>
  <w:style w:type="numbering" w:customStyle="1" w:styleId="NoList11111">
    <w:name w:val="No List11111"/>
    <w:next w:val="NoList"/>
    <w:uiPriority w:val="99"/>
    <w:semiHidden/>
    <w:unhideWhenUsed/>
    <w:rsid w:val="00685A5D"/>
  </w:style>
  <w:style w:type="numbering" w:customStyle="1" w:styleId="NoList1211">
    <w:name w:val="No List1211"/>
    <w:next w:val="NoList"/>
    <w:uiPriority w:val="99"/>
    <w:semiHidden/>
    <w:unhideWhenUsed/>
    <w:rsid w:val="00685A5D"/>
  </w:style>
  <w:style w:type="numbering" w:customStyle="1" w:styleId="NoList2211">
    <w:name w:val="No List2211"/>
    <w:next w:val="NoList"/>
    <w:uiPriority w:val="99"/>
    <w:semiHidden/>
    <w:unhideWhenUsed/>
    <w:rsid w:val="00685A5D"/>
  </w:style>
  <w:style w:type="numbering" w:customStyle="1" w:styleId="NoList3211">
    <w:name w:val="No List3211"/>
    <w:next w:val="NoList"/>
    <w:uiPriority w:val="99"/>
    <w:semiHidden/>
    <w:unhideWhenUsed/>
    <w:rsid w:val="00685A5D"/>
  </w:style>
  <w:style w:type="numbering" w:customStyle="1" w:styleId="NoList14">
    <w:name w:val="No List14"/>
    <w:next w:val="NoList"/>
    <w:uiPriority w:val="99"/>
    <w:semiHidden/>
    <w:unhideWhenUsed/>
    <w:rsid w:val="00685A5D"/>
  </w:style>
  <w:style w:type="table" w:customStyle="1" w:styleId="TableGrid101">
    <w:name w:val="Table Grid101"/>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5A5D"/>
  </w:style>
  <w:style w:type="numbering" w:customStyle="1" w:styleId="NoList24">
    <w:name w:val="No List24"/>
    <w:next w:val="NoList"/>
    <w:uiPriority w:val="99"/>
    <w:semiHidden/>
    <w:unhideWhenUsed/>
    <w:rsid w:val="00685A5D"/>
  </w:style>
  <w:style w:type="table" w:customStyle="1" w:styleId="TableGrid431">
    <w:name w:val="Table Grid43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5A5D"/>
  </w:style>
  <w:style w:type="table" w:customStyle="1" w:styleId="TableGrid521">
    <w:name w:val="Table Grid52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85A5D"/>
  </w:style>
  <w:style w:type="table" w:customStyle="1" w:styleId="TableGrid621">
    <w:name w:val="Table Grid62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85A5D"/>
  </w:style>
  <w:style w:type="numbering" w:customStyle="1" w:styleId="NoList63">
    <w:name w:val="No List63"/>
    <w:next w:val="NoList"/>
    <w:uiPriority w:val="99"/>
    <w:semiHidden/>
    <w:unhideWhenUsed/>
    <w:rsid w:val="00685A5D"/>
  </w:style>
  <w:style w:type="numbering" w:customStyle="1" w:styleId="NoList73">
    <w:name w:val="No List73"/>
    <w:next w:val="NoList"/>
    <w:uiPriority w:val="99"/>
    <w:semiHidden/>
    <w:unhideWhenUsed/>
    <w:rsid w:val="00685A5D"/>
  </w:style>
  <w:style w:type="numbering" w:customStyle="1" w:styleId="NoList82">
    <w:name w:val="No List82"/>
    <w:next w:val="NoList"/>
    <w:uiPriority w:val="99"/>
    <w:semiHidden/>
    <w:unhideWhenUsed/>
    <w:rsid w:val="00685A5D"/>
  </w:style>
  <w:style w:type="numbering" w:customStyle="1" w:styleId="NoList92">
    <w:name w:val="No List92"/>
    <w:next w:val="NoList"/>
    <w:uiPriority w:val="99"/>
    <w:semiHidden/>
    <w:unhideWhenUsed/>
    <w:rsid w:val="00685A5D"/>
  </w:style>
  <w:style w:type="table" w:customStyle="1" w:styleId="TableGrid1131">
    <w:name w:val="Table Grid113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85A5D"/>
  </w:style>
  <w:style w:type="numbering" w:customStyle="1" w:styleId="NoList213">
    <w:name w:val="No List213"/>
    <w:next w:val="NoList"/>
    <w:uiPriority w:val="99"/>
    <w:semiHidden/>
    <w:unhideWhenUsed/>
    <w:rsid w:val="00685A5D"/>
  </w:style>
  <w:style w:type="table" w:customStyle="1" w:styleId="TableGrid4121">
    <w:name w:val="Table Grid412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685A5D"/>
  </w:style>
  <w:style w:type="numbering" w:customStyle="1" w:styleId="NoList413">
    <w:name w:val="No List413"/>
    <w:next w:val="NoList"/>
    <w:uiPriority w:val="99"/>
    <w:semiHidden/>
    <w:unhideWhenUsed/>
    <w:rsid w:val="00685A5D"/>
  </w:style>
  <w:style w:type="numbering" w:customStyle="1" w:styleId="NoList512">
    <w:name w:val="No List512"/>
    <w:next w:val="NoList"/>
    <w:uiPriority w:val="99"/>
    <w:semiHidden/>
    <w:unhideWhenUsed/>
    <w:rsid w:val="00685A5D"/>
  </w:style>
  <w:style w:type="numbering" w:customStyle="1" w:styleId="NoList612">
    <w:name w:val="No List612"/>
    <w:next w:val="NoList"/>
    <w:uiPriority w:val="99"/>
    <w:semiHidden/>
    <w:unhideWhenUsed/>
    <w:rsid w:val="00685A5D"/>
  </w:style>
  <w:style w:type="numbering" w:customStyle="1" w:styleId="NoList712">
    <w:name w:val="No List712"/>
    <w:next w:val="NoList"/>
    <w:uiPriority w:val="99"/>
    <w:semiHidden/>
    <w:unhideWhenUsed/>
    <w:rsid w:val="00685A5D"/>
  </w:style>
  <w:style w:type="numbering" w:customStyle="1" w:styleId="NoList812">
    <w:name w:val="No List812"/>
    <w:next w:val="NoList"/>
    <w:uiPriority w:val="99"/>
    <w:semiHidden/>
    <w:unhideWhenUsed/>
    <w:rsid w:val="00685A5D"/>
  </w:style>
  <w:style w:type="numbering" w:customStyle="1" w:styleId="NoList911">
    <w:name w:val="No List911"/>
    <w:next w:val="NoList"/>
    <w:uiPriority w:val="99"/>
    <w:semiHidden/>
    <w:unhideWhenUsed/>
    <w:rsid w:val="00685A5D"/>
  </w:style>
  <w:style w:type="numbering" w:customStyle="1" w:styleId="LFO192">
    <w:name w:val="LFO192"/>
    <w:basedOn w:val="NoList"/>
    <w:rsid w:val="00685A5D"/>
  </w:style>
  <w:style w:type="numbering" w:customStyle="1" w:styleId="NoList101">
    <w:name w:val="No List101"/>
    <w:next w:val="NoList"/>
    <w:uiPriority w:val="99"/>
    <w:semiHidden/>
    <w:unhideWhenUsed/>
    <w:rsid w:val="00685A5D"/>
  </w:style>
  <w:style w:type="numbering" w:customStyle="1" w:styleId="LFO1911">
    <w:name w:val="LFO1911"/>
    <w:basedOn w:val="NoList"/>
    <w:rsid w:val="00685A5D"/>
  </w:style>
  <w:style w:type="numbering" w:customStyle="1" w:styleId="NoList123">
    <w:name w:val="No List123"/>
    <w:next w:val="NoList"/>
    <w:uiPriority w:val="99"/>
    <w:semiHidden/>
    <w:rsid w:val="00685A5D"/>
  </w:style>
  <w:style w:type="numbering" w:customStyle="1" w:styleId="NoList1113">
    <w:name w:val="No List1113"/>
    <w:next w:val="NoList"/>
    <w:uiPriority w:val="99"/>
    <w:semiHidden/>
    <w:unhideWhenUsed/>
    <w:rsid w:val="00685A5D"/>
  </w:style>
  <w:style w:type="table" w:customStyle="1" w:styleId="TableGrid11131">
    <w:name w:val="Table Grid11131"/>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85A5D"/>
  </w:style>
  <w:style w:type="numbering" w:customStyle="1" w:styleId="131">
    <w:name w:val="リストなし13"/>
    <w:next w:val="NoList"/>
    <w:uiPriority w:val="99"/>
    <w:semiHidden/>
    <w:unhideWhenUsed/>
    <w:rsid w:val="00685A5D"/>
  </w:style>
  <w:style w:type="numbering" w:customStyle="1" w:styleId="1130">
    <w:name w:val="无列表113"/>
    <w:next w:val="NoList"/>
    <w:semiHidden/>
    <w:rsid w:val="00685A5D"/>
  </w:style>
  <w:style w:type="numbering" w:customStyle="1" w:styleId="1121">
    <w:name w:val="リストなし112"/>
    <w:next w:val="NoList"/>
    <w:uiPriority w:val="99"/>
    <w:semiHidden/>
    <w:unhideWhenUsed/>
    <w:rsid w:val="00685A5D"/>
  </w:style>
  <w:style w:type="numbering" w:customStyle="1" w:styleId="NoList223">
    <w:name w:val="No List223"/>
    <w:next w:val="NoList"/>
    <w:uiPriority w:val="99"/>
    <w:semiHidden/>
    <w:unhideWhenUsed/>
    <w:rsid w:val="00685A5D"/>
  </w:style>
  <w:style w:type="numbering" w:customStyle="1" w:styleId="NoList323">
    <w:name w:val="No List323"/>
    <w:next w:val="NoList"/>
    <w:uiPriority w:val="99"/>
    <w:semiHidden/>
    <w:unhideWhenUsed/>
    <w:rsid w:val="00685A5D"/>
  </w:style>
  <w:style w:type="numbering" w:customStyle="1" w:styleId="NoList422">
    <w:name w:val="No List422"/>
    <w:next w:val="NoList"/>
    <w:uiPriority w:val="99"/>
    <w:semiHidden/>
    <w:unhideWhenUsed/>
    <w:rsid w:val="00685A5D"/>
  </w:style>
  <w:style w:type="numbering" w:customStyle="1" w:styleId="NoList2112">
    <w:name w:val="No List2112"/>
    <w:next w:val="NoList"/>
    <w:uiPriority w:val="99"/>
    <w:semiHidden/>
    <w:unhideWhenUsed/>
    <w:rsid w:val="00685A5D"/>
  </w:style>
  <w:style w:type="numbering" w:customStyle="1" w:styleId="NoList3112">
    <w:name w:val="No List3112"/>
    <w:next w:val="NoList"/>
    <w:uiPriority w:val="99"/>
    <w:semiHidden/>
    <w:unhideWhenUsed/>
    <w:rsid w:val="00685A5D"/>
  </w:style>
  <w:style w:type="numbering" w:customStyle="1" w:styleId="NoList4112">
    <w:name w:val="No List4112"/>
    <w:next w:val="NoList"/>
    <w:uiPriority w:val="99"/>
    <w:semiHidden/>
    <w:unhideWhenUsed/>
    <w:rsid w:val="00685A5D"/>
  </w:style>
  <w:style w:type="numbering" w:customStyle="1" w:styleId="1112">
    <w:name w:val="无列表1112"/>
    <w:next w:val="NoList"/>
    <w:semiHidden/>
    <w:rsid w:val="00685A5D"/>
  </w:style>
  <w:style w:type="numbering" w:customStyle="1" w:styleId="NoList11112">
    <w:name w:val="No List11112"/>
    <w:next w:val="NoList"/>
    <w:uiPriority w:val="99"/>
    <w:semiHidden/>
    <w:unhideWhenUsed/>
    <w:rsid w:val="00685A5D"/>
  </w:style>
  <w:style w:type="numbering" w:customStyle="1" w:styleId="NoList1212">
    <w:name w:val="No List1212"/>
    <w:next w:val="NoList"/>
    <w:uiPriority w:val="99"/>
    <w:semiHidden/>
    <w:unhideWhenUsed/>
    <w:rsid w:val="00685A5D"/>
  </w:style>
  <w:style w:type="numbering" w:customStyle="1" w:styleId="NoList2212">
    <w:name w:val="No List2212"/>
    <w:next w:val="NoList"/>
    <w:uiPriority w:val="99"/>
    <w:semiHidden/>
    <w:unhideWhenUsed/>
    <w:rsid w:val="00685A5D"/>
  </w:style>
  <w:style w:type="numbering" w:customStyle="1" w:styleId="NoList3212">
    <w:name w:val="No List3212"/>
    <w:next w:val="NoList"/>
    <w:uiPriority w:val="99"/>
    <w:semiHidden/>
    <w:unhideWhenUsed/>
    <w:rsid w:val="00685A5D"/>
  </w:style>
  <w:style w:type="numbering" w:customStyle="1" w:styleId="NoList16">
    <w:name w:val="No List16"/>
    <w:next w:val="NoList"/>
    <w:uiPriority w:val="99"/>
    <w:semiHidden/>
    <w:unhideWhenUsed/>
    <w:rsid w:val="00685A5D"/>
  </w:style>
  <w:style w:type="table" w:customStyle="1" w:styleId="TableGrid151">
    <w:name w:val="Table Grid151"/>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85A5D"/>
  </w:style>
  <w:style w:type="numbering" w:customStyle="1" w:styleId="NoList25">
    <w:name w:val="No List25"/>
    <w:next w:val="NoList"/>
    <w:uiPriority w:val="99"/>
    <w:semiHidden/>
    <w:unhideWhenUsed/>
    <w:rsid w:val="00685A5D"/>
  </w:style>
  <w:style w:type="table" w:customStyle="1" w:styleId="TableGrid441">
    <w:name w:val="Table Grid44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85A5D"/>
  </w:style>
  <w:style w:type="table" w:customStyle="1" w:styleId="TableGrid531">
    <w:name w:val="Table Grid53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85A5D"/>
  </w:style>
  <w:style w:type="table" w:customStyle="1" w:styleId="TableGrid631">
    <w:name w:val="Table Grid63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85A5D"/>
  </w:style>
  <w:style w:type="numbering" w:customStyle="1" w:styleId="NoList64">
    <w:name w:val="No List64"/>
    <w:next w:val="NoList"/>
    <w:uiPriority w:val="99"/>
    <w:semiHidden/>
    <w:unhideWhenUsed/>
    <w:rsid w:val="00685A5D"/>
  </w:style>
  <w:style w:type="numbering" w:customStyle="1" w:styleId="NoList74">
    <w:name w:val="No List74"/>
    <w:next w:val="NoList"/>
    <w:uiPriority w:val="99"/>
    <w:semiHidden/>
    <w:unhideWhenUsed/>
    <w:rsid w:val="00685A5D"/>
  </w:style>
  <w:style w:type="numbering" w:customStyle="1" w:styleId="NoList83">
    <w:name w:val="No List83"/>
    <w:next w:val="NoList"/>
    <w:uiPriority w:val="99"/>
    <w:semiHidden/>
    <w:unhideWhenUsed/>
    <w:rsid w:val="00685A5D"/>
  </w:style>
  <w:style w:type="numbering" w:customStyle="1" w:styleId="NoList93">
    <w:name w:val="No List93"/>
    <w:next w:val="NoList"/>
    <w:uiPriority w:val="99"/>
    <w:semiHidden/>
    <w:unhideWhenUsed/>
    <w:rsid w:val="00685A5D"/>
  </w:style>
  <w:style w:type="table" w:customStyle="1" w:styleId="TableGrid1141">
    <w:name w:val="Table Grid1141"/>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85A5D"/>
  </w:style>
  <w:style w:type="numbering" w:customStyle="1" w:styleId="NoList214">
    <w:name w:val="No List214"/>
    <w:next w:val="NoList"/>
    <w:uiPriority w:val="99"/>
    <w:semiHidden/>
    <w:unhideWhenUsed/>
    <w:rsid w:val="00685A5D"/>
  </w:style>
  <w:style w:type="table" w:customStyle="1" w:styleId="TableGrid4131">
    <w:name w:val="Table Grid4131"/>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85A5D"/>
  </w:style>
  <w:style w:type="numbering" w:customStyle="1" w:styleId="NoList414">
    <w:name w:val="No List414"/>
    <w:next w:val="NoList"/>
    <w:uiPriority w:val="99"/>
    <w:semiHidden/>
    <w:unhideWhenUsed/>
    <w:rsid w:val="00685A5D"/>
  </w:style>
  <w:style w:type="numbering" w:customStyle="1" w:styleId="NoList513">
    <w:name w:val="No List513"/>
    <w:next w:val="NoList"/>
    <w:uiPriority w:val="99"/>
    <w:semiHidden/>
    <w:unhideWhenUsed/>
    <w:rsid w:val="00685A5D"/>
  </w:style>
  <w:style w:type="numbering" w:customStyle="1" w:styleId="NoList613">
    <w:name w:val="No List613"/>
    <w:next w:val="NoList"/>
    <w:uiPriority w:val="99"/>
    <w:semiHidden/>
    <w:unhideWhenUsed/>
    <w:rsid w:val="00685A5D"/>
  </w:style>
  <w:style w:type="numbering" w:customStyle="1" w:styleId="NoList713">
    <w:name w:val="No List713"/>
    <w:next w:val="NoList"/>
    <w:uiPriority w:val="99"/>
    <w:semiHidden/>
    <w:unhideWhenUsed/>
    <w:rsid w:val="00685A5D"/>
  </w:style>
  <w:style w:type="numbering" w:customStyle="1" w:styleId="NoList813">
    <w:name w:val="No List813"/>
    <w:next w:val="NoList"/>
    <w:uiPriority w:val="99"/>
    <w:semiHidden/>
    <w:unhideWhenUsed/>
    <w:rsid w:val="00685A5D"/>
  </w:style>
  <w:style w:type="numbering" w:customStyle="1" w:styleId="NoList912">
    <w:name w:val="No List912"/>
    <w:next w:val="NoList"/>
    <w:uiPriority w:val="99"/>
    <w:semiHidden/>
    <w:unhideWhenUsed/>
    <w:rsid w:val="00685A5D"/>
  </w:style>
  <w:style w:type="numbering" w:customStyle="1" w:styleId="LFO193">
    <w:name w:val="LFO193"/>
    <w:basedOn w:val="NoList"/>
    <w:rsid w:val="00685A5D"/>
  </w:style>
  <w:style w:type="numbering" w:customStyle="1" w:styleId="NoList102">
    <w:name w:val="No List102"/>
    <w:next w:val="NoList"/>
    <w:uiPriority w:val="99"/>
    <w:semiHidden/>
    <w:unhideWhenUsed/>
    <w:rsid w:val="00685A5D"/>
  </w:style>
  <w:style w:type="numbering" w:customStyle="1" w:styleId="LFO1912">
    <w:name w:val="LFO1912"/>
    <w:basedOn w:val="NoList"/>
    <w:rsid w:val="00685A5D"/>
  </w:style>
  <w:style w:type="numbering" w:customStyle="1" w:styleId="NoList124">
    <w:name w:val="No List124"/>
    <w:next w:val="NoList"/>
    <w:uiPriority w:val="99"/>
    <w:semiHidden/>
    <w:rsid w:val="00685A5D"/>
  </w:style>
  <w:style w:type="numbering" w:customStyle="1" w:styleId="NoList1114">
    <w:name w:val="No List1114"/>
    <w:next w:val="NoList"/>
    <w:uiPriority w:val="99"/>
    <w:semiHidden/>
    <w:unhideWhenUsed/>
    <w:rsid w:val="00685A5D"/>
  </w:style>
  <w:style w:type="table" w:customStyle="1" w:styleId="TableGrid11141">
    <w:name w:val="Table Grid11141"/>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685A5D"/>
  </w:style>
  <w:style w:type="numbering" w:customStyle="1" w:styleId="141">
    <w:name w:val="リストなし14"/>
    <w:next w:val="NoList"/>
    <w:uiPriority w:val="99"/>
    <w:semiHidden/>
    <w:unhideWhenUsed/>
    <w:rsid w:val="00685A5D"/>
  </w:style>
  <w:style w:type="numbering" w:customStyle="1" w:styleId="1140">
    <w:name w:val="无列表114"/>
    <w:next w:val="NoList"/>
    <w:semiHidden/>
    <w:rsid w:val="00685A5D"/>
  </w:style>
  <w:style w:type="numbering" w:customStyle="1" w:styleId="1131">
    <w:name w:val="リストなし113"/>
    <w:next w:val="NoList"/>
    <w:uiPriority w:val="99"/>
    <w:semiHidden/>
    <w:unhideWhenUsed/>
    <w:rsid w:val="00685A5D"/>
  </w:style>
  <w:style w:type="numbering" w:customStyle="1" w:styleId="NoList224">
    <w:name w:val="No List224"/>
    <w:next w:val="NoList"/>
    <w:uiPriority w:val="99"/>
    <w:semiHidden/>
    <w:unhideWhenUsed/>
    <w:rsid w:val="00685A5D"/>
  </w:style>
  <w:style w:type="numbering" w:customStyle="1" w:styleId="NoList324">
    <w:name w:val="No List324"/>
    <w:next w:val="NoList"/>
    <w:uiPriority w:val="99"/>
    <w:semiHidden/>
    <w:unhideWhenUsed/>
    <w:rsid w:val="00685A5D"/>
  </w:style>
  <w:style w:type="numbering" w:customStyle="1" w:styleId="NoList423">
    <w:name w:val="No List423"/>
    <w:next w:val="NoList"/>
    <w:uiPriority w:val="99"/>
    <w:semiHidden/>
    <w:unhideWhenUsed/>
    <w:rsid w:val="00685A5D"/>
  </w:style>
  <w:style w:type="numbering" w:customStyle="1" w:styleId="NoList2113">
    <w:name w:val="No List2113"/>
    <w:next w:val="NoList"/>
    <w:uiPriority w:val="99"/>
    <w:semiHidden/>
    <w:unhideWhenUsed/>
    <w:rsid w:val="00685A5D"/>
  </w:style>
  <w:style w:type="numbering" w:customStyle="1" w:styleId="NoList3113">
    <w:name w:val="No List3113"/>
    <w:next w:val="NoList"/>
    <w:uiPriority w:val="99"/>
    <w:semiHidden/>
    <w:unhideWhenUsed/>
    <w:rsid w:val="00685A5D"/>
  </w:style>
  <w:style w:type="numbering" w:customStyle="1" w:styleId="NoList4113">
    <w:name w:val="No List4113"/>
    <w:next w:val="NoList"/>
    <w:uiPriority w:val="99"/>
    <w:semiHidden/>
    <w:unhideWhenUsed/>
    <w:rsid w:val="00685A5D"/>
  </w:style>
  <w:style w:type="numbering" w:customStyle="1" w:styleId="1113">
    <w:name w:val="无列表1113"/>
    <w:next w:val="NoList"/>
    <w:semiHidden/>
    <w:rsid w:val="00685A5D"/>
  </w:style>
  <w:style w:type="numbering" w:customStyle="1" w:styleId="NoList11113">
    <w:name w:val="No List11113"/>
    <w:next w:val="NoList"/>
    <w:uiPriority w:val="99"/>
    <w:semiHidden/>
    <w:unhideWhenUsed/>
    <w:rsid w:val="00685A5D"/>
  </w:style>
  <w:style w:type="numbering" w:customStyle="1" w:styleId="NoList1213">
    <w:name w:val="No List1213"/>
    <w:next w:val="NoList"/>
    <w:uiPriority w:val="99"/>
    <w:semiHidden/>
    <w:unhideWhenUsed/>
    <w:rsid w:val="00685A5D"/>
  </w:style>
  <w:style w:type="numbering" w:customStyle="1" w:styleId="NoList2213">
    <w:name w:val="No List2213"/>
    <w:next w:val="NoList"/>
    <w:uiPriority w:val="99"/>
    <w:semiHidden/>
    <w:unhideWhenUsed/>
    <w:rsid w:val="00685A5D"/>
  </w:style>
  <w:style w:type="numbering" w:customStyle="1" w:styleId="NoList3213">
    <w:name w:val="No List3213"/>
    <w:next w:val="NoList"/>
    <w:uiPriority w:val="99"/>
    <w:semiHidden/>
    <w:unhideWhenUsed/>
    <w:rsid w:val="00685A5D"/>
  </w:style>
  <w:style w:type="table" w:customStyle="1" w:styleId="115">
    <w:name w:val="网格型11"/>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685A5D"/>
    <w:pPr>
      <w:spacing w:after="180"/>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1">
    <w:name w:val="Tabellengitternetz1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685A5D"/>
    <w:pPr>
      <w:spacing w:after="0" w:line="240" w:lineRule="auto"/>
    </w:pPr>
    <w:rPr>
      <w:rFonts w:eastAsia="Batang"/>
      <w:lang w:val="en-GB" w:eastAsia="en-US"/>
    </w:rPr>
  </w:style>
  <w:style w:type="paragraph" w:customStyle="1" w:styleId="Style95">
    <w:name w:val="_Style 95"/>
    <w:uiPriority w:val="99"/>
    <w:semiHidden/>
    <w:qFormat/>
    <w:rsid w:val="00685A5D"/>
    <w:pPr>
      <w:spacing w:line="256" w:lineRule="auto"/>
    </w:pPr>
    <w:rPr>
      <w:rFonts w:ascii="CG Times (WN)" w:eastAsia="Times New Roman" w:hAnsi="CG Times (WN)"/>
      <w:lang w:val="en-GB" w:eastAsia="en-US"/>
    </w:rPr>
  </w:style>
  <w:style w:type="character" w:customStyle="1" w:styleId="Style115">
    <w:name w:val="_Style 115"/>
    <w:uiPriority w:val="31"/>
    <w:qFormat/>
    <w:rsid w:val="00685A5D"/>
    <w:rPr>
      <w:smallCaps/>
      <w:color w:val="5A5A5A"/>
    </w:rPr>
  </w:style>
  <w:style w:type="paragraph" w:customStyle="1" w:styleId="Style91">
    <w:name w:val="_Style 91"/>
    <w:uiPriority w:val="99"/>
    <w:semiHidden/>
    <w:qFormat/>
    <w:rsid w:val="00685A5D"/>
    <w:rPr>
      <w:rFonts w:ascii="CG Times (WN)" w:eastAsia="Times New Roman" w:hAnsi="CG Times (WN)"/>
      <w:lang w:val="en-GB" w:eastAsia="en-US"/>
    </w:rPr>
  </w:style>
  <w:style w:type="character" w:customStyle="1" w:styleId="Style104">
    <w:name w:val="_Style 104"/>
    <w:uiPriority w:val="31"/>
    <w:qFormat/>
    <w:rsid w:val="00685A5D"/>
    <w:rPr>
      <w:smallCaps/>
      <w:color w:val="5A5A5A"/>
    </w:rPr>
  </w:style>
  <w:style w:type="paragraph" w:customStyle="1" w:styleId="CharChar13">
    <w:name w:val="Char Char13"/>
    <w:uiPriority w:val="99"/>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85A5D"/>
    <w:rPr>
      <w:rFonts w:eastAsia="MS Mincho"/>
      <w:lang w:val="en-GB" w:eastAsia="en-US"/>
    </w:rPr>
  </w:style>
  <w:style w:type="paragraph" w:customStyle="1" w:styleId="25">
    <w:name w:val="変更箇所2"/>
    <w:uiPriority w:val="99"/>
    <w:semiHidden/>
    <w:qFormat/>
    <w:rsid w:val="00685A5D"/>
    <w:pPr>
      <w:autoSpaceDN w:val="0"/>
      <w:spacing w:after="0" w:line="240" w:lineRule="auto"/>
    </w:pPr>
    <w:rPr>
      <w:rFonts w:eastAsia="MS Mincho"/>
      <w:lang w:val="en-GB" w:eastAsia="en-US"/>
    </w:rPr>
  </w:style>
  <w:style w:type="paragraph" w:customStyle="1" w:styleId="tac00">
    <w:name w:val="tac0"/>
    <w:basedOn w:val="Normal"/>
    <w:qFormat/>
    <w:rsid w:val="00685A5D"/>
    <w:pPr>
      <w:keepNext/>
      <w:overflowPunct/>
      <w:autoSpaceDE/>
      <w:autoSpaceDN/>
      <w:adjustRightInd/>
      <w:spacing w:after="0" w:line="240" w:lineRule="auto"/>
      <w:jc w:val="center"/>
      <w:textAlignment w:val="auto"/>
    </w:pPr>
    <w:rPr>
      <w:rFonts w:ascii="Arial" w:eastAsia="Calibri" w:hAnsi="Arial" w:cs="Arial"/>
      <w:lang w:val="fi-FI" w:eastAsia="fi-FI"/>
    </w:rPr>
  </w:style>
  <w:style w:type="paragraph" w:customStyle="1" w:styleId="tah00">
    <w:name w:val="tah0"/>
    <w:basedOn w:val="Normal"/>
    <w:qFormat/>
    <w:rsid w:val="00685A5D"/>
    <w:pPr>
      <w:keepNext/>
      <w:widowControl w:val="0"/>
      <w:overflowPunct/>
      <w:autoSpaceDE/>
      <w:autoSpaceDN/>
      <w:adjustRightInd/>
      <w:spacing w:after="0" w:line="240" w:lineRule="auto"/>
      <w:jc w:val="center"/>
      <w:textAlignment w:val="auto"/>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685A5D"/>
    <w:pPr>
      <w:spacing w:line="240" w:lineRule="auto"/>
    </w:pPr>
    <w:rPr>
      <w:rFonts w:eastAsia="Times New Roman"/>
      <w:lang w:eastAsia="en-GB"/>
    </w:rPr>
  </w:style>
  <w:style w:type="character" w:customStyle="1" w:styleId="font11">
    <w:name w:val="font11"/>
    <w:basedOn w:val="DefaultParagraphFont"/>
    <w:qFormat/>
    <w:rsid w:val="00685A5D"/>
    <w:rPr>
      <w:rFonts w:ascii="Arial" w:hAnsi="Arial" w:cs="Arial" w:hint="default"/>
      <w:color w:val="000000"/>
      <w:sz w:val="18"/>
      <w:szCs w:val="18"/>
      <w:u w:val="none"/>
      <w:vertAlign w:val="superscript"/>
    </w:rPr>
  </w:style>
  <w:style w:type="character" w:customStyle="1" w:styleId="font31">
    <w:name w:val="font31"/>
    <w:basedOn w:val="DefaultParagraphFont"/>
    <w:qFormat/>
    <w:rsid w:val="00685A5D"/>
    <w:rPr>
      <w:rFonts w:ascii="Arial" w:hAnsi="Arial" w:cs="Arial" w:hint="default"/>
      <w:color w:val="000000"/>
      <w:sz w:val="18"/>
      <w:szCs w:val="18"/>
      <w:u w:val="none"/>
    </w:rPr>
  </w:style>
  <w:style w:type="character" w:customStyle="1" w:styleId="font21">
    <w:name w:val="font21"/>
    <w:basedOn w:val="DefaultParagraphFont"/>
    <w:qFormat/>
    <w:rsid w:val="00685A5D"/>
    <w:rPr>
      <w:rFonts w:ascii="Arial" w:hAnsi="Arial" w:cs="Arial" w:hint="default"/>
      <w:color w:val="000000"/>
      <w:sz w:val="18"/>
      <w:szCs w:val="18"/>
      <w:u w:val="none"/>
    </w:rPr>
  </w:style>
  <w:style w:type="paragraph" w:styleId="MacroText">
    <w:name w:val="macro"/>
    <w:link w:val="MacroTextChar"/>
    <w:unhideWhenUsed/>
    <w:qFormat/>
    <w:rsid w:val="00685A5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685A5D"/>
    <w:rPr>
      <w:rFonts w:ascii="Courier New" w:hAnsi="Courier New"/>
      <w:kern w:val="2"/>
      <w:sz w:val="24"/>
      <w:lang w:val="en-US" w:eastAsia="zh-CN"/>
    </w:rPr>
  </w:style>
  <w:style w:type="paragraph" w:styleId="Index8">
    <w:name w:val="index 8"/>
    <w:basedOn w:val="Normal"/>
    <w:next w:val="Normal"/>
    <w:unhideWhenUsed/>
    <w:qFormat/>
    <w:rsid w:val="00685A5D"/>
    <w:pPr>
      <w:widowControl w:val="0"/>
      <w:overflowPunct/>
      <w:autoSpaceDE/>
      <w:autoSpaceDN/>
      <w:adjustRightInd/>
      <w:spacing w:beforeLines="10" w:after="0" w:line="240" w:lineRule="auto"/>
      <w:ind w:leftChars="1400" w:left="1400" w:hanging="578"/>
      <w:jc w:val="both"/>
      <w:textAlignment w:val="auto"/>
    </w:pPr>
    <w:rPr>
      <w:rFonts w:ascii="Calibri" w:hAnsi="Calibri"/>
      <w:kern w:val="2"/>
      <w:sz w:val="21"/>
      <w:szCs w:val="24"/>
      <w:lang w:val="en-US"/>
    </w:rPr>
  </w:style>
  <w:style w:type="paragraph" w:styleId="Index5">
    <w:name w:val="index 5"/>
    <w:basedOn w:val="Normal"/>
    <w:next w:val="Normal"/>
    <w:unhideWhenUsed/>
    <w:qFormat/>
    <w:rsid w:val="00685A5D"/>
    <w:pPr>
      <w:widowControl w:val="0"/>
      <w:overflowPunct/>
      <w:autoSpaceDE/>
      <w:autoSpaceDN/>
      <w:adjustRightInd/>
      <w:spacing w:beforeLines="10" w:after="0" w:line="240" w:lineRule="auto"/>
      <w:ind w:leftChars="800" w:left="800" w:hanging="578"/>
      <w:jc w:val="both"/>
      <w:textAlignment w:val="auto"/>
    </w:pPr>
    <w:rPr>
      <w:rFonts w:ascii="Calibri" w:hAnsi="Calibri"/>
      <w:kern w:val="2"/>
      <w:sz w:val="21"/>
      <w:szCs w:val="24"/>
      <w:lang w:val="en-US"/>
    </w:rPr>
  </w:style>
  <w:style w:type="paragraph" w:styleId="Index6">
    <w:name w:val="index 6"/>
    <w:basedOn w:val="Normal"/>
    <w:next w:val="Normal"/>
    <w:unhideWhenUsed/>
    <w:qFormat/>
    <w:rsid w:val="00685A5D"/>
    <w:pPr>
      <w:widowControl w:val="0"/>
      <w:overflowPunct/>
      <w:autoSpaceDE/>
      <w:autoSpaceDN/>
      <w:adjustRightInd/>
      <w:spacing w:beforeLines="10" w:after="0" w:line="240" w:lineRule="auto"/>
      <w:ind w:leftChars="1000" w:left="1000" w:hanging="578"/>
      <w:jc w:val="both"/>
      <w:textAlignment w:val="auto"/>
    </w:pPr>
    <w:rPr>
      <w:rFonts w:ascii="Calibri" w:hAnsi="Calibri"/>
      <w:kern w:val="2"/>
      <w:sz w:val="21"/>
      <w:szCs w:val="24"/>
      <w:lang w:val="en-US"/>
    </w:rPr>
  </w:style>
  <w:style w:type="paragraph" w:styleId="Index4">
    <w:name w:val="index 4"/>
    <w:basedOn w:val="Normal"/>
    <w:next w:val="Normal"/>
    <w:unhideWhenUsed/>
    <w:qFormat/>
    <w:rsid w:val="00685A5D"/>
    <w:pPr>
      <w:widowControl w:val="0"/>
      <w:overflowPunct/>
      <w:autoSpaceDE/>
      <w:autoSpaceDN/>
      <w:adjustRightInd/>
      <w:spacing w:beforeLines="10" w:after="0" w:line="240" w:lineRule="auto"/>
      <w:ind w:leftChars="600" w:left="600" w:hanging="578"/>
      <w:jc w:val="both"/>
      <w:textAlignment w:val="auto"/>
    </w:pPr>
    <w:rPr>
      <w:rFonts w:ascii="Calibri" w:hAnsi="Calibri"/>
      <w:kern w:val="2"/>
      <w:sz w:val="21"/>
      <w:szCs w:val="24"/>
      <w:lang w:val="en-US"/>
    </w:rPr>
  </w:style>
  <w:style w:type="paragraph" w:styleId="Index3">
    <w:name w:val="index 3"/>
    <w:basedOn w:val="Normal"/>
    <w:next w:val="Normal"/>
    <w:unhideWhenUsed/>
    <w:qFormat/>
    <w:rsid w:val="00685A5D"/>
    <w:pPr>
      <w:widowControl w:val="0"/>
      <w:overflowPunct/>
      <w:autoSpaceDE/>
      <w:autoSpaceDN/>
      <w:adjustRightInd/>
      <w:spacing w:beforeLines="10" w:after="0" w:line="240" w:lineRule="auto"/>
      <w:ind w:leftChars="400" w:left="400" w:hanging="578"/>
      <w:jc w:val="both"/>
      <w:textAlignment w:val="auto"/>
    </w:pPr>
    <w:rPr>
      <w:rFonts w:ascii="Calibri" w:hAnsi="Calibri"/>
      <w:kern w:val="2"/>
      <w:sz w:val="21"/>
      <w:szCs w:val="24"/>
      <w:lang w:val="en-US"/>
    </w:rPr>
  </w:style>
  <w:style w:type="paragraph" w:styleId="Index7">
    <w:name w:val="index 7"/>
    <w:basedOn w:val="Normal"/>
    <w:next w:val="Normal"/>
    <w:unhideWhenUsed/>
    <w:qFormat/>
    <w:rsid w:val="00685A5D"/>
    <w:pPr>
      <w:widowControl w:val="0"/>
      <w:overflowPunct/>
      <w:autoSpaceDE/>
      <w:autoSpaceDN/>
      <w:adjustRightInd/>
      <w:spacing w:beforeLines="10" w:after="0" w:line="240" w:lineRule="auto"/>
      <w:ind w:leftChars="1200" w:left="1200" w:hanging="578"/>
      <w:jc w:val="both"/>
      <w:textAlignment w:val="auto"/>
    </w:pPr>
    <w:rPr>
      <w:rFonts w:ascii="Calibri" w:hAnsi="Calibri"/>
      <w:kern w:val="2"/>
      <w:sz w:val="21"/>
      <w:szCs w:val="24"/>
      <w:lang w:val="en-US"/>
    </w:rPr>
  </w:style>
  <w:style w:type="paragraph" w:styleId="Index9">
    <w:name w:val="index 9"/>
    <w:basedOn w:val="Normal"/>
    <w:next w:val="Normal"/>
    <w:unhideWhenUsed/>
    <w:qFormat/>
    <w:rsid w:val="00685A5D"/>
    <w:pPr>
      <w:widowControl w:val="0"/>
      <w:overflowPunct/>
      <w:autoSpaceDE/>
      <w:autoSpaceDN/>
      <w:adjustRightInd/>
      <w:spacing w:beforeLines="10" w:after="0" w:line="240" w:lineRule="auto"/>
      <w:ind w:leftChars="1600" w:left="1600" w:hanging="578"/>
      <w:jc w:val="both"/>
      <w:textAlignment w:val="auto"/>
    </w:pPr>
    <w:rPr>
      <w:rFonts w:ascii="Calibri" w:hAnsi="Calibri"/>
      <w:kern w:val="2"/>
      <w:sz w:val="21"/>
      <w:szCs w:val="24"/>
      <w:lang w:val="en-US"/>
    </w:rPr>
  </w:style>
  <w:style w:type="table" w:styleId="TableGrid18">
    <w:name w:val="Table Grid 1"/>
    <w:basedOn w:val="TableNormal"/>
    <w:qFormat/>
    <w:rsid w:val="00685A5D"/>
    <w:pPr>
      <w:spacing w:after="180" w:line="240" w:lineRule="auto"/>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85A5D"/>
    <w:pPr>
      <w:spacing w:after="0" w:line="240" w:lineRule="auto"/>
    </w:pPr>
    <w:rPr>
      <w:rFonts w:eastAsia="Batang"/>
      <w:lang w:val="en-GB" w:eastAsia="en-US"/>
    </w:rPr>
  </w:style>
  <w:style w:type="table" w:customStyle="1" w:styleId="26">
    <w:name w:val="网格型2"/>
    <w:basedOn w:val="TableNormal"/>
    <w:qFormat/>
    <w:rsid w:val="00685A5D"/>
    <w:pPr>
      <w:spacing w:after="0" w:line="240" w:lineRule="auto"/>
    </w:pPr>
    <w:rPr>
      <w:rFonts w:ascii="CG Times (WN)" w:eastAsia="Times New Roma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685A5D"/>
    <w:pPr>
      <w:spacing w:after="0" w:line="240" w:lineRule="auto"/>
    </w:pPr>
    <w:rPr>
      <w:rFonts w:eastAsia="MS Mincho"/>
      <w:lang w:val="en-US" w:eastAsia="zh-CN"/>
    </w:rPr>
    <w:tblPr/>
  </w:style>
  <w:style w:type="table" w:customStyle="1" w:styleId="TableGrid54">
    <w:name w:val="Table Grid54"/>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685A5D"/>
    <w:pPr>
      <w:spacing w:after="0" w:line="240" w:lineRule="auto"/>
    </w:pPr>
    <w:rPr>
      <w:rFonts w:eastAsia="MS Mincho"/>
      <w:lang w:val="en-US" w:eastAsia="zh-CN"/>
    </w:rPr>
    <w:tblPr/>
  </w:style>
  <w:style w:type="table" w:customStyle="1" w:styleId="TableGrid5111">
    <w:name w:val="Table Grid5111"/>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685A5D"/>
    <w:pPr>
      <w:spacing w:after="180" w:line="240" w:lineRule="auto"/>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
    <w:basedOn w:val="DefaultParagraphFont"/>
    <w:qFormat/>
    <w:rsid w:val="00685A5D"/>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685A5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685A5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685A5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参考资料列表 Char"/>
    <w:link w:val="a9"/>
    <w:qFormat/>
    <w:locked/>
    <w:rsid w:val="00685A5D"/>
    <w:rPr>
      <w:rFonts w:ascii="Calibri" w:hAnsi="Calibri"/>
      <w:kern w:val="2"/>
      <w:sz w:val="21"/>
    </w:rPr>
  </w:style>
  <w:style w:type="paragraph" w:customStyle="1" w:styleId="a9">
    <w:name w:val="参考资料列表"/>
    <w:basedOn w:val="List"/>
    <w:link w:val="Char3"/>
    <w:qFormat/>
    <w:rsid w:val="00685A5D"/>
    <w:pPr>
      <w:widowControl w:val="0"/>
      <w:overflowPunct/>
      <w:autoSpaceDE/>
      <w:autoSpaceDN/>
      <w:adjustRightInd/>
      <w:spacing w:after="0" w:line="240" w:lineRule="auto"/>
      <w:ind w:left="680" w:hanging="567"/>
      <w:jc w:val="both"/>
      <w:textAlignment w:val="auto"/>
    </w:pPr>
    <w:rPr>
      <w:rFonts w:ascii="Calibri" w:hAnsi="Calibri"/>
      <w:kern w:val="2"/>
      <w:sz w:val="21"/>
      <w:lang w:val="fr-FR" w:eastAsia="fr-FR"/>
    </w:rPr>
  </w:style>
  <w:style w:type="paragraph" w:customStyle="1" w:styleId="Revisin">
    <w:name w:val="Revisión"/>
    <w:uiPriority w:val="99"/>
    <w:semiHidden/>
    <w:qFormat/>
    <w:rsid w:val="00685A5D"/>
    <w:pPr>
      <w:spacing w:before="180" w:after="180" w:line="240" w:lineRule="auto"/>
      <w:ind w:left="1134" w:hanging="1134"/>
      <w:jc w:val="both"/>
    </w:pPr>
    <w:rPr>
      <w:lang w:val="en-GB" w:eastAsia="en-US"/>
    </w:rPr>
  </w:style>
  <w:style w:type="paragraph" w:customStyle="1" w:styleId="aa">
    <w:name w:val="文稿标题"/>
    <w:basedOn w:val="Normal"/>
    <w:qFormat/>
    <w:rsid w:val="00685A5D"/>
    <w:pPr>
      <w:widowControl w:val="0"/>
      <w:overflowPunct/>
      <w:autoSpaceDE/>
      <w:autoSpaceDN/>
      <w:adjustRightInd/>
      <w:spacing w:after="0" w:line="240" w:lineRule="auto"/>
      <w:ind w:left="1979" w:hanging="1979"/>
      <w:jc w:val="both"/>
      <w:textAlignment w:val="auto"/>
    </w:pPr>
    <w:rPr>
      <w:rFonts w:ascii="Calibri" w:hAnsi="Calibri" w:cs="SimSun"/>
      <w:b/>
      <w:kern w:val="2"/>
      <w:sz w:val="24"/>
      <w:lang w:val="en-US"/>
    </w:rPr>
  </w:style>
  <w:style w:type="paragraph" w:customStyle="1" w:styleId="ab">
    <w:name w:val="标题线"/>
    <w:basedOn w:val="Normal"/>
    <w:qFormat/>
    <w:rsid w:val="00685A5D"/>
    <w:pPr>
      <w:widowControl w:val="0"/>
      <w:pBdr>
        <w:bottom w:val="single" w:sz="12" w:space="1" w:color="auto"/>
      </w:pBdr>
      <w:overflowPunct/>
      <w:autoSpaceDE/>
      <w:autoSpaceDN/>
      <w:adjustRightInd/>
      <w:spacing w:after="0" w:line="240" w:lineRule="auto"/>
      <w:jc w:val="both"/>
      <w:textAlignment w:val="auto"/>
    </w:pPr>
    <w:rPr>
      <w:rFonts w:ascii="Arial" w:hAnsi="Arial" w:cs="SimSun"/>
      <w:kern w:val="2"/>
      <w:sz w:val="21"/>
      <w:lang w:val="en-US"/>
    </w:rPr>
  </w:style>
  <w:style w:type="character" w:customStyle="1" w:styleId="Doc-text2Char">
    <w:name w:val="Doc-text2 Char"/>
    <w:link w:val="Doc-text2"/>
    <w:qFormat/>
    <w:locked/>
    <w:rsid w:val="00685A5D"/>
    <w:rPr>
      <w:rFonts w:ascii="Arial" w:eastAsia="MS Mincho" w:hAnsi="Arial"/>
      <w:kern w:val="2"/>
      <w:szCs w:val="24"/>
    </w:rPr>
  </w:style>
  <w:style w:type="paragraph" w:customStyle="1" w:styleId="Doc-text2">
    <w:name w:val="Doc-text2"/>
    <w:basedOn w:val="Normal"/>
    <w:link w:val="Doc-text2Char"/>
    <w:qFormat/>
    <w:rsid w:val="00685A5D"/>
    <w:pPr>
      <w:widowControl w:val="0"/>
      <w:tabs>
        <w:tab w:val="left" w:pos="1622"/>
      </w:tabs>
      <w:overflowPunct/>
      <w:autoSpaceDE/>
      <w:autoSpaceDN/>
      <w:adjustRightInd/>
      <w:spacing w:after="0" w:line="240" w:lineRule="auto"/>
      <w:ind w:left="1622" w:hanging="363"/>
      <w:textAlignment w:val="auto"/>
    </w:pPr>
    <w:rPr>
      <w:rFonts w:ascii="Arial" w:eastAsia="MS Mincho" w:hAnsi="Arial"/>
      <w:kern w:val="2"/>
      <w:szCs w:val="24"/>
      <w:lang w:val="fr-FR" w:eastAsia="fr-FR"/>
    </w:rPr>
  </w:style>
  <w:style w:type="character" w:customStyle="1" w:styleId="Doc-titleJKChar">
    <w:name w:val="Doc-title_JK Char"/>
    <w:link w:val="Doc-titleJK"/>
    <w:qFormat/>
    <w:locked/>
    <w:rsid w:val="00685A5D"/>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685A5D"/>
    <w:pPr>
      <w:widowControl w:val="0"/>
      <w:overflowPunct/>
      <w:autoSpaceDE/>
      <w:autoSpaceDN/>
      <w:adjustRightInd/>
      <w:spacing w:after="0" w:line="240" w:lineRule="auto"/>
      <w:ind w:left="1260" w:hanging="1260"/>
      <w:textAlignment w:val="auto"/>
    </w:pPr>
    <w:rPr>
      <w:rFonts w:ascii="Calibri" w:eastAsia="MS Mincho" w:hAnsi="Calibri"/>
      <w:color w:val="0000FF"/>
      <w:kern w:val="2"/>
      <w:szCs w:val="24"/>
      <w:lang w:val="fr-FR" w:eastAsia="fr-FR"/>
    </w:rPr>
  </w:style>
  <w:style w:type="paragraph" w:customStyle="1" w:styleId="Doc-text2JK">
    <w:name w:val="Doc-text2_JK"/>
    <w:basedOn w:val="Normal"/>
    <w:link w:val="Doc-text2JKChar"/>
    <w:qFormat/>
    <w:rsid w:val="00685A5D"/>
    <w:pPr>
      <w:widowControl w:val="0"/>
      <w:tabs>
        <w:tab w:val="left" w:pos="1622"/>
      </w:tabs>
      <w:overflowPunct/>
      <w:autoSpaceDE/>
      <w:autoSpaceDN/>
      <w:adjustRightInd/>
      <w:spacing w:after="0" w:line="240" w:lineRule="auto"/>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685A5D"/>
    <w:rPr>
      <w:rFonts w:ascii="Calibri" w:eastAsia="MS Mincho" w:hAnsi="Calibri"/>
      <w:kern w:val="2"/>
      <w:szCs w:val="24"/>
      <w:lang w:val="en-US" w:eastAsia="en-GB"/>
    </w:rPr>
  </w:style>
  <w:style w:type="paragraph" w:customStyle="1" w:styleId="1">
    <w:name w:val="样式 标题 1 + 小三"/>
    <w:basedOn w:val="Heading1"/>
    <w:qFormat/>
    <w:rsid w:val="00685A5D"/>
    <w:pPr>
      <w:numPr>
        <w:numId w:val="26"/>
      </w:numPr>
      <w:pBdr>
        <w:top w:val="none" w:sz="0" w:space="0" w:color="auto"/>
      </w:pBdr>
      <w:tabs>
        <w:tab w:val="clear" w:pos="720"/>
        <w:tab w:val="left" w:pos="600"/>
        <w:tab w:val="num" w:pos="2160"/>
      </w:tabs>
      <w:spacing w:before="120" w:after="120" w:line="240" w:lineRule="auto"/>
      <w:ind w:left="2160" w:hanging="720"/>
      <w:jc w:val="both"/>
      <w:textAlignment w:val="auto"/>
    </w:pPr>
    <w:rPr>
      <w:sz w:val="30"/>
      <w:szCs w:val="30"/>
      <w:lang w:eastAsia="en-US"/>
    </w:rPr>
  </w:style>
  <w:style w:type="paragraph" w:customStyle="1" w:styleId="Normal0">
    <w:name w:val="Normal0"/>
    <w:qFormat/>
    <w:rsid w:val="00685A5D"/>
    <w:pPr>
      <w:spacing w:after="0" w:line="240" w:lineRule="auto"/>
      <w:jc w:val="center"/>
    </w:pPr>
    <w:rPr>
      <w:lang w:val="en-US" w:eastAsia="en-US"/>
    </w:rPr>
  </w:style>
  <w:style w:type="paragraph" w:customStyle="1" w:styleId="Title2">
    <w:name w:val="Title 2"/>
    <w:basedOn w:val="Normal0"/>
    <w:next w:val="Title"/>
    <w:qFormat/>
    <w:rsid w:val="00685A5D"/>
    <w:pPr>
      <w:spacing w:before="120" w:after="120"/>
    </w:pPr>
    <w:rPr>
      <w:rFonts w:ascii="Book Antiqua" w:hAnsi="Book Antiqua"/>
      <w:b/>
    </w:rPr>
  </w:style>
  <w:style w:type="paragraph" w:customStyle="1" w:styleId="abstract">
    <w:name w:val="abstract"/>
    <w:basedOn w:val="Normal"/>
    <w:next w:val="Normal"/>
    <w:qFormat/>
    <w:rsid w:val="00685A5D"/>
    <w:pPr>
      <w:widowControl w:val="0"/>
      <w:overflowPunct/>
      <w:autoSpaceDE/>
      <w:autoSpaceDN/>
      <w:adjustRightInd/>
      <w:spacing w:before="120" w:after="120" w:line="240" w:lineRule="auto"/>
      <w:ind w:left="1440" w:right="1440"/>
      <w:jc w:val="both"/>
      <w:textAlignment w:val="auto"/>
    </w:pPr>
    <w:rPr>
      <w:rFonts w:ascii="Book Antiqua" w:eastAsia="Times New Roman" w:hAnsi="Book Antiqua"/>
      <w:i/>
      <w:kern w:val="2"/>
      <w:lang w:val="en-US" w:eastAsia="en-US"/>
    </w:rPr>
  </w:style>
  <w:style w:type="paragraph" w:customStyle="1" w:styleId="OutBox1">
    <w:name w:val="Out Box 1"/>
    <w:basedOn w:val="Normal"/>
    <w:qFormat/>
    <w:rsid w:val="00685A5D"/>
    <w:pPr>
      <w:widowControl w:val="0"/>
      <w:overflowPunct/>
      <w:autoSpaceDE/>
      <w:autoSpaceDN/>
      <w:adjustRightInd/>
      <w:spacing w:before="120" w:after="0" w:line="240" w:lineRule="auto"/>
      <w:ind w:left="1170" w:right="86" w:hanging="450"/>
      <w:textAlignment w:val="auto"/>
    </w:pPr>
    <w:rPr>
      <w:rFonts w:ascii="Times" w:hAnsi="Times"/>
      <w:color w:val="000000"/>
      <w:kern w:val="2"/>
      <w:lang w:val="en-US"/>
    </w:rPr>
  </w:style>
  <w:style w:type="paragraph" w:customStyle="1" w:styleId="TableText2">
    <w:name w:val="Table Text"/>
    <w:basedOn w:val="Normal"/>
    <w:qFormat/>
    <w:rsid w:val="00685A5D"/>
    <w:pPr>
      <w:keepLines/>
      <w:widowControl w:val="0"/>
      <w:overflowPunct/>
      <w:autoSpaceDE/>
      <w:autoSpaceDN/>
      <w:adjustRightInd/>
      <w:spacing w:after="0" w:line="240" w:lineRule="auto"/>
      <w:textAlignment w:val="auto"/>
    </w:pPr>
    <w:rPr>
      <w:rFonts w:ascii="Book Antiqua" w:hAnsi="Book Antiqua"/>
      <w:kern w:val="2"/>
      <w:sz w:val="16"/>
      <w:lang w:val="en-US"/>
    </w:rPr>
  </w:style>
  <w:style w:type="paragraph" w:customStyle="1" w:styleId="CharChar1Char">
    <w:name w:val="Char Char1 Char"/>
    <w:basedOn w:val="Heading4"/>
    <w:next w:val="Normal"/>
    <w:qFormat/>
    <w:rsid w:val="00685A5D"/>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rPr>
  </w:style>
  <w:style w:type="paragraph" w:customStyle="1" w:styleId="11CharH1h1appheading1l1MemoHeading1h11h12">
    <w:name w:val="样式 标题 1标题 1 CharH1h1app heading 1l1Memo Heading 1h11h12..."/>
    <w:basedOn w:val="Heading1"/>
    <w:qFormat/>
    <w:rsid w:val="00685A5D"/>
    <w:pPr>
      <w:pageBreakBefore/>
      <w:widowControl w:val="0"/>
      <w:pBdr>
        <w:top w:val="none" w:sz="0" w:space="0" w:color="auto"/>
      </w:pBdr>
      <w:tabs>
        <w:tab w:val="left" w:pos="432"/>
      </w:tabs>
      <w:overflowPunct/>
      <w:autoSpaceDE/>
      <w:autoSpaceDN/>
      <w:adjustRightInd/>
      <w:snapToGrid w:val="0"/>
      <w:spacing w:before="120" w:after="120" w:line="240" w:lineRule="auto"/>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685A5D"/>
  </w:style>
  <w:style w:type="paragraph" w:customStyle="1" w:styleId="2ChapterXXStatementh22Header2l2Level2Headhea">
    <w:name w:val="样式 标题 2Chapter X.X. Statementh22Header 2l2Level 2 Headhea..."/>
    <w:basedOn w:val="Heading2"/>
    <w:qFormat/>
    <w:rsid w:val="00685A5D"/>
    <w:pPr>
      <w:keepLines w:val="0"/>
      <w:widowControl w:val="0"/>
      <w:tabs>
        <w:tab w:val="left" w:pos="576"/>
      </w:tabs>
      <w:overflowPunct/>
      <w:autoSpaceDE/>
      <w:autoSpaceDN/>
      <w:adjustRightInd/>
      <w:spacing w:before="120" w:after="120" w:line="240" w:lineRule="atLeast"/>
      <w:ind w:left="576" w:hanging="576"/>
      <w:textAlignment w:val="auto"/>
    </w:pPr>
    <w:rPr>
      <w:rFonts w:cs="SimSun"/>
      <w:b/>
      <w:bCs/>
      <w:sz w:val="21"/>
      <w:lang w:val="en-US"/>
    </w:rPr>
  </w:style>
  <w:style w:type="paragraph" w:customStyle="1" w:styleId="4025025">
    <w:name w:val="样式 标题 4 + 段前: 0.25 行 段后: 0.25 行"/>
    <w:basedOn w:val="Heading4"/>
    <w:qFormat/>
    <w:rsid w:val="00685A5D"/>
    <w:pPr>
      <w:keepLines w:val="0"/>
      <w:widowControl w:val="0"/>
      <w:tabs>
        <w:tab w:val="left" w:pos="864"/>
      </w:tabs>
      <w:overflowPunct/>
      <w:autoSpaceDE/>
      <w:autoSpaceDN/>
      <w:adjustRightInd/>
      <w:spacing w:beforeLines="25" w:before="0" w:afterLines="25" w:after="0" w:line="240" w:lineRule="auto"/>
      <w:ind w:left="864" w:hanging="864"/>
      <w:textAlignment w:val="auto"/>
    </w:pPr>
    <w:rPr>
      <w:rFonts w:eastAsia="SimHei" w:cs="SimSun"/>
      <w:kern w:val="2"/>
      <w:sz w:val="21"/>
    </w:rPr>
  </w:style>
  <w:style w:type="paragraph" w:customStyle="1" w:styleId="ac">
    <w:name w:val="图片说明"/>
    <w:basedOn w:val="Normal"/>
    <w:next w:val="Normal"/>
    <w:qFormat/>
    <w:rsid w:val="00685A5D"/>
    <w:pPr>
      <w:keepLines/>
      <w:widowControl w:val="0"/>
      <w:tabs>
        <w:tab w:val="left" w:pos="1575"/>
      </w:tabs>
      <w:overflowPunct/>
      <w:autoSpaceDE/>
      <w:autoSpaceDN/>
      <w:adjustRightInd/>
      <w:spacing w:beforeLines="10" w:after="0" w:line="240" w:lineRule="auto"/>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685A5D"/>
    <w:rPr>
      <w:rFonts w:ascii="Calibri" w:hAnsi="Calibri"/>
      <w:b/>
      <w:kern w:val="2"/>
      <w:sz w:val="24"/>
      <w:u w:val="single"/>
      <w:lang w:eastAsia="ko-KR"/>
    </w:rPr>
  </w:style>
  <w:style w:type="paragraph" w:customStyle="1" w:styleId="TJ">
    <w:name w:val="TJ"/>
    <w:basedOn w:val="Normal"/>
    <w:link w:val="TJChar"/>
    <w:qFormat/>
    <w:rsid w:val="00685A5D"/>
    <w:pPr>
      <w:widowControl w:val="0"/>
      <w:overflowPunct/>
      <w:autoSpaceDE/>
      <w:autoSpaceDN/>
      <w:adjustRightInd/>
      <w:spacing w:line="240" w:lineRule="auto"/>
      <w:textAlignment w:val="auto"/>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qFormat/>
    <w:rsid w:val="00685A5D"/>
    <w:pPr>
      <w:widowControl w:val="0"/>
      <w:spacing w:after="0" w:line="436" w:lineRule="exact"/>
      <w:ind w:left="357"/>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685A5D"/>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qFormat/>
    <w:rsid w:val="00685A5D"/>
    <w:pPr>
      <w:keepNext/>
      <w:widowControl w:val="0"/>
      <w:numPr>
        <w:numId w:val="27"/>
      </w:numPr>
      <w:tabs>
        <w:tab w:val="clear" w:pos="420"/>
        <w:tab w:val="num" w:pos="720"/>
      </w:tabs>
      <w:overflowPunct/>
      <w:autoSpaceDE/>
      <w:autoSpaceDN/>
      <w:adjustRightInd/>
      <w:spacing w:before="240" w:after="0" w:line="240" w:lineRule="auto"/>
      <w:ind w:left="720" w:hanging="360"/>
      <w:jc w:val="both"/>
      <w:textAlignment w:val="auto"/>
    </w:pPr>
    <w:rPr>
      <w:rFonts w:ascii="Arial" w:hAnsi="Arial"/>
      <w:b/>
      <w:kern w:val="2"/>
      <w:sz w:val="24"/>
      <w:u w:val="single"/>
      <w:lang w:val="en-US"/>
    </w:rPr>
  </w:style>
  <w:style w:type="paragraph" w:customStyle="1" w:styleId="no0">
    <w:name w:val="no"/>
    <w:basedOn w:val="Normal"/>
    <w:qFormat/>
    <w:rsid w:val="00685A5D"/>
    <w:pPr>
      <w:widowControl w:val="0"/>
      <w:overflowPunct/>
      <w:autoSpaceDE/>
      <w:autoSpaceDN/>
      <w:adjustRightInd/>
      <w:spacing w:line="240" w:lineRule="auto"/>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685A5D"/>
    <w:rPr>
      <w:caps/>
      <w:lang w:val="en-GB" w:eastAsia="en-US"/>
    </w:rPr>
  </w:style>
  <w:style w:type="paragraph" w:customStyle="1" w:styleId="Agreement">
    <w:name w:val="Agreement"/>
    <w:basedOn w:val="Normal"/>
    <w:next w:val="Normal"/>
    <w:qFormat/>
    <w:rsid w:val="00685A5D"/>
    <w:pPr>
      <w:widowControl w:val="0"/>
      <w:numPr>
        <w:numId w:val="28"/>
      </w:numPr>
      <w:tabs>
        <w:tab w:val="clear" w:pos="1619"/>
        <w:tab w:val="left" w:pos="720"/>
      </w:tabs>
      <w:overflowPunct/>
      <w:autoSpaceDE/>
      <w:autoSpaceDN/>
      <w:adjustRightInd/>
      <w:spacing w:before="60" w:after="0" w:line="240" w:lineRule="auto"/>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685A5D"/>
    <w:rPr>
      <w:rFonts w:ascii="Arial" w:eastAsia="MS Mincho" w:hAnsi="Arial" w:cs="Arial"/>
      <w:b/>
      <w:szCs w:val="24"/>
    </w:rPr>
  </w:style>
  <w:style w:type="paragraph" w:customStyle="1" w:styleId="EmailDiscussion">
    <w:name w:val="EmailDiscussion"/>
    <w:basedOn w:val="Normal"/>
    <w:next w:val="Normal"/>
    <w:link w:val="EmailDiscussionChar"/>
    <w:qFormat/>
    <w:rsid w:val="00685A5D"/>
    <w:pPr>
      <w:widowControl w:val="0"/>
      <w:numPr>
        <w:numId w:val="29"/>
      </w:numPr>
      <w:tabs>
        <w:tab w:val="clear" w:pos="1619"/>
        <w:tab w:val="left" w:pos="420"/>
      </w:tabs>
      <w:overflowPunct/>
      <w:autoSpaceDE/>
      <w:autoSpaceDN/>
      <w:adjustRightInd/>
      <w:spacing w:before="40" w:after="0" w:line="240" w:lineRule="auto"/>
      <w:ind w:left="420" w:hanging="420"/>
      <w:textAlignment w:val="auto"/>
    </w:pPr>
    <w:rPr>
      <w:rFonts w:ascii="Arial" w:eastAsia="MS Mincho" w:hAnsi="Arial" w:cs="Arial"/>
      <w:b/>
      <w:szCs w:val="24"/>
      <w:lang w:val="fr-FR" w:eastAsia="fr-FR"/>
    </w:rPr>
  </w:style>
  <w:style w:type="paragraph" w:customStyle="1" w:styleId="EmailDiscussion2">
    <w:name w:val="EmailDiscussion2"/>
    <w:basedOn w:val="Normal"/>
    <w:qFormat/>
    <w:rsid w:val="00685A5D"/>
    <w:pPr>
      <w:widowControl w:val="0"/>
      <w:tabs>
        <w:tab w:val="left" w:pos="1622"/>
      </w:tabs>
      <w:overflowPunct/>
      <w:autoSpaceDE/>
      <w:autoSpaceDN/>
      <w:adjustRightInd/>
      <w:spacing w:after="0" w:line="240" w:lineRule="auto"/>
      <w:ind w:left="1622" w:hanging="363"/>
      <w:textAlignment w:val="auto"/>
    </w:pPr>
    <w:rPr>
      <w:rFonts w:ascii="Arial" w:eastAsia="MS Mincho" w:hAnsi="Arial"/>
      <w:kern w:val="2"/>
      <w:szCs w:val="24"/>
      <w:lang w:val="en-US" w:eastAsia="en-GB"/>
    </w:rPr>
  </w:style>
  <w:style w:type="character" w:customStyle="1" w:styleId="ad">
    <w:name w:val="文稿抬头"/>
    <w:qFormat/>
    <w:rsid w:val="00685A5D"/>
    <w:rPr>
      <w:rFonts w:ascii="MS Mincho" w:eastAsia="MS Mincho" w:hAnsi="MS Mincho" w:hint="eastAsia"/>
      <w:b/>
      <w:bCs/>
      <w:sz w:val="24"/>
    </w:rPr>
  </w:style>
  <w:style w:type="character" w:customStyle="1" w:styleId="BodyTextChar2">
    <w:name w:val="Body Text Char2"/>
    <w:qFormat/>
    <w:locked/>
    <w:rsid w:val="00685A5D"/>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685A5D"/>
    <w:rPr>
      <w:rFonts w:ascii="Arial" w:hAnsi="Arial" w:cs="Arial" w:hint="default"/>
      <w:sz w:val="36"/>
      <w:lang w:val="en-GB" w:eastAsia="en-US" w:bidi="ar-SA"/>
    </w:rPr>
  </w:style>
  <w:style w:type="character" w:customStyle="1" w:styleId="font41">
    <w:name w:val="font41"/>
    <w:basedOn w:val="DefaultParagraphFont"/>
    <w:qFormat/>
    <w:rsid w:val="00685A5D"/>
    <w:rPr>
      <w:rFonts w:ascii="Arial" w:hAnsi="Arial" w:cs="Arial" w:hint="default"/>
      <w:color w:val="000000"/>
      <w:sz w:val="18"/>
      <w:szCs w:val="18"/>
      <w:u w:val="none"/>
    </w:rPr>
  </w:style>
  <w:style w:type="table" w:customStyle="1" w:styleId="260">
    <w:name w:val="古典型 26"/>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685A5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685A5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685A5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685A5D"/>
    <w:pPr>
      <w:spacing w:after="0" w:line="240" w:lineRule="auto"/>
    </w:pPr>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25">
    <w:name w:val="修订12"/>
    <w:hidden/>
    <w:semiHidden/>
    <w:qFormat/>
    <w:rsid w:val="00685A5D"/>
    <w:pPr>
      <w:spacing w:after="0" w:line="240" w:lineRule="auto"/>
    </w:pPr>
    <w:rPr>
      <w:rFonts w:eastAsia="Batang"/>
      <w:lang w:val="en-GB" w:eastAsia="en-US"/>
    </w:rPr>
  </w:style>
  <w:style w:type="character" w:customStyle="1" w:styleId="116">
    <w:name w:val="不明显参考11"/>
    <w:uiPriority w:val="31"/>
    <w:qFormat/>
    <w:rsid w:val="00685A5D"/>
    <w:rPr>
      <w:smallCaps/>
      <w:color w:val="5A5A5A"/>
    </w:rPr>
  </w:style>
  <w:style w:type="paragraph" w:customStyle="1" w:styleId="TOC11">
    <w:name w:val="TOC 标题11"/>
    <w:basedOn w:val="Heading1"/>
    <w:next w:val="Normal"/>
    <w:uiPriority w:val="39"/>
    <w:unhideWhenUsed/>
    <w:qFormat/>
    <w:rsid w:val="00685A5D"/>
    <w:pPr>
      <w:pBdr>
        <w:top w:val="none" w:sz="0" w:space="0" w:color="auto"/>
      </w:pBdr>
      <w:overflowPunct/>
      <w:autoSpaceDE/>
      <w:autoSpaceDN/>
      <w:adjustRightInd/>
      <w:spacing w:after="0"/>
      <w:ind w:left="0" w:firstLine="0"/>
      <w:textAlignment w:val="auto"/>
      <w:outlineLvl w:val="9"/>
    </w:pPr>
    <w:rPr>
      <w:rFonts w:ascii="Calibri Light" w:eastAsia="Times New Roman" w:hAnsi="Calibri Light"/>
      <w:color w:val="2F5496"/>
      <w:sz w:val="32"/>
      <w:szCs w:val="32"/>
      <w:lang w:val="en-US" w:eastAsia="en-US"/>
    </w:rPr>
  </w:style>
  <w:style w:type="numbering" w:customStyle="1" w:styleId="27">
    <w:name w:val="无列表2"/>
    <w:next w:val="NoList"/>
    <w:uiPriority w:val="99"/>
    <w:semiHidden/>
    <w:unhideWhenUsed/>
    <w:rsid w:val="00685A5D"/>
  </w:style>
  <w:style w:type="numbering" w:customStyle="1" w:styleId="150">
    <w:name w:val="无列表15"/>
    <w:next w:val="NoList"/>
    <w:semiHidden/>
    <w:rsid w:val="00685A5D"/>
  </w:style>
  <w:style w:type="numbering" w:customStyle="1" w:styleId="151">
    <w:name w:val="リストなし15"/>
    <w:next w:val="NoList"/>
    <w:uiPriority w:val="99"/>
    <w:semiHidden/>
    <w:unhideWhenUsed/>
    <w:rsid w:val="00685A5D"/>
  </w:style>
  <w:style w:type="numbering" w:customStyle="1" w:styleId="NoList18">
    <w:name w:val="No List18"/>
    <w:next w:val="NoList"/>
    <w:uiPriority w:val="99"/>
    <w:semiHidden/>
    <w:unhideWhenUsed/>
    <w:rsid w:val="00685A5D"/>
  </w:style>
  <w:style w:type="numbering" w:customStyle="1" w:styleId="1150">
    <w:name w:val="无列表115"/>
    <w:next w:val="NoList"/>
    <w:semiHidden/>
    <w:rsid w:val="00685A5D"/>
  </w:style>
  <w:style w:type="numbering" w:customStyle="1" w:styleId="1141">
    <w:name w:val="リストなし114"/>
    <w:next w:val="NoList"/>
    <w:uiPriority w:val="99"/>
    <w:semiHidden/>
    <w:unhideWhenUsed/>
    <w:rsid w:val="00685A5D"/>
  </w:style>
  <w:style w:type="numbering" w:customStyle="1" w:styleId="NoList26">
    <w:name w:val="No List26"/>
    <w:next w:val="NoList"/>
    <w:uiPriority w:val="99"/>
    <w:semiHidden/>
    <w:unhideWhenUsed/>
    <w:rsid w:val="00685A5D"/>
  </w:style>
  <w:style w:type="numbering" w:customStyle="1" w:styleId="NoList36">
    <w:name w:val="No List36"/>
    <w:next w:val="NoList"/>
    <w:uiPriority w:val="99"/>
    <w:semiHidden/>
    <w:unhideWhenUsed/>
    <w:rsid w:val="00685A5D"/>
  </w:style>
  <w:style w:type="numbering" w:customStyle="1" w:styleId="NoList115">
    <w:name w:val="No List115"/>
    <w:next w:val="NoList"/>
    <w:uiPriority w:val="99"/>
    <w:semiHidden/>
    <w:unhideWhenUsed/>
    <w:rsid w:val="00685A5D"/>
  </w:style>
  <w:style w:type="numbering" w:customStyle="1" w:styleId="NoList46">
    <w:name w:val="No List46"/>
    <w:next w:val="NoList"/>
    <w:uiPriority w:val="99"/>
    <w:semiHidden/>
    <w:unhideWhenUsed/>
    <w:rsid w:val="00685A5D"/>
  </w:style>
  <w:style w:type="numbering" w:customStyle="1" w:styleId="NoList55">
    <w:name w:val="No List55"/>
    <w:next w:val="NoList"/>
    <w:uiPriority w:val="99"/>
    <w:semiHidden/>
    <w:unhideWhenUsed/>
    <w:rsid w:val="00685A5D"/>
  </w:style>
  <w:style w:type="numbering" w:customStyle="1" w:styleId="NoList1115">
    <w:name w:val="No List1115"/>
    <w:next w:val="NoList"/>
    <w:uiPriority w:val="99"/>
    <w:semiHidden/>
    <w:unhideWhenUsed/>
    <w:rsid w:val="00685A5D"/>
  </w:style>
  <w:style w:type="numbering" w:customStyle="1" w:styleId="NoList215">
    <w:name w:val="No List215"/>
    <w:next w:val="NoList"/>
    <w:uiPriority w:val="99"/>
    <w:semiHidden/>
    <w:unhideWhenUsed/>
    <w:rsid w:val="00685A5D"/>
  </w:style>
  <w:style w:type="numbering" w:customStyle="1" w:styleId="NoList315">
    <w:name w:val="No List315"/>
    <w:next w:val="NoList"/>
    <w:uiPriority w:val="99"/>
    <w:semiHidden/>
    <w:unhideWhenUsed/>
    <w:rsid w:val="00685A5D"/>
  </w:style>
  <w:style w:type="numbering" w:customStyle="1" w:styleId="NoList415">
    <w:name w:val="No List415"/>
    <w:next w:val="NoList"/>
    <w:uiPriority w:val="99"/>
    <w:semiHidden/>
    <w:unhideWhenUsed/>
    <w:rsid w:val="00685A5D"/>
  </w:style>
  <w:style w:type="numbering" w:customStyle="1" w:styleId="NoList65">
    <w:name w:val="No List65"/>
    <w:next w:val="NoList"/>
    <w:uiPriority w:val="99"/>
    <w:semiHidden/>
    <w:unhideWhenUsed/>
    <w:rsid w:val="00685A5D"/>
  </w:style>
  <w:style w:type="numbering" w:customStyle="1" w:styleId="NoList75">
    <w:name w:val="No List75"/>
    <w:next w:val="NoList"/>
    <w:uiPriority w:val="99"/>
    <w:semiHidden/>
    <w:unhideWhenUsed/>
    <w:rsid w:val="00685A5D"/>
  </w:style>
  <w:style w:type="numbering" w:customStyle="1" w:styleId="NoList125">
    <w:name w:val="No List125"/>
    <w:next w:val="NoList"/>
    <w:uiPriority w:val="99"/>
    <w:semiHidden/>
    <w:unhideWhenUsed/>
    <w:rsid w:val="00685A5D"/>
  </w:style>
  <w:style w:type="numbering" w:customStyle="1" w:styleId="NoList225">
    <w:name w:val="No List225"/>
    <w:next w:val="NoList"/>
    <w:uiPriority w:val="99"/>
    <w:semiHidden/>
    <w:unhideWhenUsed/>
    <w:rsid w:val="00685A5D"/>
  </w:style>
  <w:style w:type="numbering" w:customStyle="1" w:styleId="NoList325">
    <w:name w:val="No List325"/>
    <w:next w:val="NoList"/>
    <w:uiPriority w:val="99"/>
    <w:semiHidden/>
    <w:unhideWhenUsed/>
    <w:rsid w:val="00685A5D"/>
  </w:style>
  <w:style w:type="numbering" w:customStyle="1" w:styleId="NoList424">
    <w:name w:val="No List424"/>
    <w:next w:val="NoList"/>
    <w:uiPriority w:val="99"/>
    <w:semiHidden/>
    <w:unhideWhenUsed/>
    <w:rsid w:val="00685A5D"/>
  </w:style>
  <w:style w:type="numbering" w:customStyle="1" w:styleId="NoList514">
    <w:name w:val="No List514"/>
    <w:next w:val="NoList"/>
    <w:uiPriority w:val="99"/>
    <w:semiHidden/>
    <w:unhideWhenUsed/>
    <w:rsid w:val="00685A5D"/>
  </w:style>
  <w:style w:type="numbering" w:customStyle="1" w:styleId="NoList2114">
    <w:name w:val="No List2114"/>
    <w:next w:val="NoList"/>
    <w:uiPriority w:val="99"/>
    <w:semiHidden/>
    <w:unhideWhenUsed/>
    <w:rsid w:val="00685A5D"/>
  </w:style>
  <w:style w:type="numbering" w:customStyle="1" w:styleId="NoList3114">
    <w:name w:val="No List3114"/>
    <w:next w:val="NoList"/>
    <w:uiPriority w:val="99"/>
    <w:semiHidden/>
    <w:unhideWhenUsed/>
    <w:rsid w:val="00685A5D"/>
  </w:style>
  <w:style w:type="numbering" w:customStyle="1" w:styleId="NoList4114">
    <w:name w:val="No List4114"/>
    <w:next w:val="NoList"/>
    <w:uiPriority w:val="99"/>
    <w:semiHidden/>
    <w:unhideWhenUsed/>
    <w:rsid w:val="00685A5D"/>
  </w:style>
  <w:style w:type="numbering" w:customStyle="1" w:styleId="NoList614">
    <w:name w:val="No List614"/>
    <w:next w:val="NoList"/>
    <w:uiPriority w:val="99"/>
    <w:semiHidden/>
    <w:unhideWhenUsed/>
    <w:rsid w:val="00685A5D"/>
  </w:style>
  <w:style w:type="numbering" w:customStyle="1" w:styleId="11140">
    <w:name w:val="无列表1114"/>
    <w:next w:val="NoList"/>
    <w:semiHidden/>
    <w:rsid w:val="00685A5D"/>
  </w:style>
  <w:style w:type="numbering" w:customStyle="1" w:styleId="NoList11114">
    <w:name w:val="No List11114"/>
    <w:next w:val="NoList"/>
    <w:uiPriority w:val="99"/>
    <w:semiHidden/>
    <w:unhideWhenUsed/>
    <w:rsid w:val="00685A5D"/>
  </w:style>
  <w:style w:type="numbering" w:customStyle="1" w:styleId="NoList714">
    <w:name w:val="No List714"/>
    <w:next w:val="NoList"/>
    <w:uiPriority w:val="99"/>
    <w:semiHidden/>
    <w:unhideWhenUsed/>
    <w:rsid w:val="00685A5D"/>
  </w:style>
  <w:style w:type="numbering" w:customStyle="1" w:styleId="NoList1214">
    <w:name w:val="No List1214"/>
    <w:next w:val="NoList"/>
    <w:uiPriority w:val="99"/>
    <w:semiHidden/>
    <w:unhideWhenUsed/>
    <w:rsid w:val="00685A5D"/>
  </w:style>
  <w:style w:type="numbering" w:customStyle="1" w:styleId="NoList2214">
    <w:name w:val="No List2214"/>
    <w:next w:val="NoList"/>
    <w:uiPriority w:val="99"/>
    <w:semiHidden/>
    <w:unhideWhenUsed/>
    <w:rsid w:val="00685A5D"/>
  </w:style>
  <w:style w:type="numbering" w:customStyle="1" w:styleId="NoList3214">
    <w:name w:val="No List3214"/>
    <w:next w:val="NoList"/>
    <w:uiPriority w:val="99"/>
    <w:semiHidden/>
    <w:unhideWhenUsed/>
    <w:rsid w:val="00685A5D"/>
  </w:style>
  <w:style w:type="numbering" w:customStyle="1" w:styleId="NoList84">
    <w:name w:val="No List84"/>
    <w:next w:val="NoList"/>
    <w:uiPriority w:val="99"/>
    <w:semiHidden/>
    <w:unhideWhenUsed/>
    <w:rsid w:val="00685A5D"/>
  </w:style>
  <w:style w:type="numbering" w:customStyle="1" w:styleId="NoList94">
    <w:name w:val="No List94"/>
    <w:next w:val="NoList"/>
    <w:uiPriority w:val="99"/>
    <w:semiHidden/>
    <w:unhideWhenUsed/>
    <w:rsid w:val="00685A5D"/>
  </w:style>
  <w:style w:type="numbering" w:customStyle="1" w:styleId="NoList814">
    <w:name w:val="No List814"/>
    <w:next w:val="NoList"/>
    <w:uiPriority w:val="99"/>
    <w:semiHidden/>
    <w:unhideWhenUsed/>
    <w:rsid w:val="00685A5D"/>
  </w:style>
  <w:style w:type="numbering" w:customStyle="1" w:styleId="NoList913">
    <w:name w:val="No List913"/>
    <w:next w:val="NoList"/>
    <w:uiPriority w:val="99"/>
    <w:semiHidden/>
    <w:unhideWhenUsed/>
    <w:rsid w:val="00685A5D"/>
  </w:style>
  <w:style w:type="numbering" w:customStyle="1" w:styleId="LFO194">
    <w:name w:val="LFO194"/>
    <w:basedOn w:val="NoList"/>
    <w:rsid w:val="00685A5D"/>
  </w:style>
  <w:style w:type="numbering" w:customStyle="1" w:styleId="NoList103">
    <w:name w:val="No List103"/>
    <w:next w:val="NoList"/>
    <w:uiPriority w:val="99"/>
    <w:semiHidden/>
    <w:unhideWhenUsed/>
    <w:rsid w:val="00685A5D"/>
  </w:style>
  <w:style w:type="numbering" w:customStyle="1" w:styleId="LFO1913">
    <w:name w:val="LFO1913"/>
    <w:basedOn w:val="NoList"/>
    <w:rsid w:val="00685A5D"/>
  </w:style>
  <w:style w:type="numbering" w:customStyle="1" w:styleId="1210">
    <w:name w:val="无列表121"/>
    <w:next w:val="NoList"/>
    <w:semiHidden/>
    <w:rsid w:val="00685A5D"/>
  </w:style>
  <w:style w:type="numbering" w:customStyle="1" w:styleId="1211">
    <w:name w:val="リストなし121"/>
    <w:next w:val="NoList"/>
    <w:uiPriority w:val="99"/>
    <w:semiHidden/>
    <w:unhideWhenUsed/>
    <w:rsid w:val="00685A5D"/>
  </w:style>
  <w:style w:type="numbering" w:customStyle="1" w:styleId="11111">
    <w:name w:val="リストなし1111"/>
    <w:next w:val="NoList"/>
    <w:uiPriority w:val="99"/>
    <w:semiHidden/>
    <w:unhideWhenUsed/>
    <w:rsid w:val="00685A5D"/>
  </w:style>
  <w:style w:type="numbering" w:customStyle="1" w:styleId="NoList131">
    <w:name w:val="No List131"/>
    <w:next w:val="NoList"/>
    <w:uiPriority w:val="99"/>
    <w:semiHidden/>
    <w:unhideWhenUsed/>
    <w:rsid w:val="00685A5D"/>
  </w:style>
  <w:style w:type="numbering" w:customStyle="1" w:styleId="NoList231">
    <w:name w:val="No List231"/>
    <w:next w:val="NoList"/>
    <w:uiPriority w:val="99"/>
    <w:semiHidden/>
    <w:unhideWhenUsed/>
    <w:rsid w:val="00685A5D"/>
  </w:style>
  <w:style w:type="numbering" w:customStyle="1" w:styleId="NoList331">
    <w:name w:val="No List331"/>
    <w:next w:val="NoList"/>
    <w:uiPriority w:val="99"/>
    <w:semiHidden/>
    <w:unhideWhenUsed/>
    <w:rsid w:val="00685A5D"/>
  </w:style>
  <w:style w:type="numbering" w:customStyle="1" w:styleId="NoList431">
    <w:name w:val="No List431"/>
    <w:next w:val="NoList"/>
    <w:uiPriority w:val="99"/>
    <w:semiHidden/>
    <w:unhideWhenUsed/>
    <w:rsid w:val="00685A5D"/>
  </w:style>
  <w:style w:type="numbering" w:customStyle="1" w:styleId="NoList521">
    <w:name w:val="No List521"/>
    <w:next w:val="NoList"/>
    <w:uiPriority w:val="99"/>
    <w:semiHidden/>
    <w:unhideWhenUsed/>
    <w:rsid w:val="00685A5D"/>
  </w:style>
  <w:style w:type="numbering" w:customStyle="1" w:styleId="NoList621">
    <w:name w:val="No List621"/>
    <w:next w:val="NoList"/>
    <w:uiPriority w:val="99"/>
    <w:semiHidden/>
    <w:unhideWhenUsed/>
    <w:rsid w:val="00685A5D"/>
  </w:style>
  <w:style w:type="numbering" w:customStyle="1" w:styleId="NoList721">
    <w:name w:val="No List721"/>
    <w:next w:val="NoList"/>
    <w:uiPriority w:val="99"/>
    <w:semiHidden/>
    <w:unhideWhenUsed/>
    <w:rsid w:val="00685A5D"/>
  </w:style>
  <w:style w:type="numbering" w:customStyle="1" w:styleId="NoList1121">
    <w:name w:val="No List1121"/>
    <w:next w:val="NoList"/>
    <w:uiPriority w:val="99"/>
    <w:semiHidden/>
    <w:unhideWhenUsed/>
    <w:rsid w:val="00685A5D"/>
  </w:style>
  <w:style w:type="numbering" w:customStyle="1" w:styleId="NoList2121">
    <w:name w:val="No List2121"/>
    <w:next w:val="NoList"/>
    <w:uiPriority w:val="99"/>
    <w:semiHidden/>
    <w:unhideWhenUsed/>
    <w:rsid w:val="00685A5D"/>
  </w:style>
  <w:style w:type="numbering" w:customStyle="1" w:styleId="NoList3121">
    <w:name w:val="No List3121"/>
    <w:next w:val="NoList"/>
    <w:uiPriority w:val="99"/>
    <w:semiHidden/>
    <w:unhideWhenUsed/>
    <w:rsid w:val="00685A5D"/>
  </w:style>
  <w:style w:type="numbering" w:customStyle="1" w:styleId="NoList4121">
    <w:name w:val="No List4121"/>
    <w:next w:val="NoList"/>
    <w:uiPriority w:val="99"/>
    <w:semiHidden/>
    <w:unhideWhenUsed/>
    <w:rsid w:val="00685A5D"/>
  </w:style>
  <w:style w:type="numbering" w:customStyle="1" w:styleId="NoList5111">
    <w:name w:val="No List5111"/>
    <w:next w:val="NoList"/>
    <w:uiPriority w:val="99"/>
    <w:semiHidden/>
    <w:unhideWhenUsed/>
    <w:rsid w:val="00685A5D"/>
  </w:style>
  <w:style w:type="numbering" w:customStyle="1" w:styleId="NoList6111">
    <w:name w:val="No List6111"/>
    <w:next w:val="NoList"/>
    <w:uiPriority w:val="99"/>
    <w:semiHidden/>
    <w:unhideWhenUsed/>
    <w:rsid w:val="00685A5D"/>
  </w:style>
  <w:style w:type="numbering" w:customStyle="1" w:styleId="NoList7111">
    <w:name w:val="No List7111"/>
    <w:next w:val="NoList"/>
    <w:uiPriority w:val="99"/>
    <w:semiHidden/>
    <w:unhideWhenUsed/>
    <w:rsid w:val="00685A5D"/>
  </w:style>
  <w:style w:type="numbering" w:customStyle="1" w:styleId="NoList8111">
    <w:name w:val="No List8111"/>
    <w:next w:val="NoList"/>
    <w:uiPriority w:val="99"/>
    <w:semiHidden/>
    <w:unhideWhenUsed/>
    <w:rsid w:val="00685A5D"/>
  </w:style>
  <w:style w:type="numbering" w:customStyle="1" w:styleId="NoList1221">
    <w:name w:val="No List1221"/>
    <w:next w:val="NoList"/>
    <w:uiPriority w:val="99"/>
    <w:semiHidden/>
    <w:rsid w:val="00685A5D"/>
  </w:style>
  <w:style w:type="numbering" w:customStyle="1" w:styleId="NoList11121">
    <w:name w:val="No List11121"/>
    <w:next w:val="NoList"/>
    <w:uiPriority w:val="99"/>
    <w:semiHidden/>
    <w:unhideWhenUsed/>
    <w:rsid w:val="00685A5D"/>
  </w:style>
  <w:style w:type="numbering" w:customStyle="1" w:styleId="11210">
    <w:name w:val="无列表1121"/>
    <w:next w:val="NoList"/>
    <w:semiHidden/>
    <w:rsid w:val="00685A5D"/>
  </w:style>
  <w:style w:type="numbering" w:customStyle="1" w:styleId="NoList2221">
    <w:name w:val="No List2221"/>
    <w:next w:val="NoList"/>
    <w:uiPriority w:val="99"/>
    <w:semiHidden/>
    <w:unhideWhenUsed/>
    <w:rsid w:val="00685A5D"/>
  </w:style>
  <w:style w:type="numbering" w:customStyle="1" w:styleId="NoList3221">
    <w:name w:val="No List3221"/>
    <w:next w:val="NoList"/>
    <w:uiPriority w:val="99"/>
    <w:semiHidden/>
    <w:unhideWhenUsed/>
    <w:rsid w:val="00685A5D"/>
  </w:style>
  <w:style w:type="numbering" w:customStyle="1" w:styleId="NoList4211">
    <w:name w:val="No List4211"/>
    <w:next w:val="NoList"/>
    <w:uiPriority w:val="99"/>
    <w:semiHidden/>
    <w:unhideWhenUsed/>
    <w:rsid w:val="00685A5D"/>
  </w:style>
  <w:style w:type="numbering" w:customStyle="1" w:styleId="NoList21111">
    <w:name w:val="No List21111"/>
    <w:next w:val="NoList"/>
    <w:uiPriority w:val="99"/>
    <w:semiHidden/>
    <w:unhideWhenUsed/>
    <w:rsid w:val="00685A5D"/>
  </w:style>
  <w:style w:type="numbering" w:customStyle="1" w:styleId="NoList31111">
    <w:name w:val="No List31111"/>
    <w:next w:val="NoList"/>
    <w:uiPriority w:val="99"/>
    <w:semiHidden/>
    <w:unhideWhenUsed/>
    <w:rsid w:val="00685A5D"/>
  </w:style>
  <w:style w:type="numbering" w:customStyle="1" w:styleId="NoList41111">
    <w:name w:val="No List41111"/>
    <w:next w:val="NoList"/>
    <w:uiPriority w:val="99"/>
    <w:semiHidden/>
    <w:unhideWhenUsed/>
    <w:rsid w:val="00685A5D"/>
  </w:style>
  <w:style w:type="numbering" w:customStyle="1" w:styleId="111110">
    <w:name w:val="无列表11111"/>
    <w:next w:val="NoList"/>
    <w:semiHidden/>
    <w:rsid w:val="00685A5D"/>
  </w:style>
  <w:style w:type="numbering" w:customStyle="1" w:styleId="NoList111111">
    <w:name w:val="No List111111"/>
    <w:next w:val="NoList"/>
    <w:uiPriority w:val="99"/>
    <w:semiHidden/>
    <w:unhideWhenUsed/>
    <w:rsid w:val="00685A5D"/>
  </w:style>
  <w:style w:type="numbering" w:customStyle="1" w:styleId="NoList12111">
    <w:name w:val="No List12111"/>
    <w:next w:val="NoList"/>
    <w:uiPriority w:val="99"/>
    <w:semiHidden/>
    <w:unhideWhenUsed/>
    <w:rsid w:val="00685A5D"/>
  </w:style>
  <w:style w:type="numbering" w:customStyle="1" w:styleId="NoList22111">
    <w:name w:val="No List22111"/>
    <w:next w:val="NoList"/>
    <w:uiPriority w:val="99"/>
    <w:semiHidden/>
    <w:unhideWhenUsed/>
    <w:rsid w:val="00685A5D"/>
  </w:style>
  <w:style w:type="numbering" w:customStyle="1" w:styleId="NoList32111">
    <w:name w:val="No List32111"/>
    <w:next w:val="NoList"/>
    <w:uiPriority w:val="99"/>
    <w:semiHidden/>
    <w:unhideWhenUsed/>
    <w:rsid w:val="00685A5D"/>
  </w:style>
  <w:style w:type="numbering" w:customStyle="1" w:styleId="NoList141">
    <w:name w:val="No List141"/>
    <w:next w:val="NoList"/>
    <w:uiPriority w:val="99"/>
    <w:semiHidden/>
    <w:unhideWhenUsed/>
    <w:rsid w:val="00685A5D"/>
  </w:style>
  <w:style w:type="numbering" w:customStyle="1" w:styleId="NoList151">
    <w:name w:val="No List151"/>
    <w:next w:val="NoList"/>
    <w:uiPriority w:val="99"/>
    <w:semiHidden/>
    <w:unhideWhenUsed/>
    <w:rsid w:val="00685A5D"/>
  </w:style>
  <w:style w:type="numbering" w:customStyle="1" w:styleId="NoList241">
    <w:name w:val="No List241"/>
    <w:next w:val="NoList"/>
    <w:uiPriority w:val="99"/>
    <w:semiHidden/>
    <w:unhideWhenUsed/>
    <w:rsid w:val="00685A5D"/>
  </w:style>
  <w:style w:type="numbering" w:customStyle="1" w:styleId="NoList341">
    <w:name w:val="No List341"/>
    <w:next w:val="NoList"/>
    <w:uiPriority w:val="99"/>
    <w:semiHidden/>
    <w:unhideWhenUsed/>
    <w:rsid w:val="00685A5D"/>
  </w:style>
  <w:style w:type="numbering" w:customStyle="1" w:styleId="NoList441">
    <w:name w:val="No List441"/>
    <w:next w:val="NoList"/>
    <w:uiPriority w:val="99"/>
    <w:semiHidden/>
    <w:unhideWhenUsed/>
    <w:rsid w:val="00685A5D"/>
  </w:style>
  <w:style w:type="numbering" w:customStyle="1" w:styleId="NoList531">
    <w:name w:val="No List531"/>
    <w:next w:val="NoList"/>
    <w:uiPriority w:val="99"/>
    <w:semiHidden/>
    <w:unhideWhenUsed/>
    <w:rsid w:val="00685A5D"/>
  </w:style>
  <w:style w:type="numbering" w:customStyle="1" w:styleId="NoList631">
    <w:name w:val="No List631"/>
    <w:next w:val="NoList"/>
    <w:uiPriority w:val="99"/>
    <w:semiHidden/>
    <w:unhideWhenUsed/>
    <w:rsid w:val="00685A5D"/>
  </w:style>
  <w:style w:type="numbering" w:customStyle="1" w:styleId="NoList731">
    <w:name w:val="No List731"/>
    <w:next w:val="NoList"/>
    <w:uiPriority w:val="99"/>
    <w:semiHidden/>
    <w:unhideWhenUsed/>
    <w:rsid w:val="00685A5D"/>
  </w:style>
  <w:style w:type="numbering" w:customStyle="1" w:styleId="NoList821">
    <w:name w:val="No List821"/>
    <w:next w:val="NoList"/>
    <w:uiPriority w:val="99"/>
    <w:semiHidden/>
    <w:unhideWhenUsed/>
    <w:rsid w:val="00685A5D"/>
  </w:style>
  <w:style w:type="numbering" w:customStyle="1" w:styleId="NoList921">
    <w:name w:val="No List921"/>
    <w:next w:val="NoList"/>
    <w:uiPriority w:val="99"/>
    <w:semiHidden/>
    <w:unhideWhenUsed/>
    <w:rsid w:val="00685A5D"/>
  </w:style>
  <w:style w:type="numbering" w:customStyle="1" w:styleId="NoList1131">
    <w:name w:val="No List1131"/>
    <w:next w:val="NoList"/>
    <w:uiPriority w:val="99"/>
    <w:semiHidden/>
    <w:unhideWhenUsed/>
    <w:rsid w:val="00685A5D"/>
  </w:style>
  <w:style w:type="numbering" w:customStyle="1" w:styleId="NoList2131">
    <w:name w:val="No List2131"/>
    <w:next w:val="NoList"/>
    <w:uiPriority w:val="99"/>
    <w:semiHidden/>
    <w:unhideWhenUsed/>
    <w:rsid w:val="00685A5D"/>
  </w:style>
  <w:style w:type="numbering" w:customStyle="1" w:styleId="NoList3131">
    <w:name w:val="No List3131"/>
    <w:next w:val="NoList"/>
    <w:uiPriority w:val="99"/>
    <w:semiHidden/>
    <w:unhideWhenUsed/>
    <w:rsid w:val="00685A5D"/>
  </w:style>
  <w:style w:type="numbering" w:customStyle="1" w:styleId="NoList4131">
    <w:name w:val="No List4131"/>
    <w:next w:val="NoList"/>
    <w:uiPriority w:val="99"/>
    <w:semiHidden/>
    <w:unhideWhenUsed/>
    <w:rsid w:val="00685A5D"/>
  </w:style>
  <w:style w:type="numbering" w:customStyle="1" w:styleId="NoList5121">
    <w:name w:val="No List5121"/>
    <w:next w:val="NoList"/>
    <w:uiPriority w:val="99"/>
    <w:semiHidden/>
    <w:unhideWhenUsed/>
    <w:rsid w:val="00685A5D"/>
  </w:style>
  <w:style w:type="numbering" w:customStyle="1" w:styleId="NoList6121">
    <w:name w:val="No List6121"/>
    <w:next w:val="NoList"/>
    <w:uiPriority w:val="99"/>
    <w:semiHidden/>
    <w:unhideWhenUsed/>
    <w:rsid w:val="00685A5D"/>
  </w:style>
  <w:style w:type="numbering" w:customStyle="1" w:styleId="NoList7121">
    <w:name w:val="No List7121"/>
    <w:next w:val="NoList"/>
    <w:uiPriority w:val="99"/>
    <w:semiHidden/>
    <w:unhideWhenUsed/>
    <w:rsid w:val="00685A5D"/>
  </w:style>
  <w:style w:type="numbering" w:customStyle="1" w:styleId="NoList8121">
    <w:name w:val="No List8121"/>
    <w:next w:val="NoList"/>
    <w:uiPriority w:val="99"/>
    <w:semiHidden/>
    <w:unhideWhenUsed/>
    <w:rsid w:val="00685A5D"/>
  </w:style>
  <w:style w:type="numbering" w:customStyle="1" w:styleId="NoList9111">
    <w:name w:val="No List9111"/>
    <w:next w:val="NoList"/>
    <w:uiPriority w:val="99"/>
    <w:semiHidden/>
    <w:unhideWhenUsed/>
    <w:rsid w:val="00685A5D"/>
  </w:style>
  <w:style w:type="numbering" w:customStyle="1" w:styleId="LFO1921">
    <w:name w:val="LFO1921"/>
    <w:basedOn w:val="NoList"/>
    <w:rsid w:val="00685A5D"/>
  </w:style>
  <w:style w:type="numbering" w:customStyle="1" w:styleId="NoList1011">
    <w:name w:val="No List1011"/>
    <w:next w:val="NoList"/>
    <w:uiPriority w:val="99"/>
    <w:semiHidden/>
    <w:unhideWhenUsed/>
    <w:rsid w:val="00685A5D"/>
  </w:style>
  <w:style w:type="numbering" w:customStyle="1" w:styleId="LFO19111">
    <w:name w:val="LFO19111"/>
    <w:basedOn w:val="NoList"/>
    <w:rsid w:val="00685A5D"/>
  </w:style>
  <w:style w:type="numbering" w:customStyle="1" w:styleId="NoList1231">
    <w:name w:val="No List1231"/>
    <w:next w:val="NoList"/>
    <w:uiPriority w:val="99"/>
    <w:semiHidden/>
    <w:rsid w:val="00685A5D"/>
  </w:style>
  <w:style w:type="numbering" w:customStyle="1" w:styleId="NoList11131">
    <w:name w:val="No List11131"/>
    <w:next w:val="NoList"/>
    <w:uiPriority w:val="99"/>
    <w:semiHidden/>
    <w:unhideWhenUsed/>
    <w:rsid w:val="00685A5D"/>
  </w:style>
  <w:style w:type="numbering" w:customStyle="1" w:styleId="1310">
    <w:name w:val="无列表131"/>
    <w:next w:val="NoList"/>
    <w:semiHidden/>
    <w:rsid w:val="00685A5D"/>
  </w:style>
  <w:style w:type="numbering" w:customStyle="1" w:styleId="1311">
    <w:name w:val="リストなし131"/>
    <w:next w:val="NoList"/>
    <w:uiPriority w:val="99"/>
    <w:semiHidden/>
    <w:unhideWhenUsed/>
    <w:rsid w:val="00685A5D"/>
  </w:style>
  <w:style w:type="numbering" w:customStyle="1" w:styleId="11310">
    <w:name w:val="无列表1131"/>
    <w:next w:val="NoList"/>
    <w:semiHidden/>
    <w:rsid w:val="00685A5D"/>
  </w:style>
  <w:style w:type="numbering" w:customStyle="1" w:styleId="11211">
    <w:name w:val="リストなし1121"/>
    <w:next w:val="NoList"/>
    <w:uiPriority w:val="99"/>
    <w:semiHidden/>
    <w:unhideWhenUsed/>
    <w:rsid w:val="00685A5D"/>
  </w:style>
  <w:style w:type="numbering" w:customStyle="1" w:styleId="NoList2231">
    <w:name w:val="No List2231"/>
    <w:next w:val="NoList"/>
    <w:uiPriority w:val="99"/>
    <w:semiHidden/>
    <w:unhideWhenUsed/>
    <w:rsid w:val="00685A5D"/>
  </w:style>
  <w:style w:type="numbering" w:customStyle="1" w:styleId="NoList3231">
    <w:name w:val="No List3231"/>
    <w:next w:val="NoList"/>
    <w:uiPriority w:val="99"/>
    <w:semiHidden/>
    <w:unhideWhenUsed/>
    <w:rsid w:val="00685A5D"/>
  </w:style>
  <w:style w:type="numbering" w:customStyle="1" w:styleId="NoList4221">
    <w:name w:val="No List4221"/>
    <w:next w:val="NoList"/>
    <w:uiPriority w:val="99"/>
    <w:semiHidden/>
    <w:unhideWhenUsed/>
    <w:rsid w:val="00685A5D"/>
  </w:style>
  <w:style w:type="numbering" w:customStyle="1" w:styleId="NoList21121">
    <w:name w:val="No List21121"/>
    <w:next w:val="NoList"/>
    <w:uiPriority w:val="99"/>
    <w:semiHidden/>
    <w:unhideWhenUsed/>
    <w:rsid w:val="00685A5D"/>
  </w:style>
  <w:style w:type="numbering" w:customStyle="1" w:styleId="NoList31121">
    <w:name w:val="No List31121"/>
    <w:next w:val="NoList"/>
    <w:uiPriority w:val="99"/>
    <w:semiHidden/>
    <w:unhideWhenUsed/>
    <w:rsid w:val="00685A5D"/>
  </w:style>
  <w:style w:type="numbering" w:customStyle="1" w:styleId="NoList41121">
    <w:name w:val="No List41121"/>
    <w:next w:val="NoList"/>
    <w:uiPriority w:val="99"/>
    <w:semiHidden/>
    <w:unhideWhenUsed/>
    <w:rsid w:val="00685A5D"/>
  </w:style>
  <w:style w:type="numbering" w:customStyle="1" w:styleId="11121">
    <w:name w:val="无列表11121"/>
    <w:next w:val="NoList"/>
    <w:semiHidden/>
    <w:rsid w:val="00685A5D"/>
  </w:style>
  <w:style w:type="numbering" w:customStyle="1" w:styleId="NoList111121">
    <w:name w:val="No List111121"/>
    <w:next w:val="NoList"/>
    <w:uiPriority w:val="99"/>
    <w:semiHidden/>
    <w:unhideWhenUsed/>
    <w:rsid w:val="00685A5D"/>
  </w:style>
  <w:style w:type="numbering" w:customStyle="1" w:styleId="NoList12121">
    <w:name w:val="No List12121"/>
    <w:next w:val="NoList"/>
    <w:uiPriority w:val="99"/>
    <w:semiHidden/>
    <w:unhideWhenUsed/>
    <w:rsid w:val="00685A5D"/>
  </w:style>
  <w:style w:type="numbering" w:customStyle="1" w:styleId="NoList22121">
    <w:name w:val="No List22121"/>
    <w:next w:val="NoList"/>
    <w:uiPriority w:val="99"/>
    <w:semiHidden/>
    <w:unhideWhenUsed/>
    <w:rsid w:val="00685A5D"/>
  </w:style>
  <w:style w:type="numbering" w:customStyle="1" w:styleId="NoList32121">
    <w:name w:val="No List32121"/>
    <w:next w:val="NoList"/>
    <w:uiPriority w:val="99"/>
    <w:semiHidden/>
    <w:unhideWhenUsed/>
    <w:rsid w:val="00685A5D"/>
  </w:style>
  <w:style w:type="numbering" w:customStyle="1" w:styleId="NoList161">
    <w:name w:val="No List161"/>
    <w:next w:val="NoList"/>
    <w:uiPriority w:val="99"/>
    <w:semiHidden/>
    <w:unhideWhenUsed/>
    <w:rsid w:val="00685A5D"/>
  </w:style>
  <w:style w:type="numbering" w:customStyle="1" w:styleId="NoList171">
    <w:name w:val="No List171"/>
    <w:next w:val="NoList"/>
    <w:uiPriority w:val="99"/>
    <w:semiHidden/>
    <w:unhideWhenUsed/>
    <w:rsid w:val="00685A5D"/>
  </w:style>
  <w:style w:type="numbering" w:customStyle="1" w:styleId="NoList251">
    <w:name w:val="No List251"/>
    <w:next w:val="NoList"/>
    <w:uiPriority w:val="99"/>
    <w:semiHidden/>
    <w:unhideWhenUsed/>
    <w:rsid w:val="00685A5D"/>
  </w:style>
  <w:style w:type="numbering" w:customStyle="1" w:styleId="NoList351">
    <w:name w:val="No List351"/>
    <w:next w:val="NoList"/>
    <w:uiPriority w:val="99"/>
    <w:semiHidden/>
    <w:unhideWhenUsed/>
    <w:rsid w:val="00685A5D"/>
  </w:style>
  <w:style w:type="numbering" w:customStyle="1" w:styleId="NoList451">
    <w:name w:val="No List451"/>
    <w:next w:val="NoList"/>
    <w:uiPriority w:val="99"/>
    <w:semiHidden/>
    <w:unhideWhenUsed/>
    <w:rsid w:val="00685A5D"/>
  </w:style>
  <w:style w:type="numbering" w:customStyle="1" w:styleId="NoList541">
    <w:name w:val="No List541"/>
    <w:next w:val="NoList"/>
    <w:uiPriority w:val="99"/>
    <w:semiHidden/>
    <w:unhideWhenUsed/>
    <w:rsid w:val="00685A5D"/>
  </w:style>
  <w:style w:type="numbering" w:customStyle="1" w:styleId="NoList641">
    <w:name w:val="No List641"/>
    <w:next w:val="NoList"/>
    <w:uiPriority w:val="99"/>
    <w:semiHidden/>
    <w:unhideWhenUsed/>
    <w:rsid w:val="00685A5D"/>
  </w:style>
  <w:style w:type="numbering" w:customStyle="1" w:styleId="NoList741">
    <w:name w:val="No List741"/>
    <w:next w:val="NoList"/>
    <w:uiPriority w:val="99"/>
    <w:semiHidden/>
    <w:unhideWhenUsed/>
    <w:rsid w:val="00685A5D"/>
  </w:style>
  <w:style w:type="numbering" w:customStyle="1" w:styleId="NoList831">
    <w:name w:val="No List831"/>
    <w:next w:val="NoList"/>
    <w:uiPriority w:val="99"/>
    <w:semiHidden/>
    <w:unhideWhenUsed/>
    <w:rsid w:val="00685A5D"/>
  </w:style>
  <w:style w:type="numbering" w:customStyle="1" w:styleId="NoList931">
    <w:name w:val="No List931"/>
    <w:next w:val="NoList"/>
    <w:uiPriority w:val="99"/>
    <w:semiHidden/>
    <w:unhideWhenUsed/>
    <w:rsid w:val="00685A5D"/>
  </w:style>
  <w:style w:type="numbering" w:customStyle="1" w:styleId="NoList1141">
    <w:name w:val="No List1141"/>
    <w:next w:val="NoList"/>
    <w:uiPriority w:val="99"/>
    <w:semiHidden/>
    <w:unhideWhenUsed/>
    <w:rsid w:val="00685A5D"/>
  </w:style>
  <w:style w:type="numbering" w:customStyle="1" w:styleId="NoList2141">
    <w:name w:val="No List2141"/>
    <w:next w:val="NoList"/>
    <w:uiPriority w:val="99"/>
    <w:semiHidden/>
    <w:unhideWhenUsed/>
    <w:rsid w:val="00685A5D"/>
  </w:style>
  <w:style w:type="numbering" w:customStyle="1" w:styleId="NoList3141">
    <w:name w:val="No List3141"/>
    <w:next w:val="NoList"/>
    <w:uiPriority w:val="99"/>
    <w:semiHidden/>
    <w:unhideWhenUsed/>
    <w:rsid w:val="00685A5D"/>
  </w:style>
  <w:style w:type="numbering" w:customStyle="1" w:styleId="NoList4141">
    <w:name w:val="No List4141"/>
    <w:next w:val="NoList"/>
    <w:uiPriority w:val="99"/>
    <w:semiHidden/>
    <w:unhideWhenUsed/>
    <w:rsid w:val="00685A5D"/>
  </w:style>
  <w:style w:type="numbering" w:customStyle="1" w:styleId="NoList5131">
    <w:name w:val="No List5131"/>
    <w:next w:val="NoList"/>
    <w:uiPriority w:val="99"/>
    <w:semiHidden/>
    <w:unhideWhenUsed/>
    <w:rsid w:val="00685A5D"/>
  </w:style>
  <w:style w:type="numbering" w:customStyle="1" w:styleId="NoList6131">
    <w:name w:val="No List6131"/>
    <w:next w:val="NoList"/>
    <w:uiPriority w:val="99"/>
    <w:semiHidden/>
    <w:unhideWhenUsed/>
    <w:rsid w:val="00685A5D"/>
  </w:style>
  <w:style w:type="numbering" w:customStyle="1" w:styleId="NoList7131">
    <w:name w:val="No List7131"/>
    <w:next w:val="NoList"/>
    <w:uiPriority w:val="99"/>
    <w:semiHidden/>
    <w:unhideWhenUsed/>
    <w:rsid w:val="00685A5D"/>
  </w:style>
  <w:style w:type="numbering" w:customStyle="1" w:styleId="NoList8131">
    <w:name w:val="No List8131"/>
    <w:next w:val="NoList"/>
    <w:uiPriority w:val="99"/>
    <w:semiHidden/>
    <w:unhideWhenUsed/>
    <w:rsid w:val="00685A5D"/>
  </w:style>
  <w:style w:type="numbering" w:customStyle="1" w:styleId="NoList9121">
    <w:name w:val="No List9121"/>
    <w:next w:val="NoList"/>
    <w:uiPriority w:val="99"/>
    <w:semiHidden/>
    <w:unhideWhenUsed/>
    <w:rsid w:val="00685A5D"/>
  </w:style>
  <w:style w:type="numbering" w:customStyle="1" w:styleId="LFO1931">
    <w:name w:val="LFO1931"/>
    <w:basedOn w:val="NoList"/>
    <w:rsid w:val="00685A5D"/>
  </w:style>
  <w:style w:type="numbering" w:customStyle="1" w:styleId="NoList1021">
    <w:name w:val="No List1021"/>
    <w:next w:val="NoList"/>
    <w:uiPriority w:val="99"/>
    <w:semiHidden/>
    <w:unhideWhenUsed/>
    <w:rsid w:val="00685A5D"/>
  </w:style>
  <w:style w:type="numbering" w:customStyle="1" w:styleId="LFO19121">
    <w:name w:val="LFO19121"/>
    <w:basedOn w:val="NoList"/>
    <w:rsid w:val="00685A5D"/>
  </w:style>
  <w:style w:type="numbering" w:customStyle="1" w:styleId="NoList1241">
    <w:name w:val="No List1241"/>
    <w:next w:val="NoList"/>
    <w:uiPriority w:val="99"/>
    <w:semiHidden/>
    <w:rsid w:val="00685A5D"/>
  </w:style>
  <w:style w:type="numbering" w:customStyle="1" w:styleId="NoList11141">
    <w:name w:val="No List11141"/>
    <w:next w:val="NoList"/>
    <w:uiPriority w:val="99"/>
    <w:semiHidden/>
    <w:unhideWhenUsed/>
    <w:rsid w:val="00685A5D"/>
  </w:style>
  <w:style w:type="numbering" w:customStyle="1" w:styleId="1410">
    <w:name w:val="无列表141"/>
    <w:next w:val="NoList"/>
    <w:semiHidden/>
    <w:rsid w:val="00685A5D"/>
  </w:style>
  <w:style w:type="numbering" w:customStyle="1" w:styleId="1411">
    <w:name w:val="リストなし141"/>
    <w:next w:val="NoList"/>
    <w:uiPriority w:val="99"/>
    <w:semiHidden/>
    <w:unhideWhenUsed/>
    <w:rsid w:val="00685A5D"/>
  </w:style>
  <w:style w:type="numbering" w:customStyle="1" w:styleId="11410">
    <w:name w:val="无列表1141"/>
    <w:next w:val="NoList"/>
    <w:semiHidden/>
    <w:rsid w:val="00685A5D"/>
  </w:style>
  <w:style w:type="numbering" w:customStyle="1" w:styleId="11311">
    <w:name w:val="リストなし1131"/>
    <w:next w:val="NoList"/>
    <w:uiPriority w:val="99"/>
    <w:semiHidden/>
    <w:unhideWhenUsed/>
    <w:rsid w:val="00685A5D"/>
  </w:style>
  <w:style w:type="numbering" w:customStyle="1" w:styleId="NoList2241">
    <w:name w:val="No List2241"/>
    <w:next w:val="NoList"/>
    <w:uiPriority w:val="99"/>
    <w:semiHidden/>
    <w:unhideWhenUsed/>
    <w:rsid w:val="00685A5D"/>
  </w:style>
  <w:style w:type="numbering" w:customStyle="1" w:styleId="NoList3241">
    <w:name w:val="No List3241"/>
    <w:next w:val="NoList"/>
    <w:uiPriority w:val="99"/>
    <w:semiHidden/>
    <w:unhideWhenUsed/>
    <w:rsid w:val="00685A5D"/>
  </w:style>
  <w:style w:type="numbering" w:customStyle="1" w:styleId="NoList4231">
    <w:name w:val="No List4231"/>
    <w:next w:val="NoList"/>
    <w:uiPriority w:val="99"/>
    <w:semiHidden/>
    <w:unhideWhenUsed/>
    <w:rsid w:val="00685A5D"/>
  </w:style>
  <w:style w:type="numbering" w:customStyle="1" w:styleId="NoList21131">
    <w:name w:val="No List21131"/>
    <w:next w:val="NoList"/>
    <w:uiPriority w:val="99"/>
    <w:semiHidden/>
    <w:unhideWhenUsed/>
    <w:rsid w:val="00685A5D"/>
  </w:style>
  <w:style w:type="numbering" w:customStyle="1" w:styleId="NoList31131">
    <w:name w:val="No List31131"/>
    <w:next w:val="NoList"/>
    <w:uiPriority w:val="99"/>
    <w:semiHidden/>
    <w:unhideWhenUsed/>
    <w:rsid w:val="00685A5D"/>
  </w:style>
  <w:style w:type="numbering" w:customStyle="1" w:styleId="NoList41131">
    <w:name w:val="No List41131"/>
    <w:next w:val="NoList"/>
    <w:uiPriority w:val="99"/>
    <w:semiHidden/>
    <w:unhideWhenUsed/>
    <w:rsid w:val="00685A5D"/>
  </w:style>
  <w:style w:type="numbering" w:customStyle="1" w:styleId="11131">
    <w:name w:val="无列表11131"/>
    <w:next w:val="NoList"/>
    <w:semiHidden/>
    <w:rsid w:val="00685A5D"/>
  </w:style>
  <w:style w:type="numbering" w:customStyle="1" w:styleId="NoList111131">
    <w:name w:val="No List111131"/>
    <w:next w:val="NoList"/>
    <w:uiPriority w:val="99"/>
    <w:semiHidden/>
    <w:unhideWhenUsed/>
    <w:rsid w:val="00685A5D"/>
  </w:style>
  <w:style w:type="numbering" w:customStyle="1" w:styleId="NoList12131">
    <w:name w:val="No List12131"/>
    <w:next w:val="NoList"/>
    <w:uiPriority w:val="99"/>
    <w:semiHidden/>
    <w:unhideWhenUsed/>
    <w:rsid w:val="00685A5D"/>
  </w:style>
  <w:style w:type="numbering" w:customStyle="1" w:styleId="NoList22131">
    <w:name w:val="No List22131"/>
    <w:next w:val="NoList"/>
    <w:uiPriority w:val="99"/>
    <w:semiHidden/>
    <w:unhideWhenUsed/>
    <w:rsid w:val="00685A5D"/>
  </w:style>
  <w:style w:type="numbering" w:customStyle="1" w:styleId="NoList32131">
    <w:name w:val="No List32131"/>
    <w:next w:val="NoList"/>
    <w:uiPriority w:val="99"/>
    <w:semiHidden/>
    <w:unhideWhenUsed/>
    <w:rsid w:val="00685A5D"/>
  </w:style>
  <w:style w:type="character" w:customStyle="1" w:styleId="font01">
    <w:name w:val="font01"/>
    <w:basedOn w:val="DefaultParagraphFont"/>
    <w:qFormat/>
    <w:rsid w:val="00685A5D"/>
    <w:rPr>
      <w:rFonts w:ascii="Arial" w:hAnsi="Arial" w:cs="Arial" w:hint="default"/>
      <w:color w:val="000000"/>
      <w:sz w:val="18"/>
      <w:szCs w:val="18"/>
      <w:u w:val="none"/>
      <w:vertAlign w:val="superscript"/>
    </w:rPr>
  </w:style>
  <w:style w:type="character" w:customStyle="1" w:styleId="font51">
    <w:name w:val="font51"/>
    <w:basedOn w:val="DefaultParagraphFont"/>
    <w:qFormat/>
    <w:rsid w:val="00685A5D"/>
    <w:rPr>
      <w:rFonts w:ascii="Arial" w:hAnsi="Arial" w:cs="Arial" w:hint="default"/>
      <w:color w:val="000000"/>
      <w:sz w:val="21"/>
      <w:szCs w:val="21"/>
      <w:u w:val="none"/>
    </w:rPr>
  </w:style>
  <w:style w:type="character" w:customStyle="1" w:styleId="28">
    <w:name w:val="不明显参考2"/>
    <w:uiPriority w:val="31"/>
    <w:qFormat/>
    <w:rsid w:val="00685A5D"/>
    <w:rPr>
      <w:smallCaps/>
      <w:color w:val="5A5A5A"/>
    </w:rPr>
  </w:style>
  <w:style w:type="paragraph" w:customStyle="1" w:styleId="TOC20">
    <w:name w:val="TOC 标题2"/>
    <w:basedOn w:val="Heading1"/>
    <w:next w:val="Normal"/>
    <w:uiPriority w:val="39"/>
    <w:unhideWhenUsed/>
    <w:qFormat/>
    <w:rsid w:val="00685A5D"/>
    <w:pPr>
      <w:overflowPunct/>
      <w:autoSpaceDE/>
      <w:autoSpaceDN/>
      <w:adjustRightInd/>
      <w:spacing w:after="0"/>
      <w:textAlignment w:val="auto"/>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685A5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685A5D"/>
    <w:rPr>
      <w:rFonts w:ascii="Arial" w:hAnsi="Arial"/>
      <w:lang w:val="en-GB" w:eastAsia="en-US" w:bidi="ar-SA"/>
    </w:rPr>
  </w:style>
  <w:style w:type="character" w:customStyle="1" w:styleId="p1">
    <w:name w:val="p1"/>
    <w:qFormat/>
    <w:rsid w:val="00685A5D"/>
  </w:style>
  <w:style w:type="character" w:customStyle="1" w:styleId="e-031">
    <w:name w:val="e-031"/>
    <w:qFormat/>
    <w:rsid w:val="00685A5D"/>
    <w:rPr>
      <w:i/>
      <w:iCs/>
    </w:rPr>
  </w:style>
  <w:style w:type="character" w:customStyle="1" w:styleId="hps">
    <w:name w:val="hps"/>
    <w:qFormat/>
    <w:rsid w:val="00685A5D"/>
  </w:style>
  <w:style w:type="character" w:customStyle="1" w:styleId="IntenseEmphasis1">
    <w:name w:val="Intense Emphasis1"/>
    <w:basedOn w:val="DefaultParagraphFont"/>
    <w:uiPriority w:val="21"/>
    <w:qFormat/>
    <w:rsid w:val="00685A5D"/>
    <w:rPr>
      <w:b/>
      <w:bCs/>
      <w:i/>
      <w:iCs/>
      <w:color w:val="4F81BD"/>
    </w:rPr>
  </w:style>
  <w:style w:type="character" w:customStyle="1" w:styleId="EditorsNoteChar1">
    <w:name w:val="Editor's Note Char1"/>
    <w:qFormat/>
    <w:rsid w:val="00685A5D"/>
    <w:rPr>
      <w:rFonts w:ascii="Times New Roman" w:hAnsi="Times New Roman"/>
      <w:color w:val="FF0000"/>
      <w:lang w:val="en-GB" w:eastAsia="en-US"/>
    </w:rPr>
  </w:style>
  <w:style w:type="character" w:customStyle="1" w:styleId="TAHChar">
    <w:name w:val="TAH Char"/>
    <w:qFormat/>
    <w:locked/>
    <w:rsid w:val="00685A5D"/>
    <w:rPr>
      <w:rFonts w:ascii="Arial" w:hAnsi="Arial" w:cs="Arial"/>
      <w:b/>
      <w:sz w:val="18"/>
      <w:lang w:val="en-GB"/>
    </w:rPr>
  </w:style>
  <w:style w:type="character" w:customStyle="1" w:styleId="IntenseEmphasis2">
    <w:name w:val="Intense Emphasis2"/>
    <w:uiPriority w:val="21"/>
    <w:qFormat/>
    <w:rsid w:val="00685A5D"/>
    <w:rPr>
      <w:b/>
      <w:bCs/>
      <w:i/>
      <w:iCs/>
      <w:color w:val="4F81BD"/>
    </w:rPr>
  </w:style>
  <w:style w:type="character" w:customStyle="1" w:styleId="normaltextrun">
    <w:name w:val="normaltextrun"/>
    <w:basedOn w:val="DefaultParagraphFont"/>
    <w:qFormat/>
    <w:rsid w:val="00685A5D"/>
  </w:style>
  <w:style w:type="character" w:customStyle="1" w:styleId="search-word-mail">
    <w:name w:val="search-word-mail"/>
    <w:qFormat/>
    <w:rsid w:val="00685A5D"/>
  </w:style>
  <w:style w:type="character" w:customStyle="1" w:styleId="Char12">
    <w:name w:val="脚注文本 Char1"/>
    <w:aliases w:val="footnote text41 Char1"/>
    <w:basedOn w:val="DefaultParagraphFont"/>
    <w:semiHidden/>
    <w:qFormat/>
    <w:rsid w:val="00685A5D"/>
    <w:rPr>
      <w:rFonts w:ascii="Times New Roman" w:eastAsia="Times New Roman" w:hAnsi="Times New Roman"/>
      <w:sz w:val="18"/>
      <w:szCs w:val="18"/>
      <w:lang w:val="en-GB" w:eastAsia="en-GB"/>
    </w:rPr>
  </w:style>
  <w:style w:type="character" w:customStyle="1" w:styleId="word">
    <w:name w:val="word"/>
    <w:basedOn w:val="DefaultParagraphFont"/>
    <w:qFormat/>
    <w:rsid w:val="00685A5D"/>
  </w:style>
  <w:style w:type="character" w:customStyle="1" w:styleId="1f1">
    <w:name w:val="未处理的提及1"/>
    <w:basedOn w:val="DefaultParagraphFont"/>
    <w:uiPriority w:val="99"/>
    <w:semiHidden/>
    <w:qFormat/>
    <w:rsid w:val="00685A5D"/>
    <w:rPr>
      <w:color w:val="605E5C"/>
      <w:shd w:val="clear" w:color="auto" w:fill="E1DFDD"/>
    </w:rPr>
  </w:style>
  <w:style w:type="character" w:customStyle="1" w:styleId="ae">
    <w:name w:val="首标题"/>
    <w:qFormat/>
    <w:rsid w:val="00685A5D"/>
    <w:rPr>
      <w:rFonts w:ascii="Arial" w:eastAsia="SimSun" w:hAnsi="Arial"/>
      <w:sz w:val="24"/>
      <w:lang w:val="en-US" w:eastAsia="zh-CN" w:bidi="ar-SA"/>
    </w:rPr>
  </w:style>
  <w:style w:type="character" w:customStyle="1" w:styleId="B1Car">
    <w:name w:val="B1+ Car"/>
    <w:link w:val="B1"/>
    <w:qFormat/>
    <w:rsid w:val="00685A5D"/>
    <w:rPr>
      <w:rFonts w:eastAsia="Malgun Gothic"/>
      <w:lang w:val="en-GB" w:eastAsia="en-US"/>
    </w:rPr>
  </w:style>
  <w:style w:type="character" w:customStyle="1" w:styleId="HeaderChar1">
    <w:name w:val="Header Char1"/>
    <w:basedOn w:val="DefaultParagraphFont"/>
    <w:semiHidden/>
    <w:qFormat/>
    <w:rsid w:val="00685A5D"/>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685A5D"/>
    <w:rPr>
      <w:color w:val="605E5C"/>
      <w:shd w:val="clear" w:color="auto" w:fill="E1DFDD"/>
    </w:rPr>
  </w:style>
  <w:style w:type="paragraph" w:customStyle="1" w:styleId="Style86">
    <w:name w:val="_Style 86"/>
    <w:uiPriority w:val="99"/>
    <w:semiHidden/>
    <w:qFormat/>
    <w:rsid w:val="00685A5D"/>
    <w:rPr>
      <w:rFonts w:eastAsia="MS Mincho"/>
      <w:lang w:val="en-GB" w:eastAsia="en-US"/>
    </w:rPr>
  </w:style>
  <w:style w:type="table" w:customStyle="1" w:styleId="TableGrid19">
    <w:name w:val="Table Grid19"/>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685A5D"/>
    <w:pPr>
      <w:spacing w:after="0" w:line="240" w:lineRule="auto"/>
    </w:pPr>
    <w:rPr>
      <w:rFonts w:eastAsia="MS Mincho"/>
      <w:lang w:val="en-US" w:eastAsia="en-US"/>
    </w:rPr>
    <w:tblPr/>
  </w:style>
  <w:style w:type="table" w:customStyle="1" w:styleId="TableGrid58">
    <w:name w:val="Table Grid58"/>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685A5D"/>
    <w:pPr>
      <w:spacing w:after="0" w:line="240" w:lineRule="auto"/>
    </w:pPr>
    <w:rPr>
      <w:rFonts w:eastAsia="MS Mincho"/>
      <w:lang w:val="en-US" w:eastAsia="en-US"/>
    </w:rPr>
    <w:tblPr/>
  </w:style>
  <w:style w:type="table" w:customStyle="1" w:styleId="TableGrid515">
    <w:name w:val="Table Grid51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685A5D"/>
  </w:style>
  <w:style w:type="table" w:customStyle="1" w:styleId="TableGrid105">
    <w:name w:val="Table Grid105"/>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685A5D"/>
  </w:style>
  <w:style w:type="numbering" w:customStyle="1" w:styleId="1510">
    <w:name w:val="无列表151"/>
    <w:next w:val="NoList"/>
    <w:semiHidden/>
    <w:rsid w:val="00685A5D"/>
  </w:style>
  <w:style w:type="numbering" w:customStyle="1" w:styleId="1511">
    <w:name w:val="リストなし151"/>
    <w:next w:val="NoList"/>
    <w:uiPriority w:val="99"/>
    <w:semiHidden/>
    <w:unhideWhenUsed/>
    <w:rsid w:val="00685A5D"/>
  </w:style>
  <w:style w:type="table" w:customStyle="1" w:styleId="221">
    <w:name w:val="古典型 221"/>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685A5D"/>
  </w:style>
  <w:style w:type="numbering" w:customStyle="1" w:styleId="1151">
    <w:name w:val="无列表1151"/>
    <w:next w:val="NoList"/>
    <w:semiHidden/>
    <w:rsid w:val="00685A5D"/>
  </w:style>
  <w:style w:type="numbering" w:customStyle="1" w:styleId="11411">
    <w:name w:val="リストなし1141"/>
    <w:next w:val="NoList"/>
    <w:uiPriority w:val="99"/>
    <w:semiHidden/>
    <w:unhideWhenUsed/>
    <w:rsid w:val="00685A5D"/>
  </w:style>
  <w:style w:type="table" w:customStyle="1" w:styleId="TableClassic2121">
    <w:name w:val="Table Classic 2121"/>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685A5D"/>
  </w:style>
  <w:style w:type="numbering" w:customStyle="1" w:styleId="NoList361">
    <w:name w:val="No List361"/>
    <w:next w:val="NoList"/>
    <w:uiPriority w:val="99"/>
    <w:semiHidden/>
    <w:unhideWhenUsed/>
    <w:rsid w:val="00685A5D"/>
  </w:style>
  <w:style w:type="numbering" w:customStyle="1" w:styleId="NoList1151">
    <w:name w:val="No List1151"/>
    <w:next w:val="NoList"/>
    <w:uiPriority w:val="99"/>
    <w:semiHidden/>
    <w:unhideWhenUsed/>
    <w:rsid w:val="00685A5D"/>
  </w:style>
  <w:style w:type="numbering" w:customStyle="1" w:styleId="NoList461">
    <w:name w:val="No List461"/>
    <w:next w:val="NoList"/>
    <w:uiPriority w:val="99"/>
    <w:semiHidden/>
    <w:unhideWhenUsed/>
    <w:rsid w:val="00685A5D"/>
  </w:style>
  <w:style w:type="numbering" w:customStyle="1" w:styleId="NoList551">
    <w:name w:val="No List551"/>
    <w:next w:val="NoList"/>
    <w:uiPriority w:val="99"/>
    <w:semiHidden/>
    <w:unhideWhenUsed/>
    <w:rsid w:val="00685A5D"/>
  </w:style>
  <w:style w:type="numbering" w:customStyle="1" w:styleId="NoList11151">
    <w:name w:val="No List11151"/>
    <w:next w:val="NoList"/>
    <w:uiPriority w:val="99"/>
    <w:semiHidden/>
    <w:unhideWhenUsed/>
    <w:rsid w:val="00685A5D"/>
  </w:style>
  <w:style w:type="numbering" w:customStyle="1" w:styleId="NoList2151">
    <w:name w:val="No List2151"/>
    <w:next w:val="NoList"/>
    <w:uiPriority w:val="99"/>
    <w:semiHidden/>
    <w:unhideWhenUsed/>
    <w:rsid w:val="00685A5D"/>
  </w:style>
  <w:style w:type="numbering" w:customStyle="1" w:styleId="NoList3151">
    <w:name w:val="No List3151"/>
    <w:next w:val="NoList"/>
    <w:uiPriority w:val="99"/>
    <w:semiHidden/>
    <w:unhideWhenUsed/>
    <w:rsid w:val="00685A5D"/>
  </w:style>
  <w:style w:type="numbering" w:customStyle="1" w:styleId="NoList4151">
    <w:name w:val="No List4151"/>
    <w:next w:val="NoList"/>
    <w:uiPriority w:val="99"/>
    <w:semiHidden/>
    <w:unhideWhenUsed/>
    <w:rsid w:val="00685A5D"/>
  </w:style>
  <w:style w:type="numbering" w:customStyle="1" w:styleId="NoList651">
    <w:name w:val="No List651"/>
    <w:next w:val="NoList"/>
    <w:uiPriority w:val="99"/>
    <w:semiHidden/>
    <w:unhideWhenUsed/>
    <w:rsid w:val="00685A5D"/>
  </w:style>
  <w:style w:type="numbering" w:customStyle="1" w:styleId="NoList751">
    <w:name w:val="No List751"/>
    <w:next w:val="NoList"/>
    <w:uiPriority w:val="99"/>
    <w:semiHidden/>
    <w:unhideWhenUsed/>
    <w:rsid w:val="00685A5D"/>
  </w:style>
  <w:style w:type="numbering" w:customStyle="1" w:styleId="NoList1251">
    <w:name w:val="No List1251"/>
    <w:next w:val="NoList"/>
    <w:uiPriority w:val="99"/>
    <w:semiHidden/>
    <w:unhideWhenUsed/>
    <w:rsid w:val="00685A5D"/>
  </w:style>
  <w:style w:type="numbering" w:customStyle="1" w:styleId="NoList2251">
    <w:name w:val="No List2251"/>
    <w:next w:val="NoList"/>
    <w:uiPriority w:val="99"/>
    <w:semiHidden/>
    <w:unhideWhenUsed/>
    <w:rsid w:val="00685A5D"/>
  </w:style>
  <w:style w:type="numbering" w:customStyle="1" w:styleId="NoList3251">
    <w:name w:val="No List3251"/>
    <w:next w:val="NoList"/>
    <w:uiPriority w:val="99"/>
    <w:semiHidden/>
    <w:unhideWhenUsed/>
    <w:rsid w:val="00685A5D"/>
  </w:style>
  <w:style w:type="numbering" w:customStyle="1" w:styleId="NoList4241">
    <w:name w:val="No List4241"/>
    <w:next w:val="NoList"/>
    <w:uiPriority w:val="99"/>
    <w:semiHidden/>
    <w:unhideWhenUsed/>
    <w:rsid w:val="00685A5D"/>
  </w:style>
  <w:style w:type="numbering" w:customStyle="1" w:styleId="NoList5141">
    <w:name w:val="No List5141"/>
    <w:next w:val="NoList"/>
    <w:uiPriority w:val="99"/>
    <w:semiHidden/>
    <w:unhideWhenUsed/>
    <w:rsid w:val="00685A5D"/>
  </w:style>
  <w:style w:type="numbering" w:customStyle="1" w:styleId="NoList21141">
    <w:name w:val="No List21141"/>
    <w:next w:val="NoList"/>
    <w:uiPriority w:val="99"/>
    <w:semiHidden/>
    <w:unhideWhenUsed/>
    <w:rsid w:val="00685A5D"/>
  </w:style>
  <w:style w:type="numbering" w:customStyle="1" w:styleId="NoList31141">
    <w:name w:val="No List31141"/>
    <w:next w:val="NoList"/>
    <w:uiPriority w:val="99"/>
    <w:semiHidden/>
    <w:unhideWhenUsed/>
    <w:rsid w:val="00685A5D"/>
  </w:style>
  <w:style w:type="numbering" w:customStyle="1" w:styleId="NoList41141">
    <w:name w:val="No List41141"/>
    <w:next w:val="NoList"/>
    <w:uiPriority w:val="99"/>
    <w:semiHidden/>
    <w:unhideWhenUsed/>
    <w:rsid w:val="00685A5D"/>
  </w:style>
  <w:style w:type="numbering" w:customStyle="1" w:styleId="NoList6141">
    <w:name w:val="No List6141"/>
    <w:next w:val="NoList"/>
    <w:uiPriority w:val="99"/>
    <w:semiHidden/>
    <w:unhideWhenUsed/>
    <w:rsid w:val="00685A5D"/>
  </w:style>
  <w:style w:type="numbering" w:customStyle="1" w:styleId="11141">
    <w:name w:val="无列表11141"/>
    <w:next w:val="NoList"/>
    <w:semiHidden/>
    <w:rsid w:val="00685A5D"/>
  </w:style>
  <w:style w:type="numbering" w:customStyle="1" w:styleId="NoList111141">
    <w:name w:val="No List111141"/>
    <w:next w:val="NoList"/>
    <w:uiPriority w:val="99"/>
    <w:semiHidden/>
    <w:unhideWhenUsed/>
    <w:rsid w:val="00685A5D"/>
  </w:style>
  <w:style w:type="numbering" w:customStyle="1" w:styleId="NoList7141">
    <w:name w:val="No List7141"/>
    <w:next w:val="NoList"/>
    <w:uiPriority w:val="99"/>
    <w:semiHidden/>
    <w:unhideWhenUsed/>
    <w:rsid w:val="00685A5D"/>
  </w:style>
  <w:style w:type="numbering" w:customStyle="1" w:styleId="NoList12141">
    <w:name w:val="No List12141"/>
    <w:next w:val="NoList"/>
    <w:uiPriority w:val="99"/>
    <w:semiHidden/>
    <w:unhideWhenUsed/>
    <w:rsid w:val="00685A5D"/>
  </w:style>
  <w:style w:type="numbering" w:customStyle="1" w:styleId="NoList22141">
    <w:name w:val="No List22141"/>
    <w:next w:val="NoList"/>
    <w:uiPriority w:val="99"/>
    <w:semiHidden/>
    <w:unhideWhenUsed/>
    <w:rsid w:val="00685A5D"/>
  </w:style>
  <w:style w:type="numbering" w:customStyle="1" w:styleId="NoList32141">
    <w:name w:val="No List32141"/>
    <w:next w:val="NoList"/>
    <w:uiPriority w:val="99"/>
    <w:semiHidden/>
    <w:unhideWhenUsed/>
    <w:rsid w:val="00685A5D"/>
  </w:style>
  <w:style w:type="numbering" w:customStyle="1" w:styleId="NoList841">
    <w:name w:val="No List841"/>
    <w:next w:val="NoList"/>
    <w:uiPriority w:val="99"/>
    <w:semiHidden/>
    <w:unhideWhenUsed/>
    <w:rsid w:val="00685A5D"/>
  </w:style>
  <w:style w:type="numbering" w:customStyle="1" w:styleId="NoList941">
    <w:name w:val="No List941"/>
    <w:next w:val="NoList"/>
    <w:uiPriority w:val="99"/>
    <w:semiHidden/>
    <w:unhideWhenUsed/>
    <w:rsid w:val="00685A5D"/>
  </w:style>
  <w:style w:type="numbering" w:customStyle="1" w:styleId="NoList8141">
    <w:name w:val="No List8141"/>
    <w:next w:val="NoList"/>
    <w:uiPriority w:val="99"/>
    <w:semiHidden/>
    <w:unhideWhenUsed/>
    <w:rsid w:val="00685A5D"/>
  </w:style>
  <w:style w:type="numbering" w:customStyle="1" w:styleId="NoList9131">
    <w:name w:val="No List9131"/>
    <w:next w:val="NoList"/>
    <w:uiPriority w:val="99"/>
    <w:semiHidden/>
    <w:unhideWhenUsed/>
    <w:rsid w:val="00685A5D"/>
  </w:style>
  <w:style w:type="numbering" w:customStyle="1" w:styleId="LFO1941">
    <w:name w:val="LFO1941"/>
    <w:basedOn w:val="NoList"/>
    <w:rsid w:val="00685A5D"/>
  </w:style>
  <w:style w:type="numbering" w:customStyle="1" w:styleId="NoList1031">
    <w:name w:val="No List1031"/>
    <w:next w:val="NoList"/>
    <w:uiPriority w:val="99"/>
    <w:semiHidden/>
    <w:unhideWhenUsed/>
    <w:rsid w:val="00685A5D"/>
  </w:style>
  <w:style w:type="numbering" w:customStyle="1" w:styleId="LFO19131">
    <w:name w:val="LFO19131"/>
    <w:basedOn w:val="NoList"/>
    <w:rsid w:val="00685A5D"/>
  </w:style>
  <w:style w:type="numbering" w:customStyle="1" w:styleId="12110">
    <w:name w:val="无列表1211"/>
    <w:next w:val="NoList"/>
    <w:semiHidden/>
    <w:rsid w:val="00685A5D"/>
  </w:style>
  <w:style w:type="numbering" w:customStyle="1" w:styleId="12111">
    <w:name w:val="リストなし1211"/>
    <w:next w:val="NoList"/>
    <w:uiPriority w:val="99"/>
    <w:semiHidden/>
    <w:unhideWhenUsed/>
    <w:rsid w:val="00685A5D"/>
  </w:style>
  <w:style w:type="numbering" w:customStyle="1" w:styleId="111112">
    <w:name w:val="リストなし11111"/>
    <w:next w:val="NoList"/>
    <w:uiPriority w:val="99"/>
    <w:semiHidden/>
    <w:unhideWhenUsed/>
    <w:rsid w:val="00685A5D"/>
  </w:style>
  <w:style w:type="numbering" w:customStyle="1" w:styleId="NoList1311">
    <w:name w:val="No List1311"/>
    <w:next w:val="NoList"/>
    <w:uiPriority w:val="99"/>
    <w:semiHidden/>
    <w:unhideWhenUsed/>
    <w:rsid w:val="00685A5D"/>
  </w:style>
  <w:style w:type="numbering" w:customStyle="1" w:styleId="NoList2311">
    <w:name w:val="No List2311"/>
    <w:next w:val="NoList"/>
    <w:uiPriority w:val="99"/>
    <w:semiHidden/>
    <w:unhideWhenUsed/>
    <w:rsid w:val="00685A5D"/>
  </w:style>
  <w:style w:type="numbering" w:customStyle="1" w:styleId="NoList3311">
    <w:name w:val="No List3311"/>
    <w:next w:val="NoList"/>
    <w:uiPriority w:val="99"/>
    <w:semiHidden/>
    <w:unhideWhenUsed/>
    <w:rsid w:val="00685A5D"/>
  </w:style>
  <w:style w:type="numbering" w:customStyle="1" w:styleId="NoList4311">
    <w:name w:val="No List4311"/>
    <w:next w:val="NoList"/>
    <w:uiPriority w:val="99"/>
    <w:semiHidden/>
    <w:unhideWhenUsed/>
    <w:rsid w:val="00685A5D"/>
  </w:style>
  <w:style w:type="numbering" w:customStyle="1" w:styleId="NoList5211">
    <w:name w:val="No List5211"/>
    <w:next w:val="NoList"/>
    <w:uiPriority w:val="99"/>
    <w:semiHidden/>
    <w:unhideWhenUsed/>
    <w:rsid w:val="00685A5D"/>
  </w:style>
  <w:style w:type="numbering" w:customStyle="1" w:styleId="NoList6211">
    <w:name w:val="No List6211"/>
    <w:next w:val="NoList"/>
    <w:uiPriority w:val="99"/>
    <w:semiHidden/>
    <w:unhideWhenUsed/>
    <w:rsid w:val="00685A5D"/>
  </w:style>
  <w:style w:type="numbering" w:customStyle="1" w:styleId="NoList7211">
    <w:name w:val="No List7211"/>
    <w:next w:val="NoList"/>
    <w:uiPriority w:val="99"/>
    <w:semiHidden/>
    <w:unhideWhenUsed/>
    <w:rsid w:val="00685A5D"/>
  </w:style>
  <w:style w:type="numbering" w:customStyle="1" w:styleId="NoList11211">
    <w:name w:val="No List11211"/>
    <w:next w:val="NoList"/>
    <w:uiPriority w:val="99"/>
    <w:semiHidden/>
    <w:unhideWhenUsed/>
    <w:rsid w:val="00685A5D"/>
  </w:style>
  <w:style w:type="numbering" w:customStyle="1" w:styleId="NoList21211">
    <w:name w:val="No List21211"/>
    <w:next w:val="NoList"/>
    <w:uiPriority w:val="99"/>
    <w:semiHidden/>
    <w:unhideWhenUsed/>
    <w:rsid w:val="00685A5D"/>
  </w:style>
  <w:style w:type="numbering" w:customStyle="1" w:styleId="NoList31211">
    <w:name w:val="No List31211"/>
    <w:next w:val="NoList"/>
    <w:uiPriority w:val="99"/>
    <w:semiHidden/>
    <w:unhideWhenUsed/>
    <w:rsid w:val="00685A5D"/>
  </w:style>
  <w:style w:type="numbering" w:customStyle="1" w:styleId="NoList41211">
    <w:name w:val="No List41211"/>
    <w:next w:val="NoList"/>
    <w:uiPriority w:val="99"/>
    <w:semiHidden/>
    <w:unhideWhenUsed/>
    <w:rsid w:val="00685A5D"/>
  </w:style>
  <w:style w:type="numbering" w:customStyle="1" w:styleId="NoList51111">
    <w:name w:val="No List51111"/>
    <w:next w:val="NoList"/>
    <w:uiPriority w:val="99"/>
    <w:semiHidden/>
    <w:unhideWhenUsed/>
    <w:rsid w:val="00685A5D"/>
  </w:style>
  <w:style w:type="numbering" w:customStyle="1" w:styleId="NoList61111">
    <w:name w:val="No List61111"/>
    <w:next w:val="NoList"/>
    <w:uiPriority w:val="99"/>
    <w:semiHidden/>
    <w:unhideWhenUsed/>
    <w:rsid w:val="00685A5D"/>
  </w:style>
  <w:style w:type="numbering" w:customStyle="1" w:styleId="NoList71111">
    <w:name w:val="No List71111"/>
    <w:next w:val="NoList"/>
    <w:uiPriority w:val="99"/>
    <w:semiHidden/>
    <w:unhideWhenUsed/>
    <w:rsid w:val="00685A5D"/>
  </w:style>
  <w:style w:type="numbering" w:customStyle="1" w:styleId="NoList81111">
    <w:name w:val="No List81111"/>
    <w:next w:val="NoList"/>
    <w:uiPriority w:val="99"/>
    <w:semiHidden/>
    <w:unhideWhenUsed/>
    <w:rsid w:val="00685A5D"/>
  </w:style>
  <w:style w:type="numbering" w:customStyle="1" w:styleId="NoList12211">
    <w:name w:val="No List12211"/>
    <w:next w:val="NoList"/>
    <w:uiPriority w:val="99"/>
    <w:semiHidden/>
    <w:rsid w:val="00685A5D"/>
  </w:style>
  <w:style w:type="numbering" w:customStyle="1" w:styleId="NoList111211">
    <w:name w:val="No List111211"/>
    <w:next w:val="NoList"/>
    <w:uiPriority w:val="99"/>
    <w:semiHidden/>
    <w:unhideWhenUsed/>
    <w:rsid w:val="00685A5D"/>
  </w:style>
  <w:style w:type="numbering" w:customStyle="1" w:styleId="112110">
    <w:name w:val="无列表11211"/>
    <w:next w:val="NoList"/>
    <w:semiHidden/>
    <w:rsid w:val="00685A5D"/>
  </w:style>
  <w:style w:type="numbering" w:customStyle="1" w:styleId="NoList22211">
    <w:name w:val="No List22211"/>
    <w:next w:val="NoList"/>
    <w:uiPriority w:val="99"/>
    <w:semiHidden/>
    <w:unhideWhenUsed/>
    <w:rsid w:val="00685A5D"/>
  </w:style>
  <w:style w:type="numbering" w:customStyle="1" w:styleId="NoList32211">
    <w:name w:val="No List32211"/>
    <w:next w:val="NoList"/>
    <w:uiPriority w:val="99"/>
    <w:semiHidden/>
    <w:unhideWhenUsed/>
    <w:rsid w:val="00685A5D"/>
  </w:style>
  <w:style w:type="numbering" w:customStyle="1" w:styleId="NoList42111">
    <w:name w:val="No List42111"/>
    <w:next w:val="NoList"/>
    <w:uiPriority w:val="99"/>
    <w:semiHidden/>
    <w:unhideWhenUsed/>
    <w:rsid w:val="00685A5D"/>
  </w:style>
  <w:style w:type="numbering" w:customStyle="1" w:styleId="NoList211111">
    <w:name w:val="No List211111"/>
    <w:next w:val="NoList"/>
    <w:uiPriority w:val="99"/>
    <w:semiHidden/>
    <w:unhideWhenUsed/>
    <w:rsid w:val="00685A5D"/>
  </w:style>
  <w:style w:type="numbering" w:customStyle="1" w:styleId="NoList311111">
    <w:name w:val="No List311111"/>
    <w:next w:val="NoList"/>
    <w:uiPriority w:val="99"/>
    <w:semiHidden/>
    <w:unhideWhenUsed/>
    <w:rsid w:val="00685A5D"/>
  </w:style>
  <w:style w:type="numbering" w:customStyle="1" w:styleId="NoList411111">
    <w:name w:val="No List411111"/>
    <w:next w:val="NoList"/>
    <w:uiPriority w:val="99"/>
    <w:semiHidden/>
    <w:unhideWhenUsed/>
    <w:rsid w:val="00685A5D"/>
  </w:style>
  <w:style w:type="numbering" w:customStyle="1" w:styleId="1111111">
    <w:name w:val="无列表1111111"/>
    <w:next w:val="NoList"/>
    <w:semiHidden/>
    <w:rsid w:val="00685A5D"/>
  </w:style>
  <w:style w:type="numbering" w:customStyle="1" w:styleId="NoList1111111">
    <w:name w:val="No List1111111"/>
    <w:next w:val="NoList"/>
    <w:uiPriority w:val="99"/>
    <w:semiHidden/>
    <w:unhideWhenUsed/>
    <w:rsid w:val="00685A5D"/>
  </w:style>
  <w:style w:type="numbering" w:customStyle="1" w:styleId="NoList121111">
    <w:name w:val="No List121111"/>
    <w:next w:val="NoList"/>
    <w:uiPriority w:val="99"/>
    <w:semiHidden/>
    <w:unhideWhenUsed/>
    <w:rsid w:val="00685A5D"/>
  </w:style>
  <w:style w:type="numbering" w:customStyle="1" w:styleId="NoList221111">
    <w:name w:val="No List221111"/>
    <w:next w:val="NoList"/>
    <w:uiPriority w:val="99"/>
    <w:semiHidden/>
    <w:unhideWhenUsed/>
    <w:rsid w:val="00685A5D"/>
  </w:style>
  <w:style w:type="numbering" w:customStyle="1" w:styleId="NoList321111">
    <w:name w:val="No List321111"/>
    <w:next w:val="NoList"/>
    <w:uiPriority w:val="99"/>
    <w:semiHidden/>
    <w:unhideWhenUsed/>
    <w:rsid w:val="00685A5D"/>
  </w:style>
  <w:style w:type="numbering" w:customStyle="1" w:styleId="NoList1411">
    <w:name w:val="No List1411"/>
    <w:next w:val="NoList"/>
    <w:uiPriority w:val="99"/>
    <w:semiHidden/>
    <w:unhideWhenUsed/>
    <w:rsid w:val="00685A5D"/>
  </w:style>
  <w:style w:type="numbering" w:customStyle="1" w:styleId="NoList1511">
    <w:name w:val="No List1511"/>
    <w:next w:val="NoList"/>
    <w:uiPriority w:val="99"/>
    <w:semiHidden/>
    <w:unhideWhenUsed/>
    <w:rsid w:val="00685A5D"/>
  </w:style>
  <w:style w:type="numbering" w:customStyle="1" w:styleId="NoList2411">
    <w:name w:val="No List2411"/>
    <w:next w:val="NoList"/>
    <w:uiPriority w:val="99"/>
    <w:semiHidden/>
    <w:unhideWhenUsed/>
    <w:rsid w:val="00685A5D"/>
  </w:style>
  <w:style w:type="numbering" w:customStyle="1" w:styleId="NoList3411">
    <w:name w:val="No List3411"/>
    <w:next w:val="NoList"/>
    <w:uiPriority w:val="99"/>
    <w:semiHidden/>
    <w:unhideWhenUsed/>
    <w:rsid w:val="00685A5D"/>
  </w:style>
  <w:style w:type="numbering" w:customStyle="1" w:styleId="NoList4411">
    <w:name w:val="No List4411"/>
    <w:next w:val="NoList"/>
    <w:uiPriority w:val="99"/>
    <w:semiHidden/>
    <w:unhideWhenUsed/>
    <w:rsid w:val="00685A5D"/>
  </w:style>
  <w:style w:type="numbering" w:customStyle="1" w:styleId="NoList5311">
    <w:name w:val="No List5311"/>
    <w:next w:val="NoList"/>
    <w:uiPriority w:val="99"/>
    <w:semiHidden/>
    <w:unhideWhenUsed/>
    <w:rsid w:val="00685A5D"/>
  </w:style>
  <w:style w:type="numbering" w:customStyle="1" w:styleId="NoList6311">
    <w:name w:val="No List6311"/>
    <w:next w:val="NoList"/>
    <w:uiPriority w:val="99"/>
    <w:semiHidden/>
    <w:unhideWhenUsed/>
    <w:rsid w:val="00685A5D"/>
  </w:style>
  <w:style w:type="numbering" w:customStyle="1" w:styleId="NoList7311">
    <w:name w:val="No List7311"/>
    <w:next w:val="NoList"/>
    <w:uiPriority w:val="99"/>
    <w:semiHidden/>
    <w:unhideWhenUsed/>
    <w:rsid w:val="00685A5D"/>
  </w:style>
  <w:style w:type="numbering" w:customStyle="1" w:styleId="NoList8211">
    <w:name w:val="No List8211"/>
    <w:next w:val="NoList"/>
    <w:uiPriority w:val="99"/>
    <w:semiHidden/>
    <w:unhideWhenUsed/>
    <w:rsid w:val="00685A5D"/>
  </w:style>
  <w:style w:type="numbering" w:customStyle="1" w:styleId="NoList9211">
    <w:name w:val="No List9211"/>
    <w:next w:val="NoList"/>
    <w:uiPriority w:val="99"/>
    <w:semiHidden/>
    <w:unhideWhenUsed/>
    <w:rsid w:val="00685A5D"/>
  </w:style>
  <w:style w:type="numbering" w:customStyle="1" w:styleId="NoList11311">
    <w:name w:val="No List11311"/>
    <w:next w:val="NoList"/>
    <w:uiPriority w:val="99"/>
    <w:semiHidden/>
    <w:unhideWhenUsed/>
    <w:rsid w:val="00685A5D"/>
  </w:style>
  <w:style w:type="numbering" w:customStyle="1" w:styleId="NoList21311">
    <w:name w:val="No List21311"/>
    <w:next w:val="NoList"/>
    <w:uiPriority w:val="99"/>
    <w:semiHidden/>
    <w:unhideWhenUsed/>
    <w:rsid w:val="00685A5D"/>
  </w:style>
  <w:style w:type="numbering" w:customStyle="1" w:styleId="NoList31311">
    <w:name w:val="No List31311"/>
    <w:next w:val="NoList"/>
    <w:uiPriority w:val="99"/>
    <w:semiHidden/>
    <w:unhideWhenUsed/>
    <w:rsid w:val="00685A5D"/>
  </w:style>
  <w:style w:type="numbering" w:customStyle="1" w:styleId="NoList41311">
    <w:name w:val="No List41311"/>
    <w:next w:val="NoList"/>
    <w:uiPriority w:val="99"/>
    <w:semiHidden/>
    <w:unhideWhenUsed/>
    <w:rsid w:val="00685A5D"/>
  </w:style>
  <w:style w:type="numbering" w:customStyle="1" w:styleId="NoList51211">
    <w:name w:val="No List51211"/>
    <w:next w:val="NoList"/>
    <w:uiPriority w:val="99"/>
    <w:semiHidden/>
    <w:unhideWhenUsed/>
    <w:rsid w:val="00685A5D"/>
  </w:style>
  <w:style w:type="numbering" w:customStyle="1" w:styleId="NoList61211">
    <w:name w:val="No List61211"/>
    <w:next w:val="NoList"/>
    <w:uiPriority w:val="99"/>
    <w:semiHidden/>
    <w:unhideWhenUsed/>
    <w:rsid w:val="00685A5D"/>
  </w:style>
  <w:style w:type="numbering" w:customStyle="1" w:styleId="NoList71211">
    <w:name w:val="No List71211"/>
    <w:next w:val="NoList"/>
    <w:uiPriority w:val="99"/>
    <w:semiHidden/>
    <w:unhideWhenUsed/>
    <w:rsid w:val="00685A5D"/>
  </w:style>
  <w:style w:type="numbering" w:customStyle="1" w:styleId="NoList81211">
    <w:name w:val="No List81211"/>
    <w:next w:val="NoList"/>
    <w:uiPriority w:val="99"/>
    <w:semiHidden/>
    <w:unhideWhenUsed/>
    <w:rsid w:val="00685A5D"/>
  </w:style>
  <w:style w:type="numbering" w:customStyle="1" w:styleId="NoList91111">
    <w:name w:val="No List91111"/>
    <w:next w:val="NoList"/>
    <w:uiPriority w:val="99"/>
    <w:semiHidden/>
    <w:unhideWhenUsed/>
    <w:rsid w:val="00685A5D"/>
  </w:style>
  <w:style w:type="numbering" w:customStyle="1" w:styleId="LFO19211">
    <w:name w:val="LFO19211"/>
    <w:basedOn w:val="NoList"/>
    <w:rsid w:val="00685A5D"/>
  </w:style>
  <w:style w:type="numbering" w:customStyle="1" w:styleId="NoList10111">
    <w:name w:val="No List10111"/>
    <w:next w:val="NoList"/>
    <w:uiPriority w:val="99"/>
    <w:semiHidden/>
    <w:unhideWhenUsed/>
    <w:rsid w:val="00685A5D"/>
  </w:style>
  <w:style w:type="numbering" w:customStyle="1" w:styleId="LFO191111">
    <w:name w:val="LFO191111"/>
    <w:basedOn w:val="NoList"/>
    <w:rsid w:val="00685A5D"/>
  </w:style>
  <w:style w:type="numbering" w:customStyle="1" w:styleId="NoList12311">
    <w:name w:val="No List12311"/>
    <w:next w:val="NoList"/>
    <w:uiPriority w:val="99"/>
    <w:semiHidden/>
    <w:rsid w:val="00685A5D"/>
  </w:style>
  <w:style w:type="numbering" w:customStyle="1" w:styleId="NoList111311">
    <w:name w:val="No List111311"/>
    <w:next w:val="NoList"/>
    <w:uiPriority w:val="99"/>
    <w:semiHidden/>
    <w:unhideWhenUsed/>
    <w:rsid w:val="00685A5D"/>
  </w:style>
  <w:style w:type="numbering" w:customStyle="1" w:styleId="13110">
    <w:name w:val="无列表1311"/>
    <w:next w:val="NoList"/>
    <w:semiHidden/>
    <w:rsid w:val="00685A5D"/>
  </w:style>
  <w:style w:type="numbering" w:customStyle="1" w:styleId="13111">
    <w:name w:val="リストなし1311"/>
    <w:next w:val="NoList"/>
    <w:uiPriority w:val="99"/>
    <w:semiHidden/>
    <w:unhideWhenUsed/>
    <w:rsid w:val="00685A5D"/>
  </w:style>
  <w:style w:type="numbering" w:customStyle="1" w:styleId="113110">
    <w:name w:val="无列表11311"/>
    <w:next w:val="NoList"/>
    <w:semiHidden/>
    <w:rsid w:val="00685A5D"/>
  </w:style>
  <w:style w:type="numbering" w:customStyle="1" w:styleId="112111">
    <w:name w:val="リストなし11211"/>
    <w:next w:val="NoList"/>
    <w:uiPriority w:val="99"/>
    <w:semiHidden/>
    <w:unhideWhenUsed/>
    <w:rsid w:val="00685A5D"/>
  </w:style>
  <w:style w:type="numbering" w:customStyle="1" w:styleId="NoList22311">
    <w:name w:val="No List22311"/>
    <w:next w:val="NoList"/>
    <w:uiPriority w:val="99"/>
    <w:semiHidden/>
    <w:unhideWhenUsed/>
    <w:rsid w:val="00685A5D"/>
  </w:style>
  <w:style w:type="numbering" w:customStyle="1" w:styleId="NoList32311">
    <w:name w:val="No List32311"/>
    <w:next w:val="NoList"/>
    <w:uiPriority w:val="99"/>
    <w:semiHidden/>
    <w:unhideWhenUsed/>
    <w:rsid w:val="00685A5D"/>
  </w:style>
  <w:style w:type="numbering" w:customStyle="1" w:styleId="NoList42211">
    <w:name w:val="No List42211"/>
    <w:next w:val="NoList"/>
    <w:uiPriority w:val="99"/>
    <w:semiHidden/>
    <w:unhideWhenUsed/>
    <w:rsid w:val="00685A5D"/>
  </w:style>
  <w:style w:type="numbering" w:customStyle="1" w:styleId="NoList211211">
    <w:name w:val="No List211211"/>
    <w:next w:val="NoList"/>
    <w:uiPriority w:val="99"/>
    <w:semiHidden/>
    <w:unhideWhenUsed/>
    <w:rsid w:val="00685A5D"/>
  </w:style>
  <w:style w:type="numbering" w:customStyle="1" w:styleId="NoList311211">
    <w:name w:val="No List311211"/>
    <w:next w:val="NoList"/>
    <w:uiPriority w:val="99"/>
    <w:semiHidden/>
    <w:unhideWhenUsed/>
    <w:rsid w:val="00685A5D"/>
  </w:style>
  <w:style w:type="numbering" w:customStyle="1" w:styleId="NoList411211">
    <w:name w:val="No List411211"/>
    <w:next w:val="NoList"/>
    <w:uiPriority w:val="99"/>
    <w:semiHidden/>
    <w:unhideWhenUsed/>
    <w:rsid w:val="00685A5D"/>
  </w:style>
  <w:style w:type="numbering" w:customStyle="1" w:styleId="111211">
    <w:name w:val="无列表111211"/>
    <w:next w:val="NoList"/>
    <w:semiHidden/>
    <w:rsid w:val="00685A5D"/>
  </w:style>
  <w:style w:type="numbering" w:customStyle="1" w:styleId="NoList1111211">
    <w:name w:val="No List1111211"/>
    <w:next w:val="NoList"/>
    <w:uiPriority w:val="99"/>
    <w:semiHidden/>
    <w:unhideWhenUsed/>
    <w:rsid w:val="00685A5D"/>
  </w:style>
  <w:style w:type="numbering" w:customStyle="1" w:styleId="NoList121211">
    <w:name w:val="No List121211"/>
    <w:next w:val="NoList"/>
    <w:uiPriority w:val="99"/>
    <w:semiHidden/>
    <w:unhideWhenUsed/>
    <w:rsid w:val="00685A5D"/>
  </w:style>
  <w:style w:type="numbering" w:customStyle="1" w:styleId="NoList221211">
    <w:name w:val="No List221211"/>
    <w:next w:val="NoList"/>
    <w:uiPriority w:val="99"/>
    <w:semiHidden/>
    <w:unhideWhenUsed/>
    <w:rsid w:val="00685A5D"/>
  </w:style>
  <w:style w:type="numbering" w:customStyle="1" w:styleId="NoList321211">
    <w:name w:val="No List321211"/>
    <w:next w:val="NoList"/>
    <w:uiPriority w:val="99"/>
    <w:semiHidden/>
    <w:unhideWhenUsed/>
    <w:rsid w:val="00685A5D"/>
  </w:style>
  <w:style w:type="numbering" w:customStyle="1" w:styleId="NoList1611">
    <w:name w:val="No List1611"/>
    <w:next w:val="NoList"/>
    <w:uiPriority w:val="99"/>
    <w:semiHidden/>
    <w:unhideWhenUsed/>
    <w:rsid w:val="00685A5D"/>
  </w:style>
  <w:style w:type="numbering" w:customStyle="1" w:styleId="NoList1711">
    <w:name w:val="No List1711"/>
    <w:next w:val="NoList"/>
    <w:uiPriority w:val="99"/>
    <w:semiHidden/>
    <w:unhideWhenUsed/>
    <w:rsid w:val="00685A5D"/>
  </w:style>
  <w:style w:type="numbering" w:customStyle="1" w:styleId="NoList2511">
    <w:name w:val="No List2511"/>
    <w:next w:val="NoList"/>
    <w:uiPriority w:val="99"/>
    <w:semiHidden/>
    <w:unhideWhenUsed/>
    <w:rsid w:val="00685A5D"/>
  </w:style>
  <w:style w:type="numbering" w:customStyle="1" w:styleId="NoList3511">
    <w:name w:val="No List3511"/>
    <w:next w:val="NoList"/>
    <w:uiPriority w:val="99"/>
    <w:semiHidden/>
    <w:unhideWhenUsed/>
    <w:rsid w:val="00685A5D"/>
  </w:style>
  <w:style w:type="numbering" w:customStyle="1" w:styleId="NoList4511">
    <w:name w:val="No List4511"/>
    <w:next w:val="NoList"/>
    <w:uiPriority w:val="99"/>
    <w:semiHidden/>
    <w:unhideWhenUsed/>
    <w:rsid w:val="00685A5D"/>
  </w:style>
  <w:style w:type="numbering" w:customStyle="1" w:styleId="NoList5411">
    <w:name w:val="No List5411"/>
    <w:next w:val="NoList"/>
    <w:uiPriority w:val="99"/>
    <w:semiHidden/>
    <w:unhideWhenUsed/>
    <w:rsid w:val="00685A5D"/>
  </w:style>
  <w:style w:type="numbering" w:customStyle="1" w:styleId="NoList6411">
    <w:name w:val="No List6411"/>
    <w:next w:val="NoList"/>
    <w:uiPriority w:val="99"/>
    <w:semiHidden/>
    <w:unhideWhenUsed/>
    <w:rsid w:val="00685A5D"/>
  </w:style>
  <w:style w:type="numbering" w:customStyle="1" w:styleId="NoList7411">
    <w:name w:val="No List7411"/>
    <w:next w:val="NoList"/>
    <w:uiPriority w:val="99"/>
    <w:semiHidden/>
    <w:unhideWhenUsed/>
    <w:rsid w:val="00685A5D"/>
  </w:style>
  <w:style w:type="numbering" w:customStyle="1" w:styleId="NoList8311">
    <w:name w:val="No List8311"/>
    <w:next w:val="NoList"/>
    <w:uiPriority w:val="99"/>
    <w:semiHidden/>
    <w:unhideWhenUsed/>
    <w:rsid w:val="00685A5D"/>
  </w:style>
  <w:style w:type="numbering" w:customStyle="1" w:styleId="NoList9311">
    <w:name w:val="No List9311"/>
    <w:next w:val="NoList"/>
    <w:uiPriority w:val="99"/>
    <w:semiHidden/>
    <w:unhideWhenUsed/>
    <w:rsid w:val="00685A5D"/>
  </w:style>
  <w:style w:type="numbering" w:customStyle="1" w:styleId="NoList11411">
    <w:name w:val="No List11411"/>
    <w:next w:val="NoList"/>
    <w:uiPriority w:val="99"/>
    <w:semiHidden/>
    <w:unhideWhenUsed/>
    <w:rsid w:val="00685A5D"/>
  </w:style>
  <w:style w:type="numbering" w:customStyle="1" w:styleId="NoList21411">
    <w:name w:val="No List21411"/>
    <w:next w:val="NoList"/>
    <w:uiPriority w:val="99"/>
    <w:semiHidden/>
    <w:unhideWhenUsed/>
    <w:rsid w:val="00685A5D"/>
  </w:style>
  <w:style w:type="numbering" w:customStyle="1" w:styleId="NoList31411">
    <w:name w:val="No List31411"/>
    <w:next w:val="NoList"/>
    <w:uiPriority w:val="99"/>
    <w:semiHidden/>
    <w:unhideWhenUsed/>
    <w:rsid w:val="00685A5D"/>
  </w:style>
  <w:style w:type="numbering" w:customStyle="1" w:styleId="NoList41411">
    <w:name w:val="No List41411"/>
    <w:next w:val="NoList"/>
    <w:uiPriority w:val="99"/>
    <w:semiHidden/>
    <w:unhideWhenUsed/>
    <w:rsid w:val="00685A5D"/>
  </w:style>
  <w:style w:type="numbering" w:customStyle="1" w:styleId="NoList51311">
    <w:name w:val="No List51311"/>
    <w:next w:val="NoList"/>
    <w:uiPriority w:val="99"/>
    <w:semiHidden/>
    <w:unhideWhenUsed/>
    <w:rsid w:val="00685A5D"/>
  </w:style>
  <w:style w:type="numbering" w:customStyle="1" w:styleId="NoList61311">
    <w:name w:val="No List61311"/>
    <w:next w:val="NoList"/>
    <w:uiPriority w:val="99"/>
    <w:semiHidden/>
    <w:unhideWhenUsed/>
    <w:rsid w:val="00685A5D"/>
  </w:style>
  <w:style w:type="numbering" w:customStyle="1" w:styleId="NoList71311">
    <w:name w:val="No List71311"/>
    <w:next w:val="NoList"/>
    <w:uiPriority w:val="99"/>
    <w:semiHidden/>
    <w:unhideWhenUsed/>
    <w:rsid w:val="00685A5D"/>
  </w:style>
  <w:style w:type="numbering" w:customStyle="1" w:styleId="NoList81311">
    <w:name w:val="No List81311"/>
    <w:next w:val="NoList"/>
    <w:uiPriority w:val="99"/>
    <w:semiHidden/>
    <w:unhideWhenUsed/>
    <w:rsid w:val="00685A5D"/>
  </w:style>
  <w:style w:type="numbering" w:customStyle="1" w:styleId="NoList91211">
    <w:name w:val="No List91211"/>
    <w:next w:val="NoList"/>
    <w:uiPriority w:val="99"/>
    <w:semiHidden/>
    <w:unhideWhenUsed/>
    <w:rsid w:val="00685A5D"/>
  </w:style>
  <w:style w:type="numbering" w:customStyle="1" w:styleId="LFO19311">
    <w:name w:val="LFO19311"/>
    <w:basedOn w:val="NoList"/>
    <w:rsid w:val="00685A5D"/>
  </w:style>
  <w:style w:type="numbering" w:customStyle="1" w:styleId="NoList10211">
    <w:name w:val="No List10211"/>
    <w:next w:val="NoList"/>
    <w:uiPriority w:val="99"/>
    <w:semiHidden/>
    <w:unhideWhenUsed/>
    <w:rsid w:val="00685A5D"/>
  </w:style>
  <w:style w:type="numbering" w:customStyle="1" w:styleId="LFO191211">
    <w:name w:val="LFO191211"/>
    <w:basedOn w:val="NoList"/>
    <w:rsid w:val="00685A5D"/>
  </w:style>
  <w:style w:type="numbering" w:customStyle="1" w:styleId="NoList12411">
    <w:name w:val="No List12411"/>
    <w:next w:val="NoList"/>
    <w:uiPriority w:val="99"/>
    <w:semiHidden/>
    <w:rsid w:val="00685A5D"/>
  </w:style>
  <w:style w:type="numbering" w:customStyle="1" w:styleId="NoList111411">
    <w:name w:val="No List111411"/>
    <w:next w:val="NoList"/>
    <w:uiPriority w:val="99"/>
    <w:semiHidden/>
    <w:unhideWhenUsed/>
    <w:rsid w:val="00685A5D"/>
  </w:style>
  <w:style w:type="numbering" w:customStyle="1" w:styleId="14110">
    <w:name w:val="无列表1411"/>
    <w:next w:val="NoList"/>
    <w:semiHidden/>
    <w:rsid w:val="00685A5D"/>
  </w:style>
  <w:style w:type="numbering" w:customStyle="1" w:styleId="14111">
    <w:name w:val="リストなし1411"/>
    <w:next w:val="NoList"/>
    <w:uiPriority w:val="99"/>
    <w:semiHidden/>
    <w:unhideWhenUsed/>
    <w:rsid w:val="00685A5D"/>
  </w:style>
  <w:style w:type="numbering" w:customStyle="1" w:styleId="114110">
    <w:name w:val="无列表11411"/>
    <w:next w:val="NoList"/>
    <w:semiHidden/>
    <w:rsid w:val="00685A5D"/>
  </w:style>
  <w:style w:type="numbering" w:customStyle="1" w:styleId="113111">
    <w:name w:val="リストなし11311"/>
    <w:next w:val="NoList"/>
    <w:uiPriority w:val="99"/>
    <w:semiHidden/>
    <w:unhideWhenUsed/>
    <w:rsid w:val="00685A5D"/>
  </w:style>
  <w:style w:type="numbering" w:customStyle="1" w:styleId="NoList22411">
    <w:name w:val="No List22411"/>
    <w:next w:val="NoList"/>
    <w:uiPriority w:val="99"/>
    <w:semiHidden/>
    <w:unhideWhenUsed/>
    <w:rsid w:val="00685A5D"/>
  </w:style>
  <w:style w:type="numbering" w:customStyle="1" w:styleId="NoList32411">
    <w:name w:val="No List32411"/>
    <w:next w:val="NoList"/>
    <w:uiPriority w:val="99"/>
    <w:semiHidden/>
    <w:unhideWhenUsed/>
    <w:rsid w:val="00685A5D"/>
  </w:style>
  <w:style w:type="numbering" w:customStyle="1" w:styleId="NoList42311">
    <w:name w:val="No List42311"/>
    <w:next w:val="NoList"/>
    <w:uiPriority w:val="99"/>
    <w:semiHidden/>
    <w:unhideWhenUsed/>
    <w:rsid w:val="00685A5D"/>
  </w:style>
  <w:style w:type="numbering" w:customStyle="1" w:styleId="NoList211311">
    <w:name w:val="No List211311"/>
    <w:next w:val="NoList"/>
    <w:uiPriority w:val="99"/>
    <w:semiHidden/>
    <w:unhideWhenUsed/>
    <w:rsid w:val="00685A5D"/>
  </w:style>
  <w:style w:type="numbering" w:customStyle="1" w:styleId="NoList311311">
    <w:name w:val="No List311311"/>
    <w:next w:val="NoList"/>
    <w:uiPriority w:val="99"/>
    <w:semiHidden/>
    <w:unhideWhenUsed/>
    <w:rsid w:val="00685A5D"/>
  </w:style>
  <w:style w:type="numbering" w:customStyle="1" w:styleId="NoList411311">
    <w:name w:val="No List411311"/>
    <w:next w:val="NoList"/>
    <w:uiPriority w:val="99"/>
    <w:semiHidden/>
    <w:unhideWhenUsed/>
    <w:rsid w:val="00685A5D"/>
  </w:style>
  <w:style w:type="numbering" w:customStyle="1" w:styleId="111311">
    <w:name w:val="无列表111311"/>
    <w:next w:val="NoList"/>
    <w:semiHidden/>
    <w:rsid w:val="00685A5D"/>
  </w:style>
  <w:style w:type="numbering" w:customStyle="1" w:styleId="NoList1111311">
    <w:name w:val="No List1111311"/>
    <w:next w:val="NoList"/>
    <w:uiPriority w:val="99"/>
    <w:semiHidden/>
    <w:unhideWhenUsed/>
    <w:rsid w:val="00685A5D"/>
  </w:style>
  <w:style w:type="numbering" w:customStyle="1" w:styleId="NoList121311">
    <w:name w:val="No List121311"/>
    <w:next w:val="NoList"/>
    <w:uiPriority w:val="99"/>
    <w:semiHidden/>
    <w:unhideWhenUsed/>
    <w:rsid w:val="00685A5D"/>
  </w:style>
  <w:style w:type="numbering" w:customStyle="1" w:styleId="NoList221311">
    <w:name w:val="No List221311"/>
    <w:next w:val="NoList"/>
    <w:uiPriority w:val="99"/>
    <w:semiHidden/>
    <w:unhideWhenUsed/>
    <w:rsid w:val="00685A5D"/>
  </w:style>
  <w:style w:type="numbering" w:customStyle="1" w:styleId="NoList321311">
    <w:name w:val="No List321311"/>
    <w:next w:val="NoList"/>
    <w:uiPriority w:val="99"/>
    <w:semiHidden/>
    <w:unhideWhenUsed/>
    <w:rsid w:val="00685A5D"/>
  </w:style>
  <w:style w:type="table" w:customStyle="1" w:styleId="222">
    <w:name w:val="网格型22"/>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685A5D"/>
    <w:pPr>
      <w:spacing w:after="0" w:line="240" w:lineRule="auto"/>
    </w:pPr>
    <w:rPr>
      <w:rFonts w:eastAsia="MS Mincho"/>
      <w:lang w:val="en-US" w:eastAsia="en-US"/>
    </w:rPr>
    <w:tblPr/>
  </w:style>
  <w:style w:type="table" w:customStyle="1" w:styleId="Tabellengitternetz11121">
    <w:name w:val="Tabellengitternetz1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685A5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685A5D"/>
  </w:style>
  <w:style w:type="table" w:customStyle="1" w:styleId="9">
    <w:name w:val="网格型9"/>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685A5D"/>
  </w:style>
  <w:style w:type="table" w:customStyle="1" w:styleId="390">
    <w:name w:val="网格型39"/>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685A5D"/>
  </w:style>
  <w:style w:type="table" w:customStyle="1" w:styleId="280">
    <w:name w:val="古典型 28"/>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685A5D"/>
  </w:style>
  <w:style w:type="table" w:customStyle="1" w:styleId="TableGrid47">
    <w:name w:val="Table Grid47"/>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685A5D"/>
  </w:style>
  <w:style w:type="table" w:customStyle="1" w:styleId="318">
    <w:name w:val="网格型31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685A5D"/>
  </w:style>
  <w:style w:type="table" w:customStyle="1" w:styleId="TableClassic218">
    <w:name w:val="Table Classic 218"/>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685A5D"/>
  </w:style>
  <w:style w:type="numbering" w:customStyle="1" w:styleId="NoList37">
    <w:name w:val="No List37"/>
    <w:next w:val="NoList"/>
    <w:uiPriority w:val="99"/>
    <w:semiHidden/>
    <w:unhideWhenUsed/>
    <w:rsid w:val="00685A5D"/>
  </w:style>
  <w:style w:type="numbering" w:customStyle="1" w:styleId="NoList116">
    <w:name w:val="No List116"/>
    <w:next w:val="NoList"/>
    <w:uiPriority w:val="99"/>
    <w:semiHidden/>
    <w:unhideWhenUsed/>
    <w:rsid w:val="00685A5D"/>
  </w:style>
  <w:style w:type="numbering" w:customStyle="1" w:styleId="NoList47">
    <w:name w:val="No List47"/>
    <w:next w:val="NoList"/>
    <w:uiPriority w:val="99"/>
    <w:semiHidden/>
    <w:unhideWhenUsed/>
    <w:rsid w:val="00685A5D"/>
  </w:style>
  <w:style w:type="numbering" w:customStyle="1" w:styleId="NoList56">
    <w:name w:val="No List56"/>
    <w:next w:val="NoList"/>
    <w:uiPriority w:val="99"/>
    <w:semiHidden/>
    <w:unhideWhenUsed/>
    <w:rsid w:val="00685A5D"/>
  </w:style>
  <w:style w:type="numbering" w:customStyle="1" w:styleId="NoList1116">
    <w:name w:val="No List1116"/>
    <w:next w:val="NoList"/>
    <w:uiPriority w:val="99"/>
    <w:semiHidden/>
    <w:unhideWhenUsed/>
    <w:rsid w:val="00685A5D"/>
  </w:style>
  <w:style w:type="numbering" w:customStyle="1" w:styleId="NoList216">
    <w:name w:val="No List216"/>
    <w:next w:val="NoList"/>
    <w:uiPriority w:val="99"/>
    <w:semiHidden/>
    <w:unhideWhenUsed/>
    <w:rsid w:val="00685A5D"/>
  </w:style>
  <w:style w:type="numbering" w:customStyle="1" w:styleId="NoList316">
    <w:name w:val="No List316"/>
    <w:next w:val="NoList"/>
    <w:uiPriority w:val="99"/>
    <w:semiHidden/>
    <w:unhideWhenUsed/>
    <w:rsid w:val="00685A5D"/>
  </w:style>
  <w:style w:type="numbering" w:customStyle="1" w:styleId="NoList416">
    <w:name w:val="No List416"/>
    <w:next w:val="NoList"/>
    <w:uiPriority w:val="99"/>
    <w:semiHidden/>
    <w:unhideWhenUsed/>
    <w:rsid w:val="00685A5D"/>
  </w:style>
  <w:style w:type="numbering" w:customStyle="1" w:styleId="NoList66">
    <w:name w:val="No List66"/>
    <w:next w:val="NoList"/>
    <w:uiPriority w:val="99"/>
    <w:semiHidden/>
    <w:unhideWhenUsed/>
    <w:rsid w:val="00685A5D"/>
  </w:style>
  <w:style w:type="numbering" w:customStyle="1" w:styleId="NoList76">
    <w:name w:val="No List76"/>
    <w:next w:val="NoList"/>
    <w:uiPriority w:val="99"/>
    <w:semiHidden/>
    <w:unhideWhenUsed/>
    <w:rsid w:val="00685A5D"/>
  </w:style>
  <w:style w:type="table" w:customStyle="1" w:styleId="TableGrid127">
    <w:name w:val="Table Grid12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685A5D"/>
  </w:style>
  <w:style w:type="table" w:customStyle="1" w:styleId="TableGrid1117">
    <w:name w:val="Table Grid1117"/>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685A5D"/>
  </w:style>
  <w:style w:type="numbering" w:customStyle="1" w:styleId="NoList326">
    <w:name w:val="No List326"/>
    <w:next w:val="NoList"/>
    <w:uiPriority w:val="99"/>
    <w:semiHidden/>
    <w:unhideWhenUsed/>
    <w:rsid w:val="00685A5D"/>
  </w:style>
  <w:style w:type="table" w:customStyle="1" w:styleId="TableStyle14">
    <w:name w:val="Table Style14"/>
    <w:basedOn w:val="TableNormal"/>
    <w:qFormat/>
    <w:rsid w:val="00685A5D"/>
    <w:pPr>
      <w:spacing w:after="0" w:line="240" w:lineRule="auto"/>
    </w:pPr>
    <w:rPr>
      <w:rFonts w:eastAsia="MS Mincho"/>
      <w:lang w:val="en-US" w:eastAsia="en-US"/>
    </w:rPr>
    <w:tblPr/>
  </w:style>
  <w:style w:type="table" w:customStyle="1" w:styleId="TableGrid59">
    <w:name w:val="Table Grid59"/>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85A5D"/>
  </w:style>
  <w:style w:type="numbering" w:customStyle="1" w:styleId="NoList515">
    <w:name w:val="No List515"/>
    <w:next w:val="NoList"/>
    <w:uiPriority w:val="99"/>
    <w:semiHidden/>
    <w:unhideWhenUsed/>
    <w:rsid w:val="00685A5D"/>
  </w:style>
  <w:style w:type="numbering" w:customStyle="1" w:styleId="NoList2115">
    <w:name w:val="No List2115"/>
    <w:next w:val="NoList"/>
    <w:uiPriority w:val="99"/>
    <w:semiHidden/>
    <w:unhideWhenUsed/>
    <w:rsid w:val="00685A5D"/>
  </w:style>
  <w:style w:type="numbering" w:customStyle="1" w:styleId="NoList3115">
    <w:name w:val="No List3115"/>
    <w:next w:val="NoList"/>
    <w:uiPriority w:val="99"/>
    <w:semiHidden/>
    <w:unhideWhenUsed/>
    <w:rsid w:val="00685A5D"/>
  </w:style>
  <w:style w:type="numbering" w:customStyle="1" w:styleId="NoList4115">
    <w:name w:val="No List4115"/>
    <w:next w:val="NoList"/>
    <w:uiPriority w:val="99"/>
    <w:semiHidden/>
    <w:unhideWhenUsed/>
    <w:rsid w:val="00685A5D"/>
  </w:style>
  <w:style w:type="numbering" w:customStyle="1" w:styleId="NoList615">
    <w:name w:val="No List615"/>
    <w:next w:val="NoList"/>
    <w:uiPriority w:val="99"/>
    <w:semiHidden/>
    <w:unhideWhenUsed/>
    <w:rsid w:val="00685A5D"/>
  </w:style>
  <w:style w:type="table" w:customStyle="1" w:styleId="TableGrid416">
    <w:name w:val="Table Grid416"/>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685A5D"/>
  </w:style>
  <w:style w:type="numbering" w:customStyle="1" w:styleId="NoList11115">
    <w:name w:val="No List11115"/>
    <w:next w:val="NoList"/>
    <w:uiPriority w:val="99"/>
    <w:semiHidden/>
    <w:unhideWhenUsed/>
    <w:rsid w:val="00685A5D"/>
  </w:style>
  <w:style w:type="numbering" w:customStyle="1" w:styleId="NoList715">
    <w:name w:val="No List715"/>
    <w:next w:val="NoList"/>
    <w:uiPriority w:val="99"/>
    <w:semiHidden/>
    <w:unhideWhenUsed/>
    <w:rsid w:val="00685A5D"/>
  </w:style>
  <w:style w:type="table" w:customStyle="1" w:styleId="TableGrid1214">
    <w:name w:val="Table Grid12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85A5D"/>
  </w:style>
  <w:style w:type="table" w:customStyle="1" w:styleId="TableGrid11114">
    <w:name w:val="Table Grid11114"/>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685A5D"/>
  </w:style>
  <w:style w:type="numbering" w:customStyle="1" w:styleId="NoList3215">
    <w:name w:val="No List3215"/>
    <w:next w:val="NoList"/>
    <w:uiPriority w:val="99"/>
    <w:semiHidden/>
    <w:unhideWhenUsed/>
    <w:rsid w:val="00685A5D"/>
  </w:style>
  <w:style w:type="numbering" w:customStyle="1" w:styleId="NoList85">
    <w:name w:val="No List85"/>
    <w:next w:val="NoList"/>
    <w:uiPriority w:val="99"/>
    <w:semiHidden/>
    <w:unhideWhenUsed/>
    <w:rsid w:val="00685A5D"/>
  </w:style>
  <w:style w:type="table" w:customStyle="1" w:styleId="TableGrid718">
    <w:name w:val="Table Grid718"/>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685A5D"/>
  </w:style>
  <w:style w:type="table" w:customStyle="1" w:styleId="TableGrid86">
    <w:name w:val="Table Grid86"/>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685A5D"/>
    <w:pPr>
      <w:spacing w:after="0" w:line="240" w:lineRule="auto"/>
    </w:pPr>
    <w:rPr>
      <w:rFonts w:eastAsia="MS Mincho"/>
      <w:lang w:val="en-US" w:eastAsia="en-US"/>
    </w:rPr>
    <w:tblPr/>
  </w:style>
  <w:style w:type="table" w:customStyle="1" w:styleId="TableGrid516">
    <w:name w:val="Table Grid51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685A5D"/>
  </w:style>
  <w:style w:type="numbering" w:customStyle="1" w:styleId="NoList914">
    <w:name w:val="No List914"/>
    <w:next w:val="NoList"/>
    <w:uiPriority w:val="99"/>
    <w:semiHidden/>
    <w:unhideWhenUsed/>
    <w:rsid w:val="00685A5D"/>
  </w:style>
  <w:style w:type="table" w:customStyle="1" w:styleId="TableGrid766">
    <w:name w:val="Table Grid766"/>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685A5D"/>
  </w:style>
  <w:style w:type="numbering" w:customStyle="1" w:styleId="NoList104">
    <w:name w:val="No List104"/>
    <w:next w:val="NoList"/>
    <w:uiPriority w:val="99"/>
    <w:semiHidden/>
    <w:unhideWhenUsed/>
    <w:rsid w:val="00685A5D"/>
  </w:style>
  <w:style w:type="numbering" w:customStyle="1" w:styleId="LFO1914">
    <w:name w:val="LFO1914"/>
    <w:basedOn w:val="NoList"/>
    <w:rsid w:val="00685A5D"/>
  </w:style>
  <w:style w:type="table" w:customStyle="1" w:styleId="TableGrid229">
    <w:name w:val="Table Grid229"/>
    <w:basedOn w:val="TableNormal"/>
    <w:next w:val="TableGrid"/>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685A5D"/>
  </w:style>
  <w:style w:type="table" w:customStyle="1" w:styleId="322">
    <w:name w:val="网格型32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685A5D"/>
  </w:style>
  <w:style w:type="table" w:customStyle="1" w:styleId="TableClassic222">
    <w:name w:val="Table Classic 222"/>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685A5D"/>
  </w:style>
  <w:style w:type="table" w:customStyle="1" w:styleId="TableClassic2116">
    <w:name w:val="Table Classic 2116"/>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85A5D"/>
  </w:style>
  <w:style w:type="numbering" w:customStyle="1" w:styleId="NoList232">
    <w:name w:val="No List232"/>
    <w:next w:val="NoList"/>
    <w:uiPriority w:val="99"/>
    <w:semiHidden/>
    <w:unhideWhenUsed/>
    <w:rsid w:val="00685A5D"/>
  </w:style>
  <w:style w:type="table" w:customStyle="1" w:styleId="TableGrid426">
    <w:name w:val="Table Grid42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685A5D"/>
  </w:style>
  <w:style w:type="numbering" w:customStyle="1" w:styleId="NoList432">
    <w:name w:val="No List432"/>
    <w:next w:val="NoList"/>
    <w:uiPriority w:val="99"/>
    <w:semiHidden/>
    <w:unhideWhenUsed/>
    <w:rsid w:val="00685A5D"/>
  </w:style>
  <w:style w:type="numbering" w:customStyle="1" w:styleId="NoList522">
    <w:name w:val="No List522"/>
    <w:next w:val="NoList"/>
    <w:uiPriority w:val="99"/>
    <w:semiHidden/>
    <w:unhideWhenUsed/>
    <w:rsid w:val="00685A5D"/>
  </w:style>
  <w:style w:type="numbering" w:customStyle="1" w:styleId="NoList622">
    <w:name w:val="No List622"/>
    <w:next w:val="NoList"/>
    <w:uiPriority w:val="99"/>
    <w:semiHidden/>
    <w:unhideWhenUsed/>
    <w:rsid w:val="00685A5D"/>
  </w:style>
  <w:style w:type="numbering" w:customStyle="1" w:styleId="NoList722">
    <w:name w:val="No List722"/>
    <w:next w:val="NoList"/>
    <w:uiPriority w:val="99"/>
    <w:semiHidden/>
    <w:unhideWhenUsed/>
    <w:rsid w:val="00685A5D"/>
  </w:style>
  <w:style w:type="table" w:customStyle="1" w:styleId="TableGrid813">
    <w:name w:val="Table Grid813"/>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685A5D"/>
  </w:style>
  <w:style w:type="numbering" w:customStyle="1" w:styleId="NoList2122">
    <w:name w:val="No List2122"/>
    <w:next w:val="NoList"/>
    <w:uiPriority w:val="99"/>
    <w:semiHidden/>
    <w:unhideWhenUsed/>
    <w:rsid w:val="00685A5D"/>
  </w:style>
  <w:style w:type="table" w:customStyle="1" w:styleId="TableGrid4116">
    <w:name w:val="Table Grid411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685A5D"/>
  </w:style>
  <w:style w:type="numbering" w:customStyle="1" w:styleId="NoList4122">
    <w:name w:val="No List4122"/>
    <w:next w:val="NoList"/>
    <w:uiPriority w:val="99"/>
    <w:semiHidden/>
    <w:unhideWhenUsed/>
    <w:rsid w:val="00685A5D"/>
  </w:style>
  <w:style w:type="numbering" w:customStyle="1" w:styleId="NoList5112">
    <w:name w:val="No List5112"/>
    <w:next w:val="NoList"/>
    <w:uiPriority w:val="99"/>
    <w:semiHidden/>
    <w:unhideWhenUsed/>
    <w:rsid w:val="00685A5D"/>
  </w:style>
  <w:style w:type="numbering" w:customStyle="1" w:styleId="NoList6112">
    <w:name w:val="No List6112"/>
    <w:next w:val="NoList"/>
    <w:uiPriority w:val="99"/>
    <w:semiHidden/>
    <w:unhideWhenUsed/>
    <w:rsid w:val="00685A5D"/>
  </w:style>
  <w:style w:type="numbering" w:customStyle="1" w:styleId="NoList7112">
    <w:name w:val="No List7112"/>
    <w:next w:val="NoList"/>
    <w:uiPriority w:val="99"/>
    <w:semiHidden/>
    <w:unhideWhenUsed/>
    <w:rsid w:val="00685A5D"/>
  </w:style>
  <w:style w:type="numbering" w:customStyle="1" w:styleId="NoList8112">
    <w:name w:val="No List8112"/>
    <w:next w:val="NoList"/>
    <w:uiPriority w:val="99"/>
    <w:semiHidden/>
    <w:unhideWhenUsed/>
    <w:rsid w:val="00685A5D"/>
  </w:style>
  <w:style w:type="table" w:customStyle="1" w:styleId="TableGrid1223">
    <w:name w:val="Table Grid1223"/>
    <w:basedOn w:val="TableNormal"/>
    <w:next w:val="TableGrid"/>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685A5D"/>
  </w:style>
  <w:style w:type="numbering" w:customStyle="1" w:styleId="NoList11122">
    <w:name w:val="No List11122"/>
    <w:next w:val="NoList"/>
    <w:uiPriority w:val="99"/>
    <w:semiHidden/>
    <w:unhideWhenUsed/>
    <w:rsid w:val="00685A5D"/>
  </w:style>
  <w:style w:type="table" w:customStyle="1" w:styleId="TableGrid2216">
    <w:name w:val="Table Grid2216"/>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685A5D"/>
  </w:style>
  <w:style w:type="numbering" w:customStyle="1" w:styleId="NoList2222">
    <w:name w:val="No List2222"/>
    <w:next w:val="NoList"/>
    <w:uiPriority w:val="99"/>
    <w:semiHidden/>
    <w:unhideWhenUsed/>
    <w:rsid w:val="00685A5D"/>
  </w:style>
  <w:style w:type="numbering" w:customStyle="1" w:styleId="NoList3222">
    <w:name w:val="No List3222"/>
    <w:next w:val="NoList"/>
    <w:uiPriority w:val="99"/>
    <w:semiHidden/>
    <w:unhideWhenUsed/>
    <w:rsid w:val="00685A5D"/>
  </w:style>
  <w:style w:type="numbering" w:customStyle="1" w:styleId="NoList4212">
    <w:name w:val="No List4212"/>
    <w:next w:val="NoList"/>
    <w:uiPriority w:val="99"/>
    <w:semiHidden/>
    <w:unhideWhenUsed/>
    <w:rsid w:val="00685A5D"/>
  </w:style>
  <w:style w:type="numbering" w:customStyle="1" w:styleId="NoList21112">
    <w:name w:val="No List21112"/>
    <w:next w:val="NoList"/>
    <w:uiPriority w:val="99"/>
    <w:semiHidden/>
    <w:unhideWhenUsed/>
    <w:rsid w:val="00685A5D"/>
  </w:style>
  <w:style w:type="numbering" w:customStyle="1" w:styleId="NoList31112">
    <w:name w:val="No List31112"/>
    <w:next w:val="NoList"/>
    <w:uiPriority w:val="99"/>
    <w:semiHidden/>
    <w:unhideWhenUsed/>
    <w:rsid w:val="00685A5D"/>
  </w:style>
  <w:style w:type="numbering" w:customStyle="1" w:styleId="NoList41112">
    <w:name w:val="No List41112"/>
    <w:next w:val="NoList"/>
    <w:uiPriority w:val="99"/>
    <w:semiHidden/>
    <w:unhideWhenUsed/>
    <w:rsid w:val="00685A5D"/>
  </w:style>
  <w:style w:type="numbering" w:customStyle="1" w:styleId="111120">
    <w:name w:val="无列表11112"/>
    <w:next w:val="NoList"/>
    <w:semiHidden/>
    <w:rsid w:val="00685A5D"/>
  </w:style>
  <w:style w:type="numbering" w:customStyle="1" w:styleId="NoList111112">
    <w:name w:val="No List111112"/>
    <w:next w:val="NoList"/>
    <w:uiPriority w:val="99"/>
    <w:semiHidden/>
    <w:unhideWhenUsed/>
    <w:rsid w:val="00685A5D"/>
  </w:style>
  <w:style w:type="numbering" w:customStyle="1" w:styleId="NoList12112">
    <w:name w:val="No List12112"/>
    <w:next w:val="NoList"/>
    <w:uiPriority w:val="99"/>
    <w:semiHidden/>
    <w:unhideWhenUsed/>
    <w:rsid w:val="00685A5D"/>
  </w:style>
  <w:style w:type="numbering" w:customStyle="1" w:styleId="NoList22112">
    <w:name w:val="No List22112"/>
    <w:next w:val="NoList"/>
    <w:uiPriority w:val="99"/>
    <w:semiHidden/>
    <w:unhideWhenUsed/>
    <w:rsid w:val="00685A5D"/>
  </w:style>
  <w:style w:type="numbering" w:customStyle="1" w:styleId="NoList32112">
    <w:name w:val="No List32112"/>
    <w:next w:val="NoList"/>
    <w:uiPriority w:val="99"/>
    <w:semiHidden/>
    <w:unhideWhenUsed/>
    <w:rsid w:val="00685A5D"/>
  </w:style>
  <w:style w:type="numbering" w:customStyle="1" w:styleId="NoList142">
    <w:name w:val="No List142"/>
    <w:next w:val="NoList"/>
    <w:uiPriority w:val="99"/>
    <w:semiHidden/>
    <w:unhideWhenUsed/>
    <w:rsid w:val="00685A5D"/>
  </w:style>
  <w:style w:type="table" w:customStyle="1" w:styleId="TableGrid106">
    <w:name w:val="Table Grid106"/>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85A5D"/>
  </w:style>
  <w:style w:type="numbering" w:customStyle="1" w:styleId="NoList242">
    <w:name w:val="No List242"/>
    <w:next w:val="NoList"/>
    <w:uiPriority w:val="99"/>
    <w:semiHidden/>
    <w:unhideWhenUsed/>
    <w:rsid w:val="00685A5D"/>
  </w:style>
  <w:style w:type="table" w:customStyle="1" w:styleId="TableGrid436">
    <w:name w:val="Table Grid43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85A5D"/>
  </w:style>
  <w:style w:type="table" w:customStyle="1" w:styleId="TableGrid526">
    <w:name w:val="Table Grid52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85A5D"/>
  </w:style>
  <w:style w:type="table" w:customStyle="1" w:styleId="TableGrid626">
    <w:name w:val="Table Grid62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685A5D"/>
  </w:style>
  <w:style w:type="numbering" w:customStyle="1" w:styleId="NoList632">
    <w:name w:val="No List632"/>
    <w:next w:val="NoList"/>
    <w:uiPriority w:val="99"/>
    <w:semiHidden/>
    <w:unhideWhenUsed/>
    <w:rsid w:val="00685A5D"/>
  </w:style>
  <w:style w:type="numbering" w:customStyle="1" w:styleId="NoList732">
    <w:name w:val="No List732"/>
    <w:next w:val="NoList"/>
    <w:uiPriority w:val="99"/>
    <w:semiHidden/>
    <w:unhideWhenUsed/>
    <w:rsid w:val="00685A5D"/>
  </w:style>
  <w:style w:type="numbering" w:customStyle="1" w:styleId="NoList822">
    <w:name w:val="No List822"/>
    <w:next w:val="NoList"/>
    <w:uiPriority w:val="99"/>
    <w:semiHidden/>
    <w:unhideWhenUsed/>
    <w:rsid w:val="00685A5D"/>
  </w:style>
  <w:style w:type="numbering" w:customStyle="1" w:styleId="NoList922">
    <w:name w:val="No List922"/>
    <w:next w:val="NoList"/>
    <w:uiPriority w:val="99"/>
    <w:semiHidden/>
    <w:unhideWhenUsed/>
    <w:rsid w:val="00685A5D"/>
  </w:style>
  <w:style w:type="table" w:customStyle="1" w:styleId="TableGrid823">
    <w:name w:val="Table Grid823"/>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85A5D"/>
  </w:style>
  <w:style w:type="numbering" w:customStyle="1" w:styleId="NoList2132">
    <w:name w:val="No List2132"/>
    <w:next w:val="NoList"/>
    <w:uiPriority w:val="99"/>
    <w:semiHidden/>
    <w:unhideWhenUsed/>
    <w:rsid w:val="00685A5D"/>
  </w:style>
  <w:style w:type="table" w:customStyle="1" w:styleId="TableGrid4126">
    <w:name w:val="Table Grid412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685A5D"/>
  </w:style>
  <w:style w:type="numbering" w:customStyle="1" w:styleId="NoList4132">
    <w:name w:val="No List4132"/>
    <w:next w:val="NoList"/>
    <w:uiPriority w:val="99"/>
    <w:semiHidden/>
    <w:unhideWhenUsed/>
    <w:rsid w:val="00685A5D"/>
  </w:style>
  <w:style w:type="numbering" w:customStyle="1" w:styleId="NoList5122">
    <w:name w:val="No List5122"/>
    <w:next w:val="NoList"/>
    <w:uiPriority w:val="99"/>
    <w:semiHidden/>
    <w:unhideWhenUsed/>
    <w:rsid w:val="00685A5D"/>
  </w:style>
  <w:style w:type="numbering" w:customStyle="1" w:styleId="NoList6122">
    <w:name w:val="No List6122"/>
    <w:next w:val="NoList"/>
    <w:uiPriority w:val="99"/>
    <w:semiHidden/>
    <w:unhideWhenUsed/>
    <w:rsid w:val="00685A5D"/>
  </w:style>
  <w:style w:type="numbering" w:customStyle="1" w:styleId="NoList7122">
    <w:name w:val="No List7122"/>
    <w:next w:val="NoList"/>
    <w:uiPriority w:val="99"/>
    <w:semiHidden/>
    <w:unhideWhenUsed/>
    <w:rsid w:val="00685A5D"/>
  </w:style>
  <w:style w:type="numbering" w:customStyle="1" w:styleId="NoList8122">
    <w:name w:val="No List8122"/>
    <w:next w:val="NoList"/>
    <w:uiPriority w:val="99"/>
    <w:semiHidden/>
    <w:unhideWhenUsed/>
    <w:rsid w:val="00685A5D"/>
  </w:style>
  <w:style w:type="numbering" w:customStyle="1" w:styleId="NoList9112">
    <w:name w:val="No List9112"/>
    <w:next w:val="NoList"/>
    <w:uiPriority w:val="99"/>
    <w:semiHidden/>
    <w:unhideWhenUsed/>
    <w:rsid w:val="00685A5D"/>
  </w:style>
  <w:style w:type="numbering" w:customStyle="1" w:styleId="LFO1922">
    <w:name w:val="LFO1922"/>
    <w:basedOn w:val="NoList"/>
    <w:rsid w:val="00685A5D"/>
  </w:style>
  <w:style w:type="numbering" w:customStyle="1" w:styleId="NoList1012">
    <w:name w:val="No List1012"/>
    <w:next w:val="NoList"/>
    <w:uiPriority w:val="99"/>
    <w:semiHidden/>
    <w:unhideWhenUsed/>
    <w:rsid w:val="00685A5D"/>
  </w:style>
  <w:style w:type="numbering" w:customStyle="1" w:styleId="LFO19112">
    <w:name w:val="LFO19112"/>
    <w:basedOn w:val="NoList"/>
    <w:rsid w:val="00685A5D"/>
  </w:style>
  <w:style w:type="table" w:customStyle="1" w:styleId="TableGrid1233">
    <w:name w:val="Table Grid1233"/>
    <w:basedOn w:val="TableNormal"/>
    <w:next w:val="TableGrid"/>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685A5D"/>
  </w:style>
  <w:style w:type="numbering" w:customStyle="1" w:styleId="NoList11132">
    <w:name w:val="No List11132"/>
    <w:next w:val="NoList"/>
    <w:uiPriority w:val="99"/>
    <w:semiHidden/>
    <w:unhideWhenUsed/>
    <w:rsid w:val="00685A5D"/>
  </w:style>
  <w:style w:type="table" w:customStyle="1" w:styleId="TableGrid2226">
    <w:name w:val="Table Grid2226"/>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685A5D"/>
  </w:style>
  <w:style w:type="numbering" w:customStyle="1" w:styleId="1321">
    <w:name w:val="リストなし132"/>
    <w:next w:val="NoList"/>
    <w:uiPriority w:val="99"/>
    <w:semiHidden/>
    <w:unhideWhenUsed/>
    <w:rsid w:val="00685A5D"/>
  </w:style>
  <w:style w:type="numbering" w:customStyle="1" w:styleId="1132">
    <w:name w:val="无列表1132"/>
    <w:next w:val="NoList"/>
    <w:semiHidden/>
    <w:rsid w:val="00685A5D"/>
  </w:style>
  <w:style w:type="numbering" w:customStyle="1" w:styleId="11220">
    <w:name w:val="リストなし1122"/>
    <w:next w:val="NoList"/>
    <w:uiPriority w:val="99"/>
    <w:semiHidden/>
    <w:unhideWhenUsed/>
    <w:rsid w:val="00685A5D"/>
  </w:style>
  <w:style w:type="numbering" w:customStyle="1" w:styleId="NoList2232">
    <w:name w:val="No List2232"/>
    <w:next w:val="NoList"/>
    <w:uiPriority w:val="99"/>
    <w:semiHidden/>
    <w:unhideWhenUsed/>
    <w:rsid w:val="00685A5D"/>
  </w:style>
  <w:style w:type="numbering" w:customStyle="1" w:styleId="NoList3232">
    <w:name w:val="No List3232"/>
    <w:next w:val="NoList"/>
    <w:uiPriority w:val="99"/>
    <w:semiHidden/>
    <w:unhideWhenUsed/>
    <w:rsid w:val="00685A5D"/>
  </w:style>
  <w:style w:type="numbering" w:customStyle="1" w:styleId="NoList4222">
    <w:name w:val="No List4222"/>
    <w:next w:val="NoList"/>
    <w:uiPriority w:val="99"/>
    <w:semiHidden/>
    <w:unhideWhenUsed/>
    <w:rsid w:val="00685A5D"/>
  </w:style>
  <w:style w:type="numbering" w:customStyle="1" w:styleId="NoList21122">
    <w:name w:val="No List21122"/>
    <w:next w:val="NoList"/>
    <w:uiPriority w:val="99"/>
    <w:semiHidden/>
    <w:unhideWhenUsed/>
    <w:rsid w:val="00685A5D"/>
  </w:style>
  <w:style w:type="numbering" w:customStyle="1" w:styleId="NoList31122">
    <w:name w:val="No List31122"/>
    <w:next w:val="NoList"/>
    <w:uiPriority w:val="99"/>
    <w:semiHidden/>
    <w:unhideWhenUsed/>
    <w:rsid w:val="00685A5D"/>
  </w:style>
  <w:style w:type="numbering" w:customStyle="1" w:styleId="NoList41122">
    <w:name w:val="No List41122"/>
    <w:next w:val="NoList"/>
    <w:uiPriority w:val="99"/>
    <w:semiHidden/>
    <w:unhideWhenUsed/>
    <w:rsid w:val="00685A5D"/>
  </w:style>
  <w:style w:type="numbering" w:customStyle="1" w:styleId="11122">
    <w:name w:val="无列表11122"/>
    <w:next w:val="NoList"/>
    <w:semiHidden/>
    <w:rsid w:val="00685A5D"/>
  </w:style>
  <w:style w:type="numbering" w:customStyle="1" w:styleId="NoList111122">
    <w:name w:val="No List111122"/>
    <w:next w:val="NoList"/>
    <w:uiPriority w:val="99"/>
    <w:semiHidden/>
    <w:unhideWhenUsed/>
    <w:rsid w:val="00685A5D"/>
  </w:style>
  <w:style w:type="numbering" w:customStyle="1" w:styleId="NoList12122">
    <w:name w:val="No List12122"/>
    <w:next w:val="NoList"/>
    <w:uiPriority w:val="99"/>
    <w:semiHidden/>
    <w:unhideWhenUsed/>
    <w:rsid w:val="00685A5D"/>
  </w:style>
  <w:style w:type="numbering" w:customStyle="1" w:styleId="NoList22122">
    <w:name w:val="No List22122"/>
    <w:next w:val="NoList"/>
    <w:uiPriority w:val="99"/>
    <w:semiHidden/>
    <w:unhideWhenUsed/>
    <w:rsid w:val="00685A5D"/>
  </w:style>
  <w:style w:type="numbering" w:customStyle="1" w:styleId="NoList32122">
    <w:name w:val="No List32122"/>
    <w:next w:val="NoList"/>
    <w:uiPriority w:val="99"/>
    <w:semiHidden/>
    <w:unhideWhenUsed/>
    <w:rsid w:val="00685A5D"/>
  </w:style>
  <w:style w:type="numbering" w:customStyle="1" w:styleId="NoList162">
    <w:name w:val="No List162"/>
    <w:next w:val="NoList"/>
    <w:uiPriority w:val="99"/>
    <w:semiHidden/>
    <w:unhideWhenUsed/>
    <w:rsid w:val="00685A5D"/>
  </w:style>
  <w:style w:type="table" w:customStyle="1" w:styleId="TableGrid156">
    <w:name w:val="Table Grid156"/>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685A5D"/>
  </w:style>
  <w:style w:type="numbering" w:customStyle="1" w:styleId="NoList252">
    <w:name w:val="No List252"/>
    <w:next w:val="NoList"/>
    <w:uiPriority w:val="99"/>
    <w:semiHidden/>
    <w:unhideWhenUsed/>
    <w:rsid w:val="00685A5D"/>
  </w:style>
  <w:style w:type="table" w:customStyle="1" w:styleId="TableGrid446">
    <w:name w:val="Table Grid44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85A5D"/>
  </w:style>
  <w:style w:type="table" w:customStyle="1" w:styleId="TableGrid536">
    <w:name w:val="Table Grid53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685A5D"/>
  </w:style>
  <w:style w:type="table" w:customStyle="1" w:styleId="TableGrid636">
    <w:name w:val="Table Grid63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685A5D"/>
  </w:style>
  <w:style w:type="numbering" w:customStyle="1" w:styleId="NoList642">
    <w:name w:val="No List642"/>
    <w:next w:val="NoList"/>
    <w:uiPriority w:val="99"/>
    <w:semiHidden/>
    <w:unhideWhenUsed/>
    <w:rsid w:val="00685A5D"/>
  </w:style>
  <w:style w:type="numbering" w:customStyle="1" w:styleId="NoList742">
    <w:name w:val="No List742"/>
    <w:next w:val="NoList"/>
    <w:uiPriority w:val="99"/>
    <w:semiHidden/>
    <w:unhideWhenUsed/>
    <w:rsid w:val="00685A5D"/>
  </w:style>
  <w:style w:type="numbering" w:customStyle="1" w:styleId="NoList832">
    <w:name w:val="No List832"/>
    <w:next w:val="NoList"/>
    <w:uiPriority w:val="99"/>
    <w:semiHidden/>
    <w:unhideWhenUsed/>
    <w:rsid w:val="00685A5D"/>
  </w:style>
  <w:style w:type="numbering" w:customStyle="1" w:styleId="NoList932">
    <w:name w:val="No List932"/>
    <w:next w:val="NoList"/>
    <w:uiPriority w:val="99"/>
    <w:semiHidden/>
    <w:unhideWhenUsed/>
    <w:rsid w:val="00685A5D"/>
  </w:style>
  <w:style w:type="table" w:customStyle="1" w:styleId="TableGrid833">
    <w:name w:val="Table Grid833"/>
    <w:basedOn w:val="TableNormal"/>
    <w:next w:val="TableGrid"/>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85A5D"/>
  </w:style>
  <w:style w:type="numbering" w:customStyle="1" w:styleId="NoList2142">
    <w:name w:val="No List2142"/>
    <w:next w:val="NoList"/>
    <w:uiPriority w:val="99"/>
    <w:semiHidden/>
    <w:unhideWhenUsed/>
    <w:rsid w:val="00685A5D"/>
  </w:style>
  <w:style w:type="table" w:customStyle="1" w:styleId="TableGrid4136">
    <w:name w:val="Table Grid4136"/>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685A5D"/>
  </w:style>
  <w:style w:type="numbering" w:customStyle="1" w:styleId="NoList4142">
    <w:name w:val="No List4142"/>
    <w:next w:val="NoList"/>
    <w:uiPriority w:val="99"/>
    <w:semiHidden/>
    <w:unhideWhenUsed/>
    <w:rsid w:val="00685A5D"/>
  </w:style>
  <w:style w:type="numbering" w:customStyle="1" w:styleId="NoList5132">
    <w:name w:val="No List5132"/>
    <w:next w:val="NoList"/>
    <w:uiPriority w:val="99"/>
    <w:semiHidden/>
    <w:unhideWhenUsed/>
    <w:rsid w:val="00685A5D"/>
  </w:style>
  <w:style w:type="numbering" w:customStyle="1" w:styleId="NoList6132">
    <w:name w:val="No List6132"/>
    <w:next w:val="NoList"/>
    <w:uiPriority w:val="99"/>
    <w:semiHidden/>
    <w:unhideWhenUsed/>
    <w:rsid w:val="00685A5D"/>
  </w:style>
  <w:style w:type="numbering" w:customStyle="1" w:styleId="NoList7132">
    <w:name w:val="No List7132"/>
    <w:next w:val="NoList"/>
    <w:uiPriority w:val="99"/>
    <w:semiHidden/>
    <w:unhideWhenUsed/>
    <w:rsid w:val="00685A5D"/>
  </w:style>
  <w:style w:type="numbering" w:customStyle="1" w:styleId="NoList8132">
    <w:name w:val="No List8132"/>
    <w:next w:val="NoList"/>
    <w:uiPriority w:val="99"/>
    <w:semiHidden/>
    <w:unhideWhenUsed/>
    <w:rsid w:val="00685A5D"/>
  </w:style>
  <w:style w:type="numbering" w:customStyle="1" w:styleId="NoList9122">
    <w:name w:val="No List9122"/>
    <w:next w:val="NoList"/>
    <w:uiPriority w:val="99"/>
    <w:semiHidden/>
    <w:unhideWhenUsed/>
    <w:rsid w:val="00685A5D"/>
  </w:style>
  <w:style w:type="numbering" w:customStyle="1" w:styleId="LFO1932">
    <w:name w:val="LFO1932"/>
    <w:basedOn w:val="NoList"/>
    <w:rsid w:val="00685A5D"/>
  </w:style>
  <w:style w:type="numbering" w:customStyle="1" w:styleId="NoList1022">
    <w:name w:val="No List1022"/>
    <w:next w:val="NoList"/>
    <w:uiPriority w:val="99"/>
    <w:semiHidden/>
    <w:unhideWhenUsed/>
    <w:rsid w:val="00685A5D"/>
  </w:style>
  <w:style w:type="numbering" w:customStyle="1" w:styleId="LFO19122">
    <w:name w:val="LFO19122"/>
    <w:basedOn w:val="NoList"/>
    <w:rsid w:val="00685A5D"/>
  </w:style>
  <w:style w:type="table" w:customStyle="1" w:styleId="TableGrid1243">
    <w:name w:val="Table Grid1243"/>
    <w:basedOn w:val="TableNormal"/>
    <w:next w:val="TableGrid"/>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685A5D"/>
  </w:style>
  <w:style w:type="numbering" w:customStyle="1" w:styleId="NoList11142">
    <w:name w:val="No List11142"/>
    <w:next w:val="NoList"/>
    <w:uiPriority w:val="99"/>
    <w:semiHidden/>
    <w:unhideWhenUsed/>
    <w:rsid w:val="00685A5D"/>
  </w:style>
  <w:style w:type="table" w:customStyle="1" w:styleId="TableGrid2236">
    <w:name w:val="Table Grid2236"/>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685A5D"/>
  </w:style>
  <w:style w:type="numbering" w:customStyle="1" w:styleId="1421">
    <w:name w:val="リストなし142"/>
    <w:next w:val="NoList"/>
    <w:uiPriority w:val="99"/>
    <w:semiHidden/>
    <w:unhideWhenUsed/>
    <w:rsid w:val="00685A5D"/>
  </w:style>
  <w:style w:type="numbering" w:customStyle="1" w:styleId="1142">
    <w:name w:val="无列表1142"/>
    <w:next w:val="NoList"/>
    <w:semiHidden/>
    <w:rsid w:val="00685A5D"/>
  </w:style>
  <w:style w:type="numbering" w:customStyle="1" w:styleId="11320">
    <w:name w:val="リストなし1132"/>
    <w:next w:val="NoList"/>
    <w:uiPriority w:val="99"/>
    <w:semiHidden/>
    <w:unhideWhenUsed/>
    <w:rsid w:val="00685A5D"/>
  </w:style>
  <w:style w:type="numbering" w:customStyle="1" w:styleId="NoList2242">
    <w:name w:val="No List2242"/>
    <w:next w:val="NoList"/>
    <w:uiPriority w:val="99"/>
    <w:semiHidden/>
    <w:unhideWhenUsed/>
    <w:rsid w:val="00685A5D"/>
  </w:style>
  <w:style w:type="numbering" w:customStyle="1" w:styleId="NoList3242">
    <w:name w:val="No List3242"/>
    <w:next w:val="NoList"/>
    <w:uiPriority w:val="99"/>
    <w:semiHidden/>
    <w:unhideWhenUsed/>
    <w:rsid w:val="00685A5D"/>
  </w:style>
  <w:style w:type="numbering" w:customStyle="1" w:styleId="NoList4232">
    <w:name w:val="No List4232"/>
    <w:next w:val="NoList"/>
    <w:uiPriority w:val="99"/>
    <w:semiHidden/>
    <w:unhideWhenUsed/>
    <w:rsid w:val="00685A5D"/>
  </w:style>
  <w:style w:type="numbering" w:customStyle="1" w:styleId="NoList21132">
    <w:name w:val="No List21132"/>
    <w:next w:val="NoList"/>
    <w:uiPriority w:val="99"/>
    <w:semiHidden/>
    <w:unhideWhenUsed/>
    <w:rsid w:val="00685A5D"/>
  </w:style>
  <w:style w:type="numbering" w:customStyle="1" w:styleId="NoList31132">
    <w:name w:val="No List31132"/>
    <w:next w:val="NoList"/>
    <w:uiPriority w:val="99"/>
    <w:semiHidden/>
    <w:unhideWhenUsed/>
    <w:rsid w:val="00685A5D"/>
  </w:style>
  <w:style w:type="numbering" w:customStyle="1" w:styleId="NoList41132">
    <w:name w:val="No List41132"/>
    <w:next w:val="NoList"/>
    <w:uiPriority w:val="99"/>
    <w:semiHidden/>
    <w:unhideWhenUsed/>
    <w:rsid w:val="00685A5D"/>
  </w:style>
  <w:style w:type="numbering" w:customStyle="1" w:styleId="11132">
    <w:name w:val="无列表11132"/>
    <w:next w:val="NoList"/>
    <w:semiHidden/>
    <w:rsid w:val="00685A5D"/>
  </w:style>
  <w:style w:type="numbering" w:customStyle="1" w:styleId="NoList111132">
    <w:name w:val="No List111132"/>
    <w:next w:val="NoList"/>
    <w:uiPriority w:val="99"/>
    <w:semiHidden/>
    <w:unhideWhenUsed/>
    <w:rsid w:val="00685A5D"/>
  </w:style>
  <w:style w:type="numbering" w:customStyle="1" w:styleId="NoList12132">
    <w:name w:val="No List12132"/>
    <w:next w:val="NoList"/>
    <w:uiPriority w:val="99"/>
    <w:semiHidden/>
    <w:unhideWhenUsed/>
    <w:rsid w:val="00685A5D"/>
  </w:style>
  <w:style w:type="numbering" w:customStyle="1" w:styleId="NoList22132">
    <w:name w:val="No List22132"/>
    <w:next w:val="NoList"/>
    <w:uiPriority w:val="99"/>
    <w:semiHidden/>
    <w:unhideWhenUsed/>
    <w:rsid w:val="00685A5D"/>
  </w:style>
  <w:style w:type="numbering" w:customStyle="1" w:styleId="NoList32132">
    <w:name w:val="No List32132"/>
    <w:next w:val="NoList"/>
    <w:uiPriority w:val="99"/>
    <w:semiHidden/>
    <w:unhideWhenUsed/>
    <w:rsid w:val="00685A5D"/>
  </w:style>
  <w:style w:type="table" w:customStyle="1" w:styleId="162">
    <w:name w:val="网格型16"/>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685A5D"/>
  </w:style>
  <w:style w:type="numbering" w:customStyle="1" w:styleId="1520">
    <w:name w:val="无列表152"/>
    <w:next w:val="NoList"/>
    <w:semiHidden/>
    <w:rsid w:val="00685A5D"/>
  </w:style>
  <w:style w:type="numbering" w:customStyle="1" w:styleId="1521">
    <w:name w:val="リストなし152"/>
    <w:next w:val="NoList"/>
    <w:uiPriority w:val="99"/>
    <w:semiHidden/>
    <w:unhideWhenUsed/>
    <w:rsid w:val="00685A5D"/>
  </w:style>
  <w:style w:type="table" w:customStyle="1" w:styleId="2220">
    <w:name w:val="古典型 222"/>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685A5D"/>
  </w:style>
  <w:style w:type="numbering" w:customStyle="1" w:styleId="11520">
    <w:name w:val="无列表1152"/>
    <w:next w:val="NoList"/>
    <w:semiHidden/>
    <w:rsid w:val="00685A5D"/>
  </w:style>
  <w:style w:type="numbering" w:customStyle="1" w:styleId="11420">
    <w:name w:val="リストなし1142"/>
    <w:next w:val="NoList"/>
    <w:uiPriority w:val="99"/>
    <w:semiHidden/>
    <w:unhideWhenUsed/>
    <w:rsid w:val="00685A5D"/>
  </w:style>
  <w:style w:type="table" w:customStyle="1" w:styleId="TableClassic2122">
    <w:name w:val="Table Classic 2122"/>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685A5D"/>
  </w:style>
  <w:style w:type="numbering" w:customStyle="1" w:styleId="NoList362">
    <w:name w:val="No List362"/>
    <w:next w:val="NoList"/>
    <w:uiPriority w:val="99"/>
    <w:semiHidden/>
    <w:unhideWhenUsed/>
    <w:rsid w:val="00685A5D"/>
  </w:style>
  <w:style w:type="numbering" w:customStyle="1" w:styleId="NoList1152">
    <w:name w:val="No List1152"/>
    <w:next w:val="NoList"/>
    <w:uiPriority w:val="99"/>
    <w:semiHidden/>
    <w:unhideWhenUsed/>
    <w:rsid w:val="00685A5D"/>
  </w:style>
  <w:style w:type="numbering" w:customStyle="1" w:styleId="NoList462">
    <w:name w:val="No List462"/>
    <w:next w:val="NoList"/>
    <w:uiPriority w:val="99"/>
    <w:semiHidden/>
    <w:unhideWhenUsed/>
    <w:rsid w:val="00685A5D"/>
  </w:style>
  <w:style w:type="numbering" w:customStyle="1" w:styleId="NoList552">
    <w:name w:val="No List552"/>
    <w:next w:val="NoList"/>
    <w:uiPriority w:val="99"/>
    <w:semiHidden/>
    <w:unhideWhenUsed/>
    <w:rsid w:val="00685A5D"/>
  </w:style>
  <w:style w:type="numbering" w:customStyle="1" w:styleId="NoList11152">
    <w:name w:val="No List11152"/>
    <w:next w:val="NoList"/>
    <w:uiPriority w:val="99"/>
    <w:semiHidden/>
    <w:unhideWhenUsed/>
    <w:rsid w:val="00685A5D"/>
  </w:style>
  <w:style w:type="numbering" w:customStyle="1" w:styleId="NoList2152">
    <w:name w:val="No List2152"/>
    <w:next w:val="NoList"/>
    <w:uiPriority w:val="99"/>
    <w:semiHidden/>
    <w:unhideWhenUsed/>
    <w:rsid w:val="00685A5D"/>
  </w:style>
  <w:style w:type="numbering" w:customStyle="1" w:styleId="NoList3152">
    <w:name w:val="No List3152"/>
    <w:next w:val="NoList"/>
    <w:uiPriority w:val="99"/>
    <w:semiHidden/>
    <w:unhideWhenUsed/>
    <w:rsid w:val="00685A5D"/>
  </w:style>
  <w:style w:type="numbering" w:customStyle="1" w:styleId="NoList4152">
    <w:name w:val="No List4152"/>
    <w:next w:val="NoList"/>
    <w:uiPriority w:val="99"/>
    <w:semiHidden/>
    <w:unhideWhenUsed/>
    <w:rsid w:val="00685A5D"/>
  </w:style>
  <w:style w:type="numbering" w:customStyle="1" w:styleId="NoList652">
    <w:name w:val="No List652"/>
    <w:next w:val="NoList"/>
    <w:uiPriority w:val="99"/>
    <w:semiHidden/>
    <w:unhideWhenUsed/>
    <w:rsid w:val="00685A5D"/>
  </w:style>
  <w:style w:type="numbering" w:customStyle="1" w:styleId="NoList752">
    <w:name w:val="No List752"/>
    <w:next w:val="NoList"/>
    <w:uiPriority w:val="99"/>
    <w:semiHidden/>
    <w:unhideWhenUsed/>
    <w:rsid w:val="00685A5D"/>
  </w:style>
  <w:style w:type="numbering" w:customStyle="1" w:styleId="NoList1252">
    <w:name w:val="No List1252"/>
    <w:next w:val="NoList"/>
    <w:uiPriority w:val="99"/>
    <w:semiHidden/>
    <w:unhideWhenUsed/>
    <w:rsid w:val="00685A5D"/>
  </w:style>
  <w:style w:type="numbering" w:customStyle="1" w:styleId="NoList2252">
    <w:name w:val="No List2252"/>
    <w:next w:val="NoList"/>
    <w:uiPriority w:val="99"/>
    <w:semiHidden/>
    <w:unhideWhenUsed/>
    <w:rsid w:val="00685A5D"/>
  </w:style>
  <w:style w:type="numbering" w:customStyle="1" w:styleId="NoList3252">
    <w:name w:val="No List3252"/>
    <w:next w:val="NoList"/>
    <w:uiPriority w:val="99"/>
    <w:semiHidden/>
    <w:unhideWhenUsed/>
    <w:rsid w:val="00685A5D"/>
  </w:style>
  <w:style w:type="numbering" w:customStyle="1" w:styleId="NoList4242">
    <w:name w:val="No List4242"/>
    <w:next w:val="NoList"/>
    <w:uiPriority w:val="99"/>
    <w:semiHidden/>
    <w:unhideWhenUsed/>
    <w:rsid w:val="00685A5D"/>
  </w:style>
  <w:style w:type="numbering" w:customStyle="1" w:styleId="NoList5142">
    <w:name w:val="No List5142"/>
    <w:next w:val="NoList"/>
    <w:uiPriority w:val="99"/>
    <w:semiHidden/>
    <w:unhideWhenUsed/>
    <w:rsid w:val="00685A5D"/>
  </w:style>
  <w:style w:type="numbering" w:customStyle="1" w:styleId="NoList21142">
    <w:name w:val="No List21142"/>
    <w:next w:val="NoList"/>
    <w:uiPriority w:val="99"/>
    <w:semiHidden/>
    <w:unhideWhenUsed/>
    <w:rsid w:val="00685A5D"/>
  </w:style>
  <w:style w:type="numbering" w:customStyle="1" w:styleId="NoList31142">
    <w:name w:val="No List31142"/>
    <w:next w:val="NoList"/>
    <w:uiPriority w:val="99"/>
    <w:semiHidden/>
    <w:unhideWhenUsed/>
    <w:rsid w:val="00685A5D"/>
  </w:style>
  <w:style w:type="numbering" w:customStyle="1" w:styleId="NoList41142">
    <w:name w:val="No List41142"/>
    <w:next w:val="NoList"/>
    <w:uiPriority w:val="99"/>
    <w:semiHidden/>
    <w:unhideWhenUsed/>
    <w:rsid w:val="00685A5D"/>
  </w:style>
  <w:style w:type="numbering" w:customStyle="1" w:styleId="NoList6142">
    <w:name w:val="No List6142"/>
    <w:next w:val="NoList"/>
    <w:uiPriority w:val="99"/>
    <w:semiHidden/>
    <w:unhideWhenUsed/>
    <w:rsid w:val="00685A5D"/>
  </w:style>
  <w:style w:type="numbering" w:customStyle="1" w:styleId="11142">
    <w:name w:val="无列表11142"/>
    <w:next w:val="NoList"/>
    <w:semiHidden/>
    <w:rsid w:val="00685A5D"/>
  </w:style>
  <w:style w:type="numbering" w:customStyle="1" w:styleId="NoList111142">
    <w:name w:val="No List111142"/>
    <w:next w:val="NoList"/>
    <w:uiPriority w:val="99"/>
    <w:semiHidden/>
    <w:unhideWhenUsed/>
    <w:rsid w:val="00685A5D"/>
  </w:style>
  <w:style w:type="numbering" w:customStyle="1" w:styleId="NoList7142">
    <w:name w:val="No List7142"/>
    <w:next w:val="NoList"/>
    <w:uiPriority w:val="99"/>
    <w:semiHidden/>
    <w:unhideWhenUsed/>
    <w:rsid w:val="00685A5D"/>
  </w:style>
  <w:style w:type="numbering" w:customStyle="1" w:styleId="NoList12142">
    <w:name w:val="No List12142"/>
    <w:next w:val="NoList"/>
    <w:uiPriority w:val="99"/>
    <w:semiHidden/>
    <w:unhideWhenUsed/>
    <w:rsid w:val="00685A5D"/>
  </w:style>
  <w:style w:type="numbering" w:customStyle="1" w:styleId="NoList22142">
    <w:name w:val="No List22142"/>
    <w:next w:val="NoList"/>
    <w:uiPriority w:val="99"/>
    <w:semiHidden/>
    <w:unhideWhenUsed/>
    <w:rsid w:val="00685A5D"/>
  </w:style>
  <w:style w:type="numbering" w:customStyle="1" w:styleId="NoList32142">
    <w:name w:val="No List32142"/>
    <w:next w:val="NoList"/>
    <w:uiPriority w:val="99"/>
    <w:semiHidden/>
    <w:unhideWhenUsed/>
    <w:rsid w:val="00685A5D"/>
  </w:style>
  <w:style w:type="numbering" w:customStyle="1" w:styleId="NoList842">
    <w:name w:val="No List842"/>
    <w:next w:val="NoList"/>
    <w:uiPriority w:val="99"/>
    <w:semiHidden/>
    <w:unhideWhenUsed/>
    <w:rsid w:val="00685A5D"/>
  </w:style>
  <w:style w:type="numbering" w:customStyle="1" w:styleId="NoList942">
    <w:name w:val="No List942"/>
    <w:next w:val="NoList"/>
    <w:uiPriority w:val="99"/>
    <w:semiHidden/>
    <w:unhideWhenUsed/>
    <w:rsid w:val="00685A5D"/>
  </w:style>
  <w:style w:type="numbering" w:customStyle="1" w:styleId="NoList8142">
    <w:name w:val="No List8142"/>
    <w:next w:val="NoList"/>
    <w:uiPriority w:val="99"/>
    <w:semiHidden/>
    <w:unhideWhenUsed/>
    <w:rsid w:val="00685A5D"/>
  </w:style>
  <w:style w:type="numbering" w:customStyle="1" w:styleId="NoList9132">
    <w:name w:val="No List9132"/>
    <w:next w:val="NoList"/>
    <w:uiPriority w:val="99"/>
    <w:semiHidden/>
    <w:unhideWhenUsed/>
    <w:rsid w:val="00685A5D"/>
  </w:style>
  <w:style w:type="numbering" w:customStyle="1" w:styleId="LFO1942">
    <w:name w:val="LFO1942"/>
    <w:basedOn w:val="NoList"/>
    <w:rsid w:val="00685A5D"/>
  </w:style>
  <w:style w:type="numbering" w:customStyle="1" w:styleId="NoList1032">
    <w:name w:val="No List1032"/>
    <w:next w:val="NoList"/>
    <w:uiPriority w:val="99"/>
    <w:semiHidden/>
    <w:unhideWhenUsed/>
    <w:rsid w:val="00685A5D"/>
  </w:style>
  <w:style w:type="numbering" w:customStyle="1" w:styleId="LFO19132">
    <w:name w:val="LFO19132"/>
    <w:basedOn w:val="NoList"/>
    <w:rsid w:val="00685A5D"/>
  </w:style>
  <w:style w:type="numbering" w:customStyle="1" w:styleId="1212">
    <w:name w:val="无列表1212"/>
    <w:next w:val="NoList"/>
    <w:semiHidden/>
    <w:rsid w:val="00685A5D"/>
  </w:style>
  <w:style w:type="numbering" w:customStyle="1" w:styleId="12120">
    <w:name w:val="リストなし1212"/>
    <w:next w:val="NoList"/>
    <w:uiPriority w:val="99"/>
    <w:semiHidden/>
    <w:unhideWhenUsed/>
    <w:rsid w:val="00685A5D"/>
  </w:style>
  <w:style w:type="numbering" w:customStyle="1" w:styleId="111121">
    <w:name w:val="リストなし11112"/>
    <w:next w:val="NoList"/>
    <w:uiPriority w:val="99"/>
    <w:semiHidden/>
    <w:unhideWhenUsed/>
    <w:rsid w:val="00685A5D"/>
  </w:style>
  <w:style w:type="numbering" w:customStyle="1" w:styleId="NoList1312">
    <w:name w:val="No List1312"/>
    <w:next w:val="NoList"/>
    <w:uiPriority w:val="99"/>
    <w:semiHidden/>
    <w:unhideWhenUsed/>
    <w:rsid w:val="00685A5D"/>
  </w:style>
  <w:style w:type="numbering" w:customStyle="1" w:styleId="NoList2312">
    <w:name w:val="No List2312"/>
    <w:next w:val="NoList"/>
    <w:uiPriority w:val="99"/>
    <w:semiHidden/>
    <w:unhideWhenUsed/>
    <w:rsid w:val="00685A5D"/>
  </w:style>
  <w:style w:type="numbering" w:customStyle="1" w:styleId="NoList3312">
    <w:name w:val="No List3312"/>
    <w:next w:val="NoList"/>
    <w:uiPriority w:val="99"/>
    <w:semiHidden/>
    <w:unhideWhenUsed/>
    <w:rsid w:val="00685A5D"/>
  </w:style>
  <w:style w:type="numbering" w:customStyle="1" w:styleId="NoList4312">
    <w:name w:val="No List4312"/>
    <w:next w:val="NoList"/>
    <w:uiPriority w:val="99"/>
    <w:semiHidden/>
    <w:unhideWhenUsed/>
    <w:rsid w:val="00685A5D"/>
  </w:style>
  <w:style w:type="numbering" w:customStyle="1" w:styleId="NoList5212">
    <w:name w:val="No List5212"/>
    <w:next w:val="NoList"/>
    <w:uiPriority w:val="99"/>
    <w:semiHidden/>
    <w:unhideWhenUsed/>
    <w:rsid w:val="00685A5D"/>
  </w:style>
  <w:style w:type="numbering" w:customStyle="1" w:styleId="NoList6212">
    <w:name w:val="No List6212"/>
    <w:next w:val="NoList"/>
    <w:uiPriority w:val="99"/>
    <w:semiHidden/>
    <w:unhideWhenUsed/>
    <w:rsid w:val="00685A5D"/>
  </w:style>
  <w:style w:type="numbering" w:customStyle="1" w:styleId="NoList7212">
    <w:name w:val="No List7212"/>
    <w:next w:val="NoList"/>
    <w:uiPriority w:val="99"/>
    <w:semiHidden/>
    <w:unhideWhenUsed/>
    <w:rsid w:val="00685A5D"/>
  </w:style>
  <w:style w:type="numbering" w:customStyle="1" w:styleId="NoList11212">
    <w:name w:val="No List11212"/>
    <w:next w:val="NoList"/>
    <w:uiPriority w:val="99"/>
    <w:semiHidden/>
    <w:unhideWhenUsed/>
    <w:rsid w:val="00685A5D"/>
  </w:style>
  <w:style w:type="numbering" w:customStyle="1" w:styleId="NoList21212">
    <w:name w:val="No List21212"/>
    <w:next w:val="NoList"/>
    <w:uiPriority w:val="99"/>
    <w:semiHidden/>
    <w:unhideWhenUsed/>
    <w:rsid w:val="00685A5D"/>
  </w:style>
  <w:style w:type="numbering" w:customStyle="1" w:styleId="NoList31212">
    <w:name w:val="No List31212"/>
    <w:next w:val="NoList"/>
    <w:uiPriority w:val="99"/>
    <w:semiHidden/>
    <w:unhideWhenUsed/>
    <w:rsid w:val="00685A5D"/>
  </w:style>
  <w:style w:type="numbering" w:customStyle="1" w:styleId="NoList41212">
    <w:name w:val="No List41212"/>
    <w:next w:val="NoList"/>
    <w:uiPriority w:val="99"/>
    <w:semiHidden/>
    <w:unhideWhenUsed/>
    <w:rsid w:val="00685A5D"/>
  </w:style>
  <w:style w:type="numbering" w:customStyle="1" w:styleId="NoList51112">
    <w:name w:val="No List51112"/>
    <w:next w:val="NoList"/>
    <w:uiPriority w:val="99"/>
    <w:semiHidden/>
    <w:unhideWhenUsed/>
    <w:rsid w:val="00685A5D"/>
  </w:style>
  <w:style w:type="numbering" w:customStyle="1" w:styleId="NoList61112">
    <w:name w:val="No List61112"/>
    <w:next w:val="NoList"/>
    <w:uiPriority w:val="99"/>
    <w:semiHidden/>
    <w:unhideWhenUsed/>
    <w:rsid w:val="00685A5D"/>
  </w:style>
  <w:style w:type="numbering" w:customStyle="1" w:styleId="NoList71112">
    <w:name w:val="No List71112"/>
    <w:next w:val="NoList"/>
    <w:uiPriority w:val="99"/>
    <w:semiHidden/>
    <w:unhideWhenUsed/>
    <w:rsid w:val="00685A5D"/>
  </w:style>
  <w:style w:type="numbering" w:customStyle="1" w:styleId="NoList81112">
    <w:name w:val="No List81112"/>
    <w:next w:val="NoList"/>
    <w:uiPriority w:val="99"/>
    <w:semiHidden/>
    <w:unhideWhenUsed/>
    <w:rsid w:val="00685A5D"/>
  </w:style>
  <w:style w:type="numbering" w:customStyle="1" w:styleId="NoList12212">
    <w:name w:val="No List12212"/>
    <w:next w:val="NoList"/>
    <w:uiPriority w:val="99"/>
    <w:semiHidden/>
    <w:rsid w:val="00685A5D"/>
  </w:style>
  <w:style w:type="numbering" w:customStyle="1" w:styleId="NoList111212">
    <w:name w:val="No List111212"/>
    <w:next w:val="NoList"/>
    <w:uiPriority w:val="99"/>
    <w:semiHidden/>
    <w:unhideWhenUsed/>
    <w:rsid w:val="00685A5D"/>
  </w:style>
  <w:style w:type="numbering" w:customStyle="1" w:styleId="11212">
    <w:name w:val="无列表11212"/>
    <w:next w:val="NoList"/>
    <w:semiHidden/>
    <w:rsid w:val="00685A5D"/>
  </w:style>
  <w:style w:type="numbering" w:customStyle="1" w:styleId="NoList22212">
    <w:name w:val="No List22212"/>
    <w:next w:val="NoList"/>
    <w:uiPriority w:val="99"/>
    <w:semiHidden/>
    <w:unhideWhenUsed/>
    <w:rsid w:val="00685A5D"/>
  </w:style>
  <w:style w:type="numbering" w:customStyle="1" w:styleId="NoList32212">
    <w:name w:val="No List32212"/>
    <w:next w:val="NoList"/>
    <w:uiPriority w:val="99"/>
    <w:semiHidden/>
    <w:unhideWhenUsed/>
    <w:rsid w:val="00685A5D"/>
  </w:style>
  <w:style w:type="numbering" w:customStyle="1" w:styleId="NoList42112">
    <w:name w:val="No List42112"/>
    <w:next w:val="NoList"/>
    <w:uiPriority w:val="99"/>
    <w:semiHidden/>
    <w:unhideWhenUsed/>
    <w:rsid w:val="00685A5D"/>
  </w:style>
  <w:style w:type="numbering" w:customStyle="1" w:styleId="NoList211112">
    <w:name w:val="No List211112"/>
    <w:next w:val="NoList"/>
    <w:uiPriority w:val="99"/>
    <w:semiHidden/>
    <w:unhideWhenUsed/>
    <w:rsid w:val="00685A5D"/>
  </w:style>
  <w:style w:type="numbering" w:customStyle="1" w:styleId="NoList311112">
    <w:name w:val="No List311112"/>
    <w:next w:val="NoList"/>
    <w:uiPriority w:val="99"/>
    <w:semiHidden/>
    <w:unhideWhenUsed/>
    <w:rsid w:val="00685A5D"/>
  </w:style>
  <w:style w:type="numbering" w:customStyle="1" w:styleId="NoList411112">
    <w:name w:val="No List411112"/>
    <w:next w:val="NoList"/>
    <w:uiPriority w:val="99"/>
    <w:semiHidden/>
    <w:unhideWhenUsed/>
    <w:rsid w:val="00685A5D"/>
  </w:style>
  <w:style w:type="numbering" w:customStyle="1" w:styleId="1111120">
    <w:name w:val="无列表111112"/>
    <w:next w:val="NoList"/>
    <w:semiHidden/>
    <w:rsid w:val="00685A5D"/>
  </w:style>
  <w:style w:type="numbering" w:customStyle="1" w:styleId="NoList1111112">
    <w:name w:val="No List1111112"/>
    <w:next w:val="NoList"/>
    <w:uiPriority w:val="99"/>
    <w:semiHidden/>
    <w:unhideWhenUsed/>
    <w:rsid w:val="00685A5D"/>
  </w:style>
  <w:style w:type="numbering" w:customStyle="1" w:styleId="NoList121112">
    <w:name w:val="No List121112"/>
    <w:next w:val="NoList"/>
    <w:uiPriority w:val="99"/>
    <w:semiHidden/>
    <w:unhideWhenUsed/>
    <w:rsid w:val="00685A5D"/>
  </w:style>
  <w:style w:type="numbering" w:customStyle="1" w:styleId="NoList221112">
    <w:name w:val="No List221112"/>
    <w:next w:val="NoList"/>
    <w:uiPriority w:val="99"/>
    <w:semiHidden/>
    <w:unhideWhenUsed/>
    <w:rsid w:val="00685A5D"/>
  </w:style>
  <w:style w:type="numbering" w:customStyle="1" w:styleId="NoList321112">
    <w:name w:val="No List321112"/>
    <w:next w:val="NoList"/>
    <w:uiPriority w:val="99"/>
    <w:semiHidden/>
    <w:unhideWhenUsed/>
    <w:rsid w:val="00685A5D"/>
  </w:style>
  <w:style w:type="numbering" w:customStyle="1" w:styleId="NoList1412">
    <w:name w:val="No List1412"/>
    <w:next w:val="NoList"/>
    <w:uiPriority w:val="99"/>
    <w:semiHidden/>
    <w:unhideWhenUsed/>
    <w:rsid w:val="00685A5D"/>
  </w:style>
  <w:style w:type="numbering" w:customStyle="1" w:styleId="NoList1512">
    <w:name w:val="No List1512"/>
    <w:next w:val="NoList"/>
    <w:uiPriority w:val="99"/>
    <w:semiHidden/>
    <w:unhideWhenUsed/>
    <w:rsid w:val="00685A5D"/>
  </w:style>
  <w:style w:type="numbering" w:customStyle="1" w:styleId="NoList2412">
    <w:name w:val="No List2412"/>
    <w:next w:val="NoList"/>
    <w:uiPriority w:val="99"/>
    <w:semiHidden/>
    <w:unhideWhenUsed/>
    <w:rsid w:val="00685A5D"/>
  </w:style>
  <w:style w:type="numbering" w:customStyle="1" w:styleId="NoList3412">
    <w:name w:val="No List3412"/>
    <w:next w:val="NoList"/>
    <w:uiPriority w:val="99"/>
    <w:semiHidden/>
    <w:unhideWhenUsed/>
    <w:rsid w:val="00685A5D"/>
  </w:style>
  <w:style w:type="numbering" w:customStyle="1" w:styleId="NoList4412">
    <w:name w:val="No List4412"/>
    <w:next w:val="NoList"/>
    <w:uiPriority w:val="99"/>
    <w:semiHidden/>
    <w:unhideWhenUsed/>
    <w:rsid w:val="00685A5D"/>
  </w:style>
  <w:style w:type="numbering" w:customStyle="1" w:styleId="NoList5312">
    <w:name w:val="No List5312"/>
    <w:next w:val="NoList"/>
    <w:uiPriority w:val="99"/>
    <w:semiHidden/>
    <w:unhideWhenUsed/>
    <w:rsid w:val="00685A5D"/>
  </w:style>
  <w:style w:type="numbering" w:customStyle="1" w:styleId="NoList6312">
    <w:name w:val="No List6312"/>
    <w:next w:val="NoList"/>
    <w:uiPriority w:val="99"/>
    <w:semiHidden/>
    <w:unhideWhenUsed/>
    <w:rsid w:val="00685A5D"/>
  </w:style>
  <w:style w:type="numbering" w:customStyle="1" w:styleId="NoList7312">
    <w:name w:val="No List7312"/>
    <w:next w:val="NoList"/>
    <w:uiPriority w:val="99"/>
    <w:semiHidden/>
    <w:unhideWhenUsed/>
    <w:rsid w:val="00685A5D"/>
  </w:style>
  <w:style w:type="numbering" w:customStyle="1" w:styleId="NoList8212">
    <w:name w:val="No List8212"/>
    <w:next w:val="NoList"/>
    <w:uiPriority w:val="99"/>
    <w:semiHidden/>
    <w:unhideWhenUsed/>
    <w:rsid w:val="00685A5D"/>
  </w:style>
  <w:style w:type="numbering" w:customStyle="1" w:styleId="NoList9212">
    <w:name w:val="No List9212"/>
    <w:next w:val="NoList"/>
    <w:uiPriority w:val="99"/>
    <w:semiHidden/>
    <w:unhideWhenUsed/>
    <w:rsid w:val="00685A5D"/>
  </w:style>
  <w:style w:type="numbering" w:customStyle="1" w:styleId="NoList11312">
    <w:name w:val="No List11312"/>
    <w:next w:val="NoList"/>
    <w:uiPriority w:val="99"/>
    <w:semiHidden/>
    <w:unhideWhenUsed/>
    <w:rsid w:val="00685A5D"/>
  </w:style>
  <w:style w:type="numbering" w:customStyle="1" w:styleId="NoList21312">
    <w:name w:val="No List21312"/>
    <w:next w:val="NoList"/>
    <w:uiPriority w:val="99"/>
    <w:semiHidden/>
    <w:unhideWhenUsed/>
    <w:rsid w:val="00685A5D"/>
  </w:style>
  <w:style w:type="numbering" w:customStyle="1" w:styleId="NoList31312">
    <w:name w:val="No List31312"/>
    <w:next w:val="NoList"/>
    <w:uiPriority w:val="99"/>
    <w:semiHidden/>
    <w:unhideWhenUsed/>
    <w:rsid w:val="00685A5D"/>
  </w:style>
  <w:style w:type="numbering" w:customStyle="1" w:styleId="NoList41312">
    <w:name w:val="No List41312"/>
    <w:next w:val="NoList"/>
    <w:uiPriority w:val="99"/>
    <w:semiHidden/>
    <w:unhideWhenUsed/>
    <w:rsid w:val="00685A5D"/>
  </w:style>
  <w:style w:type="numbering" w:customStyle="1" w:styleId="NoList51212">
    <w:name w:val="No List51212"/>
    <w:next w:val="NoList"/>
    <w:uiPriority w:val="99"/>
    <w:semiHidden/>
    <w:unhideWhenUsed/>
    <w:rsid w:val="00685A5D"/>
  </w:style>
  <w:style w:type="numbering" w:customStyle="1" w:styleId="NoList61212">
    <w:name w:val="No List61212"/>
    <w:next w:val="NoList"/>
    <w:uiPriority w:val="99"/>
    <w:semiHidden/>
    <w:unhideWhenUsed/>
    <w:rsid w:val="00685A5D"/>
  </w:style>
  <w:style w:type="numbering" w:customStyle="1" w:styleId="NoList71212">
    <w:name w:val="No List71212"/>
    <w:next w:val="NoList"/>
    <w:uiPriority w:val="99"/>
    <w:semiHidden/>
    <w:unhideWhenUsed/>
    <w:rsid w:val="00685A5D"/>
  </w:style>
  <w:style w:type="numbering" w:customStyle="1" w:styleId="NoList81212">
    <w:name w:val="No List81212"/>
    <w:next w:val="NoList"/>
    <w:uiPriority w:val="99"/>
    <w:semiHidden/>
    <w:unhideWhenUsed/>
    <w:rsid w:val="00685A5D"/>
  </w:style>
  <w:style w:type="numbering" w:customStyle="1" w:styleId="NoList91112">
    <w:name w:val="No List91112"/>
    <w:next w:val="NoList"/>
    <w:uiPriority w:val="99"/>
    <w:semiHidden/>
    <w:unhideWhenUsed/>
    <w:rsid w:val="00685A5D"/>
  </w:style>
  <w:style w:type="numbering" w:customStyle="1" w:styleId="LFO19212">
    <w:name w:val="LFO19212"/>
    <w:basedOn w:val="NoList"/>
    <w:rsid w:val="00685A5D"/>
  </w:style>
  <w:style w:type="numbering" w:customStyle="1" w:styleId="NoList10112">
    <w:name w:val="No List10112"/>
    <w:next w:val="NoList"/>
    <w:uiPriority w:val="99"/>
    <w:semiHidden/>
    <w:unhideWhenUsed/>
    <w:rsid w:val="00685A5D"/>
  </w:style>
  <w:style w:type="numbering" w:customStyle="1" w:styleId="LFO191112">
    <w:name w:val="LFO191112"/>
    <w:basedOn w:val="NoList"/>
    <w:rsid w:val="00685A5D"/>
  </w:style>
  <w:style w:type="numbering" w:customStyle="1" w:styleId="NoList12312">
    <w:name w:val="No List12312"/>
    <w:next w:val="NoList"/>
    <w:uiPriority w:val="99"/>
    <w:semiHidden/>
    <w:rsid w:val="00685A5D"/>
  </w:style>
  <w:style w:type="numbering" w:customStyle="1" w:styleId="NoList111312">
    <w:name w:val="No List111312"/>
    <w:next w:val="NoList"/>
    <w:uiPriority w:val="99"/>
    <w:semiHidden/>
    <w:unhideWhenUsed/>
    <w:rsid w:val="00685A5D"/>
  </w:style>
  <w:style w:type="numbering" w:customStyle="1" w:styleId="1312">
    <w:name w:val="无列表1312"/>
    <w:next w:val="NoList"/>
    <w:semiHidden/>
    <w:rsid w:val="00685A5D"/>
  </w:style>
  <w:style w:type="numbering" w:customStyle="1" w:styleId="13120">
    <w:name w:val="リストなし1312"/>
    <w:next w:val="NoList"/>
    <w:uiPriority w:val="99"/>
    <w:semiHidden/>
    <w:unhideWhenUsed/>
    <w:rsid w:val="00685A5D"/>
  </w:style>
  <w:style w:type="numbering" w:customStyle="1" w:styleId="11312">
    <w:name w:val="无列表11312"/>
    <w:next w:val="NoList"/>
    <w:semiHidden/>
    <w:rsid w:val="00685A5D"/>
  </w:style>
  <w:style w:type="numbering" w:customStyle="1" w:styleId="112120">
    <w:name w:val="リストなし11212"/>
    <w:next w:val="NoList"/>
    <w:uiPriority w:val="99"/>
    <w:semiHidden/>
    <w:unhideWhenUsed/>
    <w:rsid w:val="00685A5D"/>
  </w:style>
  <w:style w:type="numbering" w:customStyle="1" w:styleId="NoList22312">
    <w:name w:val="No List22312"/>
    <w:next w:val="NoList"/>
    <w:uiPriority w:val="99"/>
    <w:semiHidden/>
    <w:unhideWhenUsed/>
    <w:rsid w:val="00685A5D"/>
  </w:style>
  <w:style w:type="numbering" w:customStyle="1" w:styleId="NoList32312">
    <w:name w:val="No List32312"/>
    <w:next w:val="NoList"/>
    <w:uiPriority w:val="99"/>
    <w:semiHidden/>
    <w:unhideWhenUsed/>
    <w:rsid w:val="00685A5D"/>
  </w:style>
  <w:style w:type="numbering" w:customStyle="1" w:styleId="NoList42212">
    <w:name w:val="No List42212"/>
    <w:next w:val="NoList"/>
    <w:uiPriority w:val="99"/>
    <w:semiHidden/>
    <w:unhideWhenUsed/>
    <w:rsid w:val="00685A5D"/>
  </w:style>
  <w:style w:type="numbering" w:customStyle="1" w:styleId="NoList211212">
    <w:name w:val="No List211212"/>
    <w:next w:val="NoList"/>
    <w:uiPriority w:val="99"/>
    <w:semiHidden/>
    <w:unhideWhenUsed/>
    <w:rsid w:val="00685A5D"/>
  </w:style>
  <w:style w:type="numbering" w:customStyle="1" w:styleId="NoList311212">
    <w:name w:val="No List311212"/>
    <w:next w:val="NoList"/>
    <w:uiPriority w:val="99"/>
    <w:semiHidden/>
    <w:unhideWhenUsed/>
    <w:rsid w:val="00685A5D"/>
  </w:style>
  <w:style w:type="numbering" w:customStyle="1" w:styleId="NoList411212">
    <w:name w:val="No List411212"/>
    <w:next w:val="NoList"/>
    <w:uiPriority w:val="99"/>
    <w:semiHidden/>
    <w:unhideWhenUsed/>
    <w:rsid w:val="00685A5D"/>
  </w:style>
  <w:style w:type="numbering" w:customStyle="1" w:styleId="111212">
    <w:name w:val="无列表111212"/>
    <w:next w:val="NoList"/>
    <w:semiHidden/>
    <w:rsid w:val="00685A5D"/>
  </w:style>
  <w:style w:type="numbering" w:customStyle="1" w:styleId="NoList1111212">
    <w:name w:val="No List1111212"/>
    <w:next w:val="NoList"/>
    <w:uiPriority w:val="99"/>
    <w:semiHidden/>
    <w:unhideWhenUsed/>
    <w:rsid w:val="00685A5D"/>
  </w:style>
  <w:style w:type="numbering" w:customStyle="1" w:styleId="NoList121212">
    <w:name w:val="No List121212"/>
    <w:next w:val="NoList"/>
    <w:uiPriority w:val="99"/>
    <w:semiHidden/>
    <w:unhideWhenUsed/>
    <w:rsid w:val="00685A5D"/>
  </w:style>
  <w:style w:type="numbering" w:customStyle="1" w:styleId="NoList221212">
    <w:name w:val="No List221212"/>
    <w:next w:val="NoList"/>
    <w:uiPriority w:val="99"/>
    <w:semiHidden/>
    <w:unhideWhenUsed/>
    <w:rsid w:val="00685A5D"/>
  </w:style>
  <w:style w:type="numbering" w:customStyle="1" w:styleId="NoList321212">
    <w:name w:val="No List321212"/>
    <w:next w:val="NoList"/>
    <w:uiPriority w:val="99"/>
    <w:semiHidden/>
    <w:unhideWhenUsed/>
    <w:rsid w:val="00685A5D"/>
  </w:style>
  <w:style w:type="numbering" w:customStyle="1" w:styleId="NoList1612">
    <w:name w:val="No List1612"/>
    <w:next w:val="NoList"/>
    <w:uiPriority w:val="99"/>
    <w:semiHidden/>
    <w:unhideWhenUsed/>
    <w:rsid w:val="00685A5D"/>
  </w:style>
  <w:style w:type="numbering" w:customStyle="1" w:styleId="NoList1712">
    <w:name w:val="No List1712"/>
    <w:next w:val="NoList"/>
    <w:uiPriority w:val="99"/>
    <w:semiHidden/>
    <w:unhideWhenUsed/>
    <w:rsid w:val="00685A5D"/>
  </w:style>
  <w:style w:type="numbering" w:customStyle="1" w:styleId="NoList2512">
    <w:name w:val="No List2512"/>
    <w:next w:val="NoList"/>
    <w:uiPriority w:val="99"/>
    <w:semiHidden/>
    <w:unhideWhenUsed/>
    <w:rsid w:val="00685A5D"/>
  </w:style>
  <w:style w:type="numbering" w:customStyle="1" w:styleId="NoList3512">
    <w:name w:val="No List3512"/>
    <w:next w:val="NoList"/>
    <w:uiPriority w:val="99"/>
    <w:semiHidden/>
    <w:unhideWhenUsed/>
    <w:rsid w:val="00685A5D"/>
  </w:style>
  <w:style w:type="numbering" w:customStyle="1" w:styleId="NoList4512">
    <w:name w:val="No List4512"/>
    <w:next w:val="NoList"/>
    <w:uiPriority w:val="99"/>
    <w:semiHidden/>
    <w:unhideWhenUsed/>
    <w:rsid w:val="00685A5D"/>
  </w:style>
  <w:style w:type="numbering" w:customStyle="1" w:styleId="NoList5412">
    <w:name w:val="No List5412"/>
    <w:next w:val="NoList"/>
    <w:uiPriority w:val="99"/>
    <w:semiHidden/>
    <w:unhideWhenUsed/>
    <w:rsid w:val="00685A5D"/>
  </w:style>
  <w:style w:type="numbering" w:customStyle="1" w:styleId="NoList6412">
    <w:name w:val="No List6412"/>
    <w:next w:val="NoList"/>
    <w:uiPriority w:val="99"/>
    <w:semiHidden/>
    <w:unhideWhenUsed/>
    <w:rsid w:val="00685A5D"/>
  </w:style>
  <w:style w:type="numbering" w:customStyle="1" w:styleId="NoList7412">
    <w:name w:val="No List7412"/>
    <w:next w:val="NoList"/>
    <w:uiPriority w:val="99"/>
    <w:semiHidden/>
    <w:unhideWhenUsed/>
    <w:rsid w:val="00685A5D"/>
  </w:style>
  <w:style w:type="numbering" w:customStyle="1" w:styleId="NoList8312">
    <w:name w:val="No List8312"/>
    <w:next w:val="NoList"/>
    <w:uiPriority w:val="99"/>
    <w:semiHidden/>
    <w:unhideWhenUsed/>
    <w:rsid w:val="00685A5D"/>
  </w:style>
  <w:style w:type="numbering" w:customStyle="1" w:styleId="NoList9312">
    <w:name w:val="No List9312"/>
    <w:next w:val="NoList"/>
    <w:uiPriority w:val="99"/>
    <w:semiHidden/>
    <w:unhideWhenUsed/>
    <w:rsid w:val="00685A5D"/>
  </w:style>
  <w:style w:type="numbering" w:customStyle="1" w:styleId="NoList11412">
    <w:name w:val="No List11412"/>
    <w:next w:val="NoList"/>
    <w:uiPriority w:val="99"/>
    <w:semiHidden/>
    <w:unhideWhenUsed/>
    <w:rsid w:val="00685A5D"/>
  </w:style>
  <w:style w:type="numbering" w:customStyle="1" w:styleId="NoList21412">
    <w:name w:val="No List21412"/>
    <w:next w:val="NoList"/>
    <w:uiPriority w:val="99"/>
    <w:semiHidden/>
    <w:unhideWhenUsed/>
    <w:rsid w:val="00685A5D"/>
  </w:style>
  <w:style w:type="numbering" w:customStyle="1" w:styleId="NoList31412">
    <w:name w:val="No List31412"/>
    <w:next w:val="NoList"/>
    <w:uiPriority w:val="99"/>
    <w:semiHidden/>
    <w:unhideWhenUsed/>
    <w:rsid w:val="00685A5D"/>
  </w:style>
  <w:style w:type="numbering" w:customStyle="1" w:styleId="NoList41412">
    <w:name w:val="No List41412"/>
    <w:next w:val="NoList"/>
    <w:uiPriority w:val="99"/>
    <w:semiHidden/>
    <w:unhideWhenUsed/>
    <w:rsid w:val="00685A5D"/>
  </w:style>
  <w:style w:type="numbering" w:customStyle="1" w:styleId="NoList51312">
    <w:name w:val="No List51312"/>
    <w:next w:val="NoList"/>
    <w:uiPriority w:val="99"/>
    <w:semiHidden/>
    <w:unhideWhenUsed/>
    <w:rsid w:val="00685A5D"/>
  </w:style>
  <w:style w:type="numbering" w:customStyle="1" w:styleId="NoList61312">
    <w:name w:val="No List61312"/>
    <w:next w:val="NoList"/>
    <w:uiPriority w:val="99"/>
    <w:semiHidden/>
    <w:unhideWhenUsed/>
    <w:rsid w:val="00685A5D"/>
  </w:style>
  <w:style w:type="numbering" w:customStyle="1" w:styleId="NoList71312">
    <w:name w:val="No List71312"/>
    <w:next w:val="NoList"/>
    <w:uiPriority w:val="99"/>
    <w:semiHidden/>
    <w:unhideWhenUsed/>
    <w:rsid w:val="00685A5D"/>
  </w:style>
  <w:style w:type="numbering" w:customStyle="1" w:styleId="NoList81312">
    <w:name w:val="No List81312"/>
    <w:next w:val="NoList"/>
    <w:uiPriority w:val="99"/>
    <w:semiHidden/>
    <w:unhideWhenUsed/>
    <w:rsid w:val="00685A5D"/>
  </w:style>
  <w:style w:type="numbering" w:customStyle="1" w:styleId="NoList91212">
    <w:name w:val="No List91212"/>
    <w:next w:val="NoList"/>
    <w:uiPriority w:val="99"/>
    <w:semiHidden/>
    <w:unhideWhenUsed/>
    <w:rsid w:val="00685A5D"/>
  </w:style>
  <w:style w:type="numbering" w:customStyle="1" w:styleId="LFO19312">
    <w:name w:val="LFO19312"/>
    <w:basedOn w:val="NoList"/>
    <w:rsid w:val="00685A5D"/>
  </w:style>
  <w:style w:type="numbering" w:customStyle="1" w:styleId="NoList10212">
    <w:name w:val="No List10212"/>
    <w:next w:val="NoList"/>
    <w:uiPriority w:val="99"/>
    <w:semiHidden/>
    <w:unhideWhenUsed/>
    <w:rsid w:val="00685A5D"/>
  </w:style>
  <w:style w:type="numbering" w:customStyle="1" w:styleId="LFO191212">
    <w:name w:val="LFO191212"/>
    <w:basedOn w:val="NoList"/>
    <w:rsid w:val="00685A5D"/>
  </w:style>
  <w:style w:type="numbering" w:customStyle="1" w:styleId="NoList12412">
    <w:name w:val="No List12412"/>
    <w:next w:val="NoList"/>
    <w:uiPriority w:val="99"/>
    <w:semiHidden/>
    <w:rsid w:val="00685A5D"/>
  </w:style>
  <w:style w:type="numbering" w:customStyle="1" w:styleId="NoList111412">
    <w:name w:val="No List111412"/>
    <w:next w:val="NoList"/>
    <w:uiPriority w:val="99"/>
    <w:semiHidden/>
    <w:unhideWhenUsed/>
    <w:rsid w:val="00685A5D"/>
  </w:style>
  <w:style w:type="numbering" w:customStyle="1" w:styleId="1412">
    <w:name w:val="无列表1412"/>
    <w:next w:val="NoList"/>
    <w:semiHidden/>
    <w:rsid w:val="00685A5D"/>
  </w:style>
  <w:style w:type="numbering" w:customStyle="1" w:styleId="14120">
    <w:name w:val="リストなし1412"/>
    <w:next w:val="NoList"/>
    <w:uiPriority w:val="99"/>
    <w:semiHidden/>
    <w:unhideWhenUsed/>
    <w:rsid w:val="00685A5D"/>
  </w:style>
  <w:style w:type="numbering" w:customStyle="1" w:styleId="11412">
    <w:name w:val="无列表11412"/>
    <w:next w:val="NoList"/>
    <w:semiHidden/>
    <w:rsid w:val="00685A5D"/>
  </w:style>
  <w:style w:type="numbering" w:customStyle="1" w:styleId="113120">
    <w:name w:val="リストなし11312"/>
    <w:next w:val="NoList"/>
    <w:uiPriority w:val="99"/>
    <w:semiHidden/>
    <w:unhideWhenUsed/>
    <w:rsid w:val="00685A5D"/>
  </w:style>
  <w:style w:type="numbering" w:customStyle="1" w:styleId="NoList22412">
    <w:name w:val="No List22412"/>
    <w:next w:val="NoList"/>
    <w:uiPriority w:val="99"/>
    <w:semiHidden/>
    <w:unhideWhenUsed/>
    <w:rsid w:val="00685A5D"/>
  </w:style>
  <w:style w:type="numbering" w:customStyle="1" w:styleId="NoList32412">
    <w:name w:val="No List32412"/>
    <w:next w:val="NoList"/>
    <w:uiPriority w:val="99"/>
    <w:semiHidden/>
    <w:unhideWhenUsed/>
    <w:rsid w:val="00685A5D"/>
  </w:style>
  <w:style w:type="numbering" w:customStyle="1" w:styleId="NoList42312">
    <w:name w:val="No List42312"/>
    <w:next w:val="NoList"/>
    <w:uiPriority w:val="99"/>
    <w:semiHidden/>
    <w:unhideWhenUsed/>
    <w:rsid w:val="00685A5D"/>
  </w:style>
  <w:style w:type="numbering" w:customStyle="1" w:styleId="NoList211312">
    <w:name w:val="No List211312"/>
    <w:next w:val="NoList"/>
    <w:uiPriority w:val="99"/>
    <w:semiHidden/>
    <w:unhideWhenUsed/>
    <w:rsid w:val="00685A5D"/>
  </w:style>
  <w:style w:type="numbering" w:customStyle="1" w:styleId="NoList311312">
    <w:name w:val="No List311312"/>
    <w:next w:val="NoList"/>
    <w:uiPriority w:val="99"/>
    <w:semiHidden/>
    <w:unhideWhenUsed/>
    <w:rsid w:val="00685A5D"/>
  </w:style>
  <w:style w:type="numbering" w:customStyle="1" w:styleId="NoList411312">
    <w:name w:val="No List411312"/>
    <w:next w:val="NoList"/>
    <w:uiPriority w:val="99"/>
    <w:semiHidden/>
    <w:unhideWhenUsed/>
    <w:rsid w:val="00685A5D"/>
  </w:style>
  <w:style w:type="numbering" w:customStyle="1" w:styleId="111312">
    <w:name w:val="无列表111312"/>
    <w:next w:val="NoList"/>
    <w:semiHidden/>
    <w:rsid w:val="00685A5D"/>
  </w:style>
  <w:style w:type="numbering" w:customStyle="1" w:styleId="NoList1111312">
    <w:name w:val="No List1111312"/>
    <w:next w:val="NoList"/>
    <w:uiPriority w:val="99"/>
    <w:semiHidden/>
    <w:unhideWhenUsed/>
    <w:rsid w:val="00685A5D"/>
  </w:style>
  <w:style w:type="numbering" w:customStyle="1" w:styleId="NoList121312">
    <w:name w:val="No List121312"/>
    <w:next w:val="NoList"/>
    <w:uiPriority w:val="99"/>
    <w:semiHidden/>
    <w:unhideWhenUsed/>
    <w:rsid w:val="00685A5D"/>
  </w:style>
  <w:style w:type="numbering" w:customStyle="1" w:styleId="NoList221312">
    <w:name w:val="No List221312"/>
    <w:next w:val="NoList"/>
    <w:uiPriority w:val="99"/>
    <w:semiHidden/>
    <w:unhideWhenUsed/>
    <w:rsid w:val="00685A5D"/>
  </w:style>
  <w:style w:type="numbering" w:customStyle="1" w:styleId="NoList321312">
    <w:name w:val="No List321312"/>
    <w:next w:val="NoList"/>
    <w:uiPriority w:val="99"/>
    <w:semiHidden/>
    <w:unhideWhenUsed/>
    <w:rsid w:val="00685A5D"/>
  </w:style>
  <w:style w:type="table" w:customStyle="1" w:styleId="1123">
    <w:name w:val="网格型112"/>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685A5D"/>
    <w:pPr>
      <w:spacing w:after="0" w:line="240" w:lineRule="auto"/>
    </w:pPr>
    <w:rPr>
      <w:rFonts w:eastAsia="MS Mincho"/>
      <w:lang w:val="en-US" w:eastAsia="en-US"/>
    </w:rPr>
    <w:tblPr/>
  </w:style>
  <w:style w:type="table" w:customStyle="1" w:styleId="Tabellengitternetz11122">
    <w:name w:val="Tabellengitternetz1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685A5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685A5D"/>
    <w:pPr>
      <w:spacing w:after="0" w:line="240" w:lineRule="auto"/>
      <w:ind w:left="1418" w:hanging="1418"/>
    </w:pPr>
    <w:rPr>
      <w:rFonts w:eastAsia="MS Mincho"/>
      <w:noProof/>
      <w:lang w:val="en-GB" w:eastAsia="en-GB"/>
    </w:rPr>
  </w:style>
  <w:style w:type="paragraph" w:customStyle="1" w:styleId="Caption4">
    <w:name w:val="Caption4"/>
    <w:basedOn w:val="Normal"/>
    <w:next w:val="Normal"/>
    <w:qFormat/>
    <w:rsid w:val="00685A5D"/>
    <w:pPr>
      <w:spacing w:before="120" w:after="120" w:line="240" w:lineRule="auto"/>
    </w:pPr>
    <w:rPr>
      <w:rFonts w:eastAsia="MS Mincho"/>
      <w:b/>
      <w:lang w:eastAsia="en-GB"/>
    </w:rPr>
  </w:style>
  <w:style w:type="paragraph" w:customStyle="1" w:styleId="TableofFigures4">
    <w:name w:val="Table of Figures4"/>
    <w:basedOn w:val="Normal"/>
    <w:next w:val="Normal"/>
    <w:qFormat/>
    <w:rsid w:val="00685A5D"/>
    <w:pPr>
      <w:spacing w:line="240" w:lineRule="auto"/>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85A5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685A5D"/>
    <w:pPr>
      <w:numPr>
        <w:numId w:val="30"/>
      </w:numPr>
      <w:tabs>
        <w:tab w:val="clear" w:pos="2160"/>
        <w:tab w:val="num" w:pos="3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685A5D"/>
    <w:rPr>
      <w:lang w:val="en-GB" w:eastAsia="ja-JP" w:bidi="ar-SA"/>
    </w:rPr>
  </w:style>
  <w:style w:type="paragraph" w:customStyle="1" w:styleId="a1">
    <w:name w:val="参考文献"/>
    <w:basedOn w:val="Normal"/>
    <w:uiPriority w:val="99"/>
    <w:qFormat/>
    <w:rsid w:val="00685A5D"/>
    <w:pPr>
      <w:keepLines/>
      <w:numPr>
        <w:numId w:val="31"/>
      </w:numPr>
      <w:tabs>
        <w:tab w:val="clear" w:pos="720"/>
        <w:tab w:val="num" w:pos="360"/>
      </w:tabs>
      <w:overflowPunct/>
      <w:autoSpaceDE/>
      <w:autoSpaceDN/>
      <w:adjustRightInd/>
      <w:spacing w:after="0" w:line="240" w:lineRule="auto"/>
      <w:ind w:left="0" w:firstLine="0"/>
      <w:textAlignment w:val="auto"/>
    </w:pPr>
    <w:rPr>
      <w:rFonts w:eastAsia="MS Mincho"/>
      <w:lang w:eastAsia="en-US"/>
    </w:rPr>
  </w:style>
  <w:style w:type="paragraph" w:customStyle="1" w:styleId="3GPP">
    <w:name w:val="3GPP 正文"/>
    <w:basedOn w:val="Normal"/>
    <w:link w:val="3GPPChar"/>
    <w:qFormat/>
    <w:rsid w:val="00685A5D"/>
    <w:pPr>
      <w:overflowPunct/>
      <w:autoSpaceDE/>
      <w:autoSpaceDN/>
      <w:adjustRightInd/>
      <w:spacing w:line="240" w:lineRule="auto"/>
      <w:textAlignment w:val="auto"/>
    </w:pPr>
    <w:rPr>
      <w:lang w:eastAsia="ja-JP"/>
    </w:rPr>
  </w:style>
  <w:style w:type="character" w:customStyle="1" w:styleId="3GPPChar">
    <w:name w:val="3GPP 正文 Char"/>
    <w:link w:val="3GPP"/>
    <w:qFormat/>
    <w:rsid w:val="00685A5D"/>
    <w:rPr>
      <w:lang w:val="en-GB" w:eastAsia="ja-JP"/>
    </w:rPr>
  </w:style>
  <w:style w:type="paragraph" w:customStyle="1" w:styleId="00BodyText">
    <w:name w:val="00 BodyText"/>
    <w:basedOn w:val="Normal"/>
    <w:uiPriority w:val="99"/>
    <w:qFormat/>
    <w:rsid w:val="00685A5D"/>
    <w:pPr>
      <w:overflowPunct/>
      <w:autoSpaceDE/>
      <w:autoSpaceDN/>
      <w:adjustRightInd/>
      <w:spacing w:after="220" w:line="240" w:lineRule="auto"/>
      <w:textAlignment w:val="auto"/>
    </w:pPr>
    <w:rPr>
      <w:rFonts w:ascii="Arial" w:eastAsia="Malgun Gothic" w:hAnsi="Arial"/>
      <w:sz w:val="22"/>
      <w:lang w:val="en-US" w:eastAsia="en-US"/>
    </w:rPr>
  </w:style>
  <w:style w:type="paragraph" w:customStyle="1" w:styleId="af">
    <w:name w:val="??"/>
    <w:uiPriority w:val="99"/>
    <w:qFormat/>
    <w:rsid w:val="00685A5D"/>
    <w:pPr>
      <w:widowControl w:val="0"/>
      <w:spacing w:after="0" w:line="240" w:lineRule="auto"/>
    </w:pPr>
    <w:rPr>
      <w:rFonts w:eastAsia="Malgun Gothic"/>
      <w:lang w:val="en-US" w:eastAsia="en-US"/>
    </w:rPr>
  </w:style>
  <w:style w:type="paragraph" w:customStyle="1" w:styleId="29">
    <w:name w:val="??? 2"/>
    <w:basedOn w:val="af"/>
    <w:next w:val="af"/>
    <w:uiPriority w:val="99"/>
    <w:qFormat/>
    <w:rsid w:val="00685A5D"/>
    <w:pPr>
      <w:keepNext/>
    </w:pPr>
    <w:rPr>
      <w:rFonts w:ascii="Arial" w:hAnsi="Arial"/>
      <w:b/>
      <w:sz w:val="24"/>
    </w:rPr>
  </w:style>
  <w:style w:type="paragraph" w:customStyle="1" w:styleId="Norma">
    <w:name w:val="Norma"/>
    <w:basedOn w:val="Heading1"/>
    <w:uiPriority w:val="99"/>
    <w:qFormat/>
    <w:rsid w:val="00685A5D"/>
    <w:pPr>
      <w:spacing w:line="240" w:lineRule="auto"/>
    </w:pPr>
    <w:rPr>
      <w:rFonts w:eastAsia="Malgun Gothic"/>
      <w:szCs w:val="36"/>
      <w:lang w:eastAsia="sv-SE"/>
    </w:rPr>
  </w:style>
  <w:style w:type="paragraph" w:customStyle="1" w:styleId="body">
    <w:name w:val="body"/>
    <w:basedOn w:val="Normal"/>
    <w:uiPriority w:val="99"/>
    <w:qFormat/>
    <w:rsid w:val="00685A5D"/>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qFormat/>
    <w:rsid w:val="00685A5D"/>
    <w:rPr>
      <w:rFonts w:ascii="Arial" w:hAnsi="Arial"/>
      <w:lang w:val="en-US" w:eastAsia="en-GB"/>
    </w:rPr>
  </w:style>
  <w:style w:type="paragraph" w:customStyle="1" w:styleId="AL">
    <w:name w:val="AL"/>
    <w:basedOn w:val="TAL"/>
    <w:uiPriority w:val="99"/>
    <w:qFormat/>
    <w:rsid w:val="00685A5D"/>
    <w:pPr>
      <w:spacing w:line="240" w:lineRule="auto"/>
    </w:pPr>
    <w:rPr>
      <w:rFonts w:eastAsia="Malgun Gothic"/>
      <w:szCs w:val="18"/>
      <w:lang w:eastAsia="en-US"/>
    </w:rPr>
  </w:style>
  <w:style w:type="paragraph" w:customStyle="1" w:styleId="Normal1">
    <w:name w:val="Normal 1"/>
    <w:uiPriority w:val="99"/>
    <w:semiHidden/>
    <w:qFormat/>
    <w:rsid w:val="00685A5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685A5D"/>
    <w:pPr>
      <w:overflowPunct/>
      <w:autoSpaceDE/>
      <w:autoSpaceDN/>
      <w:adjustRightInd/>
      <w:spacing w:before="240" w:after="0" w:line="240" w:lineRule="auto"/>
      <w:ind w:left="540"/>
      <w:jc w:val="both"/>
      <w:textAlignment w:val="auto"/>
    </w:pPr>
    <w:rPr>
      <w:rFonts w:ascii="Arial" w:eastAsia="MS Mincho" w:hAnsi="Arial"/>
      <w:lang w:val="en-US" w:eastAsia="en-US"/>
    </w:rPr>
  </w:style>
  <w:style w:type="character" w:customStyle="1" w:styleId="BodyBestChar">
    <w:name w:val="BodyBest Char"/>
    <w:link w:val="BodyBest"/>
    <w:qFormat/>
    <w:rsid w:val="00685A5D"/>
    <w:rPr>
      <w:rFonts w:ascii="Arial" w:eastAsia="MS Mincho" w:hAnsi="Arial"/>
      <w:lang w:val="en-US" w:eastAsia="en-US"/>
    </w:rPr>
  </w:style>
  <w:style w:type="paragraph" w:customStyle="1" w:styleId="3GPPHeader">
    <w:name w:val="3GPP_Header"/>
    <w:basedOn w:val="Normal"/>
    <w:uiPriority w:val="99"/>
    <w:qFormat/>
    <w:rsid w:val="00685A5D"/>
    <w:pPr>
      <w:tabs>
        <w:tab w:val="left" w:pos="1701"/>
        <w:tab w:val="right" w:pos="9639"/>
      </w:tabs>
      <w:spacing w:after="240" w:line="240" w:lineRule="auto"/>
      <w:jc w:val="both"/>
    </w:pPr>
    <w:rPr>
      <w:rFonts w:ascii="Arial" w:eastAsia="Malgun Gothic" w:hAnsi="Arial"/>
      <w:b/>
      <w:sz w:val="24"/>
    </w:rPr>
  </w:style>
  <w:style w:type="paragraph" w:customStyle="1" w:styleId="IvDInstructiontext">
    <w:name w:val="IvD Instructiontext"/>
    <w:basedOn w:val="BodyText"/>
    <w:link w:val="IvDInstructiontextChar"/>
    <w:uiPriority w:val="99"/>
    <w:qFormat/>
    <w:rsid w:val="00685A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685A5D"/>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685A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qFormat/>
    <w:rsid w:val="00685A5D"/>
    <w:rPr>
      <w:rFonts w:ascii="Arial" w:eastAsia="Malgun Gothic" w:hAnsi="Arial"/>
      <w:spacing w:val="2"/>
      <w:lang w:val="en-US" w:eastAsia="en-US"/>
    </w:rPr>
  </w:style>
  <w:style w:type="character" w:customStyle="1" w:styleId="tgc">
    <w:name w:val="_tgc"/>
    <w:qFormat/>
    <w:rsid w:val="00685A5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85A5D"/>
    <w:rPr>
      <w:rFonts w:ascii="Arial" w:hAnsi="Arial"/>
      <w:sz w:val="28"/>
      <w:lang w:val="en-GB" w:eastAsia="en-US"/>
    </w:rPr>
  </w:style>
  <w:style w:type="paragraph" w:customStyle="1" w:styleId="AC0">
    <w:name w:val="AC"/>
    <w:basedOn w:val="Normal"/>
    <w:uiPriority w:val="99"/>
    <w:qFormat/>
    <w:rsid w:val="00685A5D"/>
    <w:pPr>
      <w:widowControl w:val="0"/>
      <w:spacing w:line="240" w:lineRule="auto"/>
      <w:jc w:val="center"/>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685A5D"/>
    <w:pPr>
      <w:spacing w:after="180" w:line="240" w:lineRule="auto"/>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685A5D"/>
  </w:style>
  <w:style w:type="numbering" w:customStyle="1" w:styleId="NoList3111111">
    <w:name w:val="No List3111111"/>
    <w:next w:val="NoList"/>
    <w:uiPriority w:val="99"/>
    <w:semiHidden/>
    <w:unhideWhenUsed/>
    <w:rsid w:val="00685A5D"/>
  </w:style>
  <w:style w:type="numbering" w:customStyle="1" w:styleId="NoList4111111">
    <w:name w:val="No List4111111"/>
    <w:next w:val="NoList"/>
    <w:uiPriority w:val="99"/>
    <w:semiHidden/>
    <w:unhideWhenUsed/>
    <w:rsid w:val="00685A5D"/>
  </w:style>
  <w:style w:type="numbering" w:customStyle="1" w:styleId="NoList11111111">
    <w:name w:val="No List11111111"/>
    <w:next w:val="NoList"/>
    <w:uiPriority w:val="99"/>
    <w:semiHidden/>
    <w:unhideWhenUsed/>
    <w:rsid w:val="00685A5D"/>
  </w:style>
  <w:style w:type="numbering" w:customStyle="1" w:styleId="NoList1211111">
    <w:name w:val="No List1211111"/>
    <w:next w:val="NoList"/>
    <w:uiPriority w:val="99"/>
    <w:semiHidden/>
    <w:unhideWhenUsed/>
    <w:rsid w:val="00685A5D"/>
  </w:style>
  <w:style w:type="numbering" w:customStyle="1" w:styleId="LFO1911111">
    <w:name w:val="LFO1911111"/>
    <w:basedOn w:val="NoList"/>
    <w:rsid w:val="00685A5D"/>
  </w:style>
  <w:style w:type="table" w:customStyle="1" w:styleId="TableGrid181">
    <w:name w:val="Table Grid181"/>
    <w:basedOn w:val="TableNormal"/>
    <w:uiPriority w:val="39"/>
    <w:qFormat/>
    <w:rsid w:val="00685A5D"/>
    <w:pPr>
      <w:spacing w:after="0" w:line="240" w:lineRule="auto"/>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685A5D"/>
  </w:style>
  <w:style w:type="table" w:customStyle="1" w:styleId="Tabellenraster1">
    <w:name w:val="Tabellenraster1"/>
    <w:basedOn w:val="TableNormal"/>
    <w:next w:val="TableGrid"/>
    <w:qFormat/>
    <w:rsid w:val="00685A5D"/>
    <w:pPr>
      <w:spacing w:after="0" w:line="240" w:lineRule="auto"/>
    </w:pPr>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685A5D"/>
    <w:pPr>
      <w:spacing w:after="0" w:line="240" w:lineRule="auto"/>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685A5D"/>
    <w:rPr>
      <w:color w:val="605E5C"/>
      <w:shd w:val="clear" w:color="auto" w:fill="E1DFDD"/>
    </w:rPr>
  </w:style>
  <w:style w:type="table" w:customStyle="1" w:styleId="117">
    <w:name w:val="网格型 11"/>
    <w:basedOn w:val="TableNormal"/>
    <w:next w:val="TableGrid18"/>
    <w:unhideWhenUsed/>
    <w:qFormat/>
    <w:rsid w:val="00685A5D"/>
    <w:pPr>
      <w:spacing w:after="180" w:line="240" w:lineRule="auto"/>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8"/>
    <w:semiHidden/>
    <w:unhideWhenUsed/>
    <w:qFormat/>
    <w:rsid w:val="00685A5D"/>
    <w:pPr>
      <w:spacing w:after="180" w:line="240" w:lineRule="auto"/>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685A5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685A5D"/>
    <w:pPr>
      <w:overflowPunct w:val="0"/>
      <w:autoSpaceDE w:val="0"/>
      <w:autoSpaceDN w:val="0"/>
      <w:adjustRightInd w:val="0"/>
      <w:spacing w:after="180" w:line="240" w:lineRule="auto"/>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8"/>
    <w:qFormat/>
    <w:rsid w:val="00685A5D"/>
    <w:pPr>
      <w:spacing w:after="180" w:line="240" w:lineRule="auto"/>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685A5D"/>
    <w:pPr>
      <w:spacing w:after="0" w:line="240" w:lineRule="auto"/>
    </w:pPr>
    <w:rPr>
      <w:rFonts w:ascii="CG Times (WN)" w:eastAsia="Times New Roma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685A5D"/>
    <w:pPr>
      <w:spacing w:after="0" w:line="240" w:lineRule="auto"/>
    </w:pPr>
    <w:rPr>
      <w:rFonts w:eastAsia="MS Mincho"/>
      <w:lang w:val="en-US" w:eastAsia="zh-CN"/>
    </w:rPr>
    <w:tblPr/>
  </w:style>
  <w:style w:type="table" w:customStyle="1" w:styleId="TableGrid7113">
    <w:name w:val="Table Grid711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685A5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685A5D"/>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685A5D"/>
    <w:pPr>
      <w:spacing w:after="18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685A5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685A5D"/>
    <w:pPr>
      <w:spacing w:after="180" w:line="240" w:lineRule="auto"/>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685A5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685A5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685A5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685A5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685A5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685A5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685A5D"/>
    <w:pPr>
      <w:spacing w:after="180" w:line="240" w:lineRule="auto"/>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685A5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685A5D"/>
    <w:pPr>
      <w:overflowPunct w:val="0"/>
      <w:autoSpaceDE w:val="0"/>
      <w:autoSpaceDN w:val="0"/>
      <w:adjustRightInd w:val="0"/>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685A5D"/>
    <w:pPr>
      <w:spacing w:after="0" w:line="240" w:lineRule="auto"/>
    </w:pPr>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qFormat/>
    <w:rsid w:val="00685A5D"/>
    <w:pPr>
      <w:spacing w:after="180" w:line="240" w:lineRule="auto"/>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685A5D"/>
    <w:pPr>
      <w:spacing w:after="0" w:line="240" w:lineRule="auto"/>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85A5D"/>
    <w:pPr>
      <w:spacing w:after="0" w:line="240" w:lineRule="auto"/>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85A5D"/>
    <w:pPr>
      <w:spacing w:after="0" w:line="240" w:lineRule="auto"/>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85A5D"/>
    <w:pPr>
      <w:spacing w:after="180" w:line="240" w:lineRule="auto"/>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85A5D"/>
    <w:pPr>
      <w:spacing w:after="180" w:line="240" w:lineRule="auto"/>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85A5D"/>
    <w:pPr>
      <w:spacing w:after="180" w:line="240" w:lineRule="auto"/>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85A5D"/>
    <w:pPr>
      <w:spacing w:after="180" w:line="240" w:lineRule="auto"/>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85A5D"/>
    <w:pPr>
      <w:spacing w:after="180" w:line="240" w:lineRule="auto"/>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85A5D"/>
    <w:pPr>
      <w:spacing w:after="180" w:line="240" w:lineRule="auto"/>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85A5D"/>
    <w:pPr>
      <w:spacing w:after="180" w:line="240" w:lineRule="auto"/>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685A5D"/>
    <w:pPr>
      <w:spacing w:after="0" w:line="240" w:lineRule="auto"/>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685A5D"/>
    <w:pPr>
      <w:spacing w:after="180" w:line="240" w:lineRule="auto"/>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685A5D"/>
    <w:pPr>
      <w:spacing w:after="180" w:line="240" w:lineRule="auto"/>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685A5D"/>
    <w:pPr>
      <w:spacing w:after="0" w:line="240" w:lineRule="auto"/>
    </w:pPr>
    <w:rPr>
      <w:rFonts w:ascii="CG Times (W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685A5D"/>
    <w:pPr>
      <w:overflowPunct w:val="0"/>
      <w:autoSpaceDE w:val="0"/>
      <w:autoSpaceDN w:val="0"/>
      <w:adjustRightInd w:val="0"/>
      <w:spacing w:after="180" w:line="240" w:lineRule="auto"/>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685A5D"/>
    <w:pPr>
      <w:overflowPunct w:val="0"/>
      <w:autoSpaceDE w:val="0"/>
      <w:autoSpaceDN w:val="0"/>
      <w:adjustRightInd w:val="0"/>
      <w:spacing w:after="180" w:line="240" w:lineRule="auto"/>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685A5D"/>
    <w:pPr>
      <w:overflowPunct w:val="0"/>
      <w:autoSpaceDE w:val="0"/>
      <w:autoSpaceDN w:val="0"/>
      <w:adjustRightInd w:val="0"/>
      <w:spacing w:after="180" w:line="240" w:lineRule="auto"/>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685A5D"/>
    <w:pPr>
      <w:overflowPunct w:val="0"/>
      <w:autoSpaceDE w:val="0"/>
      <w:autoSpaceDN w:val="0"/>
      <w:adjustRightInd w:val="0"/>
      <w:spacing w:after="18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685A5D"/>
    <w:pPr>
      <w:overflowPunct w:val="0"/>
      <w:autoSpaceDE w:val="0"/>
      <w:autoSpaceDN w:val="0"/>
      <w:adjustRightInd w:val="0"/>
      <w:spacing w:after="180" w:line="240" w:lineRule="auto"/>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qFormat/>
    <w:rsid w:val="00685A5D"/>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685A5D"/>
    <w:pPr>
      <w:spacing w:after="0" w:line="240" w:lineRule="auto"/>
    </w:pPr>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qFormat/>
    <w:rsid w:val="00685A5D"/>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qFormat/>
    <w:rsid w:val="00685A5D"/>
    <w:pPr>
      <w:spacing w:after="0" w:line="240" w:lineRule="auto"/>
    </w:pPr>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685A5D"/>
  </w:style>
  <w:style w:type="table" w:customStyle="1" w:styleId="TableGrid11128">
    <w:name w:val="Table Grid11128"/>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685A5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3">
    <w:name w:val="Table Grid4213"/>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1213">
    <w:name w:val="Table Grid11121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685A5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685A5D"/>
    <w:pPr>
      <w:spacing w:after="0" w:line="240" w:lineRule="auto"/>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685A5D"/>
    <w:pPr>
      <w:overflowPunct w:val="0"/>
      <w:autoSpaceDE w:val="0"/>
      <w:autoSpaceDN w:val="0"/>
      <w:adjustRightInd w:val="0"/>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685A5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685A5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685A5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685A5D"/>
    <w:rPr>
      <w:rFonts w:ascii="Times New Roman" w:hAnsi="Times New Roman" w:cs="Times New Roman" w:hint="default"/>
    </w:rPr>
  </w:style>
  <w:style w:type="table" w:customStyle="1" w:styleId="100">
    <w:name w:val="网格型10"/>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685A5D"/>
    <w:pPr>
      <w:spacing w:after="0" w:line="240" w:lineRule="auto"/>
    </w:pPr>
    <w:rPr>
      <w:rFonts w:eastAsia="MS Mincho"/>
      <w:lang w:val="en-US" w:eastAsia="en-US"/>
    </w:rPr>
    <w:tblPr/>
  </w:style>
  <w:style w:type="table" w:customStyle="1" w:styleId="TableGrid67">
    <w:name w:val="Table Grid67"/>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685A5D"/>
    <w:pPr>
      <w:spacing w:after="0" w:line="240" w:lineRule="auto"/>
    </w:pPr>
    <w:rPr>
      <w:rFonts w:eastAsia="MS Mincho"/>
      <w:lang w:val="en-US" w:eastAsia="en-US"/>
    </w:rPr>
    <w:tblPr/>
  </w:style>
  <w:style w:type="table" w:customStyle="1" w:styleId="TableGrid814">
    <w:name w:val="Table Grid814"/>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685A5D"/>
    <w:pPr>
      <w:spacing w:after="0" w:line="240" w:lineRule="auto"/>
    </w:pPr>
    <w:rPr>
      <w:rFonts w:eastAsia="MS Mincho"/>
      <w:lang w:val="en-US" w:eastAsia="en-US"/>
    </w:rPr>
    <w:tblPr/>
  </w:style>
  <w:style w:type="table" w:customStyle="1" w:styleId="Tabellengitternetz11123">
    <w:name w:val="Tabellengitternetz1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685A5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685A5D"/>
    <w:pPr>
      <w:spacing w:after="180"/>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685A5D"/>
    <w:pPr>
      <w:spacing w:after="0" w:line="240" w:lineRule="auto"/>
    </w:pPr>
    <w:rPr>
      <w:rFonts w:eastAsia="MS Mincho"/>
      <w:lang w:val="en-US" w:eastAsia="en-US"/>
    </w:rPr>
    <w:tblPr/>
  </w:style>
  <w:style w:type="table" w:customStyle="1" w:styleId="TableGrid581">
    <w:name w:val="Table Grid58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685A5D"/>
    <w:pPr>
      <w:spacing w:after="0" w:line="240" w:lineRule="auto"/>
    </w:pPr>
    <w:rPr>
      <w:rFonts w:eastAsia="MS Mincho"/>
      <w:lang w:val="en-US" w:eastAsia="en-US"/>
    </w:rPr>
    <w:tblPr/>
  </w:style>
  <w:style w:type="table" w:customStyle="1" w:styleId="TableGrid5151">
    <w:name w:val="Table Grid51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685A5D"/>
    <w:pPr>
      <w:spacing w:after="0" w:line="240" w:lineRule="auto"/>
    </w:pPr>
    <w:rPr>
      <w:rFonts w:eastAsia="MS Mincho"/>
      <w:lang w:val="en-US" w:eastAsia="en-US"/>
    </w:rPr>
    <w:tblPr/>
  </w:style>
  <w:style w:type="table" w:customStyle="1" w:styleId="Tabellengitternetz111211">
    <w:name w:val="Tabellengitternetz1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685A5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685A5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685A5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685A5D"/>
    <w:pPr>
      <w:overflowPunct w:val="0"/>
      <w:autoSpaceDE w:val="0"/>
      <w:autoSpaceDN w:val="0"/>
      <w:adjustRightInd w:val="0"/>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685A5D"/>
    <w:pPr>
      <w:spacing w:after="180" w:line="240" w:lineRule="auto"/>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685A5D"/>
    <w:pPr>
      <w:spacing w:after="0" w:line="240" w:lineRule="auto"/>
    </w:pPr>
    <w:rPr>
      <w:rFonts w:eastAsia="MS Mincho"/>
      <w:lang w:val="en-US" w:eastAsia="en-US"/>
    </w:rPr>
    <w:tblPr/>
  </w:style>
  <w:style w:type="table" w:customStyle="1" w:styleId="TableGrid591">
    <w:name w:val="Table Grid59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685A5D"/>
    <w:pPr>
      <w:spacing w:after="0" w:line="240" w:lineRule="auto"/>
    </w:pPr>
    <w:rPr>
      <w:rFonts w:eastAsia="MS Mincho"/>
      <w:lang w:val="en-US" w:eastAsia="en-US"/>
    </w:rPr>
    <w:tblPr/>
  </w:style>
  <w:style w:type="table" w:customStyle="1" w:styleId="TableGrid5161">
    <w:name w:val="Table Grid51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685A5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685A5D"/>
    <w:pPr>
      <w:overflowPunct w:val="0"/>
      <w:autoSpaceDE w:val="0"/>
      <w:autoSpaceDN w:val="0"/>
      <w:adjustRightInd w:val="0"/>
      <w:spacing w:after="180" w:line="240" w:lineRule="auto"/>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685A5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685A5D"/>
    <w:pPr>
      <w:spacing w:after="18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685A5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685A5D"/>
    <w:pPr>
      <w:spacing w:after="180" w:line="240" w:lineRule="auto"/>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685A5D"/>
    <w:pPr>
      <w:spacing w:after="0" w:line="240" w:lineRule="auto"/>
    </w:pPr>
    <w:rPr>
      <w:rFonts w:eastAsia="Batang"/>
      <w:lang w:val="en-GB" w:eastAsia="en-US"/>
    </w:rPr>
  </w:style>
  <w:style w:type="table" w:customStyle="1" w:styleId="TableClassic224">
    <w:name w:val="Table Classic 224"/>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31">
    <w:name w:val="Table Classic 231"/>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685A5D"/>
    <w:pPr>
      <w:spacing w:after="0" w:line="240" w:lineRule="auto"/>
      <w:ind w:left="1418" w:hanging="1418"/>
    </w:pPr>
    <w:rPr>
      <w:rFonts w:ascii="Intel Clear" w:eastAsia="Intel Clear" w:hAnsi="Intel Clear" w:cs="Intel Clear"/>
      <w:bCs/>
      <w:noProof/>
      <w:szCs w:val="22"/>
      <w:lang w:eastAsia="en-GB"/>
    </w:rPr>
  </w:style>
  <w:style w:type="paragraph" w:customStyle="1" w:styleId="1f3">
    <w:name w:val="题注1"/>
    <w:basedOn w:val="Normal"/>
    <w:next w:val="Normal"/>
    <w:qFormat/>
    <w:rsid w:val="00685A5D"/>
    <w:pPr>
      <w:spacing w:before="120" w:after="120" w:line="240" w:lineRule="auto"/>
    </w:pPr>
    <w:rPr>
      <w:rFonts w:ascii="Intel Clear" w:eastAsia="Intel Clear" w:hAnsi="Intel Clear" w:cs="Intel Clear"/>
      <w:b/>
      <w:lang w:eastAsia="en-GB"/>
    </w:rPr>
  </w:style>
  <w:style w:type="paragraph" w:customStyle="1" w:styleId="1f4">
    <w:name w:val="图表目录1"/>
    <w:basedOn w:val="Normal"/>
    <w:next w:val="Normal"/>
    <w:qFormat/>
    <w:rsid w:val="00685A5D"/>
    <w:pPr>
      <w:spacing w:line="240" w:lineRule="auto"/>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character" w:customStyle="1" w:styleId="CharChar15">
    <w:name w:val="Char Char15"/>
    <w:qFormat/>
    <w:rsid w:val="00685A5D"/>
    <w:rPr>
      <w:lang w:val="en-GB" w:eastAsia="ja-JP" w:bidi="ar-SA"/>
    </w:rPr>
  </w:style>
  <w:style w:type="paragraph" w:customStyle="1" w:styleId="1Char5">
    <w:name w:val="(文字) (文字)1 Char (文字) (文字)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qFormat/>
    <w:rsid w:val="00685A5D"/>
    <w:rPr>
      <w:rFonts w:ascii="Calibri Light" w:hAnsi="Calibri Light"/>
      <w:lang w:val="nb-NO" w:eastAsia="ja-JP" w:bidi="ar-SA"/>
    </w:rPr>
  </w:style>
  <w:style w:type="paragraph" w:customStyle="1" w:styleId="CharCharCharCharCharChar5">
    <w:name w:val="Char Char Char Char Char Char5"/>
    <w:semiHidden/>
    <w:qFormat/>
    <w:rsid w:val="00685A5D"/>
    <w:pPr>
      <w:keepNext/>
      <w:autoSpaceDE w:val="0"/>
      <w:autoSpaceDN w:val="0"/>
      <w:adjustRightInd w:val="0"/>
      <w:spacing w:before="60" w:after="60" w:line="240" w:lineRule="auto"/>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85A5D"/>
    <w:rPr>
      <w:rFonts w:ascii="Intel Clear" w:hAnsi="Intel Clear" w:cs="Intel Clear"/>
      <w:shd w:val="clear" w:color="auto" w:fill="000080"/>
      <w:lang w:val="en-GB" w:eastAsia="en-US"/>
    </w:rPr>
  </w:style>
  <w:style w:type="character" w:customStyle="1" w:styleId="ZchnZchn55">
    <w:name w:val="Zchn Zchn55"/>
    <w:qFormat/>
    <w:rsid w:val="00685A5D"/>
    <w:rPr>
      <w:rFonts w:ascii="Calibri Light" w:eastAsia="Calibri Light" w:hAnsi="Calibri Light"/>
      <w:lang w:val="nb-NO" w:eastAsia="en-US" w:bidi="ar-SA"/>
    </w:rPr>
  </w:style>
  <w:style w:type="character" w:customStyle="1" w:styleId="CharChar105">
    <w:name w:val="Char Char105"/>
    <w:semiHidden/>
    <w:qFormat/>
    <w:rsid w:val="00685A5D"/>
    <w:rPr>
      <w:rFonts w:ascii="Intel Clear" w:hAnsi="Intel Clear"/>
      <w:lang w:val="en-GB" w:eastAsia="en-US"/>
    </w:rPr>
  </w:style>
  <w:style w:type="character" w:customStyle="1" w:styleId="CharChar95">
    <w:name w:val="Char Char95"/>
    <w:semiHidden/>
    <w:qFormat/>
    <w:rsid w:val="00685A5D"/>
    <w:rPr>
      <w:rFonts w:ascii="Intel Clear" w:hAnsi="Intel Clear" w:cs="Intel Clear"/>
      <w:sz w:val="16"/>
      <w:szCs w:val="16"/>
      <w:lang w:val="en-GB" w:eastAsia="en-US"/>
    </w:rPr>
  </w:style>
  <w:style w:type="character" w:customStyle="1" w:styleId="CharChar85">
    <w:name w:val="Char Char85"/>
    <w:semiHidden/>
    <w:qFormat/>
    <w:rsid w:val="00685A5D"/>
    <w:rPr>
      <w:rFonts w:ascii="Intel Clear" w:hAnsi="Intel Clear"/>
      <w:b/>
      <w:bCs/>
      <w:lang w:val="en-GB" w:eastAsia="en-US"/>
    </w:rPr>
  </w:style>
  <w:style w:type="paragraph" w:customStyle="1" w:styleId="1CharChar1Char5">
    <w:name w:val="(文字) (文字)1 Char (文字) (文字) Char (文字) (文字)1 Char (文字) (文字)5"/>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685A5D"/>
    <w:pPr>
      <w:spacing w:after="0" w:line="240" w:lineRule="auto"/>
      <w:ind w:left="1418" w:hanging="1418"/>
    </w:pPr>
    <w:rPr>
      <w:rFonts w:ascii="Intel Clear" w:eastAsia="Intel Clear" w:hAnsi="Intel Clear" w:cs="Intel Clear"/>
      <w:noProof/>
      <w:lang w:val="en-GB" w:eastAsia="en-GB"/>
    </w:rPr>
  </w:style>
  <w:style w:type="paragraph" w:customStyle="1" w:styleId="2a">
    <w:name w:val="题注2"/>
    <w:basedOn w:val="Normal"/>
    <w:next w:val="Normal"/>
    <w:qFormat/>
    <w:rsid w:val="00685A5D"/>
    <w:pPr>
      <w:spacing w:before="120" w:after="120" w:line="240" w:lineRule="auto"/>
    </w:pPr>
    <w:rPr>
      <w:rFonts w:ascii="Intel Clear" w:eastAsia="Intel Clear" w:hAnsi="Intel Clear" w:cs="Intel Clear"/>
      <w:b/>
      <w:lang w:eastAsia="en-GB"/>
    </w:rPr>
  </w:style>
  <w:style w:type="paragraph" w:customStyle="1" w:styleId="2b">
    <w:name w:val="图表目录2"/>
    <w:basedOn w:val="Normal"/>
    <w:next w:val="Normal"/>
    <w:qFormat/>
    <w:rsid w:val="00685A5D"/>
    <w:pPr>
      <w:spacing w:line="240" w:lineRule="auto"/>
      <w:ind w:left="400" w:hanging="400"/>
      <w:jc w:val="center"/>
    </w:pPr>
    <w:rPr>
      <w:rFonts w:ascii="Intel Clear" w:eastAsia="Intel Clear" w:hAnsi="Intel Clear" w:cs="Intel Clear"/>
      <w:b/>
      <w:lang w:eastAsia="en-GB"/>
    </w:rPr>
  </w:style>
  <w:style w:type="character" w:customStyle="1" w:styleId="CharChar295">
    <w:name w:val="Char Char295"/>
    <w:qFormat/>
    <w:rsid w:val="00685A5D"/>
    <w:rPr>
      <w:rFonts w:ascii="Intel Clear" w:hAnsi="Intel Clear"/>
      <w:sz w:val="36"/>
      <w:lang w:val="en-GB" w:eastAsia="en-US" w:bidi="ar-SA"/>
    </w:rPr>
  </w:style>
  <w:style w:type="character" w:customStyle="1" w:styleId="CharChar285">
    <w:name w:val="Char Char285"/>
    <w:qFormat/>
    <w:rsid w:val="00685A5D"/>
    <w:rPr>
      <w:rFonts w:ascii="Intel Clear" w:hAnsi="Intel Clear"/>
      <w:sz w:val="32"/>
      <w:lang w:val="en-GB"/>
    </w:rPr>
  </w:style>
  <w:style w:type="paragraph" w:customStyle="1" w:styleId="CharCharCharCharChar4">
    <w:name w:val="Char Char Char Char Ch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character" w:customStyle="1" w:styleId="CharChar14">
    <w:name w:val="Char Char14"/>
    <w:qFormat/>
    <w:rsid w:val="00685A5D"/>
    <w:rPr>
      <w:lang w:val="en-GB" w:eastAsia="ja-JP" w:bidi="ar-SA"/>
    </w:rPr>
  </w:style>
  <w:style w:type="paragraph" w:customStyle="1" w:styleId="1Char4">
    <w:name w:val="(文字) (文字)1 Char (文字) (文字)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qFormat/>
    <w:rsid w:val="00685A5D"/>
    <w:rPr>
      <w:rFonts w:ascii="Calibri Light" w:hAnsi="Calibri Light"/>
      <w:lang w:val="nb-NO" w:eastAsia="ja-JP" w:bidi="ar-SA"/>
    </w:rPr>
  </w:style>
  <w:style w:type="paragraph" w:customStyle="1" w:styleId="CharCharCharCharCharChar4">
    <w:name w:val="Char Char Char Char Char Char4"/>
    <w:semiHidden/>
    <w:qFormat/>
    <w:rsid w:val="00685A5D"/>
    <w:pPr>
      <w:keepNext/>
      <w:autoSpaceDE w:val="0"/>
      <w:autoSpaceDN w:val="0"/>
      <w:adjustRightInd w:val="0"/>
      <w:spacing w:before="60" w:after="60" w:line="240" w:lineRule="auto"/>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85A5D"/>
    <w:rPr>
      <w:rFonts w:ascii="Intel Clear" w:hAnsi="Intel Clear" w:cs="Intel Clear"/>
      <w:shd w:val="clear" w:color="auto" w:fill="000080"/>
      <w:lang w:val="en-GB" w:eastAsia="en-US"/>
    </w:rPr>
  </w:style>
  <w:style w:type="character" w:customStyle="1" w:styleId="ZchnZchn54">
    <w:name w:val="Zchn Zchn54"/>
    <w:qFormat/>
    <w:rsid w:val="00685A5D"/>
    <w:rPr>
      <w:rFonts w:ascii="Calibri Light" w:eastAsia="Calibri Light" w:hAnsi="Calibri Light"/>
      <w:lang w:val="nb-NO" w:eastAsia="en-US" w:bidi="ar-SA"/>
    </w:rPr>
  </w:style>
  <w:style w:type="character" w:customStyle="1" w:styleId="CharChar104">
    <w:name w:val="Char Char104"/>
    <w:semiHidden/>
    <w:qFormat/>
    <w:rsid w:val="00685A5D"/>
    <w:rPr>
      <w:rFonts w:ascii="Intel Clear" w:hAnsi="Intel Clear"/>
      <w:lang w:val="en-GB" w:eastAsia="en-US"/>
    </w:rPr>
  </w:style>
  <w:style w:type="character" w:customStyle="1" w:styleId="CharChar94">
    <w:name w:val="Char Char94"/>
    <w:semiHidden/>
    <w:qFormat/>
    <w:rsid w:val="00685A5D"/>
    <w:rPr>
      <w:rFonts w:ascii="Intel Clear" w:hAnsi="Intel Clear" w:cs="Intel Clear"/>
      <w:sz w:val="16"/>
      <w:szCs w:val="16"/>
      <w:lang w:val="en-GB" w:eastAsia="en-US"/>
    </w:rPr>
  </w:style>
  <w:style w:type="character" w:customStyle="1" w:styleId="CharChar84">
    <w:name w:val="Char Char84"/>
    <w:semiHidden/>
    <w:qFormat/>
    <w:rsid w:val="00685A5D"/>
    <w:rPr>
      <w:rFonts w:ascii="Intel Clear" w:hAnsi="Intel Clear"/>
      <w:b/>
      <w:bCs/>
      <w:lang w:val="en-GB" w:eastAsia="en-US"/>
    </w:rPr>
  </w:style>
  <w:style w:type="paragraph" w:customStyle="1" w:styleId="1CharChar1Char4">
    <w:name w:val="(文字) (文字)1 Char (文字) (文字) Char (文字) (文字)1 Char (文字) (文字)4"/>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685A5D"/>
    <w:pPr>
      <w:spacing w:after="0" w:line="240" w:lineRule="auto"/>
      <w:ind w:left="1418" w:hanging="1418"/>
    </w:pPr>
    <w:rPr>
      <w:rFonts w:ascii="Intel Clear" w:eastAsia="Intel Clear" w:hAnsi="Intel Clear" w:cs="Intel Clear"/>
      <w:noProof/>
      <w:lang w:eastAsia="en-GB"/>
    </w:rPr>
  </w:style>
  <w:style w:type="paragraph" w:customStyle="1" w:styleId="3a">
    <w:name w:val="题注3"/>
    <w:basedOn w:val="Normal"/>
    <w:next w:val="Normal"/>
    <w:qFormat/>
    <w:rsid w:val="00685A5D"/>
    <w:pPr>
      <w:spacing w:before="120" w:after="120" w:line="240" w:lineRule="auto"/>
    </w:pPr>
    <w:rPr>
      <w:rFonts w:ascii="Intel Clear" w:eastAsia="Intel Clear" w:hAnsi="Intel Clear" w:cs="Intel Clear"/>
      <w:b/>
      <w:lang w:eastAsia="en-GB"/>
    </w:rPr>
  </w:style>
  <w:style w:type="paragraph" w:customStyle="1" w:styleId="3b">
    <w:name w:val="图表目录3"/>
    <w:basedOn w:val="Normal"/>
    <w:next w:val="Normal"/>
    <w:qFormat/>
    <w:rsid w:val="00685A5D"/>
    <w:pPr>
      <w:spacing w:line="240" w:lineRule="auto"/>
      <w:ind w:left="400" w:hanging="400"/>
      <w:jc w:val="center"/>
    </w:pPr>
    <w:rPr>
      <w:rFonts w:ascii="Intel Clear" w:eastAsia="Intel Clear" w:hAnsi="Intel Clear" w:cs="Intel Clear"/>
      <w:b/>
      <w:lang w:eastAsia="en-GB"/>
    </w:rPr>
  </w:style>
  <w:style w:type="character" w:customStyle="1" w:styleId="CharChar294">
    <w:name w:val="Char Char294"/>
    <w:qFormat/>
    <w:rsid w:val="00685A5D"/>
    <w:rPr>
      <w:rFonts w:ascii="Intel Clear" w:hAnsi="Intel Clear"/>
      <w:sz w:val="36"/>
      <w:lang w:val="en-GB" w:eastAsia="en-US" w:bidi="ar-SA"/>
    </w:rPr>
  </w:style>
  <w:style w:type="character" w:customStyle="1" w:styleId="CharChar284">
    <w:name w:val="Char Char284"/>
    <w:qFormat/>
    <w:rsid w:val="00685A5D"/>
    <w:rPr>
      <w:rFonts w:ascii="Intel Clear" w:hAnsi="Intel Clear"/>
      <w:sz w:val="32"/>
      <w:lang w:val="en-GB"/>
    </w:rPr>
  </w:style>
  <w:style w:type="paragraph" w:customStyle="1" w:styleId="CharCharCharCharChar3">
    <w:name w:val="Char Char Char Char Ch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685A5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qFormat/>
    <w:rsid w:val="00685A5D"/>
    <w:rPr>
      <w:rFonts w:ascii="Calibri Light" w:hAnsi="Calibri Light"/>
      <w:lang w:val="nb-NO" w:eastAsia="ja-JP" w:bidi="ar-SA"/>
    </w:rPr>
  </w:style>
  <w:style w:type="paragraph" w:customStyle="1" w:styleId="CharCharCharCharCharChar3">
    <w:name w:val="Char Char Char Char Char Char3"/>
    <w:semiHidden/>
    <w:qFormat/>
    <w:rsid w:val="00685A5D"/>
    <w:pPr>
      <w:keepNext/>
      <w:autoSpaceDE w:val="0"/>
      <w:autoSpaceDN w:val="0"/>
      <w:adjustRightInd w:val="0"/>
      <w:spacing w:before="60" w:after="60" w:line="240" w:lineRule="auto"/>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85A5D"/>
    <w:rPr>
      <w:rFonts w:ascii="Intel Clear" w:hAnsi="Intel Clear" w:cs="Intel Clear"/>
      <w:shd w:val="clear" w:color="auto" w:fill="000080"/>
      <w:lang w:val="en-GB" w:eastAsia="en-US"/>
    </w:rPr>
  </w:style>
  <w:style w:type="character" w:customStyle="1" w:styleId="ZchnZchn53">
    <w:name w:val="Zchn Zchn53"/>
    <w:qFormat/>
    <w:rsid w:val="00685A5D"/>
    <w:rPr>
      <w:rFonts w:ascii="Calibri Light" w:eastAsia="Calibri Light" w:hAnsi="Calibri Light"/>
      <w:lang w:val="nb-NO" w:eastAsia="en-US" w:bidi="ar-SA"/>
    </w:rPr>
  </w:style>
  <w:style w:type="character" w:customStyle="1" w:styleId="CharChar103">
    <w:name w:val="Char Char103"/>
    <w:semiHidden/>
    <w:qFormat/>
    <w:rsid w:val="00685A5D"/>
    <w:rPr>
      <w:rFonts w:ascii="Intel Clear" w:hAnsi="Intel Clear"/>
      <w:lang w:val="en-GB" w:eastAsia="en-US"/>
    </w:rPr>
  </w:style>
  <w:style w:type="character" w:customStyle="1" w:styleId="CharChar93">
    <w:name w:val="Char Char93"/>
    <w:semiHidden/>
    <w:qFormat/>
    <w:rsid w:val="00685A5D"/>
    <w:rPr>
      <w:rFonts w:ascii="Intel Clear" w:hAnsi="Intel Clear" w:cs="Intel Clear"/>
      <w:sz w:val="16"/>
      <w:szCs w:val="16"/>
      <w:lang w:val="en-GB" w:eastAsia="en-US"/>
    </w:rPr>
  </w:style>
  <w:style w:type="character" w:customStyle="1" w:styleId="CharChar83">
    <w:name w:val="Char Char83"/>
    <w:semiHidden/>
    <w:qFormat/>
    <w:rsid w:val="00685A5D"/>
    <w:rPr>
      <w:rFonts w:ascii="Intel Clear" w:hAnsi="Intel Clear"/>
      <w:b/>
      <w:bCs/>
      <w:lang w:val="en-GB" w:eastAsia="en-US"/>
    </w:rPr>
  </w:style>
  <w:style w:type="paragraph" w:customStyle="1" w:styleId="1CharChar1Char3">
    <w:name w:val="(文字) (文字)1 Char (文字) (文字) Char (文字) (文字)1 Char (文字) (文字)3"/>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85A5D"/>
    <w:pPr>
      <w:spacing w:after="0" w:line="240" w:lineRule="auto"/>
      <w:ind w:left="1418" w:hanging="1418"/>
    </w:pPr>
    <w:rPr>
      <w:rFonts w:ascii="Intel Clear" w:eastAsia="Intel Clear" w:hAnsi="Intel Clear" w:cs="Intel Clear"/>
      <w:noProof/>
      <w:lang w:eastAsia="en-GB"/>
    </w:rPr>
  </w:style>
  <w:style w:type="paragraph" w:customStyle="1" w:styleId="4b">
    <w:name w:val="题注4"/>
    <w:basedOn w:val="Normal"/>
    <w:next w:val="Normal"/>
    <w:qFormat/>
    <w:rsid w:val="00685A5D"/>
    <w:pPr>
      <w:spacing w:before="120" w:after="120" w:line="240" w:lineRule="auto"/>
    </w:pPr>
    <w:rPr>
      <w:rFonts w:ascii="Intel Clear" w:eastAsia="Intel Clear" w:hAnsi="Intel Clear" w:cs="Intel Clear"/>
      <w:b/>
      <w:lang w:eastAsia="en-GB"/>
    </w:rPr>
  </w:style>
  <w:style w:type="paragraph" w:customStyle="1" w:styleId="4c">
    <w:name w:val="图表目录4"/>
    <w:basedOn w:val="Normal"/>
    <w:next w:val="Normal"/>
    <w:qFormat/>
    <w:rsid w:val="00685A5D"/>
    <w:pPr>
      <w:spacing w:line="240" w:lineRule="auto"/>
      <w:ind w:left="400" w:hanging="400"/>
      <w:jc w:val="center"/>
    </w:pPr>
    <w:rPr>
      <w:rFonts w:ascii="Intel Clear" w:eastAsia="Intel Clear" w:hAnsi="Intel Clear" w:cs="Intel Clear"/>
      <w:b/>
      <w:lang w:eastAsia="en-GB"/>
    </w:rPr>
  </w:style>
  <w:style w:type="character" w:customStyle="1" w:styleId="CharChar293">
    <w:name w:val="Char Char293"/>
    <w:qFormat/>
    <w:rsid w:val="00685A5D"/>
    <w:rPr>
      <w:rFonts w:ascii="Intel Clear" w:hAnsi="Intel Clear"/>
      <w:sz w:val="36"/>
      <w:lang w:val="en-GB" w:eastAsia="en-US" w:bidi="ar-SA"/>
    </w:rPr>
  </w:style>
  <w:style w:type="character" w:customStyle="1" w:styleId="CharChar283">
    <w:name w:val="Char Char283"/>
    <w:qFormat/>
    <w:rsid w:val="00685A5D"/>
    <w:rPr>
      <w:rFonts w:ascii="Intel Clear" w:hAnsi="Intel Clear"/>
      <w:sz w:val="32"/>
      <w:lang w:val="en-GB"/>
    </w:rPr>
  </w:style>
  <w:style w:type="paragraph" w:customStyle="1" w:styleId="95">
    <w:name w:val="目录 95"/>
    <w:basedOn w:val="TOC8"/>
    <w:qFormat/>
    <w:rsid w:val="00685A5D"/>
    <w:pPr>
      <w:spacing w:after="0" w:line="240" w:lineRule="auto"/>
      <w:ind w:left="1418" w:hanging="1418"/>
    </w:pPr>
    <w:rPr>
      <w:rFonts w:ascii="Intel Clear" w:eastAsia="Intel Clear" w:hAnsi="Intel Clear" w:cs="Intel Clear"/>
      <w:noProof/>
      <w:lang w:eastAsia="en-GB"/>
    </w:rPr>
  </w:style>
  <w:style w:type="paragraph" w:customStyle="1" w:styleId="54">
    <w:name w:val="题注5"/>
    <w:basedOn w:val="Normal"/>
    <w:next w:val="Normal"/>
    <w:qFormat/>
    <w:rsid w:val="00685A5D"/>
    <w:pPr>
      <w:spacing w:before="120" w:after="120" w:line="240" w:lineRule="auto"/>
    </w:pPr>
    <w:rPr>
      <w:rFonts w:ascii="Intel Clear" w:eastAsia="Intel Clear" w:hAnsi="Intel Clear" w:cs="Intel Clear"/>
      <w:b/>
      <w:lang w:eastAsia="en-GB"/>
    </w:rPr>
  </w:style>
  <w:style w:type="paragraph" w:customStyle="1" w:styleId="55">
    <w:name w:val="图表目录5"/>
    <w:basedOn w:val="Normal"/>
    <w:next w:val="Normal"/>
    <w:qFormat/>
    <w:rsid w:val="00685A5D"/>
    <w:pPr>
      <w:spacing w:line="240" w:lineRule="auto"/>
      <w:ind w:left="400" w:hanging="400"/>
      <w:jc w:val="center"/>
    </w:pPr>
    <w:rPr>
      <w:rFonts w:ascii="Intel Clear" w:eastAsia="Intel Clear" w:hAnsi="Intel Clear" w:cs="Intel Clear"/>
      <w:b/>
      <w:lang w:eastAsia="en-GB"/>
    </w:rPr>
  </w:style>
  <w:style w:type="paragraph" w:customStyle="1" w:styleId="CharChar2">
    <w:name w:val="Char Char2"/>
    <w:semiHidden/>
    <w:qFormat/>
    <w:rsid w:val="00685A5D"/>
    <w:pPr>
      <w:keepNext/>
      <w:tabs>
        <w:tab w:val="num" w:pos="851"/>
      </w:tabs>
      <w:autoSpaceDE w:val="0"/>
      <w:autoSpaceDN w:val="0"/>
      <w:adjustRightInd w:val="0"/>
      <w:spacing w:before="60" w:after="60" w:line="240" w:lineRule="auto"/>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85A5D"/>
    <w:pPr>
      <w:spacing w:after="0" w:line="240" w:lineRule="auto"/>
      <w:ind w:left="1418" w:hanging="1418"/>
    </w:pPr>
    <w:rPr>
      <w:rFonts w:ascii="Intel Clear" w:eastAsia="Intel Clear" w:hAnsi="Intel Clear" w:cs="Intel Clear"/>
      <w:noProof/>
      <w:lang w:eastAsia="en-GB"/>
    </w:rPr>
  </w:style>
  <w:style w:type="paragraph" w:customStyle="1" w:styleId="64">
    <w:name w:val="题注6"/>
    <w:basedOn w:val="Normal"/>
    <w:next w:val="Normal"/>
    <w:qFormat/>
    <w:rsid w:val="00685A5D"/>
    <w:pPr>
      <w:spacing w:before="120" w:after="120" w:line="240" w:lineRule="auto"/>
    </w:pPr>
    <w:rPr>
      <w:rFonts w:ascii="Intel Clear" w:eastAsia="Intel Clear" w:hAnsi="Intel Clear" w:cs="Intel Clear"/>
      <w:b/>
      <w:lang w:eastAsia="en-GB"/>
    </w:rPr>
  </w:style>
  <w:style w:type="paragraph" w:customStyle="1" w:styleId="65">
    <w:name w:val="图表目录6"/>
    <w:basedOn w:val="Normal"/>
    <w:next w:val="Normal"/>
    <w:qFormat/>
    <w:rsid w:val="00685A5D"/>
    <w:pPr>
      <w:spacing w:line="240" w:lineRule="auto"/>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685A5D"/>
    <w:pPr>
      <w:spacing w:after="0" w:line="240" w:lineRule="auto"/>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685A5D"/>
    <w:pPr>
      <w:spacing w:after="0" w:line="240" w:lineRule="auto"/>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685A5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685A5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685A5D"/>
    <w:pPr>
      <w:spacing w:after="180" w:line="24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685A5D"/>
    <w:pPr>
      <w:spacing w:after="0" w:line="240" w:lineRule="auto"/>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685A5D"/>
    <w:pPr>
      <w:spacing w:line="240" w:lineRule="auto"/>
    </w:pPr>
    <w:rPr>
      <w:rFonts w:eastAsia="Times New Roman"/>
      <w:lang w:eastAsia="en-GB"/>
    </w:rPr>
  </w:style>
  <w:style w:type="table" w:customStyle="1" w:styleId="TableGrid20">
    <w:name w:val="Table Grid20"/>
    <w:basedOn w:val="TableNormal"/>
    <w:next w:val="TableGrid"/>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685A5D"/>
    <w:pPr>
      <w:spacing w:after="18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685A5D"/>
    <w:pPr>
      <w:spacing w:after="180" w:line="240" w:lineRule="auto"/>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685A5D"/>
    <w:pPr>
      <w:spacing w:after="0" w:line="240" w:lineRule="auto"/>
    </w:pPr>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685A5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685A5D"/>
    <w:pPr>
      <w:spacing w:after="18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685A5D"/>
    <w:pPr>
      <w:spacing w:after="18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qFormat/>
    <w:rsid w:val="00685A5D"/>
    <w:pPr>
      <w:spacing w:after="0" w:line="240" w:lineRule="auto"/>
    </w:pPr>
    <w:rPr>
      <w:rFonts w:ascii="Tms Rmn" w:eastAsia="Times New Roman"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685A5D"/>
    <w:pPr>
      <w:spacing w:after="0" w:line="240" w:lineRule="auto"/>
    </w:pPr>
    <w:rPr>
      <w:rFonts w:eastAsia="Times New Roman"/>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685A5D"/>
    <w:pPr>
      <w:spacing w:after="0" w:line="240" w:lineRule="auto"/>
    </w:pPr>
    <w:rPr>
      <w:rFonts w:ascii="Calibri" w:hAnsi="Calibri"/>
      <w:lang w:val="de-DE" w:eastAsia="de-DE"/>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qFormat/>
    <w:rsid w:val="00685A5D"/>
    <w:pPr>
      <w:spacing w:after="0" w:line="240" w:lineRule="auto"/>
    </w:pPr>
    <w:rPr>
      <w:rFonts w:ascii="Calibri" w:hAnsi="Calibri"/>
      <w:lang w:val="de-DE" w:eastAsia="de-D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685A5D"/>
    <w:pPr>
      <w:spacing w:after="0" w:line="240" w:lineRule="auto"/>
    </w:pPr>
    <w:rPr>
      <w:rFonts w:ascii="Calibri" w:hAnsi="Calibri"/>
      <w:lang w:val="de-DE" w:eastAsia="de-DE"/>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uiPriority w:val="52"/>
    <w:qFormat/>
    <w:rsid w:val="00685A5D"/>
    <w:pPr>
      <w:spacing w:after="0" w:line="240" w:lineRule="auto"/>
    </w:pPr>
    <w:rPr>
      <w:rFonts w:ascii="Calibri" w:hAnsi="Calibri"/>
      <w:color w:val="000000"/>
      <w:lang w:val="de-DE" w:eastAsia="de-DE"/>
    </w:rP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685A5D"/>
    <w:pPr>
      <w:spacing w:after="0" w:line="240" w:lineRule="auto"/>
    </w:pPr>
    <w:rPr>
      <w:rFonts w:ascii="Calibri" w:hAnsi="Calibri"/>
      <w:lang w:val="de-DE" w:eastAsia="de-DE"/>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uiPriority w:val="48"/>
    <w:qFormat/>
    <w:rsid w:val="00685A5D"/>
    <w:pPr>
      <w:spacing w:after="0" w:line="240" w:lineRule="auto"/>
    </w:pPr>
    <w:rPr>
      <w:rFonts w:ascii="Calibri" w:hAnsi="Calibri"/>
      <w:lang w:val="de-DE" w:eastAsia="de-DE"/>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uiPriority w:val="51"/>
    <w:qFormat/>
    <w:rsid w:val="00685A5D"/>
    <w:pPr>
      <w:spacing w:after="0" w:line="240" w:lineRule="auto"/>
    </w:pPr>
    <w:rPr>
      <w:rFonts w:ascii="Calibri" w:hAnsi="Calibri"/>
      <w:color w:val="000000"/>
      <w:lang w:val="de-DE" w:eastAsia="de-DE"/>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qFormat/>
    <w:rsid w:val="00685A5D"/>
    <w:pPr>
      <w:spacing w:after="0" w:line="240" w:lineRule="auto"/>
    </w:pPr>
    <w:rPr>
      <w:rFonts w:eastAsia="Times New Roman"/>
      <w:lang w:val="en-US"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uiPriority w:val="50"/>
    <w:qFormat/>
    <w:rsid w:val="00685A5D"/>
    <w:pPr>
      <w:spacing w:after="0" w:line="240" w:lineRule="auto"/>
    </w:pPr>
    <w:rPr>
      <w:rFonts w:eastAsia="Times New Roman"/>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uiPriority w:val="50"/>
    <w:qFormat/>
    <w:rsid w:val="00685A5D"/>
    <w:pPr>
      <w:spacing w:after="0" w:line="240" w:lineRule="auto"/>
    </w:pPr>
    <w:rPr>
      <w:rFonts w:eastAsia="Times New Roman"/>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6">
    <w:name w:val="Grid Table 4 Accent 6"/>
    <w:basedOn w:val="TableNormal"/>
    <w:uiPriority w:val="49"/>
    <w:rsid w:val="00685A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2">
    <w:name w:val="List Table 3 Accent 2"/>
    <w:basedOn w:val="TableNormal"/>
    <w:uiPriority w:val="48"/>
    <w:rsid w:val="00685A5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ghtList">
    <w:name w:val="Light List"/>
    <w:basedOn w:val="TableNormal"/>
    <w:uiPriority w:val="61"/>
    <w:semiHidden/>
    <w:unhideWhenUsed/>
    <w:rsid w:val="00685A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685A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85A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685A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85A5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685A5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685A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685A5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5A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685A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85A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file:///D:\RAN4%23108bis\Docs\R4-2317653.zip"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538CD4C-E9B1-4EB3-A723-F708559AC0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1650</Words>
  <Characters>9399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3GPP TS ab.cde</vt:lpstr>
    </vt:vector>
  </TitlesOfParts>
  <Company>ETSI</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 Everaere</cp:lastModifiedBy>
  <cp:revision>5</cp:revision>
  <cp:lastPrinted>2019-02-25T14:05:00Z</cp:lastPrinted>
  <dcterms:created xsi:type="dcterms:W3CDTF">2023-11-09T21:58:00Z</dcterms:created>
  <dcterms:modified xsi:type="dcterms:W3CDTF">2023-11-15T23:57:00Z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y fmtid="{D5CDD505-2E9C-101B-9397-08002B2CF9AE}" pid="4" name="KSOProductBuildVer">
    <vt:lpwstr>2052-11.8.2.8875</vt:lpwstr>
  </property>
</Properties>
</file>