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WG4 Meeting # 109</w:t>
      </w:r>
      <w:r>
        <w:rPr>
          <w:b/>
          <w:i/>
          <w:sz w:val="28"/>
        </w:rPr>
        <w:tab/>
      </w:r>
      <w:r>
        <w:rPr>
          <w:b/>
          <w:i/>
          <w:sz w:val="28"/>
        </w:rPr>
        <w:t>R4-2319891</w:t>
      </w:r>
    </w:p>
    <w:p>
      <w:pPr>
        <w:pStyle w:val="82"/>
        <w:outlineLvl w:val="0"/>
        <w:rPr>
          <w:b/>
          <w:sz w:val="24"/>
        </w:rPr>
      </w:pPr>
      <w:r>
        <w:rPr>
          <w:b/>
          <w:sz w:val="24"/>
        </w:rPr>
        <w:t>Chicago, US, November 13 – 17, 2023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38.101-5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</w:pPr>
            <w:r>
              <w:rPr>
                <w:b/>
                <w:sz w:val="28"/>
              </w:rPr>
              <w:t>DraftCR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18.3.0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Draft CR for 38.101-5 to introduce clause 10.1~10.3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Huawei, HiSilicon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2023-11-01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 introduce the following requirements in clause 10.1, 10.2 and 10.3 for Ka band VSAT.</w:t>
            </w:r>
          </w:p>
          <w:p>
            <w:pPr>
              <w:pStyle w:val="82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general description is proposed on where to verify the receiver characteristics.</w:t>
            </w:r>
          </w:p>
          <w:p>
            <w:pPr>
              <w:pStyle w:val="82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Polarization characteristics, the minimum requirements on the receiver characteristics apply under one polarization.</w:t>
            </w:r>
          </w:p>
          <w:p>
            <w:pPr>
              <w:pStyle w:val="82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OTA reference sensitivity level is introduced with full UL/DL RB allocation and </w:t>
            </w:r>
            <w:r>
              <w:rPr>
                <w:lang w:eastAsia="en-GB"/>
              </w:rPr>
              <w:t>EIS</w:t>
            </w:r>
            <w:r>
              <w:rPr>
                <w:vertAlign w:val="subscript"/>
                <w:lang w:eastAsia="en-GB"/>
              </w:rPr>
              <w:t xml:space="preserve">REFSENS_PerMHz </w:t>
            </w:r>
            <w:r>
              <w:rPr>
                <w:rFonts w:cs="Arial"/>
              </w:rPr>
              <w:t>+ 10log</w:t>
            </w:r>
            <w:r>
              <w:rPr>
                <w:rFonts w:cs="Arial"/>
                <w:vertAlign w:val="subscript"/>
              </w:rPr>
              <w:t>10</w:t>
            </w:r>
            <w:r>
              <w:rPr>
                <w:rFonts w:cs="Arial"/>
              </w:rPr>
              <w:t>(</w:t>
            </w:r>
            <w:r>
              <w:t>N</w:t>
            </w:r>
            <w:r>
              <w:rPr>
                <w:vertAlign w:val="subscript"/>
              </w:rPr>
              <w:t>RB</w:t>
            </w:r>
            <w:r>
              <w:t xml:space="preserve"> x SCS x 12 x 0.001</w:t>
            </w:r>
            <w:r>
              <w:rPr>
                <w:rFonts w:cs="Arial"/>
              </w:rPr>
              <w:t>).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 introduce the following requirements in clause 10.1, 10.2 and 10.3 for Ka band VSAT.</w:t>
            </w:r>
          </w:p>
          <w:p>
            <w:pPr>
              <w:pStyle w:val="82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general description is proposed on where to verify the receiver characteristics.</w:t>
            </w:r>
          </w:p>
          <w:p>
            <w:pPr>
              <w:pStyle w:val="82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Polarization characteristics, the minimum requirements on the receiver characteristics apply under one polarization.</w:t>
            </w:r>
          </w:p>
          <w:p>
            <w:pPr>
              <w:pStyle w:val="82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OTA reference sensitivity level is introduced with full UL/DL RB allocation and </w:t>
            </w:r>
            <w:r>
              <w:rPr>
                <w:lang w:eastAsia="en-GB"/>
              </w:rPr>
              <w:t>EIS</w:t>
            </w:r>
            <w:r>
              <w:rPr>
                <w:vertAlign w:val="subscript"/>
                <w:lang w:eastAsia="en-GB"/>
              </w:rPr>
              <w:t xml:space="preserve">REFSENS_PerMHz </w:t>
            </w:r>
            <w:r>
              <w:rPr>
                <w:rFonts w:cs="Arial"/>
              </w:rPr>
              <w:t>+ 10log</w:t>
            </w:r>
            <w:r>
              <w:rPr>
                <w:rFonts w:cs="Arial"/>
                <w:vertAlign w:val="subscript"/>
              </w:rPr>
              <w:t>10</w:t>
            </w:r>
            <w:r>
              <w:rPr>
                <w:rFonts w:cs="Arial"/>
              </w:rPr>
              <w:t>(</w:t>
            </w:r>
            <w:r>
              <w:t>N</w:t>
            </w:r>
            <w:r>
              <w:rPr>
                <w:vertAlign w:val="subscript"/>
              </w:rPr>
              <w:t>RB</w:t>
            </w:r>
            <w:r>
              <w:t xml:space="preserve"> x SCS x 12 x 0.001</w:t>
            </w:r>
            <w:r>
              <w:rPr>
                <w:rFonts w:cs="Arial"/>
              </w:rPr>
              <w:t>).</w:t>
            </w:r>
          </w:p>
          <w:p>
            <w:pPr>
              <w:pStyle w:val="82"/>
              <w:spacing w:after="0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urrent Phase continuity requirements specified in clause 6.4.2.5 of TS 38.101-1 are not applicable to NTN UE.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10.1, 10.2 and 10.3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>TS 38.521-5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6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3"/>
        <w:spacing w:after="240"/>
        <w:ind w:left="0" w:firstLine="0"/>
        <w:rPr>
          <w:rStyle w:val="44"/>
          <w:color w:val="C00000"/>
          <w:lang w:eastAsia="zh-CN"/>
        </w:rPr>
      </w:pPr>
      <w:r>
        <w:rPr>
          <w:rStyle w:val="44"/>
          <w:rFonts w:hint="eastAsia"/>
          <w:color w:val="C00000"/>
          <w:lang w:eastAsia="zh-CN"/>
        </w:rPr>
        <w:t>&lt;</w:t>
      </w:r>
      <w:r>
        <w:rPr>
          <w:rStyle w:val="44"/>
          <w:color w:val="C00000"/>
          <w:lang w:eastAsia="zh-CN"/>
        </w:rPr>
        <w:t>&lt;Start of Change for TS 38.101-5&gt;&gt;</w:t>
      </w:r>
    </w:p>
    <w:p>
      <w:pPr>
        <w:pStyle w:val="2"/>
        <w:rPr>
          <w:ins w:id="0" w:author="Huawei" w:date="2023-11-01T12:06:00Z"/>
        </w:rPr>
      </w:pPr>
      <w:ins w:id="1" w:author="Huawei" w:date="2023-11-01T12:06:00Z">
        <w:bookmarkStart w:id="1" w:name="_Toc37322959"/>
        <w:bookmarkStart w:id="2" w:name="_Toc37324365"/>
        <w:bookmarkStart w:id="3" w:name="_Toc45889888"/>
        <w:bookmarkStart w:id="4" w:name="_Toc37254100"/>
        <w:bookmarkStart w:id="5" w:name="_Toc52197543"/>
        <w:bookmarkStart w:id="6" w:name="_Toc36469691"/>
        <w:bookmarkStart w:id="7" w:name="_Toc52196563"/>
        <w:bookmarkStart w:id="8" w:name="_Toc53173266"/>
        <w:bookmarkStart w:id="9" w:name="_Toc53173635"/>
        <w:bookmarkStart w:id="10" w:name="_Toc61119637"/>
        <w:bookmarkStart w:id="11" w:name="_Toc21340936"/>
        <w:bookmarkStart w:id="12" w:name="_Toc29805384"/>
        <w:bookmarkStart w:id="13" w:name="_Toc36456593"/>
        <w:bookmarkStart w:id="14" w:name="_Toc67926089"/>
        <w:bookmarkStart w:id="15" w:name="_Toc115257540"/>
        <w:bookmarkStart w:id="16" w:name="_Toc123088595"/>
        <w:bookmarkStart w:id="17" w:name="_Toc114537272"/>
        <w:bookmarkStart w:id="18" w:name="_Toc61120019"/>
        <w:bookmarkStart w:id="19" w:name="_Toc124298251"/>
        <w:bookmarkStart w:id="20" w:name="_Toc106577521"/>
        <w:bookmarkStart w:id="21" w:name="_Toc90591316"/>
        <w:bookmarkStart w:id="22" w:name="_Toc76510627"/>
        <w:bookmarkStart w:id="23" w:name="_Toc98864367"/>
        <w:bookmarkStart w:id="24" w:name="_Toc123086860"/>
        <w:bookmarkStart w:id="25" w:name="_Toc130575002"/>
        <w:bookmarkStart w:id="26" w:name="_Toc131767412"/>
        <w:bookmarkStart w:id="27" w:name="_Toc83129784"/>
        <w:bookmarkStart w:id="28" w:name="_Toc99733616"/>
        <w:bookmarkStart w:id="29" w:name="_Toc138887998"/>
        <w:bookmarkStart w:id="30" w:name="_Toc75273727"/>
        <w:bookmarkStart w:id="31" w:name="_Toc145920199"/>
        <w:r>
          <w:rPr/>
          <w:t>10</w:t>
        </w:r>
      </w:ins>
      <w:ins w:id="2" w:author="Huawei" w:date="2023-11-01T12:06:00Z">
        <w:r>
          <w:rPr/>
          <w:tab/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</w:ins>
      <w:ins w:id="3" w:author="Huawei" w:date="2023-11-01T12:06:00Z">
        <w:r>
          <w:rPr/>
          <w:t>Radiated receiver characteristics</w:t>
        </w:r>
      </w:ins>
    </w:p>
    <w:p>
      <w:pPr>
        <w:pStyle w:val="3"/>
        <w:rPr>
          <w:ins w:id="4" w:author="Huawei" w:date="2023-11-01T12:06:00Z"/>
        </w:rPr>
      </w:pPr>
      <w:ins w:id="5" w:author="Huawei" w:date="2023-11-01T12:06:00Z">
        <w:bookmarkStart w:id="32" w:name="_Toc75273728"/>
        <w:bookmarkStart w:id="33" w:name="_Toc106577522"/>
        <w:bookmarkStart w:id="34" w:name="_Toc114537273"/>
        <w:bookmarkStart w:id="35" w:name="_Toc53173267"/>
        <w:bookmarkStart w:id="36" w:name="_Toc67926090"/>
        <w:bookmarkStart w:id="37" w:name="_Toc115257541"/>
        <w:bookmarkStart w:id="38" w:name="_Toc123086861"/>
        <w:bookmarkStart w:id="39" w:name="_Toc36469692"/>
        <w:bookmarkStart w:id="40" w:name="_Toc61119638"/>
        <w:bookmarkStart w:id="41" w:name="_Toc123088596"/>
        <w:bookmarkStart w:id="42" w:name="_Toc52196564"/>
        <w:bookmarkStart w:id="43" w:name="_Toc98864368"/>
        <w:bookmarkStart w:id="44" w:name="_Toc37254101"/>
        <w:bookmarkStart w:id="45" w:name="_Toc37322960"/>
        <w:bookmarkStart w:id="46" w:name="_Toc21340937"/>
        <w:bookmarkStart w:id="47" w:name="_Toc52197544"/>
        <w:bookmarkStart w:id="48" w:name="_Toc76510628"/>
        <w:bookmarkStart w:id="49" w:name="_Toc83129785"/>
        <w:bookmarkStart w:id="50" w:name="_Toc99733617"/>
        <w:bookmarkStart w:id="51" w:name="_Toc90591317"/>
        <w:bookmarkStart w:id="52" w:name="_Toc53173636"/>
        <w:bookmarkStart w:id="53" w:name="_Toc36456594"/>
        <w:bookmarkStart w:id="54" w:name="_Toc45889889"/>
        <w:bookmarkStart w:id="55" w:name="_Toc61120020"/>
        <w:bookmarkStart w:id="56" w:name="_Toc29805385"/>
        <w:bookmarkStart w:id="57" w:name="_Toc37324366"/>
        <w:bookmarkStart w:id="58" w:name="_Toc131767413"/>
        <w:bookmarkStart w:id="59" w:name="_Toc138887999"/>
        <w:bookmarkStart w:id="60" w:name="_Toc145920200"/>
        <w:bookmarkStart w:id="61" w:name="_Toc130575003"/>
        <w:bookmarkStart w:id="62" w:name="_Toc124298252"/>
        <w:bookmarkStart w:id="63" w:name="_Hlk528841293"/>
        <w:r>
          <w:rPr/>
          <w:t>10.1</w:t>
        </w:r>
      </w:ins>
      <w:ins w:id="6" w:author="Huawei" w:date="2023-11-01T12:06:00Z">
        <w:r>
          <w:rPr/>
          <w:tab/>
        </w:r>
      </w:ins>
      <w:ins w:id="7" w:author="Huawei" w:date="2023-11-01T12:06:00Z">
        <w:r>
          <w:rPr/>
          <w:t>General</w:t>
        </w:r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</w:ins>
    </w:p>
    <w:p>
      <w:pPr>
        <w:rPr>
          <w:ins w:id="8" w:author="Huawei" w:date="2023-11-01T12:06:00Z"/>
        </w:rPr>
      </w:pPr>
      <w:ins w:id="9" w:author="Huawei" w:date="2023-11-01T12:06:00Z">
        <w:r>
          <w:rPr/>
          <w:t>Unless otherwise stated, the receiver characteristics are specified over the air (OTA)</w:t>
        </w:r>
      </w:ins>
      <w:ins w:id="10" w:author="Huawei" w:date="2023-11-01T12:09:00Z">
        <w:r>
          <w:rPr/>
          <w:t xml:space="preserve"> at </w:t>
        </w:r>
      </w:ins>
      <w:ins w:id="11" w:author="Huawei" w:date="2023-11-01T14:36:00Z">
        <w:r>
          <w:rPr/>
          <w:t xml:space="preserve">the </w:t>
        </w:r>
      </w:ins>
      <w:ins w:id="12" w:author="Huawei" w:date="2023-11-01T12:09:00Z">
        <w:r>
          <w:rPr/>
          <w:t>RIB for Ka band</w:t>
        </w:r>
      </w:ins>
      <w:ins w:id="13" w:author="Huawei" w:date="2023-11-01T12:10:00Z">
        <w:r>
          <w:rPr/>
          <w:t>s</w:t>
        </w:r>
      </w:ins>
      <w:ins w:id="14" w:author="Huawei" w:date="2023-11-01T12:09:00Z">
        <w:r>
          <w:rPr/>
          <w:t xml:space="preserve"> fixed and mobile</w:t>
        </w:r>
      </w:ins>
      <w:ins w:id="15" w:author="Huawei" w:date="2023-11-01T12:10:00Z">
        <w:r>
          <w:rPr/>
          <w:t xml:space="preserve"> VSAT</w:t>
        </w:r>
      </w:ins>
      <w:ins w:id="16" w:author="Huawei" w:date="2023-11-01T12:06:00Z">
        <w:r>
          <w:rPr/>
          <w:t xml:space="preserve">. The reference </w:t>
        </w:r>
      </w:ins>
      <w:ins w:id="17" w:author="Huawei" w:date="2023-11-01T12:13:00Z">
        <w:r>
          <w:rPr/>
          <w:t>effective isotropic sensitivity (EIS), wanted signals and interference</w:t>
        </w:r>
      </w:ins>
      <w:ins w:id="18" w:author="Huawei" w:date="2023-11-01T12:06:00Z">
        <w:r>
          <w:rPr/>
          <w:t xml:space="preserve"> is defined assuming a 0 dBi reference antenna located at the center of the quiet zone.</w:t>
        </w:r>
      </w:ins>
    </w:p>
    <w:p>
      <w:pPr>
        <w:pStyle w:val="3"/>
        <w:rPr>
          <w:ins w:id="19" w:author="Huawei" w:date="2023-11-01T12:06:00Z"/>
        </w:rPr>
      </w:pPr>
      <w:ins w:id="20" w:author="Huawei" w:date="2023-11-01T12:06:00Z">
        <w:bookmarkStart w:id="64" w:name="_Toc61119639"/>
        <w:bookmarkStart w:id="65" w:name="_Toc52197545"/>
        <w:bookmarkStart w:id="66" w:name="_Toc36469693"/>
        <w:bookmarkStart w:id="67" w:name="_Toc37324367"/>
        <w:bookmarkStart w:id="68" w:name="_Toc52196565"/>
        <w:bookmarkStart w:id="69" w:name="_Toc29805386"/>
        <w:bookmarkStart w:id="70" w:name="_Toc21340938"/>
        <w:bookmarkStart w:id="71" w:name="_Toc37254102"/>
        <w:bookmarkStart w:id="72" w:name="_Toc37322961"/>
        <w:bookmarkStart w:id="73" w:name="_Toc53173268"/>
        <w:bookmarkStart w:id="74" w:name="_Toc45889890"/>
        <w:bookmarkStart w:id="75" w:name="_Toc36456595"/>
        <w:bookmarkStart w:id="76" w:name="_Toc53173637"/>
        <w:bookmarkStart w:id="77" w:name="_Toc130575004"/>
        <w:bookmarkStart w:id="78" w:name="_Toc61120021"/>
        <w:bookmarkStart w:id="79" w:name="_Toc83129786"/>
        <w:bookmarkStart w:id="80" w:name="_Toc145920201"/>
        <w:bookmarkStart w:id="81" w:name="_Toc75273729"/>
        <w:bookmarkStart w:id="82" w:name="_Toc115257542"/>
        <w:bookmarkStart w:id="83" w:name="_Toc114537274"/>
        <w:bookmarkStart w:id="84" w:name="_Toc131767414"/>
        <w:bookmarkStart w:id="85" w:name="_Toc98864369"/>
        <w:bookmarkStart w:id="86" w:name="_Toc99733618"/>
        <w:bookmarkStart w:id="87" w:name="_Toc123088597"/>
        <w:bookmarkStart w:id="88" w:name="_Toc106577523"/>
        <w:bookmarkStart w:id="89" w:name="_Toc123086862"/>
        <w:bookmarkStart w:id="90" w:name="_Toc67926091"/>
        <w:bookmarkStart w:id="91" w:name="_Toc76510629"/>
        <w:bookmarkStart w:id="92" w:name="_Toc90591318"/>
        <w:bookmarkStart w:id="93" w:name="_Toc124298253"/>
        <w:bookmarkStart w:id="94" w:name="_Toc138888000"/>
        <w:r>
          <w:rPr/>
          <w:t>10.2</w:t>
        </w:r>
      </w:ins>
      <w:ins w:id="21" w:author="Huawei" w:date="2023-11-01T12:06:00Z">
        <w:r>
          <w:rPr/>
          <w:tab/>
        </w:r>
      </w:ins>
      <w:ins w:id="22" w:author="Huawei" w:date="2023-11-01T12:16:00Z">
        <w:r>
          <w:rPr/>
          <w:t>Polarization</w:t>
        </w:r>
      </w:ins>
      <w:ins w:id="23" w:author="Huawei" w:date="2023-11-01T12:06:00Z">
        <w:r>
          <w:rPr/>
          <w:t xml:space="preserve"> characteristics</w:t>
        </w:r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</w:ins>
    </w:p>
    <w:p>
      <w:pPr>
        <w:rPr>
          <w:rFonts w:eastAsia="Malgun Gothic"/>
        </w:rPr>
      </w:pPr>
      <w:ins w:id="24" w:author="Huawei" w:date="2023-11-01T12:06:00Z">
        <w:r>
          <w:rPr/>
          <w:t xml:space="preserve">The minimum requirements on </w:t>
        </w:r>
      </w:ins>
      <w:ins w:id="25" w:author="Huawei" w:date="2023-11-01T12:19:00Z">
        <w:r>
          <w:rPr/>
          <w:t>the receiver characteristics</w:t>
        </w:r>
      </w:ins>
      <w:ins w:id="26" w:author="Huawei" w:date="2023-11-01T12:06:00Z">
        <w:r>
          <w:rPr/>
          <w:t xml:space="preserve"> apply </w:t>
        </w:r>
      </w:ins>
      <w:ins w:id="27" w:author="Huawei" w:date="2023-11-01T12:19:00Z">
        <w:r>
          <w:rPr/>
          <w:t xml:space="preserve">under </w:t>
        </w:r>
      </w:ins>
      <w:ins w:id="28" w:author="Huawei" w:date="2023-11-01T12:14:00Z">
        <w:r>
          <w:rPr/>
          <w:t>one polarization</w:t>
        </w:r>
      </w:ins>
      <w:ins w:id="29" w:author="Huawei" w:date="2023-11-01T12:18:00Z">
        <w:r>
          <w:rPr/>
          <w:t>.</w:t>
        </w:r>
        <w:bookmarkEnd w:id="63"/>
      </w:ins>
    </w:p>
    <w:p>
      <w:pPr>
        <w:pStyle w:val="3"/>
        <w:rPr>
          <w:ins w:id="30" w:author="Huawei" w:date="2023-11-01T12:21:00Z"/>
        </w:rPr>
      </w:pPr>
      <w:ins w:id="31" w:author="Huawei" w:date="2023-11-01T12:21:00Z">
        <w:r>
          <w:rPr/>
          <w:t>10.3</w:t>
        </w:r>
      </w:ins>
      <w:ins w:id="32" w:author="Huawei" w:date="2023-11-01T12:21:00Z">
        <w:r>
          <w:rPr/>
          <w:tab/>
        </w:r>
      </w:ins>
      <w:ins w:id="33" w:author="Huawei" w:date="2023-11-01T12:23:00Z">
        <w:r>
          <w:rPr/>
          <w:t>OTA reference sensitivity level</w:t>
        </w:r>
      </w:ins>
    </w:p>
    <w:p>
      <w:pPr>
        <w:pStyle w:val="4"/>
        <w:rPr>
          <w:ins w:id="34" w:author="Huawei" w:date="2023-11-01T14:34:00Z"/>
        </w:rPr>
      </w:pPr>
      <w:ins w:id="35" w:author="Huawei" w:date="2023-11-01T14:34:00Z">
        <w:bookmarkStart w:id="95" w:name="_Toc21339488"/>
        <w:bookmarkStart w:id="96" w:name="_Toc29804705"/>
        <w:r>
          <w:rPr>
            <w:rFonts w:hint="eastAsia"/>
            <w:lang w:val="en-US"/>
          </w:rPr>
          <w:t>10</w:t>
        </w:r>
      </w:ins>
      <w:ins w:id="36" w:author="Huawei" w:date="2023-11-01T14:34:00Z">
        <w:r>
          <w:rPr/>
          <w:t>.3.1</w:t>
        </w:r>
      </w:ins>
      <w:ins w:id="37" w:author="Huawei" w:date="2023-11-01T14:34:00Z">
        <w:r>
          <w:rPr/>
          <w:tab/>
        </w:r>
      </w:ins>
      <w:ins w:id="38" w:author="Huawei" w:date="2023-11-01T14:34:00Z">
        <w:r>
          <w:rPr/>
          <w:t>General</w:t>
        </w:r>
        <w:bookmarkEnd w:id="95"/>
        <w:bookmarkEnd w:id="96"/>
      </w:ins>
    </w:p>
    <w:p>
      <w:pPr>
        <w:rPr>
          <w:ins w:id="39" w:author="Huawei" w:date="2023-11-01T14:34:00Z"/>
          <w:rFonts w:eastAsia="Malgun Gothic"/>
          <w:lang w:val="en-US"/>
        </w:rPr>
      </w:pPr>
      <w:ins w:id="40" w:author="Huawei" w:date="2023-11-01T14:35:00Z">
        <w:r>
          <w:rPr/>
          <w:t xml:space="preserve">The OTA REFSENS requirement is a </w:t>
        </w:r>
      </w:ins>
      <w:ins w:id="41" w:author="Huawei" w:date="2023-11-01T14:35:00Z">
        <w:r>
          <w:rPr>
            <w:i/>
          </w:rPr>
          <w:t>directional requirement</w:t>
        </w:r>
      </w:ins>
      <w:ins w:id="42" w:author="Huawei" w:date="2023-11-01T14:35:00Z">
        <w:r>
          <w:rPr/>
          <w:t xml:space="preserve"> and is intended to ensure the minimum OTA reference sensitivity level at the centre of the quiet zone in the RX beam peak direction. </w:t>
        </w:r>
      </w:ins>
      <w:ins w:id="43" w:author="Huawei" w:date="2023-11-01T14:36:00Z">
        <w:r>
          <w:rPr/>
          <w:t>The OTA reference sensitivity power level EIS</w:t>
        </w:r>
      </w:ins>
      <w:ins w:id="44" w:author="Huawei" w:date="2023-11-01T14:36:00Z">
        <w:r>
          <w:rPr>
            <w:vertAlign w:val="subscript"/>
          </w:rPr>
          <w:t>REFSENS</w:t>
        </w:r>
      </w:ins>
      <w:ins w:id="45" w:author="Huawei" w:date="2023-11-01T14:36:00Z">
        <w:r>
          <w:rPr/>
          <w:t xml:space="preserve"> is the minimum mean power received over the air at the RIB</w:t>
        </w:r>
      </w:ins>
      <w:ins w:id="46" w:author="Huawei" w:date="2023-11-01T14:37:00Z">
        <w:r>
          <w:rPr/>
          <w:t>,</w:t>
        </w:r>
      </w:ins>
      <w:ins w:id="47" w:author="Huawei" w:date="2023-11-01T14:36:00Z">
        <w:r>
          <w:rPr/>
          <w:t xml:space="preserve"> at which</w:t>
        </w:r>
      </w:ins>
      <w:ins w:id="48" w:author="Huawei" w:date="2023-11-01T14:37:00Z">
        <w:r>
          <w:rPr/>
          <w:t xml:space="preserve"> the throughput shall meet or exceed the requirements</w:t>
        </w:r>
      </w:ins>
      <w:ins w:id="49" w:author="Huawei" w:date="2023-11-01T14:36:00Z">
        <w:r>
          <w:rPr/>
          <w:t xml:space="preserve"> for a specified reference measurement channel.</w:t>
        </w:r>
      </w:ins>
    </w:p>
    <w:p>
      <w:pPr>
        <w:pStyle w:val="4"/>
        <w:rPr>
          <w:ins w:id="50" w:author="Huawei" w:date="2023-11-01T14:34:00Z"/>
        </w:rPr>
      </w:pPr>
      <w:ins w:id="51" w:author="Huawei" w:date="2023-11-01T14:34:00Z">
        <w:r>
          <w:rPr>
            <w:rFonts w:hint="eastAsia"/>
            <w:lang w:val="en-US"/>
          </w:rPr>
          <w:t>10</w:t>
        </w:r>
      </w:ins>
      <w:ins w:id="52" w:author="Huawei" w:date="2023-11-01T14:34:00Z">
        <w:r>
          <w:rPr/>
          <w:t>.3.2</w:t>
        </w:r>
      </w:ins>
      <w:ins w:id="53" w:author="Huawei" w:date="2023-11-01T14:34:00Z">
        <w:r>
          <w:rPr/>
          <w:tab/>
        </w:r>
      </w:ins>
      <w:ins w:id="54" w:author="Huawei" w:date="2023-11-01T14:39:00Z">
        <w:r>
          <w:rPr/>
          <w:t>Minimum requirement for mobile VSAT</w:t>
        </w:r>
      </w:ins>
    </w:p>
    <w:p>
      <w:pPr>
        <w:rPr>
          <w:ins w:id="55" w:author="Huawei" w:date="2023-11-01T14:39:00Z"/>
          <w:rFonts w:eastAsia="Malgun Gothic"/>
          <w:lang w:val="en-US"/>
        </w:rPr>
      </w:pPr>
      <w:ins w:id="56" w:author="Huawei" w:date="2023-11-01T14:41:00Z">
        <w:r>
          <w:rPr/>
          <w:t xml:space="preserve">The throughput shall be ≥ 95 % of the maximum throughput of the reference measurement channels as </w:t>
        </w:r>
      </w:ins>
      <w:ins w:id="57" w:author="Huawei" w:date="2023-11-01T14:44:00Z">
        <w:r>
          <w:rPr/>
          <w:t>[</w:t>
        </w:r>
      </w:ins>
      <w:ins w:id="58" w:author="Huawei" w:date="2023-11-01T14:41:00Z">
        <w:r>
          <w:rPr/>
          <w:t xml:space="preserve">specified in Annexes A.2.3.2 and A.3.3.2 (with one sided dynamic OCNG Pattern OP.1 </w:t>
        </w:r>
      </w:ins>
      <w:ins w:id="59" w:author="Huawei" w:date="2023-11-01T15:05:00Z">
        <w:r>
          <w:rPr/>
          <w:t>F</w:t>
        </w:r>
      </w:ins>
      <w:ins w:id="60" w:author="Huawei" w:date="2023-11-01T14:41:00Z">
        <w:r>
          <w:rPr/>
          <w:t xml:space="preserve">DD for the DL-signal as described in Annex A.5.2.1) with peak reference sensitivity specified in Table </w:t>
        </w:r>
      </w:ins>
      <w:ins w:id="61" w:author="Huawei" w:date="2023-11-01T14:45:00Z">
        <w:r>
          <w:rPr/>
          <w:t>10</w:t>
        </w:r>
      </w:ins>
      <w:ins w:id="62" w:author="Huawei" w:date="2023-11-01T14:41:00Z">
        <w:r>
          <w:rPr/>
          <w:t>.3.2-1</w:t>
        </w:r>
      </w:ins>
      <w:ins w:id="63" w:author="Huawei" w:date="2023-11-01T14:46:00Z">
        <w:r>
          <w:rPr/>
          <w:t>]</w:t>
        </w:r>
      </w:ins>
      <w:ins w:id="64" w:author="Huawei" w:date="2023-11-01T14:41:00Z">
        <w:r>
          <w:rPr/>
          <w:t xml:space="preserve">. </w:t>
        </w:r>
        <w:bookmarkStart w:id="97" w:name="_Hlk44411793"/>
        <w:r>
          <w:rPr/>
          <w:t>The requirement is verified with the test metric of EIS (Link=RX beam peak direction, Meas=Link Angle).</w:t>
        </w:r>
        <w:bookmarkEnd w:id="97"/>
      </w:ins>
    </w:p>
    <w:p>
      <w:pPr>
        <w:pStyle w:val="56"/>
        <w:rPr>
          <w:ins w:id="65" w:author="Huawei" w:date="2023-11-01T14:45:00Z"/>
        </w:rPr>
      </w:pPr>
      <w:ins w:id="66" w:author="Huawei" w:date="2023-11-01T14:45:00Z">
        <w:r>
          <w:rPr/>
          <w:t xml:space="preserve">Table 10.3.2-1: </w:t>
        </w:r>
      </w:ins>
      <w:ins w:id="67" w:author="Huawei" w:date="2023-11-01T14:49:00Z">
        <w:r>
          <w:rPr>
            <w:lang w:eastAsia="zh-CN"/>
          </w:rPr>
          <w:t xml:space="preserve">OTA reference sensitivity requirement for </w:t>
        </w:r>
      </w:ins>
      <w:ins w:id="68" w:author="Huawei" w:date="2023-11-01T14:50:00Z">
        <w:r>
          <w:rPr>
            <w:lang w:eastAsia="zh-CN"/>
          </w:rPr>
          <w:t>mobile VSAT</w:t>
        </w:r>
      </w:ins>
    </w:p>
    <w:tbl>
      <w:tblPr>
        <w:tblStyle w:val="42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42"/>
        <w:gridCol w:w="2297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9" w:author="Huawei" w:date="2023-11-01T14:45:00Z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52"/>
              <w:rPr>
                <w:ins w:id="70" w:author="Huawei" w:date="2023-11-01T14:45:00Z"/>
                <w:rFonts w:cs="Arial"/>
                <w:lang w:val="it-IT"/>
              </w:rPr>
            </w:pPr>
            <w:ins w:id="71" w:author="Huawei" w:date="2023-11-01T14:50:00Z">
              <w:r>
                <w:rPr>
                  <w:rFonts w:cs="Arial"/>
                  <w:i/>
                  <w:lang w:val="it-IT"/>
                </w:rPr>
                <w:t>Operating band</w:t>
              </w:r>
            </w:ins>
          </w:p>
        </w:tc>
        <w:tc>
          <w:tcPr>
            <w:tcW w:w="1842" w:type="dxa"/>
            <w:vAlign w:val="center"/>
          </w:tcPr>
          <w:p>
            <w:pPr>
              <w:pStyle w:val="52"/>
              <w:rPr>
                <w:ins w:id="72" w:author="Huawei" w:date="2023-11-01T14:45:00Z"/>
                <w:rFonts w:cs="Arial"/>
              </w:rPr>
            </w:pPr>
            <w:ins w:id="73" w:author="Huawei" w:date="2023-11-01T14:50:00Z">
              <w:r>
                <w:rPr>
                  <w:rFonts w:cs="Arial"/>
                  <w:i/>
                  <w:lang w:val="it-IT"/>
                </w:rPr>
                <w:t>VSAT channel bandwidth</w:t>
              </w:r>
            </w:ins>
            <w:ins w:id="74" w:author="Huawei" w:date="2023-11-01T14:50:00Z">
              <w:r>
                <w:rPr>
                  <w:rFonts w:cs="Arial"/>
                  <w:lang w:val="it-IT"/>
                </w:rPr>
                <w:t xml:space="preserve"> (MHz)</w:t>
              </w:r>
            </w:ins>
          </w:p>
        </w:tc>
        <w:tc>
          <w:tcPr>
            <w:tcW w:w="2297" w:type="dxa"/>
            <w:vAlign w:val="center"/>
          </w:tcPr>
          <w:p>
            <w:pPr>
              <w:pStyle w:val="52"/>
              <w:rPr>
                <w:ins w:id="75" w:author="Huawei" w:date="2023-11-01T14:45:00Z"/>
                <w:rFonts w:cs="Arial"/>
              </w:rPr>
            </w:pPr>
            <w:ins w:id="76" w:author="Huawei" w:date="2023-11-01T14:48:00Z">
              <w:r>
                <w:rPr>
                  <w:rFonts w:cs="Arial"/>
                </w:rPr>
                <w:t>UL/DL RB allocation</w:t>
              </w:r>
            </w:ins>
          </w:p>
        </w:tc>
        <w:tc>
          <w:tcPr>
            <w:tcW w:w="3481" w:type="dxa"/>
            <w:vAlign w:val="center"/>
          </w:tcPr>
          <w:p>
            <w:pPr>
              <w:pStyle w:val="52"/>
              <w:rPr>
                <w:ins w:id="77" w:author="Huawei" w:date="2023-11-01T14:45:00Z"/>
                <w:rFonts w:cs="Arial"/>
              </w:rPr>
            </w:pPr>
            <w:ins w:id="78" w:author="Huawei" w:date="2023-11-01T14:45:00Z">
              <w:r>
                <w:rPr>
                  <w:rFonts w:cs="Arial"/>
                </w:rPr>
                <w:t xml:space="preserve">OTA reference sensitivity level, </w:t>
              </w:r>
            </w:ins>
            <w:ins w:id="79" w:author="Huawei" w:date="2023-11-01T14:45:00Z">
              <w:r>
                <w:rPr>
                  <w:lang w:eastAsia="zh-CN"/>
                </w:rPr>
                <w:t>EIS</w:t>
              </w:r>
            </w:ins>
            <w:ins w:id="80" w:author="Huawei" w:date="2023-11-01T14:45:00Z">
              <w:r>
                <w:rPr>
                  <w:vertAlign w:val="subscript"/>
                  <w:lang w:eastAsia="zh-CN"/>
                </w:rPr>
                <w:t>REFSENS</w:t>
              </w:r>
            </w:ins>
          </w:p>
          <w:p>
            <w:pPr>
              <w:pStyle w:val="52"/>
              <w:rPr>
                <w:ins w:id="81" w:author="Huawei" w:date="2023-11-01T14:45:00Z"/>
                <w:rFonts w:cs="Arial"/>
              </w:rPr>
            </w:pPr>
            <w:ins w:id="82" w:author="Huawei" w:date="2023-11-01T14:45:00Z">
              <w:r>
                <w:rPr>
                  <w:rFonts w:cs="Arial"/>
                </w:rPr>
                <w:t>(dBm)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83" w:author="Huawei" w:date="2023-11-01T14:45:00Z"/>
        </w:trPr>
        <w:tc>
          <w:tcPr>
            <w:tcW w:w="2235" w:type="dxa"/>
            <w:vAlign w:val="center"/>
          </w:tcPr>
          <w:p>
            <w:pPr>
              <w:pStyle w:val="53"/>
              <w:rPr>
                <w:ins w:id="84" w:author="Huawei" w:date="2023-11-01T14:45:00Z"/>
                <w:rFonts w:cs="Arial"/>
              </w:rPr>
            </w:pPr>
            <w:ins w:id="85" w:author="Huawei" w:date="2023-11-01T14:52:00Z">
              <w:r>
                <w:rPr>
                  <w:rFonts w:cs="Arial"/>
                </w:rPr>
                <w:t>n512, n511</w:t>
              </w:r>
            </w:ins>
          </w:p>
        </w:tc>
        <w:tc>
          <w:tcPr>
            <w:tcW w:w="1842" w:type="dxa"/>
            <w:vAlign w:val="center"/>
          </w:tcPr>
          <w:p>
            <w:pPr>
              <w:pStyle w:val="53"/>
              <w:rPr>
                <w:ins w:id="86" w:author="Huawei" w:date="2023-11-01T14:45:00Z"/>
                <w:rFonts w:cs="Arial"/>
                <w:lang w:eastAsia="zh-CN"/>
              </w:rPr>
            </w:pPr>
            <w:ins w:id="87" w:author="Huawei" w:date="2023-11-01T14:50:00Z">
              <w:r>
                <w:rPr>
                  <w:rFonts w:cs="Arial"/>
                </w:rPr>
                <w:t>50, 100, 200, 400</w:t>
              </w:r>
            </w:ins>
          </w:p>
        </w:tc>
        <w:tc>
          <w:tcPr>
            <w:tcW w:w="2297" w:type="dxa"/>
            <w:vAlign w:val="center"/>
          </w:tcPr>
          <w:p>
            <w:pPr>
              <w:pStyle w:val="53"/>
              <w:rPr>
                <w:ins w:id="88" w:author="Huawei" w:date="2023-11-01T14:45:00Z"/>
                <w:rFonts w:cs="Arial"/>
              </w:rPr>
            </w:pPr>
            <w:ins w:id="89" w:author="Huawei" w:date="2023-11-01T14:48:00Z">
              <w:r>
                <w:rPr>
                  <w:rFonts w:cs="Arial"/>
                  <w:lang w:eastAsia="zh-CN"/>
                </w:rPr>
                <w:t>F</w:t>
              </w:r>
            </w:ins>
            <w:ins w:id="90" w:author="Huawei" w:date="2023-11-01T14:49:00Z">
              <w:r>
                <w:rPr>
                  <w:rFonts w:cs="Arial"/>
                  <w:lang w:eastAsia="zh-CN"/>
                </w:rPr>
                <w:t xml:space="preserve">ull RB allocation </w:t>
              </w:r>
            </w:ins>
            <w:ins w:id="91" w:author="Huawei" w:date="2023-11-01T14:57:00Z">
              <w:r>
                <w:rPr/>
                <w:t>N</w:t>
              </w:r>
            </w:ins>
            <w:ins w:id="92" w:author="Huawei" w:date="2023-11-01T14:57:00Z">
              <w:r>
                <w:rPr>
                  <w:vertAlign w:val="subscript"/>
                </w:rPr>
                <w:t>RB</w:t>
              </w:r>
            </w:ins>
            <w:ins w:id="93" w:author="Huawei" w:date="2023-11-01T14:57:00Z">
              <w:r>
                <w:rPr>
                  <w:rFonts w:cs="Arial"/>
                  <w:lang w:eastAsia="zh-CN"/>
                </w:rPr>
                <w:t xml:space="preserve"> as </w:t>
              </w:r>
            </w:ins>
            <w:ins w:id="94" w:author="Huawei" w:date="2023-11-01T14:49:00Z">
              <w:r>
                <w:rPr>
                  <w:rFonts w:cs="Arial"/>
                  <w:lang w:eastAsia="zh-CN"/>
                </w:rPr>
                <w:t xml:space="preserve">specified in </w:t>
              </w:r>
            </w:ins>
            <w:ins w:id="95" w:author="Huawei" w:date="2023-11-01T14:52:00Z">
              <w:r>
                <w:rPr>
                  <w:rFonts w:cs="Arial"/>
                  <w:lang w:eastAsia="zh-CN"/>
                </w:rPr>
                <w:t xml:space="preserve">clause </w:t>
              </w:r>
            </w:ins>
            <w:ins w:id="96" w:author="Huawei" w:date="2023-11-01T14:53:00Z">
              <w:r>
                <w:rPr>
                  <w:rFonts w:cs="Arial"/>
                  <w:lang w:eastAsia="zh-CN"/>
                </w:rPr>
                <w:t>5.3.2</w:t>
              </w:r>
            </w:ins>
          </w:p>
        </w:tc>
        <w:tc>
          <w:tcPr>
            <w:tcW w:w="3481" w:type="dxa"/>
            <w:vAlign w:val="center"/>
          </w:tcPr>
          <w:p>
            <w:pPr>
              <w:pStyle w:val="53"/>
              <w:rPr>
                <w:ins w:id="97" w:author="Huawei" w:date="2023-11-01T14:45:00Z"/>
                <w:rFonts w:cs="Arial"/>
              </w:rPr>
            </w:pPr>
            <w:ins w:id="98" w:author="Huawei" w:date="2023-11-01T14:53:00Z">
              <w:r>
                <w:rPr>
                  <w:lang w:eastAsia="en-GB"/>
                </w:rPr>
                <w:t>EIS</w:t>
              </w:r>
            </w:ins>
            <w:ins w:id="99" w:author="Huawei" w:date="2023-11-01T14:53:00Z">
              <w:r>
                <w:rPr>
                  <w:vertAlign w:val="subscript"/>
                  <w:lang w:eastAsia="en-GB"/>
                </w:rPr>
                <w:t xml:space="preserve">REFSENS_PerMHz </w:t>
              </w:r>
            </w:ins>
            <w:ins w:id="100" w:author="Huawei" w:date="2023-11-01T14:53:00Z">
              <w:r>
                <w:rPr>
                  <w:rFonts w:cs="Arial"/>
                </w:rPr>
                <w:t>+ 10log</w:t>
              </w:r>
            </w:ins>
            <w:ins w:id="101" w:author="Huawei" w:date="2023-11-01T14:53:00Z">
              <w:r>
                <w:rPr>
                  <w:rFonts w:cs="Arial"/>
                  <w:vertAlign w:val="subscript"/>
                </w:rPr>
                <w:t>10</w:t>
              </w:r>
            </w:ins>
            <w:ins w:id="102" w:author="Huawei" w:date="2023-11-01T14:53:00Z">
              <w:r>
                <w:rPr>
                  <w:rFonts w:cs="Arial"/>
                </w:rPr>
                <w:t>(</w:t>
              </w:r>
            </w:ins>
            <w:ins w:id="103" w:author="Huawei" w:date="2023-11-01T14:59:00Z">
              <w:r>
                <w:rPr/>
                <w:t>N</w:t>
              </w:r>
            </w:ins>
            <w:ins w:id="104" w:author="Huawei" w:date="2023-11-01T14:59:00Z">
              <w:r>
                <w:rPr>
                  <w:vertAlign w:val="subscript"/>
                </w:rPr>
                <w:t>RB</w:t>
              </w:r>
            </w:ins>
            <w:ins w:id="105" w:author="Huawei" w:date="2023-11-01T14:59:00Z">
              <w:r>
                <w:rPr/>
                <w:t xml:space="preserve"> x SCS x 12 x</w:t>
              </w:r>
            </w:ins>
            <w:ins w:id="106" w:author="Huawei" w:date="2023-11-01T15:00:00Z">
              <w:r>
                <w:rPr/>
                <w:t xml:space="preserve"> </w:t>
              </w:r>
            </w:ins>
            <w:ins w:id="107" w:author="Huawei" w:date="2023-11-01T14:59:00Z">
              <w:r>
                <w:rPr/>
                <w:t>0.001</w:t>
              </w:r>
            </w:ins>
            <w:ins w:id="108" w:author="Huawei" w:date="2023-11-01T14:53:00Z">
              <w:r>
                <w:rPr>
                  <w:rFonts w:cs="Arial"/>
                </w:rPr>
                <w:t>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09" w:author="Huawei" w:date="2023-11-01T14:45:00Z"/>
        </w:trPr>
        <w:tc>
          <w:tcPr>
            <w:tcW w:w="9855" w:type="dxa"/>
            <w:gridSpan w:val="4"/>
            <w:vAlign w:val="center"/>
          </w:tcPr>
          <w:p>
            <w:pPr>
              <w:pStyle w:val="67"/>
              <w:rPr>
                <w:ins w:id="110" w:author="Huawei" w:date="2023-11-01T14:45:00Z"/>
                <w:lang w:eastAsia="zh-CN"/>
              </w:rPr>
            </w:pPr>
          </w:p>
        </w:tc>
      </w:tr>
    </w:tbl>
    <w:p>
      <w:pPr>
        <w:rPr>
          <w:ins w:id="111" w:author="Huawei" w:date="2023-11-01T14:45:00Z"/>
        </w:rPr>
      </w:pPr>
    </w:p>
    <w:p>
      <w:pPr>
        <w:rPr>
          <w:ins w:id="112" w:author="Huawei" w:date="2023-11-01T14:39:00Z"/>
          <w:rFonts w:eastAsia="Malgun Gothic"/>
          <w:lang w:val="en-US"/>
        </w:rPr>
      </w:pPr>
      <w:ins w:id="113" w:author="Huawei" w:date="2023-11-01T15:01:00Z">
        <w:commentRangeStart w:id="0"/>
        <w:r>
          <w:rPr/>
          <w:t>For Mobile VSAT</w:t>
        </w:r>
      </w:ins>
      <w:ins w:id="114" w:author="Huawei" w:date="2023-11-01T15:04:00Z">
        <w:r>
          <w:rPr/>
          <w:t xml:space="preserve"> communication with GSO</w:t>
        </w:r>
      </w:ins>
      <w:ins w:id="115" w:author="Huawei" w:date="2023-11-01T15:01:00Z">
        <w:r>
          <w:rPr/>
          <w:t xml:space="preserve">, </w:t>
        </w:r>
      </w:ins>
      <w:ins w:id="116" w:author="Huawei" w:date="2023-11-01T15:01:00Z">
        <w:r>
          <w:rPr>
            <w:lang w:eastAsia="en-GB"/>
          </w:rPr>
          <w:t>EIS</w:t>
        </w:r>
      </w:ins>
      <w:ins w:id="117" w:author="Huawei" w:date="2023-11-01T15:01:00Z">
        <w:r>
          <w:rPr>
            <w:vertAlign w:val="subscript"/>
            <w:lang w:eastAsia="en-GB"/>
          </w:rPr>
          <w:t>REFSENS_PerMHz</w:t>
        </w:r>
      </w:ins>
      <w:ins w:id="118" w:author="Huawei" w:date="2023-11-01T15:01:00Z">
        <w:r>
          <w:rPr/>
          <w:t xml:space="preserve"> is </w:t>
        </w:r>
      </w:ins>
      <w:ins w:id="119" w:author="Huawei" w:date="2023-11-01T15:04:00Z">
        <w:r>
          <w:rPr/>
          <w:t>-150.2 dBm.</w:t>
        </w:r>
        <w:commentRangeEnd w:id="0"/>
      </w:ins>
      <w:r>
        <w:commentReference w:id="0"/>
      </w:r>
    </w:p>
    <w:p>
      <w:pPr>
        <w:rPr>
          <w:ins w:id="120" w:author="Huawei" w:date="2023-11-01T14:39:00Z"/>
          <w:rFonts w:eastAsia="Malgun Gothic"/>
          <w:lang w:val="en-US"/>
        </w:rPr>
      </w:pPr>
    </w:p>
    <w:p>
      <w:pPr>
        <w:pStyle w:val="4"/>
        <w:rPr>
          <w:ins w:id="121" w:author="Huawei" w:date="2023-11-01T14:39:00Z"/>
        </w:rPr>
      </w:pPr>
      <w:ins w:id="122" w:author="Huawei" w:date="2023-11-01T14:39:00Z">
        <w:r>
          <w:rPr>
            <w:rFonts w:hint="eastAsia"/>
            <w:lang w:val="en-US"/>
          </w:rPr>
          <w:t>10</w:t>
        </w:r>
      </w:ins>
      <w:ins w:id="123" w:author="Huawei" w:date="2023-11-01T14:39:00Z">
        <w:r>
          <w:rPr/>
          <w:t>.3.3</w:t>
        </w:r>
      </w:ins>
      <w:ins w:id="124" w:author="Huawei" w:date="2023-11-01T14:39:00Z">
        <w:r>
          <w:rPr/>
          <w:tab/>
        </w:r>
      </w:ins>
      <w:ins w:id="125" w:author="Huawei" w:date="2023-11-01T14:39:00Z">
        <w:r>
          <w:rPr/>
          <w:t>Minimum requirement for fixed VSAT</w:t>
        </w:r>
      </w:ins>
    </w:p>
    <w:p>
      <w:pPr>
        <w:rPr>
          <w:ins w:id="126" w:author="Huawei" w:date="2023-11-01T15:06:00Z"/>
          <w:rFonts w:eastAsia="Malgun Gothic"/>
          <w:lang w:val="en-US"/>
        </w:rPr>
      </w:pPr>
      <w:ins w:id="127" w:author="Huawei" w:date="2023-11-01T15:06:00Z">
        <w:r>
          <w:rPr/>
          <w:t>The throughput shall be ≥ 95 % of the maximum throughput of the reference measurement channels as [specified in Annexes A.2.3.2 and A.3.3.2 (with one sided dynamic OCNG Pattern OP.1 FDD for the DL-signal as described in Annex A.5.2.1) with peak reference sensitivity specified in Table 10.3.</w:t>
        </w:r>
      </w:ins>
      <w:ins w:id="128" w:author="Huawei" w:date="2023-11-01T15:07:00Z">
        <w:r>
          <w:rPr/>
          <w:t>3</w:t>
        </w:r>
      </w:ins>
      <w:ins w:id="129" w:author="Huawei" w:date="2023-11-01T15:06:00Z">
        <w:r>
          <w:rPr/>
          <w:t>-1]. The requirement is verified with the test metric of EIS (Link=RX beam peak direction, Meas=Link Angle).</w:t>
        </w:r>
      </w:ins>
    </w:p>
    <w:p>
      <w:pPr>
        <w:pStyle w:val="56"/>
        <w:rPr>
          <w:ins w:id="130" w:author="Huawei" w:date="2023-11-01T15:06:00Z"/>
        </w:rPr>
      </w:pPr>
      <w:ins w:id="131" w:author="Huawei" w:date="2023-11-01T15:06:00Z">
        <w:r>
          <w:rPr/>
          <w:t>Table 10.3.</w:t>
        </w:r>
      </w:ins>
      <w:ins w:id="132" w:author="Huawei" w:date="2023-11-01T15:07:00Z">
        <w:r>
          <w:rPr/>
          <w:t>3</w:t>
        </w:r>
      </w:ins>
      <w:ins w:id="133" w:author="Huawei" w:date="2023-11-01T15:06:00Z">
        <w:r>
          <w:rPr/>
          <w:t xml:space="preserve">-1: </w:t>
        </w:r>
      </w:ins>
      <w:ins w:id="134" w:author="Huawei" w:date="2023-11-01T15:06:00Z">
        <w:r>
          <w:rPr>
            <w:lang w:eastAsia="zh-CN"/>
          </w:rPr>
          <w:t xml:space="preserve">OTA reference sensitivity requirement for </w:t>
        </w:r>
      </w:ins>
      <w:ins w:id="135" w:author="Huawei" w:date="2023-11-01T15:07:00Z">
        <w:r>
          <w:rPr>
            <w:lang w:eastAsia="zh-CN"/>
          </w:rPr>
          <w:t>fixed</w:t>
        </w:r>
      </w:ins>
      <w:ins w:id="136" w:author="Huawei" w:date="2023-11-01T15:06:00Z">
        <w:r>
          <w:rPr>
            <w:lang w:eastAsia="zh-CN"/>
          </w:rPr>
          <w:t xml:space="preserve"> VSAT</w:t>
        </w:r>
      </w:ins>
    </w:p>
    <w:tbl>
      <w:tblPr>
        <w:tblStyle w:val="42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42"/>
        <w:gridCol w:w="2297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37" w:author="Huawei" w:date="2023-11-01T15:06:00Z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52"/>
              <w:rPr>
                <w:ins w:id="138" w:author="Huawei" w:date="2023-11-01T15:06:00Z"/>
                <w:rFonts w:cs="Arial"/>
                <w:lang w:val="it-IT"/>
              </w:rPr>
            </w:pPr>
            <w:ins w:id="139" w:author="Huawei" w:date="2023-11-01T15:06:00Z">
              <w:r>
                <w:rPr>
                  <w:rFonts w:cs="Arial"/>
                  <w:i/>
                  <w:lang w:val="it-IT"/>
                </w:rPr>
                <w:t>Operating band</w:t>
              </w:r>
            </w:ins>
          </w:p>
        </w:tc>
        <w:tc>
          <w:tcPr>
            <w:tcW w:w="1842" w:type="dxa"/>
            <w:vAlign w:val="center"/>
          </w:tcPr>
          <w:p>
            <w:pPr>
              <w:pStyle w:val="52"/>
              <w:rPr>
                <w:ins w:id="140" w:author="Huawei" w:date="2023-11-01T15:06:00Z"/>
                <w:rFonts w:cs="Arial"/>
              </w:rPr>
            </w:pPr>
            <w:ins w:id="141" w:author="Huawei" w:date="2023-11-01T15:06:00Z">
              <w:r>
                <w:rPr>
                  <w:rFonts w:cs="Arial"/>
                  <w:i/>
                  <w:lang w:val="it-IT"/>
                </w:rPr>
                <w:t>VSAT channel bandwidth</w:t>
              </w:r>
            </w:ins>
            <w:ins w:id="142" w:author="Huawei" w:date="2023-11-01T15:06:00Z">
              <w:r>
                <w:rPr>
                  <w:rFonts w:cs="Arial"/>
                  <w:lang w:val="it-IT"/>
                </w:rPr>
                <w:t xml:space="preserve"> (MHz)</w:t>
              </w:r>
            </w:ins>
          </w:p>
        </w:tc>
        <w:tc>
          <w:tcPr>
            <w:tcW w:w="2297" w:type="dxa"/>
            <w:vAlign w:val="center"/>
          </w:tcPr>
          <w:p>
            <w:pPr>
              <w:pStyle w:val="52"/>
              <w:rPr>
                <w:ins w:id="143" w:author="Huawei" w:date="2023-11-01T15:06:00Z"/>
                <w:rFonts w:cs="Arial"/>
              </w:rPr>
            </w:pPr>
            <w:ins w:id="144" w:author="Huawei" w:date="2023-11-01T15:06:00Z">
              <w:r>
                <w:rPr>
                  <w:rFonts w:cs="Arial"/>
                </w:rPr>
                <w:t>UL/DL RB allocation</w:t>
              </w:r>
            </w:ins>
          </w:p>
        </w:tc>
        <w:tc>
          <w:tcPr>
            <w:tcW w:w="3481" w:type="dxa"/>
            <w:vAlign w:val="center"/>
          </w:tcPr>
          <w:p>
            <w:pPr>
              <w:pStyle w:val="52"/>
              <w:rPr>
                <w:ins w:id="145" w:author="Huawei" w:date="2023-11-01T15:06:00Z"/>
                <w:rFonts w:cs="Arial"/>
              </w:rPr>
            </w:pPr>
            <w:ins w:id="146" w:author="Huawei" w:date="2023-11-01T15:06:00Z">
              <w:r>
                <w:rPr>
                  <w:rFonts w:cs="Arial"/>
                </w:rPr>
                <w:t xml:space="preserve">OTA reference sensitivity level, </w:t>
              </w:r>
            </w:ins>
            <w:ins w:id="147" w:author="Huawei" w:date="2023-11-01T15:06:00Z">
              <w:r>
                <w:rPr>
                  <w:lang w:eastAsia="zh-CN"/>
                </w:rPr>
                <w:t>EIS</w:t>
              </w:r>
            </w:ins>
            <w:ins w:id="148" w:author="Huawei" w:date="2023-11-01T15:06:00Z">
              <w:r>
                <w:rPr>
                  <w:vertAlign w:val="subscript"/>
                  <w:lang w:eastAsia="zh-CN"/>
                </w:rPr>
                <w:t>REFSENS</w:t>
              </w:r>
            </w:ins>
          </w:p>
          <w:p>
            <w:pPr>
              <w:pStyle w:val="52"/>
              <w:rPr>
                <w:ins w:id="149" w:author="Huawei" w:date="2023-11-01T15:06:00Z"/>
                <w:rFonts w:cs="Arial"/>
              </w:rPr>
            </w:pPr>
            <w:ins w:id="150" w:author="Huawei" w:date="2023-11-01T15:06:00Z">
              <w:r>
                <w:rPr>
                  <w:rFonts w:cs="Arial"/>
                </w:rPr>
                <w:t>(dBm)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51" w:author="Huawei" w:date="2023-11-01T15:06:00Z"/>
        </w:trPr>
        <w:tc>
          <w:tcPr>
            <w:tcW w:w="2235" w:type="dxa"/>
            <w:vAlign w:val="center"/>
          </w:tcPr>
          <w:p>
            <w:pPr>
              <w:pStyle w:val="53"/>
              <w:rPr>
                <w:ins w:id="152" w:author="Huawei" w:date="2023-11-01T15:06:00Z"/>
                <w:rFonts w:cs="Arial"/>
              </w:rPr>
            </w:pPr>
            <w:ins w:id="153" w:author="Huawei" w:date="2023-11-01T15:06:00Z">
              <w:r>
                <w:rPr>
                  <w:rFonts w:cs="Arial"/>
                </w:rPr>
                <w:t>n512, n511</w:t>
              </w:r>
            </w:ins>
            <w:ins w:id="154" w:author="Huawei" w:date="2023-11-01T15:07:00Z">
              <w:r>
                <w:rPr>
                  <w:rFonts w:cs="Arial"/>
                </w:rPr>
                <w:t>, n510</w:t>
              </w:r>
            </w:ins>
          </w:p>
        </w:tc>
        <w:tc>
          <w:tcPr>
            <w:tcW w:w="1842" w:type="dxa"/>
            <w:vAlign w:val="center"/>
          </w:tcPr>
          <w:p>
            <w:pPr>
              <w:pStyle w:val="53"/>
              <w:rPr>
                <w:ins w:id="155" w:author="Huawei" w:date="2023-11-01T15:06:00Z"/>
                <w:rFonts w:cs="Arial"/>
                <w:lang w:eastAsia="zh-CN"/>
              </w:rPr>
            </w:pPr>
            <w:ins w:id="156" w:author="Huawei" w:date="2023-11-01T15:06:00Z">
              <w:r>
                <w:rPr>
                  <w:rFonts w:cs="Arial"/>
                </w:rPr>
                <w:t>50, 100, 200, 400</w:t>
              </w:r>
            </w:ins>
          </w:p>
        </w:tc>
        <w:tc>
          <w:tcPr>
            <w:tcW w:w="2297" w:type="dxa"/>
            <w:vAlign w:val="center"/>
          </w:tcPr>
          <w:p>
            <w:pPr>
              <w:pStyle w:val="53"/>
              <w:rPr>
                <w:ins w:id="157" w:author="Huawei" w:date="2023-11-01T15:06:00Z"/>
                <w:rFonts w:cs="Arial"/>
              </w:rPr>
            </w:pPr>
            <w:ins w:id="158" w:author="Huawei" w:date="2023-11-01T15:06:00Z">
              <w:r>
                <w:rPr>
                  <w:rFonts w:cs="Arial"/>
                  <w:lang w:eastAsia="zh-CN"/>
                </w:rPr>
                <w:t xml:space="preserve">Full RB allocation </w:t>
              </w:r>
            </w:ins>
            <w:ins w:id="159" w:author="Huawei" w:date="2023-11-01T15:06:00Z">
              <w:r>
                <w:rPr/>
                <w:t>N</w:t>
              </w:r>
            </w:ins>
            <w:ins w:id="160" w:author="Huawei" w:date="2023-11-01T15:06:00Z">
              <w:r>
                <w:rPr>
                  <w:vertAlign w:val="subscript"/>
                </w:rPr>
                <w:t>RB</w:t>
              </w:r>
            </w:ins>
            <w:ins w:id="161" w:author="Huawei" w:date="2023-11-01T15:06:00Z">
              <w:r>
                <w:rPr>
                  <w:rFonts w:cs="Arial"/>
                  <w:lang w:eastAsia="zh-CN"/>
                </w:rPr>
                <w:t xml:space="preserve"> as specified in clause 5.3.2</w:t>
              </w:r>
            </w:ins>
          </w:p>
        </w:tc>
        <w:tc>
          <w:tcPr>
            <w:tcW w:w="3481" w:type="dxa"/>
            <w:vAlign w:val="center"/>
          </w:tcPr>
          <w:p>
            <w:pPr>
              <w:pStyle w:val="53"/>
              <w:rPr>
                <w:ins w:id="162" w:author="Huawei" w:date="2023-11-01T15:06:00Z"/>
                <w:rFonts w:cs="Arial"/>
              </w:rPr>
            </w:pPr>
            <w:ins w:id="163" w:author="Huawei" w:date="2023-11-01T15:06:00Z">
              <w:r>
                <w:rPr>
                  <w:lang w:eastAsia="en-GB"/>
                </w:rPr>
                <w:t>EIS</w:t>
              </w:r>
            </w:ins>
            <w:ins w:id="164" w:author="Huawei" w:date="2023-11-01T15:06:00Z">
              <w:r>
                <w:rPr>
                  <w:vertAlign w:val="subscript"/>
                  <w:lang w:eastAsia="en-GB"/>
                </w:rPr>
                <w:t xml:space="preserve">REFSENS_PerMHz </w:t>
              </w:r>
            </w:ins>
            <w:ins w:id="165" w:author="Huawei" w:date="2023-11-01T15:06:00Z">
              <w:r>
                <w:rPr>
                  <w:rFonts w:cs="Arial"/>
                </w:rPr>
                <w:t>+ 10log</w:t>
              </w:r>
            </w:ins>
            <w:ins w:id="166" w:author="Huawei" w:date="2023-11-01T15:06:00Z">
              <w:r>
                <w:rPr>
                  <w:rFonts w:cs="Arial"/>
                  <w:vertAlign w:val="subscript"/>
                </w:rPr>
                <w:t>10</w:t>
              </w:r>
            </w:ins>
            <w:ins w:id="167" w:author="Huawei" w:date="2023-11-01T15:06:00Z">
              <w:r>
                <w:rPr>
                  <w:rFonts w:cs="Arial"/>
                </w:rPr>
                <w:t>(</w:t>
              </w:r>
            </w:ins>
            <w:ins w:id="168" w:author="Huawei" w:date="2023-11-01T15:06:00Z">
              <w:r>
                <w:rPr/>
                <w:t>N</w:t>
              </w:r>
            </w:ins>
            <w:ins w:id="169" w:author="Huawei" w:date="2023-11-01T15:06:00Z">
              <w:r>
                <w:rPr>
                  <w:vertAlign w:val="subscript"/>
                </w:rPr>
                <w:t>RB</w:t>
              </w:r>
            </w:ins>
            <w:ins w:id="170" w:author="Huawei" w:date="2023-11-01T15:06:00Z">
              <w:r>
                <w:rPr/>
                <w:t xml:space="preserve"> x SCS x 12 x 0.001</w:t>
              </w:r>
            </w:ins>
            <w:ins w:id="171" w:author="Huawei" w:date="2023-11-01T15:06:00Z">
              <w:r>
                <w:rPr>
                  <w:rFonts w:cs="Arial"/>
                </w:rPr>
                <w:t>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72" w:author="Huawei" w:date="2023-11-01T15:06:00Z"/>
        </w:trPr>
        <w:tc>
          <w:tcPr>
            <w:tcW w:w="9855" w:type="dxa"/>
            <w:gridSpan w:val="4"/>
            <w:vAlign w:val="center"/>
          </w:tcPr>
          <w:p>
            <w:pPr>
              <w:pStyle w:val="67"/>
              <w:rPr>
                <w:ins w:id="173" w:author="Huawei" w:date="2023-11-01T15:06:00Z"/>
                <w:lang w:eastAsia="zh-CN"/>
              </w:rPr>
            </w:pPr>
          </w:p>
        </w:tc>
      </w:tr>
    </w:tbl>
    <w:p>
      <w:pPr>
        <w:rPr>
          <w:ins w:id="174" w:author="Huawei" w:date="2023-11-01T15:06:00Z"/>
        </w:rPr>
      </w:pPr>
    </w:p>
    <w:p>
      <w:pPr>
        <w:rPr>
          <w:ins w:id="175" w:author="Huawei" w:date="2023-11-01T15:06:00Z"/>
          <w:rFonts w:eastAsia="Malgun Gothic"/>
          <w:lang w:val="en-US"/>
        </w:rPr>
      </w:pPr>
      <w:ins w:id="176" w:author="Huawei" w:date="2023-11-01T15:06:00Z">
        <w:commentRangeStart w:id="1"/>
        <w:r>
          <w:rPr/>
          <w:t xml:space="preserve">For </w:t>
        </w:r>
      </w:ins>
      <w:ins w:id="177" w:author="Huawei" w:date="2023-11-01T15:07:00Z">
        <w:r>
          <w:rPr/>
          <w:t>fixed</w:t>
        </w:r>
      </w:ins>
      <w:ins w:id="178" w:author="Huawei" w:date="2023-11-01T15:06:00Z">
        <w:r>
          <w:rPr/>
          <w:t xml:space="preserve"> VSAT communication with G</w:t>
        </w:r>
      </w:ins>
      <w:ins w:id="179" w:author="Huawei" w:date="2023-11-01T15:07:00Z">
        <w:r>
          <w:rPr/>
          <w:t>E</w:t>
        </w:r>
      </w:ins>
      <w:ins w:id="180" w:author="Huawei" w:date="2023-11-01T15:06:00Z">
        <w:r>
          <w:rPr/>
          <w:t>O</w:t>
        </w:r>
      </w:ins>
      <w:ins w:id="181" w:author="Huawei" w:date="2023-11-01T15:07:00Z">
        <w:r>
          <w:rPr/>
          <w:t xml:space="preserve"> and LEO</w:t>
        </w:r>
      </w:ins>
      <w:ins w:id="182" w:author="Huawei" w:date="2023-11-01T15:06:00Z">
        <w:r>
          <w:rPr/>
          <w:t xml:space="preserve">, </w:t>
        </w:r>
      </w:ins>
      <w:ins w:id="183" w:author="Huawei" w:date="2023-11-01T15:06:00Z">
        <w:r>
          <w:rPr>
            <w:lang w:eastAsia="en-GB"/>
          </w:rPr>
          <w:t>EIS</w:t>
        </w:r>
      </w:ins>
      <w:ins w:id="184" w:author="Huawei" w:date="2023-11-01T15:06:00Z">
        <w:r>
          <w:rPr>
            <w:vertAlign w:val="subscript"/>
            <w:lang w:eastAsia="en-GB"/>
          </w:rPr>
          <w:t>REFSENS_PerMHz</w:t>
        </w:r>
      </w:ins>
      <w:ins w:id="185" w:author="Huawei" w:date="2023-11-01T15:06:00Z">
        <w:r>
          <w:rPr/>
          <w:t xml:space="preserve"> is -150.2 dBm.</w:t>
        </w:r>
        <w:commentRangeEnd w:id="1"/>
      </w:ins>
      <w:r>
        <w:commentReference w:id="1"/>
      </w:r>
    </w:p>
    <w:p>
      <w:pPr>
        <w:rPr>
          <w:ins w:id="186" w:author="Huawei" w:date="2023-11-01T15:08:00Z"/>
          <w:rFonts w:eastAsia="Malgun Gothic"/>
          <w:lang w:val="en-US"/>
        </w:rPr>
      </w:pPr>
      <w:ins w:id="187" w:author="Huawei" w:date="2023-11-01T15:08:00Z">
        <w:r>
          <w:rPr/>
          <w:t xml:space="preserve">For fixed VSAT communication with LEO only, </w:t>
        </w:r>
      </w:ins>
      <w:ins w:id="188" w:author="Huawei" w:date="2023-11-01T15:08:00Z">
        <w:r>
          <w:rPr>
            <w:lang w:eastAsia="en-GB"/>
          </w:rPr>
          <w:t>EIS</w:t>
        </w:r>
      </w:ins>
      <w:ins w:id="189" w:author="Huawei" w:date="2023-11-01T15:08:00Z">
        <w:r>
          <w:rPr>
            <w:vertAlign w:val="subscript"/>
            <w:lang w:eastAsia="en-GB"/>
          </w:rPr>
          <w:t>REFSENS_PerMHz</w:t>
        </w:r>
      </w:ins>
      <w:ins w:id="190" w:author="Huawei" w:date="2023-11-01T15:08:00Z">
        <w:r>
          <w:rPr/>
          <w:t xml:space="preserve"> is -124 dBm.</w:t>
        </w:r>
      </w:ins>
    </w:p>
    <w:p>
      <w:pPr>
        <w:rPr>
          <w:rFonts w:eastAsia="Malgun Gothic"/>
          <w:lang w:val="en-US"/>
        </w:rPr>
      </w:pPr>
    </w:p>
    <w:p>
      <w:pPr>
        <w:pStyle w:val="3"/>
        <w:spacing w:after="240"/>
        <w:ind w:left="0" w:firstLine="0"/>
        <w:rPr>
          <w:rStyle w:val="44"/>
          <w:color w:val="C00000"/>
          <w:lang w:eastAsia="zh-CN"/>
        </w:rPr>
      </w:pPr>
      <w:r>
        <w:rPr>
          <w:rStyle w:val="44"/>
          <w:rFonts w:hint="eastAsia"/>
          <w:color w:val="C00000"/>
          <w:lang w:eastAsia="zh-CN"/>
        </w:rPr>
        <w:t>&lt;</w:t>
      </w:r>
      <w:r>
        <w:rPr>
          <w:rStyle w:val="44"/>
          <w:color w:val="C00000"/>
          <w:lang w:eastAsia="zh-CN"/>
        </w:rPr>
        <w:t>&lt;End of Change&gt;&gt;</w:t>
      </w:r>
    </w:p>
    <w:p/>
    <w:sectPr>
      <w:headerReference r:id="rId9" w:type="first"/>
      <w:headerReference r:id="rId7" w:type="default"/>
      <w:headerReference r:id="rId8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,Fei Xue" w:date="2023-11-15T12:28:08Z" w:initials="1">
    <w:p w14:paraId="39447F51">
      <w:pPr>
        <w:pStyle w:val="29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This value could be further discussed, in addition, this value is based on which noise figure and antenna  aperture size.</w:t>
      </w:r>
    </w:p>
  </w:comment>
  <w:comment w:id="1" w:author="ZTE,Fei Xue" w:date="2023-11-15T12:28:53Z" w:initials="1">
    <w:p w14:paraId="7FCA7E17">
      <w:pPr>
        <w:pStyle w:val="29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The same comments as before.</w:t>
      </w:r>
      <w:bookmarkStart w:id="98" w:name="_GoBack"/>
      <w:bookmarkEnd w:id="98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9447F51" w15:done="0"/>
  <w15:commentEx w15:paraId="7FCA7E17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84CF2"/>
    <w:multiLevelType w:val="multilevel"/>
    <w:tmpl w:val="2D484CF2"/>
    <w:lvl w:ilvl="0" w:tentative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0" w:hanging="420"/>
      </w:pPr>
    </w:lvl>
    <w:lvl w:ilvl="2" w:tentative="0">
      <w:start w:val="1"/>
      <w:numFmt w:val="lowerRoman"/>
      <w:lvlText w:val="%3."/>
      <w:lvlJc w:val="right"/>
      <w:pPr>
        <w:ind w:left="1360" w:hanging="420"/>
      </w:pPr>
    </w:lvl>
    <w:lvl w:ilvl="3" w:tentative="0">
      <w:start w:val="1"/>
      <w:numFmt w:val="decimal"/>
      <w:lvlText w:val="%4."/>
      <w:lvlJc w:val="left"/>
      <w:pPr>
        <w:ind w:left="1780" w:hanging="420"/>
      </w:pPr>
    </w:lvl>
    <w:lvl w:ilvl="4" w:tentative="0">
      <w:start w:val="1"/>
      <w:numFmt w:val="lowerLetter"/>
      <w:lvlText w:val="%5)"/>
      <w:lvlJc w:val="left"/>
      <w:pPr>
        <w:ind w:left="2200" w:hanging="420"/>
      </w:pPr>
    </w:lvl>
    <w:lvl w:ilvl="5" w:tentative="0">
      <w:start w:val="1"/>
      <w:numFmt w:val="lowerRoman"/>
      <w:lvlText w:val="%6."/>
      <w:lvlJc w:val="right"/>
      <w:pPr>
        <w:ind w:left="2620" w:hanging="420"/>
      </w:pPr>
    </w:lvl>
    <w:lvl w:ilvl="6" w:tentative="0">
      <w:start w:val="1"/>
      <w:numFmt w:val="decimal"/>
      <w:lvlText w:val="%7."/>
      <w:lvlJc w:val="left"/>
      <w:pPr>
        <w:ind w:left="3040" w:hanging="420"/>
      </w:pPr>
    </w:lvl>
    <w:lvl w:ilvl="7" w:tentative="0">
      <w:start w:val="1"/>
      <w:numFmt w:val="lowerLetter"/>
      <w:lvlText w:val="%8)"/>
      <w:lvlJc w:val="left"/>
      <w:pPr>
        <w:ind w:left="3460" w:hanging="420"/>
      </w:pPr>
    </w:lvl>
    <w:lvl w:ilvl="8" w:tentative="0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529869BB"/>
    <w:multiLevelType w:val="multilevel"/>
    <w:tmpl w:val="529869BB"/>
    <w:lvl w:ilvl="0" w:tentative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0" w:hanging="420"/>
      </w:pPr>
    </w:lvl>
    <w:lvl w:ilvl="2" w:tentative="0">
      <w:start w:val="1"/>
      <w:numFmt w:val="lowerRoman"/>
      <w:lvlText w:val="%3."/>
      <w:lvlJc w:val="right"/>
      <w:pPr>
        <w:ind w:left="1360" w:hanging="420"/>
      </w:pPr>
    </w:lvl>
    <w:lvl w:ilvl="3" w:tentative="0">
      <w:start w:val="1"/>
      <w:numFmt w:val="decimal"/>
      <w:lvlText w:val="%4."/>
      <w:lvlJc w:val="left"/>
      <w:pPr>
        <w:ind w:left="1780" w:hanging="420"/>
      </w:pPr>
    </w:lvl>
    <w:lvl w:ilvl="4" w:tentative="0">
      <w:start w:val="1"/>
      <w:numFmt w:val="lowerLetter"/>
      <w:lvlText w:val="%5)"/>
      <w:lvlJc w:val="left"/>
      <w:pPr>
        <w:ind w:left="2200" w:hanging="420"/>
      </w:pPr>
    </w:lvl>
    <w:lvl w:ilvl="5" w:tentative="0">
      <w:start w:val="1"/>
      <w:numFmt w:val="lowerRoman"/>
      <w:lvlText w:val="%6."/>
      <w:lvlJc w:val="right"/>
      <w:pPr>
        <w:ind w:left="2620" w:hanging="420"/>
      </w:pPr>
    </w:lvl>
    <w:lvl w:ilvl="6" w:tentative="0">
      <w:start w:val="1"/>
      <w:numFmt w:val="decimal"/>
      <w:lvlText w:val="%7."/>
      <w:lvlJc w:val="left"/>
      <w:pPr>
        <w:ind w:left="3040" w:hanging="420"/>
      </w:pPr>
    </w:lvl>
    <w:lvl w:ilvl="7" w:tentative="0">
      <w:start w:val="1"/>
      <w:numFmt w:val="lowerLetter"/>
      <w:lvlText w:val="%8)"/>
      <w:lvlJc w:val="left"/>
      <w:pPr>
        <w:ind w:left="3460" w:hanging="420"/>
      </w:pPr>
    </w:lvl>
    <w:lvl w:ilvl="8" w:tentative="0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  <w15:person w15:author="ZTE,Fei Xue">
    <w15:presenceInfo w15:providerId="None" w15:userId="ZTE,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1237"/>
    <w:rsid w:val="00066E95"/>
    <w:rsid w:val="000775B2"/>
    <w:rsid w:val="00090F76"/>
    <w:rsid w:val="000A6394"/>
    <w:rsid w:val="000B7FED"/>
    <w:rsid w:val="000C038A"/>
    <w:rsid w:val="000C6598"/>
    <w:rsid w:val="000D44B3"/>
    <w:rsid w:val="00140C99"/>
    <w:rsid w:val="00145D43"/>
    <w:rsid w:val="00192C46"/>
    <w:rsid w:val="001A08B3"/>
    <w:rsid w:val="001A7B60"/>
    <w:rsid w:val="001B52F0"/>
    <w:rsid w:val="001B7A65"/>
    <w:rsid w:val="001C0810"/>
    <w:rsid w:val="001E41F3"/>
    <w:rsid w:val="002337E0"/>
    <w:rsid w:val="0026004D"/>
    <w:rsid w:val="002640DD"/>
    <w:rsid w:val="00275D12"/>
    <w:rsid w:val="00284FEB"/>
    <w:rsid w:val="002860C4"/>
    <w:rsid w:val="0029144E"/>
    <w:rsid w:val="002B5741"/>
    <w:rsid w:val="002E1730"/>
    <w:rsid w:val="002E472E"/>
    <w:rsid w:val="00305409"/>
    <w:rsid w:val="003471E7"/>
    <w:rsid w:val="003609EF"/>
    <w:rsid w:val="0036231A"/>
    <w:rsid w:val="00374DD4"/>
    <w:rsid w:val="003B17A4"/>
    <w:rsid w:val="003D619C"/>
    <w:rsid w:val="003E1A36"/>
    <w:rsid w:val="00410371"/>
    <w:rsid w:val="004242F1"/>
    <w:rsid w:val="00443FD5"/>
    <w:rsid w:val="004A75BA"/>
    <w:rsid w:val="004B75B7"/>
    <w:rsid w:val="004D30A5"/>
    <w:rsid w:val="005141D9"/>
    <w:rsid w:val="0051580D"/>
    <w:rsid w:val="0053106E"/>
    <w:rsid w:val="00547111"/>
    <w:rsid w:val="00592D74"/>
    <w:rsid w:val="005E2C44"/>
    <w:rsid w:val="00621188"/>
    <w:rsid w:val="006236FF"/>
    <w:rsid w:val="006257ED"/>
    <w:rsid w:val="00626D08"/>
    <w:rsid w:val="00653DE4"/>
    <w:rsid w:val="00665C47"/>
    <w:rsid w:val="00694D4A"/>
    <w:rsid w:val="00695808"/>
    <w:rsid w:val="006B46FB"/>
    <w:rsid w:val="006E21FB"/>
    <w:rsid w:val="0073674F"/>
    <w:rsid w:val="00774D07"/>
    <w:rsid w:val="00792342"/>
    <w:rsid w:val="007977A8"/>
    <w:rsid w:val="007A3BE7"/>
    <w:rsid w:val="007B512A"/>
    <w:rsid w:val="007C2070"/>
    <w:rsid w:val="007C2097"/>
    <w:rsid w:val="007D6A07"/>
    <w:rsid w:val="007F7259"/>
    <w:rsid w:val="008040A8"/>
    <w:rsid w:val="008279FA"/>
    <w:rsid w:val="008518DD"/>
    <w:rsid w:val="00857FF3"/>
    <w:rsid w:val="008626E7"/>
    <w:rsid w:val="00866451"/>
    <w:rsid w:val="00870EE7"/>
    <w:rsid w:val="008863B9"/>
    <w:rsid w:val="008A45A6"/>
    <w:rsid w:val="008D3CCC"/>
    <w:rsid w:val="008F3789"/>
    <w:rsid w:val="008F686C"/>
    <w:rsid w:val="009148DE"/>
    <w:rsid w:val="00941E30"/>
    <w:rsid w:val="00950B52"/>
    <w:rsid w:val="009777D9"/>
    <w:rsid w:val="00991B88"/>
    <w:rsid w:val="0099565A"/>
    <w:rsid w:val="009A5753"/>
    <w:rsid w:val="009A579D"/>
    <w:rsid w:val="009E3297"/>
    <w:rsid w:val="009F734F"/>
    <w:rsid w:val="00A246B6"/>
    <w:rsid w:val="00A47E70"/>
    <w:rsid w:val="00A50CF0"/>
    <w:rsid w:val="00A7671C"/>
    <w:rsid w:val="00A806A9"/>
    <w:rsid w:val="00A94529"/>
    <w:rsid w:val="00AA2CBC"/>
    <w:rsid w:val="00AC062F"/>
    <w:rsid w:val="00AC570C"/>
    <w:rsid w:val="00AC5820"/>
    <w:rsid w:val="00AD1CD8"/>
    <w:rsid w:val="00B258BB"/>
    <w:rsid w:val="00B30B80"/>
    <w:rsid w:val="00B67B97"/>
    <w:rsid w:val="00B765B5"/>
    <w:rsid w:val="00B968C8"/>
    <w:rsid w:val="00BA3EC5"/>
    <w:rsid w:val="00BA51D9"/>
    <w:rsid w:val="00BA6867"/>
    <w:rsid w:val="00BB08D7"/>
    <w:rsid w:val="00BB5DFC"/>
    <w:rsid w:val="00BD279D"/>
    <w:rsid w:val="00BD6BB8"/>
    <w:rsid w:val="00BD75C4"/>
    <w:rsid w:val="00C62233"/>
    <w:rsid w:val="00C66BA2"/>
    <w:rsid w:val="00C7222D"/>
    <w:rsid w:val="00C870F6"/>
    <w:rsid w:val="00C95985"/>
    <w:rsid w:val="00CB25EF"/>
    <w:rsid w:val="00CC5026"/>
    <w:rsid w:val="00CC68D0"/>
    <w:rsid w:val="00CE6545"/>
    <w:rsid w:val="00D03F9A"/>
    <w:rsid w:val="00D06D51"/>
    <w:rsid w:val="00D24991"/>
    <w:rsid w:val="00D50255"/>
    <w:rsid w:val="00D66520"/>
    <w:rsid w:val="00D84AE9"/>
    <w:rsid w:val="00DE34CF"/>
    <w:rsid w:val="00E13F3D"/>
    <w:rsid w:val="00E31ED3"/>
    <w:rsid w:val="00E34898"/>
    <w:rsid w:val="00E524CB"/>
    <w:rsid w:val="00EB09B7"/>
    <w:rsid w:val="00EB56E2"/>
    <w:rsid w:val="00ED5F09"/>
    <w:rsid w:val="00EE7D7C"/>
    <w:rsid w:val="00F04C1C"/>
    <w:rsid w:val="00F25D98"/>
    <w:rsid w:val="00F300FB"/>
    <w:rsid w:val="00F43862"/>
    <w:rsid w:val="00F50376"/>
    <w:rsid w:val="00FB6386"/>
    <w:rsid w:val="30E0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name="toc 4"/>
    <w:lsdException w:qFormat="1" w:unhideWhenUsed="0" w:uiPriority="0" w:name="toc 5"/>
    <w:lsdException w:unhideWhenUsed="0" w:uiPriority="0" w:name="toc 6"/>
    <w:lsdException w:unhideWhenUsed="0" w:uiPriority="0" w:name="toc 7"/>
    <w:lsdException w:qFormat="1" w:unhideWhenUsed="0" w:uiPriority="0" w:name="toc 8"/>
    <w:lsdException w:unhideWhenUsed="0" w:uiPriority="0" w:name="toc 9"/>
    <w:lsdException w:uiPriority="0" w:name="Normal Indent"/>
    <w:lsdException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92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8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9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uiPriority w:val="0"/>
    <w:pPr>
      <w:ind w:left="1702"/>
    </w:pPr>
  </w:style>
  <w:style w:type="paragraph" w:styleId="37">
    <w:name w:val="List 4"/>
    <w:basedOn w:val="12"/>
    <w:uiPriority w:val="0"/>
    <w:pPr>
      <w:ind w:left="1418"/>
    </w:pPr>
  </w:style>
  <w:style w:type="paragraph" w:styleId="38">
    <w:name w:val="toc 9"/>
    <w:basedOn w:val="31"/>
    <w:next w:val="1"/>
    <w:semiHidden/>
    <w:uiPriority w:val="0"/>
    <w:pPr>
      <w:ind w:left="1418" w:hanging="1418"/>
    </w:pPr>
  </w:style>
  <w:style w:type="paragraph" w:styleId="39">
    <w:name w:val="index 1"/>
    <w:basedOn w:val="1"/>
    <w:next w:val="1"/>
    <w:semiHidden/>
    <w:uiPriority w:val="0"/>
    <w:pPr>
      <w:keepLines/>
      <w:spacing w:after="0"/>
    </w:pPr>
  </w:style>
  <w:style w:type="paragraph" w:styleId="40">
    <w:name w:val="index 2"/>
    <w:basedOn w:val="39"/>
    <w:next w:val="1"/>
    <w:semiHidden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Strong"/>
    <w:qFormat/>
    <w:uiPriority w:val="0"/>
    <w:rPr>
      <w:b/>
      <w:bCs/>
    </w:rPr>
  </w:style>
  <w:style w:type="character" w:styleId="45">
    <w:name w:val="FollowedHyperlink"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8"/>
    <w:qFormat/>
    <w:uiPriority w:val="99"/>
    <w:rPr>
      <w:b/>
    </w:rPr>
  </w:style>
  <w:style w:type="paragraph" w:customStyle="1" w:styleId="53">
    <w:name w:val="TAC"/>
    <w:basedOn w:val="54"/>
    <w:link w:val="86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90"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uiPriority w:val="0"/>
    <w:pPr>
      <w:keepLines/>
      <w:ind w:left="1702" w:hanging="1418"/>
    </w:pPr>
  </w:style>
  <w:style w:type="paragraph" w:customStyle="1" w:styleId="59">
    <w:name w:val="FP"/>
    <w:basedOn w:val="1"/>
    <w:uiPriority w:val="0"/>
    <w:pPr>
      <w:spacing w:after="0"/>
    </w:pPr>
  </w:style>
  <w:style w:type="paragraph" w:customStyle="1" w:styleId="60">
    <w:name w:val="LD"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link w:val="89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85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uiPriority w:val="0"/>
  </w:style>
  <w:style w:type="paragraph" w:customStyle="1" w:styleId="79">
    <w:name w:val="B4"/>
    <w:basedOn w:val="37"/>
    <w:uiPriority w:val="0"/>
  </w:style>
  <w:style w:type="paragraph" w:customStyle="1" w:styleId="80">
    <w:name w:val="B5"/>
    <w:basedOn w:val="36"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标题 2 字符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85">
    <w:name w:val="B1 Char"/>
    <w:link w:val="7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6">
    <w:name w:val="TAC Char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87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88">
    <w:name w:val="TAH Car"/>
    <w:link w:val="52"/>
    <w:qFormat/>
    <w:uiPriority w:val="99"/>
    <w:rPr>
      <w:rFonts w:ascii="Arial" w:hAnsi="Arial"/>
      <w:b/>
      <w:sz w:val="18"/>
      <w:lang w:val="en-GB" w:eastAsia="en-US"/>
    </w:rPr>
  </w:style>
  <w:style w:type="character" w:customStyle="1" w:styleId="89">
    <w:name w:val="TAN Char"/>
    <w:link w:val="67"/>
    <w:qFormat/>
    <w:uiPriority w:val="0"/>
    <w:rPr>
      <w:rFonts w:ascii="Arial" w:hAnsi="Arial"/>
      <w:sz w:val="18"/>
      <w:lang w:val="en-GB" w:eastAsia="en-US"/>
    </w:rPr>
  </w:style>
  <w:style w:type="character" w:customStyle="1" w:styleId="90">
    <w:name w:val="TF Char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1">
    <w:name w:val="标题 5 字符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92">
    <w:name w:val="标题 1 字符"/>
    <w:link w:val="2"/>
    <w:qFormat/>
    <w:uiPriority w:val="0"/>
    <w:rPr>
      <w:rFonts w:ascii="Arial" w:hAnsi="Arial"/>
      <w:sz w:val="36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27E1-CB7A-4D6E-8715-CE594EDE62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795</Words>
  <Characters>4536</Characters>
  <Lines>37</Lines>
  <Paragraphs>10</Paragraphs>
  <TotalTime>610</TotalTime>
  <ScaleCrop>false</ScaleCrop>
  <LinksUpToDate>false</LinksUpToDate>
  <CharactersWithSpaces>5321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ZTE,Fei Xue</cp:lastModifiedBy>
  <cp:lastPrinted>2411-12-31T23:00:00Z</cp:lastPrinted>
  <dcterms:modified xsi:type="dcterms:W3CDTF">2023-11-15T04:29:24Z</dcterms:modified>
  <dc:title>MTG_TITLE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(3)gJqw5cSDuOzr1MMuA4yksZl12BDcoBDRmmQ+rh15Q/ju6muCKHecKyECdIu0PWfXn5BVhC80
lSwk8fEUYiGpFVjtKSCs1bw2AY9WESvxMkf2MeLewENX22zc2Yy0H0mWVp+t/Gev14iggq+0
ih6hcoQ+Yg+0V86TPU9o9EGvFX5c7A+UUWbEs/xP2GGf5HhZ+hfeF4x3RKOws0M4MMCTN9iP
x3lGeFY7ph9VbHEgVD</vt:lpwstr>
  </property>
  <property fmtid="{D5CDD505-2E9C-101B-9397-08002B2CF9AE}" pid="22" name="_2015_ms_pID_7253431">
    <vt:lpwstr>NTrx44mR0H3xUVLrhgE/UC5iLNocCIsmAlJGREU4i++cJX4lryDrKe
L4rlBtpZvZJ+QaZsRchPcS02GwjpAl+3u8iXnvVEmow8/4iYi9qakDPJrxc5czoJP0cE/EYh
IjMRMrEWtcj0xZM3QBpO1/kqSd7S0cHCtP/tz2smz+dtgZYp54vSyjATqfqAfUwTFZCatIgo
Bkw/1XUsyixWRPSdenNTokEU0WJm1iIEQpRg</vt:lpwstr>
  </property>
  <property fmtid="{D5CDD505-2E9C-101B-9397-08002B2CF9AE}" pid="23" name="_2015_ms_pID_7253432">
    <vt:lpwstr>hA==</vt:lpwstr>
  </property>
  <property fmtid="{D5CDD505-2E9C-101B-9397-08002B2CF9AE}" pid="24" name="KSOProductBuildVer">
    <vt:lpwstr>2052-11.8.2.11718</vt:lpwstr>
  </property>
  <property fmtid="{D5CDD505-2E9C-101B-9397-08002B2CF9AE}" pid="25" name="ICV">
    <vt:lpwstr>5BA909E434D742B1B54F7673AA7EDEF6</vt:lpwstr>
  </property>
</Properties>
</file>