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109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R4-2319575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>Chicago, USA, November 13 –  November 17, 2023</w:t>
      </w:r>
    </w:p>
    <w:tbl>
      <w:tblPr>
        <w:tblStyle w:val="71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2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8.101-5</w:t>
            </w:r>
          </w:p>
        </w:tc>
        <w:tc>
          <w:tcPr>
            <w:tcW w:w="709" w:type="dxa"/>
          </w:tcPr>
          <w:p>
            <w:pPr>
              <w:pStyle w:val="12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2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>
            <w:pPr>
              <w:pStyle w:val="12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2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12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2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84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84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84"/>
                <w:rFonts w:cs="Arial"/>
                <w:b/>
                <w:i/>
                <w:color w:val="FF0000"/>
              </w:rPr>
              <w:t>P</w:t>
            </w:r>
            <w:r>
              <w:rPr>
                <w:rStyle w:val="84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84"/>
                <w:rFonts w:cs="Arial"/>
                <w:i/>
              </w:rPr>
              <w:t>http://www.3gpp.org/Change-Requests</w:t>
            </w:r>
            <w:r>
              <w:rPr>
                <w:rStyle w:val="84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1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2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1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100"/>
            </w:pPr>
            <w:r>
              <w:t>Draft CR to TS 38.101-5: NTN Ka-band introduction – sub-clause 9.2.3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Ericsson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100"/>
            </w:pPr>
            <w: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spacing w:after="0"/>
              <w:rPr>
                <w:rFonts w:ascii="Arial" w:hAnsi="Arial" w:cs="Arial"/>
                <w:sz w:val="18"/>
                <w:szCs w:val="18"/>
                <w:lang w:val="zh-CN" w:eastAsia="zh-CN"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NR_NTN_enh-Core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100"/>
            </w:pPr>
            <w:r>
              <w:t>2023-11-13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84"/>
                <w:sz w:val="18"/>
              </w:rPr>
              <w:t>TR 21.900</w:t>
            </w:r>
            <w:r>
              <w:rPr>
                <w:rStyle w:val="84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</w:pPr>
            <w:r>
              <w:t>This CR introduces requirements for NTN Ka bands according to the agreed work split. Sub-clause 9.2.3.</w:t>
            </w:r>
          </w:p>
          <w:p>
            <w:pPr>
              <w:pStyle w:val="12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</w:pPr>
            <w:r>
              <w:t xml:space="preserve">The configured transmitted power clause has been specified assuming the following features are not supported at least in this release (partly discussed offline): </w:t>
            </w:r>
          </w:p>
          <w:p>
            <w:pPr>
              <w:pStyle w:val="122"/>
              <w:numPr>
                <w:ilvl w:val="0"/>
                <w:numId w:val="19"/>
              </w:numPr>
              <w:spacing w:after="0"/>
            </w:pPr>
            <w:r>
              <w:t>MPR</w:t>
            </w:r>
          </w:p>
          <w:p>
            <w:pPr>
              <w:pStyle w:val="122"/>
              <w:numPr>
                <w:ilvl w:val="0"/>
                <w:numId w:val="19"/>
              </w:numPr>
              <w:spacing w:after="0"/>
            </w:pPr>
            <w:r>
              <w:t xml:space="preserve">A-MPR </w:t>
            </w:r>
          </w:p>
          <w:p>
            <w:pPr>
              <w:pStyle w:val="122"/>
              <w:numPr>
                <w:ilvl w:val="0"/>
                <w:numId w:val="19"/>
              </w:numPr>
              <w:spacing w:after="0"/>
            </w:pPr>
            <w:r>
              <w:t>Multi-band support and peak EIRP relaxation ΔMBP (not specified in 9.2.1)</w:t>
            </w:r>
          </w:p>
          <w:p>
            <w:pPr>
              <w:pStyle w:val="122"/>
              <w:numPr>
                <w:ilvl w:val="0"/>
                <w:numId w:val="19"/>
              </w:numPr>
              <w:spacing w:after="0"/>
            </w:pPr>
            <w:r>
              <w:t xml:space="preserve">Suport for </w:t>
            </w:r>
            <w:r>
              <w:rPr>
                <w:i/>
                <w:iCs/>
              </w:rPr>
              <w:t>mpr-PowerBoost-FR2-r16 (</w:t>
            </w:r>
            <w:r>
              <w:t>DPIBE)</w:t>
            </w:r>
          </w:p>
          <w:p>
            <w:pPr>
              <w:pStyle w:val="122"/>
              <w:numPr>
                <w:ilvl w:val="0"/>
                <w:numId w:val="19"/>
              </w:numPr>
              <w:spacing w:after="0"/>
            </w:pPr>
            <w:r>
              <w:t>Power management MPR (P-MPRf,c)</w:t>
            </w:r>
          </w:p>
          <w:p>
            <w:pPr>
              <w:pStyle w:val="122"/>
              <w:numPr>
                <w:ilvl w:val="0"/>
                <w:numId w:val="19"/>
              </w:numPr>
              <w:spacing w:after="0"/>
            </w:pPr>
            <w:r>
              <w:t>maxUplinkDutyCycle-FR2 usage (used for EMF)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</w:pPr>
            <w:r>
              <w:t>The NTN ka-bands won’t be correctly supported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100"/>
            </w:pPr>
            <w:r>
              <w:t>9.2.3 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99"/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99"/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2"/>
              <w:spacing w:after="0"/>
              <w:ind w:left="100"/>
            </w:pPr>
          </w:p>
        </w:tc>
      </w:tr>
    </w:tbl>
    <w:p>
      <w:pPr>
        <w:pStyle w:val="122"/>
        <w:spacing w:after="0"/>
        <w:rPr>
          <w:sz w:val="8"/>
          <w:szCs w:val="8"/>
        </w:rPr>
      </w:pPr>
    </w:p>
    <w:p>
      <w:p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i/>
          <w:color w:val="0000FF"/>
          <w:lang w:eastAsia="zh-CN"/>
        </w:rPr>
      </w:pPr>
      <w:r>
        <w:rPr>
          <w:i/>
          <w:color w:val="0000FF"/>
          <w:lang w:eastAsia="zh-CN"/>
        </w:rPr>
        <w:t>&lt;Start of the change&gt;</w:t>
      </w:r>
    </w:p>
    <w:p>
      <w:pPr>
        <w:pStyle w:val="5"/>
        <w:rPr>
          <w:ins w:id="0" w:author="ZTE,Fei Xue1" w:date="2023-10-12T13:37:00Z"/>
        </w:rPr>
      </w:pPr>
      <w:ins w:id="1" w:author="ZTE,Fei Xue1" w:date="2023-10-12T13:37:00Z">
        <w:bookmarkStart w:id="1" w:name="_Toc76510422"/>
        <w:bookmarkStart w:id="2" w:name="_Toc99733385"/>
        <w:bookmarkStart w:id="3" w:name="_Toc45889730"/>
        <w:bookmarkStart w:id="4" w:name="_Toc53173457"/>
        <w:bookmarkStart w:id="5" w:name="_Toc53173088"/>
        <w:bookmarkStart w:id="6" w:name="_Toc90591109"/>
        <w:bookmarkStart w:id="7" w:name="_Toc61119452"/>
        <w:bookmarkStart w:id="8" w:name="_Toc21340781"/>
        <w:bookmarkStart w:id="9" w:name="_Toc67925884"/>
        <w:bookmarkStart w:id="10" w:name="_Toc36469535"/>
        <w:bookmarkStart w:id="11" w:name="_Toc37324207"/>
        <w:bookmarkStart w:id="12" w:name="_Toc75273522"/>
        <w:bookmarkStart w:id="13" w:name="_Toc37253944"/>
        <w:bookmarkStart w:id="14" w:name="_Toc52196385"/>
        <w:bookmarkStart w:id="15" w:name="_Toc98864136"/>
        <w:bookmarkStart w:id="16" w:name="_Toc36456437"/>
        <w:bookmarkStart w:id="17" w:name="_Toc83129576"/>
        <w:bookmarkStart w:id="18" w:name="_Toc52197365"/>
        <w:bookmarkStart w:id="19" w:name="_Toc106577279"/>
        <w:bookmarkStart w:id="20" w:name="_Toc61119834"/>
        <w:bookmarkStart w:id="21" w:name="_Toc29805228"/>
        <w:bookmarkStart w:id="22" w:name="_Toc37322801"/>
        <w:r>
          <w:rPr>
            <w:rFonts w:hint="eastAsia"/>
            <w:lang w:val="en-US" w:eastAsia="zh-CN"/>
          </w:rPr>
          <w:t>9</w:t>
        </w:r>
      </w:ins>
      <w:ins w:id="2" w:author="ZTE,Fei Xue1" w:date="2023-10-12T13:37:00Z">
        <w:r>
          <w:rPr/>
          <w:t>.2.</w:t>
        </w:r>
      </w:ins>
      <w:ins w:id="3" w:author="ZTE,Fei Xue1" w:date="2023-10-12T13:37:00Z">
        <w:del w:id="4" w:author="D. Everaere" w:date="2023-10-31T15:04:00Z">
          <w:r>
            <w:rPr/>
            <w:delText>4</w:delText>
          </w:r>
        </w:del>
      </w:ins>
      <w:ins w:id="5" w:author="D. Everaere" w:date="2023-10-31T15:04:00Z">
        <w:r>
          <w:rPr/>
          <w:t>3</w:t>
        </w:r>
      </w:ins>
      <w:ins w:id="6" w:author="ZTE,Fei Xue1" w:date="2023-10-12T13:37:00Z">
        <w:r>
          <w:rPr/>
          <w:t>.</w:t>
        </w:r>
      </w:ins>
      <w:ins w:id="7" w:author="D. Everaere" w:date="2023-10-31T15:04:00Z">
        <w:r>
          <w:rPr/>
          <w:tab/>
        </w:r>
      </w:ins>
      <w:ins w:id="8" w:author="ZTE,Fei Xue1" w:date="2023-10-12T13:37:00Z">
        <w:r>
          <w:rPr/>
          <w:t>Configured transmitted power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>
      <w:pPr>
        <w:rPr>
          <w:ins w:id="9" w:author="D. Everaere" w:date="2023-10-31T15:04:00Z"/>
          <w:i/>
          <w:color w:val="0000FF"/>
          <w:lang w:eastAsia="zh-CN"/>
        </w:rPr>
      </w:pPr>
    </w:p>
    <w:p>
      <w:pPr>
        <w:rPr>
          <w:ins w:id="10" w:author="D. Everaere" w:date="2023-10-31T15:04:00Z"/>
        </w:rPr>
      </w:pPr>
      <w:ins w:id="11" w:author="D. Everaere" w:date="2023-10-31T15:04:00Z">
        <w:r>
          <w:rPr/>
          <w:t>The NTN UE can configure its maximum output power. The configured NTN UE maximum output power P</w:t>
        </w:r>
      </w:ins>
      <w:ins w:id="12" w:author="D. Everaere" w:date="2023-10-31T15:04:00Z">
        <w:r>
          <w:rPr>
            <w:vertAlign w:val="subscript"/>
          </w:rPr>
          <w:t>CMAX,f,c</w:t>
        </w:r>
      </w:ins>
      <w:ins w:id="13" w:author="D. Everaere" w:date="2023-10-31T15:04:00Z">
        <w:r>
          <w:rPr/>
          <w:t xml:space="preserve"> for carrier f of a serving cell c is defined as that available to the reference point of a given transmitter branch that corresponds to the reference point of the higher-layer filtered RSRP measurement as specified in TS 38.215 [11].</w:t>
        </w:r>
      </w:ins>
    </w:p>
    <w:p>
      <w:pPr>
        <w:rPr>
          <w:ins w:id="14" w:author="D. Everaere" w:date="2023-10-31T15:04:00Z"/>
        </w:rPr>
      </w:pPr>
      <w:ins w:id="15" w:author="D. Everaere" w:date="2023-10-31T15:04:00Z">
        <w:r>
          <w:rPr/>
          <w:t xml:space="preserve">The configured </w:t>
        </w:r>
      </w:ins>
      <w:ins w:id="16" w:author="D. Everaere" w:date="2023-10-31T15:15:00Z">
        <w:r>
          <w:rPr/>
          <w:t xml:space="preserve">NTN </w:t>
        </w:r>
      </w:ins>
      <w:ins w:id="17" w:author="D. Everaere" w:date="2023-10-31T15:04:00Z">
        <w:r>
          <w:rPr/>
          <w:t>UE maximum output power P</w:t>
        </w:r>
      </w:ins>
      <w:ins w:id="18" w:author="D. Everaere" w:date="2023-10-31T15:04:00Z">
        <w:r>
          <w:rPr>
            <w:vertAlign w:val="subscript"/>
          </w:rPr>
          <w:t>CMAX,f,c</w:t>
        </w:r>
      </w:ins>
      <w:ins w:id="19" w:author="D. Everaere" w:date="2023-10-31T15:04:00Z">
        <w:r>
          <w:rPr/>
          <w:t xml:space="preserve"> for carrier </w:t>
        </w:r>
      </w:ins>
      <w:ins w:id="20" w:author="D. Everaere" w:date="2023-10-31T15:04:00Z">
        <w:r>
          <w:rPr>
            <w:i/>
          </w:rPr>
          <w:t>f</w:t>
        </w:r>
      </w:ins>
      <w:ins w:id="21" w:author="D. Everaere" w:date="2023-10-31T15:04:00Z">
        <w:r>
          <w:rPr/>
          <w:t xml:space="preserve"> of a serving cell </w:t>
        </w:r>
      </w:ins>
      <w:ins w:id="22" w:author="D. Everaere" w:date="2023-10-31T15:04:00Z">
        <w:r>
          <w:rPr>
            <w:i/>
          </w:rPr>
          <w:t>c</w:t>
        </w:r>
      </w:ins>
      <w:ins w:id="23" w:author="D. Everaere" w:date="2023-10-31T15:04:00Z">
        <w:r>
          <w:rPr/>
          <w:t xml:space="preserve"> shall be set such that the corresponding measured peak EIRP P</w:t>
        </w:r>
      </w:ins>
      <w:ins w:id="24" w:author="D. Everaere" w:date="2023-10-31T15:04:00Z">
        <w:r>
          <w:rPr>
            <w:vertAlign w:val="subscript"/>
          </w:rPr>
          <w:t>UMAX,f,c</w:t>
        </w:r>
      </w:ins>
      <w:ins w:id="25" w:author="D. Everaere" w:date="2023-10-31T15:04:00Z">
        <w:r>
          <w:rPr/>
          <w:t xml:space="preserve"> is within the following bounds</w:t>
        </w:r>
      </w:ins>
    </w:p>
    <w:p>
      <w:pPr>
        <w:pStyle w:val="103"/>
        <w:jc w:val="center"/>
        <w:rPr>
          <w:ins w:id="26" w:author="D. Everaere" w:date="2023-10-31T15:04:00Z"/>
        </w:rPr>
      </w:pPr>
      <w:ins w:id="27" w:author="D. Everaere" w:date="2023-10-31T15:04:00Z">
        <w:commentRangeStart w:id="0"/>
        <w:r>
          <w:rPr/>
          <w:t>P</w:t>
        </w:r>
      </w:ins>
      <w:ins w:id="28" w:author="D. Everaere" w:date="2023-10-31T15:04:00Z">
        <w:r>
          <w:rPr>
            <w:vertAlign w:val="subscript"/>
          </w:rPr>
          <w:t>Powerclass</w:t>
        </w:r>
      </w:ins>
      <w:ins w:id="29" w:author="D. Everaere" w:date="2023-10-31T15:04:00Z">
        <w:r>
          <w:rPr/>
          <w:t xml:space="preserve"> ≤ P</w:t>
        </w:r>
      </w:ins>
      <w:ins w:id="30" w:author="D. Everaere" w:date="2023-10-31T15:04:00Z">
        <w:r>
          <w:rPr>
            <w:vertAlign w:val="subscript"/>
          </w:rPr>
          <w:t>UMAX,f,c</w:t>
        </w:r>
      </w:ins>
      <w:ins w:id="31" w:author="D. Everaere" w:date="2023-10-31T15:04:00Z">
        <w:r>
          <w:rPr/>
          <w:t xml:space="preserve"> ≤ EIRP</w:t>
        </w:r>
      </w:ins>
      <w:ins w:id="32" w:author="D. Everaere" w:date="2023-10-31T15:04:00Z">
        <w:r>
          <w:rPr>
            <w:vertAlign w:val="subscript"/>
          </w:rPr>
          <w:t>max</w:t>
        </w:r>
        <w:commentRangeEnd w:id="0"/>
      </w:ins>
      <w:r>
        <w:rPr>
          <w:rStyle w:val="86"/>
        </w:rPr>
        <w:commentReference w:id="0"/>
      </w:r>
    </w:p>
    <w:p>
      <w:pPr>
        <w:rPr>
          <w:ins w:id="33" w:author="D. Everaere" w:date="2023-10-31T15:04:00Z"/>
        </w:rPr>
      </w:pPr>
      <w:ins w:id="34" w:author="D. Everaere" w:date="2023-10-31T15:04:00Z">
        <w:r>
          <w:rPr/>
          <w:t>while the corresponding measured total radiated power P</w:t>
        </w:r>
      </w:ins>
      <w:ins w:id="35" w:author="D. Everaere" w:date="2023-10-31T15:04:00Z">
        <w:r>
          <w:rPr>
            <w:vertAlign w:val="subscript"/>
          </w:rPr>
          <w:t>TMAX,f,c</w:t>
        </w:r>
      </w:ins>
      <w:ins w:id="36" w:author="D. Everaere" w:date="2023-10-31T15:04:00Z">
        <w:r>
          <w:rPr/>
          <w:t xml:space="preserve"> is bounded by</w:t>
        </w:r>
      </w:ins>
    </w:p>
    <w:p>
      <w:pPr>
        <w:pStyle w:val="103"/>
        <w:jc w:val="center"/>
        <w:rPr>
          <w:ins w:id="37" w:author="D. Everaere" w:date="2023-10-31T15:04:00Z"/>
        </w:rPr>
      </w:pPr>
      <w:ins w:id="38" w:author="D. Everaere" w:date="2023-10-31T15:04:00Z">
        <w:r>
          <w:rPr/>
          <w:t>P</w:t>
        </w:r>
      </w:ins>
      <w:ins w:id="39" w:author="D. Everaere" w:date="2023-10-31T15:04:00Z">
        <w:r>
          <w:rPr>
            <w:vertAlign w:val="subscript"/>
          </w:rPr>
          <w:t>TMAX,f,c</w:t>
        </w:r>
      </w:ins>
      <w:ins w:id="40" w:author="D. Everaere" w:date="2023-10-31T15:04:00Z">
        <w:r>
          <w:rPr/>
          <w:t xml:space="preserve"> ≤ TRP</w:t>
        </w:r>
      </w:ins>
      <w:ins w:id="41" w:author="D. Everaere" w:date="2023-10-31T15:04:00Z">
        <w:r>
          <w:rPr>
            <w:vertAlign w:val="subscript"/>
          </w:rPr>
          <w:t>max</w:t>
        </w:r>
      </w:ins>
    </w:p>
    <w:p>
      <w:pPr>
        <w:rPr>
          <w:ins w:id="42" w:author="D. Everaere" w:date="2023-10-31T15:04:00Z"/>
        </w:rPr>
      </w:pPr>
      <w:ins w:id="43" w:author="D. Everaere" w:date="2023-10-31T15:04:00Z">
        <w:r>
          <w:rPr/>
          <w:t>with P</w:t>
        </w:r>
      </w:ins>
      <w:ins w:id="44" w:author="D. Everaere" w:date="2023-10-31T15:04:00Z">
        <w:r>
          <w:rPr>
            <w:vertAlign w:val="subscript"/>
          </w:rPr>
          <w:t>Powerclass</w:t>
        </w:r>
      </w:ins>
      <w:ins w:id="45" w:author="D. Everaere" w:date="2023-10-31T15:04:00Z">
        <w:r>
          <w:rPr/>
          <w:t xml:space="preserve"> the </w:t>
        </w:r>
      </w:ins>
      <w:ins w:id="46" w:author="D. Everaere" w:date="2023-10-31T15:05:00Z">
        <w:r>
          <w:rPr/>
          <w:t xml:space="preserve">NTN </w:t>
        </w:r>
      </w:ins>
      <w:ins w:id="47" w:author="D. Everaere" w:date="2023-10-31T15:04:00Z">
        <w:r>
          <w:rPr/>
          <w:t xml:space="preserve">UE minimum peak EIRP as specified in sub-clause </w:t>
        </w:r>
      </w:ins>
      <w:ins w:id="48" w:author="D. Everaere" w:date="2023-10-31T15:15:00Z">
        <w:r>
          <w:rPr>
            <w:highlight w:val="yellow"/>
            <w:rPrChange w:id="49" w:author="D. Everaere" w:date="2023-10-31T15:15:00Z">
              <w:rPr/>
            </w:rPrChange>
          </w:rPr>
          <w:t>9</w:t>
        </w:r>
      </w:ins>
      <w:ins w:id="50" w:author="D. Everaere" w:date="2023-10-31T15:04:00Z">
        <w:r>
          <w:rPr>
            <w:highlight w:val="yellow"/>
            <w:rPrChange w:id="51" w:author="D. Everaere" w:date="2023-10-31T15:15:00Z">
              <w:rPr/>
            </w:rPrChange>
          </w:rPr>
          <w:t>.2.1</w:t>
        </w:r>
      </w:ins>
      <w:ins w:id="52" w:author="D. Everaere" w:date="2023-10-31T15:04:00Z">
        <w:r>
          <w:rPr/>
          <w:t>, EIRP</w:t>
        </w:r>
      </w:ins>
      <w:ins w:id="53" w:author="D. Everaere" w:date="2023-10-31T15:04:00Z">
        <w:r>
          <w:rPr>
            <w:vertAlign w:val="subscript"/>
          </w:rPr>
          <w:t>max</w:t>
        </w:r>
      </w:ins>
      <w:ins w:id="54" w:author="D. Everaere" w:date="2023-10-31T15:04:00Z">
        <w:r>
          <w:rPr/>
          <w:t xml:space="preserve"> the applicable maximum EIRP as specified in sub-clause </w:t>
        </w:r>
      </w:ins>
      <w:ins w:id="55" w:author="D. Everaere" w:date="2023-10-31T15:16:00Z">
        <w:r>
          <w:rPr>
            <w:highlight w:val="yellow"/>
            <w:rPrChange w:id="56" w:author="D. Everaere" w:date="2023-10-31T15:16:00Z">
              <w:rPr/>
            </w:rPrChange>
          </w:rPr>
          <w:t>9</w:t>
        </w:r>
      </w:ins>
      <w:ins w:id="57" w:author="D. Everaere" w:date="2023-10-31T15:04:00Z">
        <w:r>
          <w:rPr>
            <w:highlight w:val="yellow"/>
            <w:rPrChange w:id="58" w:author="D. Everaere" w:date="2023-10-31T15:16:00Z">
              <w:rPr/>
            </w:rPrChange>
          </w:rPr>
          <w:t>.2.1</w:t>
        </w:r>
      </w:ins>
      <w:ins w:id="59" w:author="D. Everaere" w:date="2023-10-31T15:04:00Z">
        <w:r>
          <w:rPr/>
          <w:t>, and TRP</w:t>
        </w:r>
      </w:ins>
      <w:ins w:id="60" w:author="D. Everaere" w:date="2023-10-31T15:04:00Z">
        <w:r>
          <w:rPr>
            <w:vertAlign w:val="subscript"/>
          </w:rPr>
          <w:t>max</w:t>
        </w:r>
      </w:ins>
      <w:ins w:id="61" w:author="D. Everaere" w:date="2023-10-31T15:04:00Z">
        <w:r>
          <w:rPr/>
          <w:t xml:space="preserve"> the maximum TRP for the </w:t>
        </w:r>
      </w:ins>
      <w:ins w:id="62" w:author="D. Everaere" w:date="2023-10-31T15:17:00Z">
        <w:r>
          <w:rPr/>
          <w:t xml:space="preserve">NTN </w:t>
        </w:r>
      </w:ins>
      <w:ins w:id="63" w:author="D. Everaere" w:date="2023-10-31T15:04:00Z">
        <w:r>
          <w:rPr/>
          <w:t xml:space="preserve">UE power class as specified in sub-clause </w:t>
        </w:r>
      </w:ins>
      <w:ins w:id="64" w:author="D. Everaere" w:date="2023-10-31T15:17:00Z">
        <w:r>
          <w:rPr/>
          <w:t>9</w:t>
        </w:r>
      </w:ins>
      <w:ins w:id="65" w:author="D. Everaere" w:date="2023-10-31T15:04:00Z">
        <w:r>
          <w:rPr/>
          <w:t xml:space="preserve">.2.1. </w:t>
        </w:r>
      </w:ins>
      <w:r>
        <w:t>T</w:t>
      </w:r>
      <w:ins w:id="66" w:author="D. Everaere" w:date="2023-10-31T15:04:00Z">
        <w:r>
          <w:rPr/>
          <w:t>he requirement is verified in beam peak direction.</w:t>
        </w:r>
      </w:ins>
    </w:p>
    <w:p>
      <w:pPr>
        <w:rPr>
          <w:ins w:id="67" w:author="D. Everaere" w:date="2023-10-31T15:04:00Z"/>
        </w:rPr>
      </w:pPr>
      <w:ins w:id="68" w:author="D. Everaere" w:date="2023-10-31T15:04:00Z">
        <w:r>
          <w:rPr/>
          <w:t xml:space="preserve">The tolerance T(∆P) for applicable values of ∆P (values in dB) is specified in Table </w:t>
        </w:r>
      </w:ins>
      <w:ins w:id="69" w:author="D. Everaere" w:date="2023-10-31T15:22:00Z">
        <w:r>
          <w:rPr/>
          <w:t>9</w:t>
        </w:r>
      </w:ins>
      <w:ins w:id="70" w:author="D. Everaere" w:date="2023-10-31T15:04:00Z">
        <w:r>
          <w:rPr/>
          <w:t>.2.</w:t>
        </w:r>
      </w:ins>
      <w:ins w:id="71" w:author="D. Everaere" w:date="2023-10-31T15:22:00Z">
        <w:r>
          <w:rPr/>
          <w:t>3</w:t>
        </w:r>
      </w:ins>
      <w:ins w:id="72" w:author="D. Everaere" w:date="2023-10-31T15:04:00Z">
        <w:r>
          <w:rPr/>
          <w:t>-1.</w:t>
        </w:r>
      </w:ins>
    </w:p>
    <w:p>
      <w:pPr>
        <w:pStyle w:val="96"/>
        <w:rPr>
          <w:ins w:id="73" w:author="D. Everaere" w:date="2023-10-31T15:04:00Z"/>
        </w:rPr>
      </w:pPr>
      <w:ins w:id="74" w:author="D. Everaere" w:date="2023-10-31T15:04:00Z">
        <w:r>
          <w:rPr/>
          <w:t xml:space="preserve">Table </w:t>
        </w:r>
      </w:ins>
      <w:ins w:id="75" w:author="D. Everaere" w:date="2023-10-31T15:23:00Z">
        <w:r>
          <w:rPr/>
          <w:t>9</w:t>
        </w:r>
      </w:ins>
      <w:ins w:id="76" w:author="D. Everaere" w:date="2023-10-31T15:04:00Z">
        <w:r>
          <w:rPr/>
          <w:t>.2.</w:t>
        </w:r>
      </w:ins>
      <w:ins w:id="77" w:author="D. Everaere" w:date="2023-10-31T15:23:00Z">
        <w:r>
          <w:rPr/>
          <w:t>3</w:t>
        </w:r>
      </w:ins>
      <w:ins w:id="78" w:author="D. Everaere" w:date="2023-10-31T15:04:00Z">
        <w:r>
          <w:rPr/>
          <w:t>-1: P</w:t>
        </w:r>
      </w:ins>
      <w:ins w:id="79" w:author="D. Everaere" w:date="2023-10-31T15:04:00Z">
        <w:r>
          <w:rPr>
            <w:vertAlign w:val="subscript"/>
          </w:rPr>
          <w:t xml:space="preserve">UMAX,f,c </w:t>
        </w:r>
      </w:ins>
      <w:ins w:id="80" w:author="D. Everaere" w:date="2023-10-31T15:04:00Z">
        <w:r>
          <w:rPr/>
          <w:t>tolerance for FR2</w:t>
        </w:r>
      </w:ins>
      <w:ins w:id="81" w:author="D. Everaere" w:date="2023-10-31T15:23:00Z">
        <w:r>
          <w:rPr/>
          <w:t>-NTN</w:t>
        </w:r>
      </w:ins>
    </w:p>
    <w:tbl>
      <w:tblPr>
        <w:tblStyle w:val="7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898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2" w:author="D. Everaere" w:date="2023-10-31T15:04:00Z"/>
        </w:trPr>
        <w:tc>
          <w:tcPr>
            <w:tcW w:w="189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2"/>
              <w:rPr>
                <w:ins w:id="83" w:author="D. Everaere" w:date="2023-10-31T15:04:00Z"/>
                <w:rFonts w:eastAsia="Calibri"/>
              </w:rPr>
            </w:pPr>
            <w:ins w:id="84" w:author="D. Everaere" w:date="2023-10-31T15:04:00Z">
              <w:r>
                <w:rPr>
                  <w:rFonts w:eastAsia="Calibri"/>
                </w:rPr>
                <w:t>Operating Band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2"/>
              <w:rPr>
                <w:ins w:id="85" w:author="D. Everaere" w:date="2023-10-31T15:04:00Z"/>
                <w:rFonts w:eastAsia="Calibri"/>
              </w:rPr>
            </w:pPr>
            <w:ins w:id="86" w:author="D. Everaere" w:date="2023-10-31T15:04:00Z">
              <w:r>
                <w:rPr>
                  <w:rFonts w:eastAsia="Calibri"/>
                </w:rPr>
                <w:t>∆P (dB)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2"/>
              <w:rPr>
                <w:ins w:id="87" w:author="D. Everaere" w:date="2023-10-31T15:04:00Z"/>
                <w:rFonts w:eastAsia="Calibri"/>
              </w:rPr>
            </w:pPr>
            <w:ins w:id="88" w:author="D. Everaere" w:date="2023-10-31T15:04:00Z">
              <w:r>
                <w:rPr>
                  <w:rFonts w:eastAsia="Calibri"/>
                </w:rPr>
                <w:t>Tolerance T(∆P)</w:t>
              </w:r>
            </w:ins>
          </w:p>
          <w:p>
            <w:pPr>
              <w:pStyle w:val="92"/>
              <w:rPr>
                <w:ins w:id="89" w:author="D. Everaere" w:date="2023-10-31T15:04:00Z"/>
                <w:rFonts w:eastAsia="Calibri"/>
              </w:rPr>
            </w:pPr>
            <w:ins w:id="90" w:author="D. Everaere" w:date="2023-10-31T15:04:00Z">
              <w:r>
                <w:rPr>
                  <w:rFonts w:eastAsia="Calibri"/>
                </w:rPr>
                <w:t>(dB)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91" w:author="D. Everaere" w:date="2023-10-31T15:04:00Z"/>
        </w:trPr>
        <w:tc>
          <w:tcPr>
            <w:tcW w:w="1897" w:type="dxa"/>
            <w:tcBorders>
              <w:bottom w:val="nil"/>
            </w:tcBorders>
            <w:shd w:val="clear" w:color="auto" w:fill="auto"/>
          </w:tcPr>
          <w:p>
            <w:pPr>
              <w:pStyle w:val="93"/>
              <w:rPr>
                <w:ins w:id="92" w:author="D. Everaere" w:date="2023-10-31T15:04:00Z"/>
                <w:rFonts w:eastAsia="Calibri"/>
              </w:rPr>
            </w:pPr>
            <w:ins w:id="93" w:author="D. Everaere" w:date="2023-10-31T15:23:00Z">
              <w:r>
                <w:rPr>
                  <w:rFonts w:eastAsia="Calibri"/>
                </w:rPr>
                <w:t>n510, n511, n512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94" w:author="D. Everaere" w:date="2023-10-31T15:04:00Z"/>
                <w:rFonts w:eastAsia="Calibri"/>
              </w:rPr>
            </w:pPr>
            <w:ins w:id="95" w:author="D. Everaere" w:date="2023-10-31T15:04:00Z">
              <w:r>
                <w:rPr>
                  <w:rFonts w:ascii="Symbol" w:hAnsi="Symbol" w:eastAsia="Calibri"/>
                </w:rPr>
                <w:t></w:t>
              </w:r>
            </w:ins>
            <w:ins w:id="96" w:author="D. Everaere" w:date="2023-10-31T15:04:00Z">
              <w:r>
                <w:rPr>
                  <w:rFonts w:eastAsia="Calibri"/>
                </w:rPr>
                <w:t>P = 0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97" w:author="D. Everaere" w:date="2023-10-31T15:04:00Z"/>
                <w:rFonts w:eastAsia="Calibri"/>
              </w:rPr>
            </w:pPr>
            <w:ins w:id="98" w:author="D. Everaere" w:date="2023-10-31T15:04:00Z">
              <w:r>
                <w:rPr>
                  <w:rFonts w:eastAsia="Calibri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99" w:author="D. Everaere" w:date="2023-10-31T15:04:00Z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93"/>
              <w:rPr>
                <w:ins w:id="100" w:author="D. Everaere" w:date="2023-10-31T15:04:00Z"/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01" w:author="D. Everaere" w:date="2023-10-31T15:04:00Z"/>
                <w:rFonts w:eastAsia="Calibri"/>
              </w:rPr>
            </w:pPr>
            <w:ins w:id="102" w:author="D. Everaere" w:date="2023-10-31T15:04:00Z">
              <w:r>
                <w:rPr>
                  <w:rFonts w:eastAsia="Calibri"/>
                </w:rPr>
                <w:t xml:space="preserve">0 &lt; </w:t>
              </w:r>
            </w:ins>
            <w:ins w:id="103" w:author="D. Everaere" w:date="2023-10-31T15:04:00Z">
              <w:r>
                <w:rPr>
                  <w:rFonts w:ascii="Symbol" w:hAnsi="Symbol" w:eastAsia="Calibri"/>
                </w:rPr>
                <w:t></w:t>
              </w:r>
            </w:ins>
            <w:ins w:id="104" w:author="D. Everaere" w:date="2023-10-31T15:04:00Z">
              <w:r>
                <w:rPr>
                  <w:rFonts w:eastAsia="Calibri"/>
                </w:rPr>
                <w:t>P ≤ 2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05" w:author="D. Everaere" w:date="2023-10-31T15:04:00Z"/>
                <w:rFonts w:eastAsia="Calibri"/>
              </w:rPr>
            </w:pPr>
            <w:ins w:id="106" w:author="D. Everaere" w:date="2023-10-31T15:04:00Z">
              <w:r>
                <w:rPr>
                  <w:rFonts w:eastAsia="Calibri"/>
                </w:rPr>
                <w:t>1.5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07" w:author="D. Everaere" w:date="2023-10-31T15:04:00Z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93"/>
              <w:rPr>
                <w:ins w:id="108" w:author="D. Everaere" w:date="2023-10-31T15:04:00Z"/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09" w:author="D. Everaere" w:date="2023-10-31T15:04:00Z"/>
                <w:rFonts w:eastAsia="Calibri"/>
              </w:rPr>
            </w:pPr>
            <w:ins w:id="110" w:author="D. Everaere" w:date="2023-10-31T15:04:00Z">
              <w:r>
                <w:rPr>
                  <w:rFonts w:eastAsia="Calibri"/>
                </w:rPr>
                <w:t xml:space="preserve">2 &lt; </w:t>
              </w:r>
            </w:ins>
            <w:ins w:id="111" w:author="D. Everaere" w:date="2023-10-31T15:04:00Z">
              <w:r>
                <w:rPr>
                  <w:rFonts w:ascii="Symbol" w:hAnsi="Symbol" w:eastAsia="Calibri"/>
                </w:rPr>
                <w:t></w:t>
              </w:r>
            </w:ins>
            <w:ins w:id="112" w:author="D. Everaere" w:date="2023-10-31T15:04:00Z">
              <w:r>
                <w:rPr>
                  <w:rFonts w:eastAsia="Calibri"/>
                </w:rPr>
                <w:t>P ≤ 3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13" w:author="D. Everaere" w:date="2023-10-31T15:04:00Z"/>
                <w:rFonts w:eastAsia="Calibri"/>
              </w:rPr>
            </w:pPr>
            <w:ins w:id="114" w:author="D. Everaere" w:date="2023-10-31T15:04:00Z">
              <w:r>
                <w:rPr>
                  <w:rFonts w:eastAsia="Calibri"/>
                </w:rPr>
                <w:t>2.0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15" w:author="D. Everaere" w:date="2023-10-31T15:04:00Z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93"/>
              <w:rPr>
                <w:ins w:id="116" w:author="D. Everaere" w:date="2023-10-31T15:04:00Z"/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17" w:author="D. Everaere" w:date="2023-10-31T15:04:00Z"/>
                <w:rFonts w:eastAsia="Calibri"/>
              </w:rPr>
            </w:pPr>
            <w:ins w:id="118" w:author="D. Everaere" w:date="2023-10-31T15:04:00Z">
              <w:r>
                <w:rPr>
                  <w:rFonts w:eastAsia="Calibri"/>
                </w:rPr>
                <w:t xml:space="preserve">3 &lt; </w:t>
              </w:r>
            </w:ins>
            <w:ins w:id="119" w:author="D. Everaere" w:date="2023-10-31T15:04:00Z">
              <w:r>
                <w:rPr>
                  <w:rFonts w:ascii="Symbol" w:hAnsi="Symbol" w:eastAsia="Calibri"/>
                </w:rPr>
                <w:t></w:t>
              </w:r>
            </w:ins>
            <w:ins w:id="120" w:author="D. Everaere" w:date="2023-10-31T15:04:00Z">
              <w:r>
                <w:rPr>
                  <w:rFonts w:eastAsia="Calibri"/>
                </w:rPr>
                <w:t>P ≤ 4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21" w:author="D. Everaere" w:date="2023-10-31T15:04:00Z"/>
                <w:rFonts w:eastAsia="Calibri"/>
              </w:rPr>
            </w:pPr>
            <w:ins w:id="122" w:author="D. Everaere" w:date="2023-10-31T15:04:00Z">
              <w:r>
                <w:rPr>
                  <w:rFonts w:eastAsia="Calibri"/>
                </w:rPr>
                <w:t>3.0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23" w:author="D. Everaere" w:date="2023-10-31T15:04:00Z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93"/>
              <w:rPr>
                <w:ins w:id="124" w:author="D. Everaere" w:date="2023-10-31T15:04:00Z"/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25" w:author="D. Everaere" w:date="2023-10-31T15:04:00Z"/>
                <w:rFonts w:eastAsia="Calibri"/>
              </w:rPr>
            </w:pPr>
            <w:ins w:id="126" w:author="D. Everaere" w:date="2023-10-31T15:04:00Z">
              <w:r>
                <w:rPr>
                  <w:rFonts w:eastAsia="Calibri"/>
                </w:rPr>
                <w:t xml:space="preserve">4 &lt; </w:t>
              </w:r>
            </w:ins>
            <w:ins w:id="127" w:author="D. Everaere" w:date="2023-10-31T15:04:00Z">
              <w:r>
                <w:rPr>
                  <w:rFonts w:ascii="Symbol" w:hAnsi="Symbol" w:eastAsia="Calibri"/>
                </w:rPr>
                <w:t></w:t>
              </w:r>
            </w:ins>
            <w:ins w:id="128" w:author="D. Everaere" w:date="2023-10-31T15:04:00Z">
              <w:r>
                <w:rPr>
                  <w:rFonts w:eastAsia="Calibri"/>
                </w:rPr>
                <w:t>P ≤ 5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29" w:author="D. Everaere" w:date="2023-10-31T15:04:00Z"/>
                <w:rFonts w:eastAsia="Calibri"/>
              </w:rPr>
            </w:pPr>
            <w:ins w:id="130" w:author="D. Everaere" w:date="2023-10-31T15:04:00Z">
              <w:r>
                <w:rPr>
                  <w:rFonts w:eastAsia="Calibri"/>
                </w:rPr>
                <w:t>4.0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31" w:author="D. Everaere" w:date="2023-10-31T15:04:00Z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93"/>
              <w:rPr>
                <w:ins w:id="132" w:author="D. Everaere" w:date="2023-10-31T15:04:00Z"/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33" w:author="D. Everaere" w:date="2023-10-31T15:04:00Z"/>
                <w:rFonts w:eastAsia="Calibri"/>
              </w:rPr>
            </w:pPr>
            <w:ins w:id="134" w:author="D. Everaere" w:date="2023-10-31T15:04:00Z">
              <w:r>
                <w:rPr>
                  <w:rFonts w:eastAsia="Calibri"/>
                </w:rPr>
                <w:t xml:space="preserve">5 &lt; </w:t>
              </w:r>
            </w:ins>
            <w:ins w:id="135" w:author="D. Everaere" w:date="2023-10-31T15:04:00Z">
              <w:r>
                <w:rPr>
                  <w:rFonts w:ascii="Symbol" w:hAnsi="Symbol" w:eastAsia="Calibri"/>
                </w:rPr>
                <w:t></w:t>
              </w:r>
            </w:ins>
            <w:ins w:id="136" w:author="D. Everaere" w:date="2023-10-31T15:04:00Z">
              <w:r>
                <w:rPr>
                  <w:rFonts w:eastAsia="Calibri"/>
                </w:rPr>
                <w:t>P ≤ 10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37" w:author="D. Everaere" w:date="2023-10-31T15:04:00Z"/>
                <w:rFonts w:eastAsia="Calibri"/>
              </w:rPr>
            </w:pPr>
            <w:ins w:id="138" w:author="D. Everaere" w:date="2023-10-31T15:04:00Z">
              <w:r>
                <w:rPr>
                  <w:rFonts w:eastAsia="Calibri"/>
                </w:rPr>
                <w:t>5.0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39" w:author="D. Everaere" w:date="2023-10-31T15:04:00Z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93"/>
              <w:rPr>
                <w:ins w:id="140" w:author="D. Everaere" w:date="2023-10-31T15:04:00Z"/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41" w:author="D. Everaere" w:date="2023-10-31T15:04:00Z"/>
                <w:rFonts w:eastAsia="Calibri"/>
              </w:rPr>
            </w:pPr>
            <w:ins w:id="142" w:author="D. Everaere" w:date="2023-10-31T15:04:00Z">
              <w:r>
                <w:rPr>
                  <w:rFonts w:eastAsia="Calibri"/>
                </w:rPr>
                <w:t xml:space="preserve">10 &lt; </w:t>
              </w:r>
            </w:ins>
            <w:ins w:id="143" w:author="D. Everaere" w:date="2023-10-31T15:04:00Z">
              <w:r>
                <w:rPr>
                  <w:rFonts w:ascii="Symbol" w:hAnsi="Symbol" w:eastAsia="Calibri"/>
                </w:rPr>
                <w:t></w:t>
              </w:r>
            </w:ins>
            <w:ins w:id="144" w:author="D. Everaere" w:date="2023-10-31T15:04:00Z">
              <w:r>
                <w:rPr>
                  <w:rFonts w:eastAsia="Calibri"/>
                </w:rPr>
                <w:t>P ≤ 15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45" w:author="D. Everaere" w:date="2023-10-31T15:04:00Z"/>
                <w:rFonts w:eastAsia="Calibri"/>
              </w:rPr>
            </w:pPr>
            <w:ins w:id="146" w:author="D. Everaere" w:date="2023-10-31T15:04:00Z">
              <w:r>
                <w:rPr>
                  <w:rFonts w:eastAsia="Calibri"/>
                </w:rPr>
                <w:t>7.0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47" w:author="D. Everaere" w:date="2023-10-31T15:04:00Z"/>
        </w:trPr>
        <w:tc>
          <w:tcPr>
            <w:tcW w:w="1897" w:type="dxa"/>
            <w:tcBorders>
              <w:top w:val="nil"/>
            </w:tcBorders>
            <w:shd w:val="clear" w:color="auto" w:fill="auto"/>
          </w:tcPr>
          <w:p>
            <w:pPr>
              <w:pStyle w:val="93"/>
              <w:rPr>
                <w:ins w:id="148" w:author="D. Everaere" w:date="2023-10-31T15:04:00Z"/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49" w:author="D. Everaere" w:date="2023-10-31T15:04:00Z"/>
                <w:rFonts w:eastAsia="Calibri"/>
              </w:rPr>
            </w:pPr>
            <w:ins w:id="150" w:author="D. Everaere" w:date="2023-10-31T15:04:00Z">
              <w:r>
                <w:rPr>
                  <w:rFonts w:eastAsia="Calibri"/>
                </w:rPr>
                <w:t xml:space="preserve">15 &lt; </w:t>
              </w:r>
            </w:ins>
            <w:ins w:id="151" w:author="D. Everaere" w:date="2023-10-31T15:04:00Z">
              <w:r>
                <w:rPr>
                  <w:rFonts w:ascii="Symbol" w:hAnsi="Symbol" w:eastAsia="Calibri"/>
                </w:rPr>
                <w:t></w:t>
              </w:r>
            </w:ins>
            <w:ins w:id="152" w:author="D. Everaere" w:date="2023-10-31T15:04:00Z">
              <w:r>
                <w:rPr>
                  <w:rFonts w:eastAsia="Calibri"/>
                </w:rPr>
                <w:t>P ≤ X</w:t>
              </w:r>
            </w:ins>
          </w:p>
        </w:tc>
        <w:tc>
          <w:tcPr>
            <w:tcW w:w="1898" w:type="dxa"/>
            <w:shd w:val="clear" w:color="auto" w:fill="auto"/>
          </w:tcPr>
          <w:p>
            <w:pPr>
              <w:pStyle w:val="93"/>
              <w:rPr>
                <w:ins w:id="153" w:author="D. Everaere" w:date="2023-10-31T15:04:00Z"/>
                <w:rFonts w:eastAsia="Calibri"/>
              </w:rPr>
            </w:pPr>
            <w:ins w:id="154" w:author="D. Everaere" w:date="2023-10-31T15:04:00Z">
              <w:commentRangeStart w:id="1"/>
              <w:r>
                <w:rPr>
                  <w:rFonts w:eastAsia="Calibri"/>
                </w:rPr>
                <w:t>8.0</w:t>
              </w:r>
              <w:commentRangeEnd w:id="1"/>
            </w:ins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5" w:author="D. Everaere" w:date="2023-10-31T15:04:00Z"/>
        </w:trPr>
        <w:tc>
          <w:tcPr>
            <w:tcW w:w="5693" w:type="dxa"/>
            <w:gridSpan w:val="3"/>
            <w:shd w:val="clear" w:color="auto" w:fill="auto"/>
          </w:tcPr>
          <w:p>
            <w:pPr>
              <w:pStyle w:val="107"/>
              <w:rPr>
                <w:ins w:id="156" w:author="D. Everaere" w:date="2023-10-31T15:04:00Z"/>
              </w:rPr>
            </w:pPr>
            <w:ins w:id="157" w:author="D. Everaere" w:date="2023-10-31T15:04:00Z">
              <w:commentRangeStart w:id="2"/>
              <w:r>
                <w:rPr/>
                <w:t>NOTE:</w:t>
              </w:r>
            </w:ins>
            <w:ins w:id="158" w:author="D. Everaere" w:date="2023-10-31T15:04:00Z">
              <w:r>
                <w:rPr/>
                <w:tab/>
              </w:r>
            </w:ins>
            <w:ins w:id="159" w:author="D. Everaere" w:date="2023-10-31T15:04:00Z">
              <w:r>
                <w:rPr/>
                <w:t>X is the value such that P</w:t>
              </w:r>
            </w:ins>
            <w:ins w:id="160" w:author="D. Everaere" w:date="2023-10-31T15:04:00Z">
              <w:r>
                <w:rPr>
                  <w:vertAlign w:val="subscript"/>
                </w:rPr>
                <w:t xml:space="preserve">umax,f,c </w:t>
              </w:r>
            </w:ins>
            <w:ins w:id="161" w:author="D. Everaere" w:date="2023-10-31T15:04:00Z">
              <w:r>
                <w:rPr/>
                <w:t>lower bound,  P</w:t>
              </w:r>
            </w:ins>
            <w:ins w:id="162" w:author="D. Everaere" w:date="2023-10-31T15:04:00Z">
              <w:r>
                <w:rPr>
                  <w:vertAlign w:val="subscript"/>
                </w:rPr>
                <w:t xml:space="preserve">Powerclass </w:t>
              </w:r>
            </w:ins>
            <w:ins w:id="163" w:author="D. Everaere" w:date="2023-10-31T15:04:00Z">
              <w:r>
                <w:rPr/>
                <w:t xml:space="preserve">- </w:t>
              </w:r>
            </w:ins>
            <w:ins w:id="164" w:author="D. Everaere" w:date="2023-10-31T15:04:00Z">
              <w:r>
                <w:rPr>
                  <w:rFonts w:ascii="Symbol" w:hAnsi="Symbol"/>
                </w:rPr>
                <w:t></w:t>
              </w:r>
            </w:ins>
            <w:ins w:id="165" w:author="D. Everaere" w:date="2023-10-31T15:04:00Z">
              <w:r>
                <w:rPr/>
                <w:t>P – T(</w:t>
              </w:r>
            </w:ins>
            <w:ins w:id="166" w:author="D. Everaere" w:date="2023-10-31T15:04:00Z">
              <w:r>
                <w:rPr>
                  <w:rFonts w:ascii="Symbol" w:hAnsi="Symbol"/>
                </w:rPr>
                <w:t></w:t>
              </w:r>
            </w:ins>
            <w:ins w:id="167" w:author="D. Everaere" w:date="2023-10-31T15:04:00Z">
              <w:r>
                <w:rPr/>
                <w:t>P) = minimum outp</w:t>
              </w:r>
              <w:commentRangeEnd w:id="2"/>
            </w:ins>
            <w:r>
              <w:commentReference w:id="2"/>
            </w:r>
            <w:ins w:id="168" w:author="D. Everaere" w:date="2023-10-31T15:04:00Z">
              <w:r>
                <w:rPr/>
                <w:t xml:space="preserve">ut power specified in clause </w:t>
              </w:r>
              <w:commentRangeStart w:id="3"/>
              <w:r>
                <w:rPr/>
                <w:t>6.3.1</w:t>
              </w:r>
              <w:commentRangeEnd w:id="3"/>
            </w:ins>
            <w:r>
              <w:commentReference w:id="3"/>
            </w:r>
          </w:p>
        </w:tc>
      </w:tr>
    </w:tbl>
    <w:p>
      <w:pPr>
        <w:rPr>
          <w:ins w:id="169" w:author="D. Everaere" w:date="2023-10-31T15:04:00Z"/>
        </w:rPr>
      </w:pPr>
    </w:p>
    <w:p>
      <w:pPr>
        <w:rPr>
          <w:i/>
          <w:color w:val="0000FF"/>
          <w:lang w:eastAsia="zh-CN"/>
        </w:rPr>
      </w:pPr>
      <w:r>
        <w:rPr>
          <w:i/>
          <w:color w:val="0000FF"/>
          <w:lang w:eastAsia="zh-CN"/>
        </w:rPr>
        <w:t>&lt;End of the change&gt;</w:t>
      </w:r>
    </w:p>
    <w:p>
      <w:pPr>
        <w:rPr>
          <w:i/>
          <w:color w:val="0000FF"/>
          <w:lang w:eastAsia="zh-CN"/>
        </w:rPr>
      </w:pPr>
    </w:p>
    <w:p>
      <w:pPr>
        <w:rPr>
          <w:i/>
          <w:color w:val="0000FF"/>
          <w:lang w:eastAsia="zh-CN"/>
        </w:rPr>
      </w:pPr>
    </w:p>
    <w:sectPr>
      <w:headerReference r:id="rId14" w:type="first"/>
      <w:headerReference r:id="rId12" w:type="default"/>
      <w:headerReference r:id="rId13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. Everaere" w:date="2023-11-01T14:56:00Z" w:initials="">
    <w:p w14:paraId="0A5362D0">
      <w:pPr>
        <w:pStyle w:val="35"/>
      </w:pPr>
      <w:r>
        <w:t>The FR2 equation is simplified by:</w:t>
      </w:r>
    </w:p>
    <w:p w14:paraId="7AB452C4">
      <w:pPr>
        <w:pStyle w:val="35"/>
      </w:pPr>
      <w:r>
        <w:t>- Removing MPR</w:t>
      </w:r>
    </w:p>
    <w:p w14:paraId="11BC048C">
      <w:pPr>
        <w:pStyle w:val="35"/>
      </w:pPr>
      <w:r>
        <w:t>- Removing A-MPR</w:t>
      </w:r>
    </w:p>
    <w:p w14:paraId="1A1A1AF6">
      <w:pPr>
        <w:pStyle w:val="35"/>
      </w:pPr>
      <w:r>
        <w:t xml:space="preserve">- Removing Multi-band support and peak EIRP relaxation </w:t>
      </w:r>
      <w:r>
        <w:rPr>
          <w:color w:val="0000FF"/>
          <w:lang w:val="el-GR"/>
        </w:rPr>
        <w:t>ΔMB</w:t>
      </w:r>
      <w:r>
        <w:rPr>
          <w:color w:val="0000FF"/>
        </w:rPr>
        <w:t>P,</w:t>
      </w:r>
      <w:r>
        <w:t xml:space="preserve"> not specified in 9.2.1</w:t>
      </w:r>
    </w:p>
    <w:p w14:paraId="23D304A4">
      <w:pPr>
        <w:pStyle w:val="35"/>
      </w:pPr>
      <w:r>
        <w:t xml:space="preserve">- Removing support for </w:t>
      </w:r>
      <w:r>
        <w:rPr>
          <w:i/>
          <w:iCs/>
          <w:color w:val="0000FF"/>
        </w:rPr>
        <w:t xml:space="preserve">mpr-PowerBoost-FR2-r16,  </w:t>
      </w:r>
      <w:r>
        <w:t xml:space="preserve">DPIBE </w:t>
      </w:r>
    </w:p>
    <w:p w14:paraId="4D8125CC">
      <w:pPr>
        <w:pStyle w:val="35"/>
      </w:pPr>
      <w:r>
        <w:t>- Power management MPR, P-MPRf,c ?</w:t>
      </w:r>
    </w:p>
    <w:p w14:paraId="4C9B28F4">
      <w:pPr>
        <w:pStyle w:val="35"/>
      </w:pPr>
    </w:p>
    <w:p w14:paraId="55167692">
      <w:pPr>
        <w:pStyle w:val="35"/>
      </w:pPr>
    </w:p>
    <w:p w14:paraId="42D412BF">
      <w:pPr>
        <w:pStyle w:val="35"/>
      </w:pPr>
      <w:r>
        <w:t>Also, maxUplinkDutyCycle-FR2 usage has been removed, tbc.</w:t>
      </w:r>
    </w:p>
  </w:comment>
  <w:comment w:id="1" w:author="ZTE,Fei Xue" w:date="2023-11-15T12:21:45Z" w:initials="1">
    <w:p w14:paraId="3BB95958">
      <w:pPr>
        <w:pStyle w:val="35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This should be further discussed.</w:t>
      </w:r>
    </w:p>
  </w:comment>
  <w:comment w:id="2" w:author="ZTE,Fei Xue" w:date="2023-11-15T12:24:13Z" w:initials="1">
    <w:p w14:paraId="776E143C">
      <w:pPr>
        <w:pStyle w:val="35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We also need to further discuss the minimum output power right?</w:t>
      </w:r>
      <w:bookmarkStart w:id="23" w:name="_GoBack"/>
      <w:bookmarkEnd w:id="23"/>
    </w:p>
  </w:comment>
  <w:comment w:id="3" w:author="ZTE,Fei Xue" w:date="2023-11-15T12:21:28Z" w:initials="1">
    <w:p w14:paraId="020C0497">
      <w:pPr>
        <w:pStyle w:val="35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This should be updated?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D412BF" w15:done="0"/>
  <w15:commentEx w15:paraId="3BB95958" w15:done="0"/>
  <w15:commentEx w15:paraId="776E143C" w15:done="0"/>
  <w15:commentEx w15:paraId="020C049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saka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Segoe Print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E609D"/>
    <w:multiLevelType w:val="multilevel"/>
    <w:tmpl w:val="0A6E609D"/>
    <w:lvl w:ilvl="0" w:tentative="0">
      <w:start w:val="1"/>
      <w:numFmt w:val="decimal"/>
      <w:pStyle w:val="750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</w:lvl>
    <w:lvl w:ilvl="2" w:tentative="0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257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6DA5191"/>
    <w:multiLevelType w:val="multilevel"/>
    <w:tmpl w:val="16DA5191"/>
    <w:lvl w:ilvl="0" w:tentative="0">
      <w:start w:val="1"/>
      <w:numFmt w:val="bullet"/>
      <w:pStyle w:val="734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281E434D"/>
    <w:multiLevelType w:val="multilevel"/>
    <w:tmpl w:val="281E434D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F978E9"/>
    <w:multiLevelType w:val="multilevel"/>
    <w:tmpl w:val="29F978E9"/>
    <w:lvl w:ilvl="0" w:tentative="0">
      <w:start w:val="1"/>
      <w:numFmt w:val="bullet"/>
      <w:pStyle w:val="253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31913D55"/>
    <w:multiLevelType w:val="multilevel"/>
    <w:tmpl w:val="31913D55"/>
    <w:lvl w:ilvl="0" w:tentative="0">
      <w:start w:val="1"/>
      <w:numFmt w:val="decimal"/>
      <w:pStyle w:val="396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602CBD"/>
    <w:multiLevelType w:val="multilevel"/>
    <w:tmpl w:val="3A602CBD"/>
    <w:lvl w:ilvl="0" w:tentative="0">
      <w:start w:val="1"/>
      <w:numFmt w:val="decimal"/>
      <w:pStyle w:val="386"/>
      <w:lvlText w:val="Tabl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>
    <w:nsid w:val="3A877D64"/>
    <w:multiLevelType w:val="singleLevel"/>
    <w:tmpl w:val="3A877D64"/>
    <w:lvl w:ilvl="0" w:tentative="0">
      <w:start w:val="1"/>
      <w:numFmt w:val="decimal"/>
      <w:pStyle w:val="166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8">
    <w:nsid w:val="435F687E"/>
    <w:multiLevelType w:val="multilevel"/>
    <w:tmpl w:val="435F687E"/>
    <w:lvl w:ilvl="0" w:tentative="0">
      <w:start w:val="1"/>
      <w:numFmt w:val="decimal"/>
      <w:pStyle w:val="387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9">
    <w:nsid w:val="466E3D87"/>
    <w:multiLevelType w:val="singleLevel"/>
    <w:tmpl w:val="466E3D87"/>
    <w:lvl w:ilvl="0" w:tentative="0">
      <w:start w:val="1"/>
      <w:numFmt w:val="lowerRoman"/>
      <w:pStyle w:val="1899"/>
      <w:lvlText w:val="(%1)"/>
      <w:lvlJc w:val="left"/>
      <w:pPr>
        <w:tabs>
          <w:tab w:val="left" w:pos="2160"/>
        </w:tabs>
        <w:ind w:left="2160" w:hanging="72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756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34B328A"/>
    <w:multiLevelType w:val="multilevel"/>
    <w:tmpl w:val="534B328A"/>
    <w:lvl w:ilvl="0" w:tentative="0">
      <w:start w:val="1"/>
      <w:numFmt w:val="decimal"/>
      <w:pStyle w:val="1901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C5A3EB6"/>
    <w:multiLevelType w:val="multilevel"/>
    <w:tmpl w:val="5C5A3E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163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 w:tentative="0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 w:tentative="0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13">
    <w:nsid w:val="70146DC0"/>
    <w:multiLevelType w:val="multilevel"/>
    <w:tmpl w:val="70146DC0"/>
    <w:lvl w:ilvl="0" w:tentative="0">
      <w:start w:val="1"/>
      <w:numFmt w:val="bullet"/>
      <w:pStyle w:val="754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708858F6"/>
    <w:multiLevelType w:val="multilevel"/>
    <w:tmpl w:val="708858F6"/>
    <w:lvl w:ilvl="0" w:tentative="0">
      <w:start w:val="0"/>
      <w:numFmt w:val="bullet"/>
      <w:pStyle w:val="631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15">
    <w:nsid w:val="70BD643C"/>
    <w:multiLevelType w:val="multilevel"/>
    <w:tmpl w:val="70BD643C"/>
    <w:lvl w:ilvl="0" w:tentative="0">
      <w:start w:val="1"/>
      <w:numFmt w:val="bullet"/>
      <w:pStyle w:val="258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9156C54"/>
    <w:multiLevelType w:val="multilevel"/>
    <w:tmpl w:val="79156C54"/>
    <w:lvl w:ilvl="0" w:tentative="0">
      <w:start w:val="1"/>
      <w:numFmt w:val="bullet"/>
      <w:pStyle w:val="256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92F5895"/>
    <w:multiLevelType w:val="multilevel"/>
    <w:tmpl w:val="792F5895"/>
    <w:lvl w:ilvl="0" w:tentative="0">
      <w:start w:val="1"/>
      <w:numFmt w:val="bullet"/>
      <w:pStyle w:val="259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8">
    <w:nsid w:val="7BC330F5"/>
    <w:multiLevelType w:val="multilevel"/>
    <w:tmpl w:val="7BC330F5"/>
    <w:lvl w:ilvl="0" w:tentative="0">
      <w:start w:val="1"/>
      <w:numFmt w:val="bullet"/>
      <w:pStyle w:val="164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4"/>
  </w:num>
  <w:num w:numId="5">
    <w:abstractNumId w:val="16"/>
  </w:num>
  <w:num w:numId="6">
    <w:abstractNumId w:val="1"/>
  </w:num>
  <w:num w:numId="7">
    <w:abstractNumId w:val="15"/>
  </w:num>
  <w:num w:numId="8">
    <w:abstractNumId w:val="17"/>
  </w:num>
  <w:num w:numId="9">
    <w:abstractNumId w:val="6"/>
  </w:num>
  <w:num w:numId="10">
    <w:abstractNumId w:val="8"/>
  </w:num>
  <w:num w:numId="11">
    <w:abstractNumId w:val="5"/>
  </w:num>
  <w:num w:numId="12">
    <w:abstractNumId w:val="14"/>
  </w:num>
  <w:num w:numId="13">
    <w:abstractNumId w:val="2"/>
  </w:num>
  <w:num w:numId="14">
    <w:abstractNumId w:val="0"/>
  </w:num>
  <w:num w:numId="15">
    <w:abstractNumId w:val="13"/>
  </w:num>
  <w:num w:numId="16">
    <w:abstractNumId w:val="10"/>
  </w:num>
  <w:num w:numId="17">
    <w:abstractNumId w:val="9"/>
  </w:num>
  <w:num w:numId="18">
    <w:abstractNumId w:val="11"/>
  </w:num>
  <w:num w:numId="1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1">
    <w15:presenceInfo w15:providerId="None" w15:userId="ZTE,Fei Xue1"/>
  </w15:person>
  <w15:person w15:author="D. Everaere">
    <w15:presenceInfo w15:providerId="None" w15:userId="D. Everaere"/>
  </w15:person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BA3"/>
    <w:rsid w:val="0000222B"/>
    <w:rsid w:val="0000304B"/>
    <w:rsid w:val="00007A66"/>
    <w:rsid w:val="00021EF7"/>
    <w:rsid w:val="00022E4A"/>
    <w:rsid w:val="00033985"/>
    <w:rsid w:val="000350C0"/>
    <w:rsid w:val="00036F58"/>
    <w:rsid w:val="00040FAB"/>
    <w:rsid w:val="00056415"/>
    <w:rsid w:val="00056E2A"/>
    <w:rsid w:val="00061BE9"/>
    <w:rsid w:val="00062982"/>
    <w:rsid w:val="00067B6D"/>
    <w:rsid w:val="00067F54"/>
    <w:rsid w:val="00071758"/>
    <w:rsid w:val="00071ED8"/>
    <w:rsid w:val="00072483"/>
    <w:rsid w:val="00075E12"/>
    <w:rsid w:val="00077999"/>
    <w:rsid w:val="00077BD9"/>
    <w:rsid w:val="00083A98"/>
    <w:rsid w:val="000844AD"/>
    <w:rsid w:val="00091903"/>
    <w:rsid w:val="000A11A3"/>
    <w:rsid w:val="000A2245"/>
    <w:rsid w:val="000A3DDA"/>
    <w:rsid w:val="000A631A"/>
    <w:rsid w:val="000A6394"/>
    <w:rsid w:val="000A6B42"/>
    <w:rsid w:val="000A7F69"/>
    <w:rsid w:val="000B2690"/>
    <w:rsid w:val="000B26FC"/>
    <w:rsid w:val="000B2C29"/>
    <w:rsid w:val="000B4F32"/>
    <w:rsid w:val="000B7FED"/>
    <w:rsid w:val="000C038A"/>
    <w:rsid w:val="000C13A3"/>
    <w:rsid w:val="000C4D11"/>
    <w:rsid w:val="000C5E2B"/>
    <w:rsid w:val="000C6598"/>
    <w:rsid w:val="000D168C"/>
    <w:rsid w:val="000D32CE"/>
    <w:rsid w:val="000D44B3"/>
    <w:rsid w:val="000E323D"/>
    <w:rsid w:val="000F480D"/>
    <w:rsid w:val="000F4E37"/>
    <w:rsid w:val="000F6DD9"/>
    <w:rsid w:val="00103B36"/>
    <w:rsid w:val="001055DF"/>
    <w:rsid w:val="001060E7"/>
    <w:rsid w:val="001112B0"/>
    <w:rsid w:val="00115DAE"/>
    <w:rsid w:val="00125A0E"/>
    <w:rsid w:val="00125BB8"/>
    <w:rsid w:val="0012702F"/>
    <w:rsid w:val="00127F80"/>
    <w:rsid w:val="00130638"/>
    <w:rsid w:val="00134C44"/>
    <w:rsid w:val="00142301"/>
    <w:rsid w:val="00144297"/>
    <w:rsid w:val="001444B7"/>
    <w:rsid w:val="0014560E"/>
    <w:rsid w:val="00145D43"/>
    <w:rsid w:val="00146BEA"/>
    <w:rsid w:val="00146DBB"/>
    <w:rsid w:val="00147329"/>
    <w:rsid w:val="001477FC"/>
    <w:rsid w:val="00157427"/>
    <w:rsid w:val="00161002"/>
    <w:rsid w:val="001636BE"/>
    <w:rsid w:val="0016444C"/>
    <w:rsid w:val="001645FE"/>
    <w:rsid w:val="00165215"/>
    <w:rsid w:val="00166A04"/>
    <w:rsid w:val="0017051A"/>
    <w:rsid w:val="0017445A"/>
    <w:rsid w:val="0017579B"/>
    <w:rsid w:val="00177471"/>
    <w:rsid w:val="00177AF3"/>
    <w:rsid w:val="00184F60"/>
    <w:rsid w:val="001872B8"/>
    <w:rsid w:val="001877BF"/>
    <w:rsid w:val="00191F8E"/>
    <w:rsid w:val="00192C46"/>
    <w:rsid w:val="00192F3E"/>
    <w:rsid w:val="00195007"/>
    <w:rsid w:val="00195D9A"/>
    <w:rsid w:val="0019645B"/>
    <w:rsid w:val="00196657"/>
    <w:rsid w:val="001A06B5"/>
    <w:rsid w:val="001A08B3"/>
    <w:rsid w:val="001A13BC"/>
    <w:rsid w:val="001A38BF"/>
    <w:rsid w:val="001A7B60"/>
    <w:rsid w:val="001B18B3"/>
    <w:rsid w:val="001B3BFD"/>
    <w:rsid w:val="001B52F0"/>
    <w:rsid w:val="001B68E6"/>
    <w:rsid w:val="001B7A65"/>
    <w:rsid w:val="001B7DE2"/>
    <w:rsid w:val="001C60B9"/>
    <w:rsid w:val="001C6F2C"/>
    <w:rsid w:val="001D05AF"/>
    <w:rsid w:val="001D2D52"/>
    <w:rsid w:val="001D3A0E"/>
    <w:rsid w:val="001E0650"/>
    <w:rsid w:val="001E41F3"/>
    <w:rsid w:val="001F3D08"/>
    <w:rsid w:val="001F470D"/>
    <w:rsid w:val="001F7840"/>
    <w:rsid w:val="00202222"/>
    <w:rsid w:val="002043AF"/>
    <w:rsid w:val="00205AC5"/>
    <w:rsid w:val="002118AC"/>
    <w:rsid w:val="0021328E"/>
    <w:rsid w:val="00216ADB"/>
    <w:rsid w:val="002201FC"/>
    <w:rsid w:val="0022087F"/>
    <w:rsid w:val="002247AC"/>
    <w:rsid w:val="00225B0E"/>
    <w:rsid w:val="00227956"/>
    <w:rsid w:val="00230E13"/>
    <w:rsid w:val="00231C77"/>
    <w:rsid w:val="00231E0C"/>
    <w:rsid w:val="00233985"/>
    <w:rsid w:val="00244FD0"/>
    <w:rsid w:val="00253723"/>
    <w:rsid w:val="00253BB0"/>
    <w:rsid w:val="0026004D"/>
    <w:rsid w:val="00263C26"/>
    <w:rsid w:val="002640DD"/>
    <w:rsid w:val="00270135"/>
    <w:rsid w:val="00270587"/>
    <w:rsid w:val="00270762"/>
    <w:rsid w:val="0027103A"/>
    <w:rsid w:val="00275D12"/>
    <w:rsid w:val="002800D7"/>
    <w:rsid w:val="0028417E"/>
    <w:rsid w:val="00284FEB"/>
    <w:rsid w:val="002857C8"/>
    <w:rsid w:val="002860C4"/>
    <w:rsid w:val="002864E2"/>
    <w:rsid w:val="002925F9"/>
    <w:rsid w:val="002945AB"/>
    <w:rsid w:val="002A0543"/>
    <w:rsid w:val="002A70E9"/>
    <w:rsid w:val="002B43ED"/>
    <w:rsid w:val="002B4EE6"/>
    <w:rsid w:val="002B5741"/>
    <w:rsid w:val="002C2CBF"/>
    <w:rsid w:val="002C395B"/>
    <w:rsid w:val="002C688E"/>
    <w:rsid w:val="002D2260"/>
    <w:rsid w:val="002D4AD3"/>
    <w:rsid w:val="002E13C7"/>
    <w:rsid w:val="002E309E"/>
    <w:rsid w:val="002E472E"/>
    <w:rsid w:val="002F30A3"/>
    <w:rsid w:val="00301A0D"/>
    <w:rsid w:val="00303939"/>
    <w:rsid w:val="00305409"/>
    <w:rsid w:val="0030585A"/>
    <w:rsid w:val="00305DE7"/>
    <w:rsid w:val="00306580"/>
    <w:rsid w:val="00307064"/>
    <w:rsid w:val="00310C47"/>
    <w:rsid w:val="00310DD3"/>
    <w:rsid w:val="00311298"/>
    <w:rsid w:val="00311B3A"/>
    <w:rsid w:val="003160F0"/>
    <w:rsid w:val="0031621D"/>
    <w:rsid w:val="00316252"/>
    <w:rsid w:val="00316879"/>
    <w:rsid w:val="0032402E"/>
    <w:rsid w:val="00324AA6"/>
    <w:rsid w:val="00325655"/>
    <w:rsid w:val="00330E98"/>
    <w:rsid w:val="003312F3"/>
    <w:rsid w:val="0033203E"/>
    <w:rsid w:val="00332575"/>
    <w:rsid w:val="003342CD"/>
    <w:rsid w:val="003350FB"/>
    <w:rsid w:val="00341638"/>
    <w:rsid w:val="00341BAB"/>
    <w:rsid w:val="00342DFF"/>
    <w:rsid w:val="00343AD7"/>
    <w:rsid w:val="00346101"/>
    <w:rsid w:val="003575DE"/>
    <w:rsid w:val="00357E2D"/>
    <w:rsid w:val="003609EF"/>
    <w:rsid w:val="00361F57"/>
    <w:rsid w:val="0036231A"/>
    <w:rsid w:val="00363145"/>
    <w:rsid w:val="0036598A"/>
    <w:rsid w:val="00366566"/>
    <w:rsid w:val="00367AAE"/>
    <w:rsid w:val="0037009E"/>
    <w:rsid w:val="003711F7"/>
    <w:rsid w:val="0037197A"/>
    <w:rsid w:val="00374DD4"/>
    <w:rsid w:val="003817EC"/>
    <w:rsid w:val="00381BA1"/>
    <w:rsid w:val="00382C67"/>
    <w:rsid w:val="0038383D"/>
    <w:rsid w:val="003870F7"/>
    <w:rsid w:val="0039163A"/>
    <w:rsid w:val="003935C8"/>
    <w:rsid w:val="003940B8"/>
    <w:rsid w:val="00395409"/>
    <w:rsid w:val="0039661F"/>
    <w:rsid w:val="003A5998"/>
    <w:rsid w:val="003A63C6"/>
    <w:rsid w:val="003A71FD"/>
    <w:rsid w:val="003A7957"/>
    <w:rsid w:val="003B28D0"/>
    <w:rsid w:val="003B3292"/>
    <w:rsid w:val="003B3C87"/>
    <w:rsid w:val="003C1459"/>
    <w:rsid w:val="003C3E95"/>
    <w:rsid w:val="003C50CE"/>
    <w:rsid w:val="003C7791"/>
    <w:rsid w:val="003D141D"/>
    <w:rsid w:val="003D5D65"/>
    <w:rsid w:val="003E0DFA"/>
    <w:rsid w:val="003E1A36"/>
    <w:rsid w:val="003E2291"/>
    <w:rsid w:val="003E395B"/>
    <w:rsid w:val="003E6BE6"/>
    <w:rsid w:val="003E7BDB"/>
    <w:rsid w:val="003F0381"/>
    <w:rsid w:val="003F090D"/>
    <w:rsid w:val="003F3D98"/>
    <w:rsid w:val="003F4DCA"/>
    <w:rsid w:val="003F5F3E"/>
    <w:rsid w:val="003F69DC"/>
    <w:rsid w:val="004005C8"/>
    <w:rsid w:val="004030C1"/>
    <w:rsid w:val="00403949"/>
    <w:rsid w:val="00405B3F"/>
    <w:rsid w:val="00406726"/>
    <w:rsid w:val="00410371"/>
    <w:rsid w:val="004118F4"/>
    <w:rsid w:val="00411D22"/>
    <w:rsid w:val="00412492"/>
    <w:rsid w:val="0041542B"/>
    <w:rsid w:val="00415987"/>
    <w:rsid w:val="004164BB"/>
    <w:rsid w:val="0042135E"/>
    <w:rsid w:val="00423C97"/>
    <w:rsid w:val="004242F1"/>
    <w:rsid w:val="00426DA7"/>
    <w:rsid w:val="00434C00"/>
    <w:rsid w:val="0043502B"/>
    <w:rsid w:val="00437F6C"/>
    <w:rsid w:val="00441576"/>
    <w:rsid w:val="004462D6"/>
    <w:rsid w:val="004551E1"/>
    <w:rsid w:val="00455823"/>
    <w:rsid w:val="00462A24"/>
    <w:rsid w:val="004635FE"/>
    <w:rsid w:val="00474C62"/>
    <w:rsid w:val="00474DB2"/>
    <w:rsid w:val="004829E0"/>
    <w:rsid w:val="00482F08"/>
    <w:rsid w:val="004862BA"/>
    <w:rsid w:val="00494AA5"/>
    <w:rsid w:val="004A1017"/>
    <w:rsid w:val="004A508D"/>
    <w:rsid w:val="004B56C4"/>
    <w:rsid w:val="004B57AB"/>
    <w:rsid w:val="004B75B7"/>
    <w:rsid w:val="004C48D7"/>
    <w:rsid w:val="004C70F9"/>
    <w:rsid w:val="004C791A"/>
    <w:rsid w:val="004D02BB"/>
    <w:rsid w:val="004D07F2"/>
    <w:rsid w:val="004D2D0F"/>
    <w:rsid w:val="004D2D42"/>
    <w:rsid w:val="004D37DE"/>
    <w:rsid w:val="004D4509"/>
    <w:rsid w:val="004D467E"/>
    <w:rsid w:val="004D4F94"/>
    <w:rsid w:val="004E4155"/>
    <w:rsid w:val="004E5537"/>
    <w:rsid w:val="004E5C69"/>
    <w:rsid w:val="004F1F14"/>
    <w:rsid w:val="004F2111"/>
    <w:rsid w:val="004F223E"/>
    <w:rsid w:val="004F4436"/>
    <w:rsid w:val="00504254"/>
    <w:rsid w:val="00504B2A"/>
    <w:rsid w:val="00506D5C"/>
    <w:rsid w:val="005074A9"/>
    <w:rsid w:val="005075D6"/>
    <w:rsid w:val="00513633"/>
    <w:rsid w:val="00514AB2"/>
    <w:rsid w:val="0051580D"/>
    <w:rsid w:val="00522A68"/>
    <w:rsid w:val="0052519B"/>
    <w:rsid w:val="00525A78"/>
    <w:rsid w:val="00526528"/>
    <w:rsid w:val="00526C1E"/>
    <w:rsid w:val="00540221"/>
    <w:rsid w:val="0054053B"/>
    <w:rsid w:val="00547111"/>
    <w:rsid w:val="005579C2"/>
    <w:rsid w:val="00557B80"/>
    <w:rsid w:val="0056118A"/>
    <w:rsid w:val="00565529"/>
    <w:rsid w:val="005655F2"/>
    <w:rsid w:val="00572CA3"/>
    <w:rsid w:val="00573E53"/>
    <w:rsid w:val="005835D0"/>
    <w:rsid w:val="005868CA"/>
    <w:rsid w:val="00592503"/>
    <w:rsid w:val="00592D74"/>
    <w:rsid w:val="00595DD1"/>
    <w:rsid w:val="005A3E5D"/>
    <w:rsid w:val="005A50ED"/>
    <w:rsid w:val="005B1D5E"/>
    <w:rsid w:val="005B33A9"/>
    <w:rsid w:val="005B5A25"/>
    <w:rsid w:val="005B5FD2"/>
    <w:rsid w:val="005C3532"/>
    <w:rsid w:val="005C42AF"/>
    <w:rsid w:val="005C6897"/>
    <w:rsid w:val="005D46FD"/>
    <w:rsid w:val="005D696F"/>
    <w:rsid w:val="005E1102"/>
    <w:rsid w:val="005E2985"/>
    <w:rsid w:val="005E2C44"/>
    <w:rsid w:val="005E383B"/>
    <w:rsid w:val="005F1CEF"/>
    <w:rsid w:val="005F4959"/>
    <w:rsid w:val="005F7329"/>
    <w:rsid w:val="005F7B9A"/>
    <w:rsid w:val="00600FFA"/>
    <w:rsid w:val="00601BB5"/>
    <w:rsid w:val="00602F81"/>
    <w:rsid w:val="00605573"/>
    <w:rsid w:val="0060586C"/>
    <w:rsid w:val="00611AA3"/>
    <w:rsid w:val="00614E61"/>
    <w:rsid w:val="006156CA"/>
    <w:rsid w:val="00616C61"/>
    <w:rsid w:val="0061709E"/>
    <w:rsid w:val="00621188"/>
    <w:rsid w:val="006257ED"/>
    <w:rsid w:val="0063310E"/>
    <w:rsid w:val="0064122D"/>
    <w:rsid w:val="006415CC"/>
    <w:rsid w:val="00641EAE"/>
    <w:rsid w:val="00646C30"/>
    <w:rsid w:val="0065265D"/>
    <w:rsid w:val="006532C5"/>
    <w:rsid w:val="00654156"/>
    <w:rsid w:val="00655DBA"/>
    <w:rsid w:val="00657040"/>
    <w:rsid w:val="006615D7"/>
    <w:rsid w:val="00661C95"/>
    <w:rsid w:val="00665C47"/>
    <w:rsid w:val="0066658F"/>
    <w:rsid w:val="00674754"/>
    <w:rsid w:val="00677477"/>
    <w:rsid w:val="00682BF0"/>
    <w:rsid w:val="00684828"/>
    <w:rsid w:val="006862C7"/>
    <w:rsid w:val="00695808"/>
    <w:rsid w:val="006A188E"/>
    <w:rsid w:val="006A1D33"/>
    <w:rsid w:val="006A684E"/>
    <w:rsid w:val="006A6CC1"/>
    <w:rsid w:val="006A7278"/>
    <w:rsid w:val="006B1481"/>
    <w:rsid w:val="006B2706"/>
    <w:rsid w:val="006B272C"/>
    <w:rsid w:val="006B44ED"/>
    <w:rsid w:val="006B46FB"/>
    <w:rsid w:val="006B5967"/>
    <w:rsid w:val="006B6883"/>
    <w:rsid w:val="006B7F7D"/>
    <w:rsid w:val="006C1E0E"/>
    <w:rsid w:val="006C2880"/>
    <w:rsid w:val="006C4AE6"/>
    <w:rsid w:val="006C4B92"/>
    <w:rsid w:val="006C6E8E"/>
    <w:rsid w:val="006C78E0"/>
    <w:rsid w:val="006D2A0C"/>
    <w:rsid w:val="006E1E2F"/>
    <w:rsid w:val="006E21FB"/>
    <w:rsid w:val="006F0872"/>
    <w:rsid w:val="006F0967"/>
    <w:rsid w:val="006F2C26"/>
    <w:rsid w:val="006F2F61"/>
    <w:rsid w:val="006F3C7A"/>
    <w:rsid w:val="006F4327"/>
    <w:rsid w:val="00705E07"/>
    <w:rsid w:val="007102CE"/>
    <w:rsid w:val="0071059B"/>
    <w:rsid w:val="0071128C"/>
    <w:rsid w:val="00717436"/>
    <w:rsid w:val="007176FF"/>
    <w:rsid w:val="00721CF4"/>
    <w:rsid w:val="00722BCB"/>
    <w:rsid w:val="00722D66"/>
    <w:rsid w:val="007255AE"/>
    <w:rsid w:val="00725E71"/>
    <w:rsid w:val="007430D6"/>
    <w:rsid w:val="0075024E"/>
    <w:rsid w:val="0075065C"/>
    <w:rsid w:val="0075170F"/>
    <w:rsid w:val="0075313D"/>
    <w:rsid w:val="00753FD7"/>
    <w:rsid w:val="00754571"/>
    <w:rsid w:val="00756368"/>
    <w:rsid w:val="00757D34"/>
    <w:rsid w:val="00762D8E"/>
    <w:rsid w:val="0076507F"/>
    <w:rsid w:val="00765195"/>
    <w:rsid w:val="00766C4F"/>
    <w:rsid w:val="007677C1"/>
    <w:rsid w:val="00770769"/>
    <w:rsid w:val="007743C0"/>
    <w:rsid w:val="00776664"/>
    <w:rsid w:val="00776B0C"/>
    <w:rsid w:val="00787993"/>
    <w:rsid w:val="00790191"/>
    <w:rsid w:val="00792342"/>
    <w:rsid w:val="007977A8"/>
    <w:rsid w:val="007A0B3D"/>
    <w:rsid w:val="007A63AA"/>
    <w:rsid w:val="007B0061"/>
    <w:rsid w:val="007B2594"/>
    <w:rsid w:val="007B3F4B"/>
    <w:rsid w:val="007B41CE"/>
    <w:rsid w:val="007B4562"/>
    <w:rsid w:val="007B512A"/>
    <w:rsid w:val="007B693B"/>
    <w:rsid w:val="007C039F"/>
    <w:rsid w:val="007C11CF"/>
    <w:rsid w:val="007C1DDA"/>
    <w:rsid w:val="007C2097"/>
    <w:rsid w:val="007C58A4"/>
    <w:rsid w:val="007C58C5"/>
    <w:rsid w:val="007C5BDA"/>
    <w:rsid w:val="007C632F"/>
    <w:rsid w:val="007C6B42"/>
    <w:rsid w:val="007C6DD4"/>
    <w:rsid w:val="007D0432"/>
    <w:rsid w:val="007D04F1"/>
    <w:rsid w:val="007D6A07"/>
    <w:rsid w:val="007E125F"/>
    <w:rsid w:val="007E518D"/>
    <w:rsid w:val="007E5FE7"/>
    <w:rsid w:val="007E66EC"/>
    <w:rsid w:val="007F5448"/>
    <w:rsid w:val="007F7259"/>
    <w:rsid w:val="00800C07"/>
    <w:rsid w:val="0080336A"/>
    <w:rsid w:val="00803F10"/>
    <w:rsid w:val="008040A8"/>
    <w:rsid w:val="008120F6"/>
    <w:rsid w:val="0081508A"/>
    <w:rsid w:val="008152B5"/>
    <w:rsid w:val="00816031"/>
    <w:rsid w:val="00816CEB"/>
    <w:rsid w:val="00817503"/>
    <w:rsid w:val="008234BD"/>
    <w:rsid w:val="008279FA"/>
    <w:rsid w:val="008305D0"/>
    <w:rsid w:val="00831C73"/>
    <w:rsid w:val="008337B6"/>
    <w:rsid w:val="00835D42"/>
    <w:rsid w:val="008424A6"/>
    <w:rsid w:val="00842B3C"/>
    <w:rsid w:val="00852378"/>
    <w:rsid w:val="00853241"/>
    <w:rsid w:val="008546CD"/>
    <w:rsid w:val="00856E20"/>
    <w:rsid w:val="00857634"/>
    <w:rsid w:val="008626E7"/>
    <w:rsid w:val="0086625B"/>
    <w:rsid w:val="008665D3"/>
    <w:rsid w:val="008665F6"/>
    <w:rsid w:val="00870EE7"/>
    <w:rsid w:val="008731CD"/>
    <w:rsid w:val="0087476A"/>
    <w:rsid w:val="0087650A"/>
    <w:rsid w:val="008775B5"/>
    <w:rsid w:val="00880364"/>
    <w:rsid w:val="00881962"/>
    <w:rsid w:val="008826FA"/>
    <w:rsid w:val="008863B9"/>
    <w:rsid w:val="00890C41"/>
    <w:rsid w:val="0089482E"/>
    <w:rsid w:val="008948E1"/>
    <w:rsid w:val="008A3832"/>
    <w:rsid w:val="008A45A6"/>
    <w:rsid w:val="008B11D7"/>
    <w:rsid w:val="008B402A"/>
    <w:rsid w:val="008B55E8"/>
    <w:rsid w:val="008B653A"/>
    <w:rsid w:val="008C05A5"/>
    <w:rsid w:val="008C1DD7"/>
    <w:rsid w:val="008C7FAE"/>
    <w:rsid w:val="008D5A20"/>
    <w:rsid w:val="008D6559"/>
    <w:rsid w:val="008E25B9"/>
    <w:rsid w:val="008E29B9"/>
    <w:rsid w:val="008E5884"/>
    <w:rsid w:val="008E5E44"/>
    <w:rsid w:val="008E667E"/>
    <w:rsid w:val="008E7051"/>
    <w:rsid w:val="008E7923"/>
    <w:rsid w:val="008F064F"/>
    <w:rsid w:val="008F3789"/>
    <w:rsid w:val="008F50D2"/>
    <w:rsid w:val="008F686C"/>
    <w:rsid w:val="00900629"/>
    <w:rsid w:val="009007DF"/>
    <w:rsid w:val="009018D5"/>
    <w:rsid w:val="009045C0"/>
    <w:rsid w:val="0091272C"/>
    <w:rsid w:val="009148DE"/>
    <w:rsid w:val="00917878"/>
    <w:rsid w:val="00920335"/>
    <w:rsid w:val="009206E3"/>
    <w:rsid w:val="0092185D"/>
    <w:rsid w:val="00921C3D"/>
    <w:rsid w:val="00922D2B"/>
    <w:rsid w:val="00931A8C"/>
    <w:rsid w:val="009401CF"/>
    <w:rsid w:val="0094055C"/>
    <w:rsid w:val="00941E30"/>
    <w:rsid w:val="009427C1"/>
    <w:rsid w:val="00944E07"/>
    <w:rsid w:val="009463D3"/>
    <w:rsid w:val="0095021D"/>
    <w:rsid w:val="00954699"/>
    <w:rsid w:val="00954CD8"/>
    <w:rsid w:val="00956A74"/>
    <w:rsid w:val="00962653"/>
    <w:rsid w:val="009627DF"/>
    <w:rsid w:val="00966EB6"/>
    <w:rsid w:val="009719A6"/>
    <w:rsid w:val="009730D8"/>
    <w:rsid w:val="00974779"/>
    <w:rsid w:val="009770C8"/>
    <w:rsid w:val="009777D9"/>
    <w:rsid w:val="00981177"/>
    <w:rsid w:val="0098349E"/>
    <w:rsid w:val="0098415B"/>
    <w:rsid w:val="00984B7B"/>
    <w:rsid w:val="0099070F"/>
    <w:rsid w:val="00991B88"/>
    <w:rsid w:val="00991FAA"/>
    <w:rsid w:val="00992178"/>
    <w:rsid w:val="0099377C"/>
    <w:rsid w:val="009A1C20"/>
    <w:rsid w:val="009A2E2D"/>
    <w:rsid w:val="009A4A9A"/>
    <w:rsid w:val="009A5753"/>
    <w:rsid w:val="009A579D"/>
    <w:rsid w:val="009A5B3C"/>
    <w:rsid w:val="009A6732"/>
    <w:rsid w:val="009B1455"/>
    <w:rsid w:val="009B46CF"/>
    <w:rsid w:val="009B47E1"/>
    <w:rsid w:val="009B48E0"/>
    <w:rsid w:val="009B671E"/>
    <w:rsid w:val="009C2559"/>
    <w:rsid w:val="009C25E7"/>
    <w:rsid w:val="009C3952"/>
    <w:rsid w:val="009C5429"/>
    <w:rsid w:val="009C5CFC"/>
    <w:rsid w:val="009D0901"/>
    <w:rsid w:val="009D5CD9"/>
    <w:rsid w:val="009E007A"/>
    <w:rsid w:val="009E119D"/>
    <w:rsid w:val="009E163D"/>
    <w:rsid w:val="009E3297"/>
    <w:rsid w:val="009E4C62"/>
    <w:rsid w:val="009E552E"/>
    <w:rsid w:val="009E64B1"/>
    <w:rsid w:val="009F0745"/>
    <w:rsid w:val="009F36BC"/>
    <w:rsid w:val="009F734F"/>
    <w:rsid w:val="009F7887"/>
    <w:rsid w:val="00A04B3B"/>
    <w:rsid w:val="00A06AAF"/>
    <w:rsid w:val="00A072CB"/>
    <w:rsid w:val="00A12756"/>
    <w:rsid w:val="00A13B37"/>
    <w:rsid w:val="00A161FA"/>
    <w:rsid w:val="00A17E89"/>
    <w:rsid w:val="00A246B6"/>
    <w:rsid w:val="00A24BAC"/>
    <w:rsid w:val="00A25246"/>
    <w:rsid w:val="00A3034C"/>
    <w:rsid w:val="00A30EC0"/>
    <w:rsid w:val="00A312DC"/>
    <w:rsid w:val="00A34C5F"/>
    <w:rsid w:val="00A3778D"/>
    <w:rsid w:val="00A4478E"/>
    <w:rsid w:val="00A45BE3"/>
    <w:rsid w:val="00A47E70"/>
    <w:rsid w:val="00A500D9"/>
    <w:rsid w:val="00A50CF0"/>
    <w:rsid w:val="00A51BDA"/>
    <w:rsid w:val="00A53329"/>
    <w:rsid w:val="00A53497"/>
    <w:rsid w:val="00A548F6"/>
    <w:rsid w:val="00A5784B"/>
    <w:rsid w:val="00A61EF7"/>
    <w:rsid w:val="00A63033"/>
    <w:rsid w:val="00A67849"/>
    <w:rsid w:val="00A70607"/>
    <w:rsid w:val="00A74B8E"/>
    <w:rsid w:val="00A7671C"/>
    <w:rsid w:val="00A81683"/>
    <w:rsid w:val="00A81B05"/>
    <w:rsid w:val="00A82425"/>
    <w:rsid w:val="00A8404D"/>
    <w:rsid w:val="00A92C88"/>
    <w:rsid w:val="00A939D1"/>
    <w:rsid w:val="00A962AE"/>
    <w:rsid w:val="00A96E88"/>
    <w:rsid w:val="00A978DD"/>
    <w:rsid w:val="00AA0859"/>
    <w:rsid w:val="00AA2CBC"/>
    <w:rsid w:val="00AA2E44"/>
    <w:rsid w:val="00AA6711"/>
    <w:rsid w:val="00AB2FDB"/>
    <w:rsid w:val="00AB4CC7"/>
    <w:rsid w:val="00AB5BD3"/>
    <w:rsid w:val="00AB63DE"/>
    <w:rsid w:val="00AC4579"/>
    <w:rsid w:val="00AC5820"/>
    <w:rsid w:val="00AD0CA8"/>
    <w:rsid w:val="00AD1CD8"/>
    <w:rsid w:val="00AD1E07"/>
    <w:rsid w:val="00AD2E81"/>
    <w:rsid w:val="00AD77E8"/>
    <w:rsid w:val="00AE1BF5"/>
    <w:rsid w:val="00AE3162"/>
    <w:rsid w:val="00AE4DDD"/>
    <w:rsid w:val="00AF0952"/>
    <w:rsid w:val="00AF2237"/>
    <w:rsid w:val="00AF3FDC"/>
    <w:rsid w:val="00AF5E03"/>
    <w:rsid w:val="00B01227"/>
    <w:rsid w:val="00B04F36"/>
    <w:rsid w:val="00B05C9E"/>
    <w:rsid w:val="00B066BC"/>
    <w:rsid w:val="00B07317"/>
    <w:rsid w:val="00B11AAD"/>
    <w:rsid w:val="00B125DB"/>
    <w:rsid w:val="00B133B1"/>
    <w:rsid w:val="00B15E97"/>
    <w:rsid w:val="00B24FFA"/>
    <w:rsid w:val="00B258BB"/>
    <w:rsid w:val="00B26DCD"/>
    <w:rsid w:val="00B30F37"/>
    <w:rsid w:val="00B31A27"/>
    <w:rsid w:val="00B336FD"/>
    <w:rsid w:val="00B346C0"/>
    <w:rsid w:val="00B35412"/>
    <w:rsid w:val="00B36475"/>
    <w:rsid w:val="00B50260"/>
    <w:rsid w:val="00B50FEB"/>
    <w:rsid w:val="00B53FA7"/>
    <w:rsid w:val="00B55A9A"/>
    <w:rsid w:val="00B62110"/>
    <w:rsid w:val="00B621AC"/>
    <w:rsid w:val="00B63723"/>
    <w:rsid w:val="00B674A6"/>
    <w:rsid w:val="00B67B97"/>
    <w:rsid w:val="00B70D53"/>
    <w:rsid w:val="00B7103C"/>
    <w:rsid w:val="00B737FA"/>
    <w:rsid w:val="00B7450E"/>
    <w:rsid w:val="00B80F61"/>
    <w:rsid w:val="00B83FF1"/>
    <w:rsid w:val="00B87A47"/>
    <w:rsid w:val="00B912B4"/>
    <w:rsid w:val="00B946AA"/>
    <w:rsid w:val="00B968C8"/>
    <w:rsid w:val="00B973BB"/>
    <w:rsid w:val="00BA10D5"/>
    <w:rsid w:val="00BA1957"/>
    <w:rsid w:val="00BA3EC5"/>
    <w:rsid w:val="00BA41A1"/>
    <w:rsid w:val="00BA51D9"/>
    <w:rsid w:val="00BB5149"/>
    <w:rsid w:val="00BB5DFC"/>
    <w:rsid w:val="00BB66F0"/>
    <w:rsid w:val="00BC0C40"/>
    <w:rsid w:val="00BD031A"/>
    <w:rsid w:val="00BD1933"/>
    <w:rsid w:val="00BD24C6"/>
    <w:rsid w:val="00BD279D"/>
    <w:rsid w:val="00BD44FB"/>
    <w:rsid w:val="00BD6BB8"/>
    <w:rsid w:val="00BD7714"/>
    <w:rsid w:val="00BE3E18"/>
    <w:rsid w:val="00BF117C"/>
    <w:rsid w:val="00BF2E18"/>
    <w:rsid w:val="00BF6E28"/>
    <w:rsid w:val="00C02D28"/>
    <w:rsid w:val="00C05B89"/>
    <w:rsid w:val="00C06B4A"/>
    <w:rsid w:val="00C10CAA"/>
    <w:rsid w:val="00C15D8A"/>
    <w:rsid w:val="00C167E3"/>
    <w:rsid w:val="00C16D5C"/>
    <w:rsid w:val="00C16FA1"/>
    <w:rsid w:val="00C2151A"/>
    <w:rsid w:val="00C23CCF"/>
    <w:rsid w:val="00C24C32"/>
    <w:rsid w:val="00C25874"/>
    <w:rsid w:val="00C2728E"/>
    <w:rsid w:val="00C27CB8"/>
    <w:rsid w:val="00C30015"/>
    <w:rsid w:val="00C32412"/>
    <w:rsid w:val="00C33D27"/>
    <w:rsid w:val="00C376AC"/>
    <w:rsid w:val="00C430B6"/>
    <w:rsid w:val="00C45CF2"/>
    <w:rsid w:val="00C45E70"/>
    <w:rsid w:val="00C54EE3"/>
    <w:rsid w:val="00C55AF4"/>
    <w:rsid w:val="00C636B0"/>
    <w:rsid w:val="00C66090"/>
    <w:rsid w:val="00C66BA2"/>
    <w:rsid w:val="00C70047"/>
    <w:rsid w:val="00C70B2C"/>
    <w:rsid w:val="00C736F9"/>
    <w:rsid w:val="00C76A3B"/>
    <w:rsid w:val="00C86DE9"/>
    <w:rsid w:val="00C86E90"/>
    <w:rsid w:val="00C92698"/>
    <w:rsid w:val="00C92C7C"/>
    <w:rsid w:val="00C94C5C"/>
    <w:rsid w:val="00C95985"/>
    <w:rsid w:val="00CA0CB2"/>
    <w:rsid w:val="00CA197B"/>
    <w:rsid w:val="00CA4CC4"/>
    <w:rsid w:val="00CA7936"/>
    <w:rsid w:val="00CB4EB9"/>
    <w:rsid w:val="00CC0E53"/>
    <w:rsid w:val="00CC4966"/>
    <w:rsid w:val="00CC5026"/>
    <w:rsid w:val="00CC68D0"/>
    <w:rsid w:val="00CC6B1C"/>
    <w:rsid w:val="00CC7B9A"/>
    <w:rsid w:val="00CD6747"/>
    <w:rsid w:val="00CE1F79"/>
    <w:rsid w:val="00CE63DD"/>
    <w:rsid w:val="00CE756D"/>
    <w:rsid w:val="00CE7F4D"/>
    <w:rsid w:val="00CF6319"/>
    <w:rsid w:val="00D0001F"/>
    <w:rsid w:val="00D01589"/>
    <w:rsid w:val="00D024E0"/>
    <w:rsid w:val="00D03F9A"/>
    <w:rsid w:val="00D0494C"/>
    <w:rsid w:val="00D058A5"/>
    <w:rsid w:val="00D06D51"/>
    <w:rsid w:val="00D0705E"/>
    <w:rsid w:val="00D1011D"/>
    <w:rsid w:val="00D112B1"/>
    <w:rsid w:val="00D11D13"/>
    <w:rsid w:val="00D12853"/>
    <w:rsid w:val="00D13EF5"/>
    <w:rsid w:val="00D219FE"/>
    <w:rsid w:val="00D24991"/>
    <w:rsid w:val="00D25178"/>
    <w:rsid w:val="00D25D5D"/>
    <w:rsid w:val="00D330CB"/>
    <w:rsid w:val="00D3382B"/>
    <w:rsid w:val="00D35275"/>
    <w:rsid w:val="00D3675C"/>
    <w:rsid w:val="00D40118"/>
    <w:rsid w:val="00D438C6"/>
    <w:rsid w:val="00D43F0E"/>
    <w:rsid w:val="00D5003B"/>
    <w:rsid w:val="00D50255"/>
    <w:rsid w:val="00D545AE"/>
    <w:rsid w:val="00D54805"/>
    <w:rsid w:val="00D57FC9"/>
    <w:rsid w:val="00D65120"/>
    <w:rsid w:val="00D66395"/>
    <w:rsid w:val="00D66520"/>
    <w:rsid w:val="00D66D46"/>
    <w:rsid w:val="00D71FD4"/>
    <w:rsid w:val="00D72F4E"/>
    <w:rsid w:val="00D76B9E"/>
    <w:rsid w:val="00D82297"/>
    <w:rsid w:val="00D86E3C"/>
    <w:rsid w:val="00D922BC"/>
    <w:rsid w:val="00D9258C"/>
    <w:rsid w:val="00D95660"/>
    <w:rsid w:val="00DA0AF0"/>
    <w:rsid w:val="00DA3304"/>
    <w:rsid w:val="00DA3605"/>
    <w:rsid w:val="00DA6270"/>
    <w:rsid w:val="00DA7796"/>
    <w:rsid w:val="00DB0FDD"/>
    <w:rsid w:val="00DB1DD4"/>
    <w:rsid w:val="00DB38CB"/>
    <w:rsid w:val="00DB3A5D"/>
    <w:rsid w:val="00DB64BC"/>
    <w:rsid w:val="00DB6744"/>
    <w:rsid w:val="00DB754E"/>
    <w:rsid w:val="00DC4851"/>
    <w:rsid w:val="00DC533A"/>
    <w:rsid w:val="00DC5C61"/>
    <w:rsid w:val="00DC5D11"/>
    <w:rsid w:val="00DC7413"/>
    <w:rsid w:val="00DD0873"/>
    <w:rsid w:val="00DD512A"/>
    <w:rsid w:val="00DD762A"/>
    <w:rsid w:val="00DD7C90"/>
    <w:rsid w:val="00DE0E73"/>
    <w:rsid w:val="00DE26CE"/>
    <w:rsid w:val="00DE34CF"/>
    <w:rsid w:val="00DE6644"/>
    <w:rsid w:val="00DE750B"/>
    <w:rsid w:val="00DF1200"/>
    <w:rsid w:val="00DF16AF"/>
    <w:rsid w:val="00DF2CB5"/>
    <w:rsid w:val="00DF3089"/>
    <w:rsid w:val="00E01732"/>
    <w:rsid w:val="00E03989"/>
    <w:rsid w:val="00E07132"/>
    <w:rsid w:val="00E07586"/>
    <w:rsid w:val="00E10E2A"/>
    <w:rsid w:val="00E10E9D"/>
    <w:rsid w:val="00E13F3D"/>
    <w:rsid w:val="00E15FB7"/>
    <w:rsid w:val="00E16DE9"/>
    <w:rsid w:val="00E20CC4"/>
    <w:rsid w:val="00E214BD"/>
    <w:rsid w:val="00E217E4"/>
    <w:rsid w:val="00E23E80"/>
    <w:rsid w:val="00E26CB7"/>
    <w:rsid w:val="00E302E3"/>
    <w:rsid w:val="00E3072B"/>
    <w:rsid w:val="00E3186F"/>
    <w:rsid w:val="00E339C4"/>
    <w:rsid w:val="00E34898"/>
    <w:rsid w:val="00E36ECD"/>
    <w:rsid w:val="00E3714A"/>
    <w:rsid w:val="00E37256"/>
    <w:rsid w:val="00E426AA"/>
    <w:rsid w:val="00E44344"/>
    <w:rsid w:val="00E465A1"/>
    <w:rsid w:val="00E51DB1"/>
    <w:rsid w:val="00E5217D"/>
    <w:rsid w:val="00E526E4"/>
    <w:rsid w:val="00E52890"/>
    <w:rsid w:val="00E54086"/>
    <w:rsid w:val="00E57DFB"/>
    <w:rsid w:val="00E600BA"/>
    <w:rsid w:val="00E6105C"/>
    <w:rsid w:val="00E620C4"/>
    <w:rsid w:val="00E62C93"/>
    <w:rsid w:val="00E62D26"/>
    <w:rsid w:val="00E64CFD"/>
    <w:rsid w:val="00E66B2D"/>
    <w:rsid w:val="00E66EF3"/>
    <w:rsid w:val="00E714B0"/>
    <w:rsid w:val="00E71C6D"/>
    <w:rsid w:val="00E734F3"/>
    <w:rsid w:val="00E751CE"/>
    <w:rsid w:val="00E832C6"/>
    <w:rsid w:val="00E848A3"/>
    <w:rsid w:val="00E86317"/>
    <w:rsid w:val="00E8714B"/>
    <w:rsid w:val="00E8721E"/>
    <w:rsid w:val="00E91A31"/>
    <w:rsid w:val="00E91EB3"/>
    <w:rsid w:val="00E922B9"/>
    <w:rsid w:val="00E95716"/>
    <w:rsid w:val="00E97C74"/>
    <w:rsid w:val="00EA2E56"/>
    <w:rsid w:val="00EA4848"/>
    <w:rsid w:val="00EA5F2B"/>
    <w:rsid w:val="00EA6606"/>
    <w:rsid w:val="00EB09B7"/>
    <w:rsid w:val="00EB5192"/>
    <w:rsid w:val="00EB5E9A"/>
    <w:rsid w:val="00EB7252"/>
    <w:rsid w:val="00EC144B"/>
    <w:rsid w:val="00EC70AC"/>
    <w:rsid w:val="00EC7709"/>
    <w:rsid w:val="00ED41B8"/>
    <w:rsid w:val="00ED7AE3"/>
    <w:rsid w:val="00EE1641"/>
    <w:rsid w:val="00EE23DF"/>
    <w:rsid w:val="00EE6691"/>
    <w:rsid w:val="00EE705B"/>
    <w:rsid w:val="00EE71B3"/>
    <w:rsid w:val="00EE7824"/>
    <w:rsid w:val="00EE7D7C"/>
    <w:rsid w:val="00EF108D"/>
    <w:rsid w:val="00EF292A"/>
    <w:rsid w:val="00EF2AA4"/>
    <w:rsid w:val="00EF384F"/>
    <w:rsid w:val="00F004E6"/>
    <w:rsid w:val="00F06D80"/>
    <w:rsid w:val="00F07F6B"/>
    <w:rsid w:val="00F10A88"/>
    <w:rsid w:val="00F10B1E"/>
    <w:rsid w:val="00F204C8"/>
    <w:rsid w:val="00F21062"/>
    <w:rsid w:val="00F249A1"/>
    <w:rsid w:val="00F25D98"/>
    <w:rsid w:val="00F300FB"/>
    <w:rsid w:val="00F308C1"/>
    <w:rsid w:val="00F30F29"/>
    <w:rsid w:val="00F335DA"/>
    <w:rsid w:val="00F35CCA"/>
    <w:rsid w:val="00F41299"/>
    <w:rsid w:val="00F51556"/>
    <w:rsid w:val="00F53284"/>
    <w:rsid w:val="00F56F39"/>
    <w:rsid w:val="00F71BAB"/>
    <w:rsid w:val="00F74E49"/>
    <w:rsid w:val="00F81FA0"/>
    <w:rsid w:val="00F83B29"/>
    <w:rsid w:val="00F90B98"/>
    <w:rsid w:val="00F95411"/>
    <w:rsid w:val="00F96286"/>
    <w:rsid w:val="00F964AE"/>
    <w:rsid w:val="00F97B04"/>
    <w:rsid w:val="00FA0CDC"/>
    <w:rsid w:val="00FA1A03"/>
    <w:rsid w:val="00FA1B8F"/>
    <w:rsid w:val="00FA374C"/>
    <w:rsid w:val="00FA6970"/>
    <w:rsid w:val="00FA6EA2"/>
    <w:rsid w:val="00FB2977"/>
    <w:rsid w:val="00FB53F4"/>
    <w:rsid w:val="00FB58AD"/>
    <w:rsid w:val="00FB6386"/>
    <w:rsid w:val="00FB78BD"/>
    <w:rsid w:val="00FC2E54"/>
    <w:rsid w:val="00FC7D52"/>
    <w:rsid w:val="00FD1A78"/>
    <w:rsid w:val="00FD1AB5"/>
    <w:rsid w:val="00FE0747"/>
    <w:rsid w:val="00FE0902"/>
    <w:rsid w:val="00FE1788"/>
    <w:rsid w:val="00FE2E08"/>
    <w:rsid w:val="00FE30A0"/>
    <w:rsid w:val="00FE44F8"/>
    <w:rsid w:val="00FE5047"/>
    <w:rsid w:val="00FE521C"/>
    <w:rsid w:val="00FE5324"/>
    <w:rsid w:val="00FE5942"/>
    <w:rsid w:val="00FF7DB2"/>
    <w:rsid w:val="364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35" w:semiHidden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qFormat="1" w:unhideWhenUsed="0" w:uiPriority="99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nhideWhenUsed="0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link w:val="15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12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130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3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159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189"/>
    <w:qFormat/>
    <w:uiPriority w:val="0"/>
    <w:pPr>
      <w:outlineLvl w:val="5"/>
    </w:pPr>
  </w:style>
  <w:style w:type="paragraph" w:styleId="10">
    <w:name w:val="heading 7"/>
    <w:basedOn w:val="9"/>
    <w:next w:val="1"/>
    <w:link w:val="190"/>
    <w:qFormat/>
    <w:uiPriority w:val="0"/>
    <w:pPr>
      <w:outlineLvl w:val="6"/>
    </w:pPr>
  </w:style>
  <w:style w:type="paragraph" w:styleId="11">
    <w:name w:val="heading 8"/>
    <w:basedOn w:val="3"/>
    <w:next w:val="1"/>
    <w:link w:val="157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link w:val="237"/>
    <w:qFormat/>
    <w:uiPriority w:val="0"/>
    <w:pPr>
      <w:outlineLvl w:val="8"/>
    </w:pPr>
  </w:style>
  <w:style w:type="character" w:default="1" w:styleId="76">
    <w:name w:val="Default Paragraph Font"/>
    <w:semiHidden/>
    <w:unhideWhenUsed/>
    <w:uiPriority w:val="1"/>
  </w:style>
  <w:style w:type="table" w:default="1" w:styleId="7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720"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customStyle="1" w:styleId="9">
    <w:name w:val="H6"/>
    <w:basedOn w:val="7"/>
    <w:next w:val="1"/>
    <w:link w:val="184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link w:val="392"/>
    <w:qFormat/>
    <w:uiPriority w:val="0"/>
    <w:pPr>
      <w:ind w:left="851"/>
    </w:pPr>
  </w:style>
  <w:style w:type="paragraph" w:styleId="15">
    <w:name w:val="List"/>
    <w:basedOn w:val="1"/>
    <w:link w:val="39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Note Heading"/>
    <w:basedOn w:val="1"/>
    <w:next w:val="1"/>
    <w:link w:val="23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link w:val="393"/>
    <w:qFormat/>
    <w:uiPriority w:val="0"/>
    <w:pPr>
      <w:ind w:left="1135"/>
    </w:pPr>
  </w:style>
  <w:style w:type="paragraph" w:styleId="28">
    <w:name w:val="List Bullet 2"/>
    <w:basedOn w:val="29"/>
    <w:link w:val="238"/>
    <w:qFormat/>
    <w:uiPriority w:val="0"/>
    <w:pPr>
      <w:ind w:left="851"/>
    </w:pPr>
  </w:style>
  <w:style w:type="paragraph" w:styleId="29">
    <w:name w:val="List Bullet"/>
    <w:basedOn w:val="15"/>
    <w:link w:val="394"/>
    <w:qFormat/>
    <w:uiPriority w:val="0"/>
  </w:style>
  <w:style w:type="paragraph" w:styleId="30">
    <w:name w:val="index 8"/>
    <w:basedOn w:val="1"/>
    <w:next w:val="1"/>
    <w:qFormat/>
    <w:uiPriority w:val="99"/>
    <w:pPr>
      <w:widowControl w:val="0"/>
      <w:overflowPunct w:val="0"/>
      <w:autoSpaceDE w:val="0"/>
      <w:autoSpaceDN w:val="0"/>
      <w:adjustRightInd w:val="0"/>
      <w:spacing w:before="80" w:beforeLines="10" w:after="80" w:afterLines="10"/>
      <w:ind w:left="1400" w:leftChars="1400" w:hanging="578"/>
      <w:jc w:val="both"/>
      <w:textAlignment w:val="baseline"/>
    </w:pPr>
    <w:rPr>
      <w:rFonts w:eastAsia="宋体"/>
      <w:kern w:val="2"/>
      <w:sz w:val="21"/>
      <w:szCs w:val="24"/>
      <w:lang w:val="en-US" w:eastAsia="zh-CN"/>
    </w:rPr>
  </w:style>
  <w:style w:type="paragraph" w:styleId="31">
    <w:name w:val="Normal Indent"/>
    <w:basedOn w:val="1"/>
    <w:link w:val="727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32">
    <w:name w:val="caption"/>
    <w:basedOn w:val="1"/>
    <w:next w:val="1"/>
    <w:link w:val="261"/>
    <w:qFormat/>
    <w:uiPriority w:val="35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paragraph" w:styleId="33">
    <w:name w:val="index 5"/>
    <w:basedOn w:val="1"/>
    <w:next w:val="1"/>
    <w:qFormat/>
    <w:uiPriority w:val="99"/>
    <w:pPr>
      <w:widowControl w:val="0"/>
      <w:overflowPunct w:val="0"/>
      <w:autoSpaceDE w:val="0"/>
      <w:autoSpaceDN w:val="0"/>
      <w:adjustRightInd w:val="0"/>
      <w:spacing w:before="80" w:beforeLines="10" w:after="80" w:afterLines="10"/>
      <w:ind w:left="800" w:leftChars="800" w:hanging="578"/>
      <w:jc w:val="both"/>
      <w:textAlignment w:val="baseline"/>
    </w:pPr>
    <w:rPr>
      <w:rFonts w:eastAsia="宋体"/>
      <w:kern w:val="2"/>
      <w:sz w:val="21"/>
      <w:szCs w:val="24"/>
      <w:lang w:val="en-US" w:eastAsia="zh-CN"/>
    </w:rPr>
  </w:style>
  <w:style w:type="paragraph" w:styleId="34">
    <w:name w:val="Document Map"/>
    <w:basedOn w:val="1"/>
    <w:link w:val="147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5">
    <w:name w:val="annotation text"/>
    <w:basedOn w:val="1"/>
    <w:link w:val="145"/>
    <w:qFormat/>
    <w:uiPriority w:val="0"/>
  </w:style>
  <w:style w:type="paragraph" w:styleId="36">
    <w:name w:val="index 6"/>
    <w:basedOn w:val="1"/>
    <w:next w:val="1"/>
    <w:qFormat/>
    <w:uiPriority w:val="99"/>
    <w:pPr>
      <w:widowControl w:val="0"/>
      <w:overflowPunct w:val="0"/>
      <w:autoSpaceDE w:val="0"/>
      <w:autoSpaceDN w:val="0"/>
      <w:adjustRightInd w:val="0"/>
      <w:spacing w:before="80" w:beforeLines="10" w:after="80" w:afterLines="10"/>
      <w:ind w:left="1000" w:leftChars="1000" w:hanging="578"/>
      <w:jc w:val="both"/>
      <w:textAlignment w:val="baseline"/>
    </w:pPr>
    <w:rPr>
      <w:rFonts w:eastAsia="宋体"/>
      <w:kern w:val="2"/>
      <w:sz w:val="21"/>
      <w:szCs w:val="24"/>
      <w:lang w:val="en-US" w:eastAsia="zh-CN"/>
    </w:rPr>
  </w:style>
  <w:style w:type="paragraph" w:styleId="37">
    <w:name w:val="Body Text 3"/>
    <w:basedOn w:val="1"/>
    <w:link w:val="270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zh-CN"/>
    </w:rPr>
  </w:style>
  <w:style w:type="paragraph" w:styleId="38">
    <w:name w:val="Body Text"/>
    <w:basedOn w:val="1"/>
    <w:link w:val="154"/>
    <w:qFormat/>
    <w:uiPriority w:val="99"/>
    <w:pPr>
      <w:spacing w:after="120"/>
    </w:pPr>
    <w:rPr>
      <w:rFonts w:eastAsia="Malgun Gothic"/>
    </w:rPr>
  </w:style>
  <w:style w:type="paragraph" w:styleId="39">
    <w:name w:val="Body Text Indent"/>
    <w:basedOn w:val="1"/>
    <w:link w:val="255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40">
    <w:name w:val="List Number 3"/>
    <w:basedOn w:val="1"/>
    <w:qFormat/>
    <w:uiPriority w:val="0"/>
    <w:pPr>
      <w:tabs>
        <w:tab w:val="left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1">
    <w:name w:val="Block Text"/>
    <w:basedOn w:val="1"/>
    <w:qFormat/>
    <w:uiPriority w:val="0"/>
    <w:pPr>
      <w:spacing w:after="120"/>
      <w:ind w:left="1440" w:right="1440"/>
    </w:pPr>
    <w:rPr>
      <w:rFonts w:eastAsia="MS Mincho"/>
    </w:rPr>
  </w:style>
  <w:style w:type="paragraph" w:styleId="42">
    <w:name w:val="index 4"/>
    <w:basedOn w:val="1"/>
    <w:next w:val="1"/>
    <w:qFormat/>
    <w:uiPriority w:val="99"/>
    <w:pPr>
      <w:widowControl w:val="0"/>
      <w:overflowPunct w:val="0"/>
      <w:autoSpaceDE w:val="0"/>
      <w:autoSpaceDN w:val="0"/>
      <w:adjustRightInd w:val="0"/>
      <w:spacing w:before="80" w:beforeLines="10" w:after="80" w:afterLines="10"/>
      <w:ind w:left="600" w:leftChars="600" w:hanging="578"/>
      <w:jc w:val="both"/>
      <w:textAlignment w:val="baseline"/>
    </w:pPr>
    <w:rPr>
      <w:rFonts w:eastAsia="宋体"/>
      <w:kern w:val="2"/>
      <w:sz w:val="21"/>
      <w:szCs w:val="24"/>
      <w:lang w:val="en-US" w:eastAsia="zh-CN"/>
    </w:rPr>
  </w:style>
  <w:style w:type="paragraph" w:styleId="43">
    <w:name w:val="Plain Text"/>
    <w:basedOn w:val="1"/>
    <w:link w:val="17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zh-CN"/>
    </w:rPr>
  </w:style>
  <w:style w:type="paragraph" w:styleId="44">
    <w:name w:val="List Bullet 5"/>
    <w:basedOn w:val="26"/>
    <w:qFormat/>
    <w:uiPriority w:val="0"/>
    <w:pPr>
      <w:ind w:left="1702"/>
    </w:pPr>
  </w:style>
  <w:style w:type="paragraph" w:styleId="45">
    <w:name w:val="List Number 4"/>
    <w:basedOn w:val="1"/>
    <w:qFormat/>
    <w:uiPriority w:val="0"/>
    <w:pPr>
      <w:tabs>
        <w:tab w:val="left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paragraph" w:styleId="4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47">
    <w:name w:val="index 3"/>
    <w:basedOn w:val="1"/>
    <w:next w:val="1"/>
    <w:qFormat/>
    <w:uiPriority w:val="99"/>
    <w:pPr>
      <w:widowControl w:val="0"/>
      <w:overflowPunct w:val="0"/>
      <w:autoSpaceDE w:val="0"/>
      <w:autoSpaceDN w:val="0"/>
      <w:adjustRightInd w:val="0"/>
      <w:spacing w:before="80" w:beforeLines="10" w:after="80" w:afterLines="10"/>
      <w:ind w:left="400" w:leftChars="400" w:hanging="578"/>
      <w:jc w:val="both"/>
      <w:textAlignment w:val="baseline"/>
    </w:pPr>
    <w:rPr>
      <w:rFonts w:eastAsia="宋体"/>
      <w:kern w:val="2"/>
      <w:sz w:val="21"/>
      <w:szCs w:val="24"/>
      <w:lang w:val="en-US" w:eastAsia="zh-CN"/>
    </w:rPr>
  </w:style>
  <w:style w:type="paragraph" w:styleId="48">
    <w:name w:val="Date"/>
    <w:basedOn w:val="1"/>
    <w:next w:val="1"/>
    <w:link w:val="31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zh-CN"/>
    </w:rPr>
  </w:style>
  <w:style w:type="paragraph" w:styleId="49">
    <w:name w:val="Body Text Indent 2"/>
    <w:basedOn w:val="1"/>
    <w:link w:val="307"/>
    <w:qFormat/>
    <w:uiPriority w:val="0"/>
    <w:pPr>
      <w:overflowPunct w:val="0"/>
      <w:autoSpaceDE w:val="0"/>
      <w:autoSpaceDN w:val="0"/>
      <w:adjustRightInd w:val="0"/>
      <w:ind w:left="400" w:leftChars="100" w:hanging="200" w:hangingChars="100"/>
      <w:textAlignment w:val="baseline"/>
    </w:pPr>
    <w:rPr>
      <w:rFonts w:eastAsia="MS Mincho"/>
      <w:lang w:eastAsia="en-GB"/>
    </w:rPr>
  </w:style>
  <w:style w:type="paragraph" w:styleId="50">
    <w:name w:val="endnote text"/>
    <w:basedOn w:val="1"/>
    <w:link w:val="231"/>
    <w:qFormat/>
    <w:uiPriority w:val="0"/>
    <w:pPr>
      <w:snapToGrid w:val="0"/>
    </w:pPr>
    <w:rPr>
      <w:lang w:eastAsia="zh-CN"/>
    </w:rPr>
  </w:style>
  <w:style w:type="paragraph" w:styleId="51">
    <w:name w:val="Balloon Text"/>
    <w:basedOn w:val="1"/>
    <w:link w:val="127"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link w:val="158"/>
    <w:qFormat/>
    <w:uiPriority w:val="0"/>
    <w:pPr>
      <w:jc w:val="center"/>
    </w:pPr>
    <w:rPr>
      <w:i/>
    </w:rPr>
  </w:style>
  <w:style w:type="paragraph" w:styleId="53">
    <w:name w:val="header"/>
    <w:link w:val="251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54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55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56">
    <w:name w:val="footnote text"/>
    <w:basedOn w:val="1"/>
    <w:link w:val="132"/>
    <w:qFormat/>
    <w:uiPriority w:val="0"/>
    <w:pPr>
      <w:keepLines/>
      <w:spacing w:after="0"/>
      <w:ind w:left="454" w:hanging="454"/>
    </w:pPr>
    <w:rPr>
      <w:sz w:val="16"/>
    </w:rPr>
  </w:style>
  <w:style w:type="paragraph" w:styleId="57">
    <w:name w:val="List 5"/>
    <w:basedOn w:val="58"/>
    <w:qFormat/>
    <w:uiPriority w:val="0"/>
    <w:pPr>
      <w:ind w:left="1702"/>
    </w:pPr>
  </w:style>
  <w:style w:type="paragraph" w:styleId="58">
    <w:name w:val="List 4"/>
    <w:basedOn w:val="13"/>
    <w:qFormat/>
    <w:uiPriority w:val="0"/>
    <w:pPr>
      <w:ind w:left="1418"/>
    </w:pPr>
  </w:style>
  <w:style w:type="paragraph" w:styleId="59">
    <w:name w:val="Body Text Indent 3"/>
    <w:basedOn w:val="1"/>
    <w:link w:val="377"/>
    <w:qFormat/>
    <w:uiPriority w:val="0"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60">
    <w:name w:val="index 7"/>
    <w:basedOn w:val="1"/>
    <w:next w:val="1"/>
    <w:qFormat/>
    <w:uiPriority w:val="99"/>
    <w:pPr>
      <w:widowControl w:val="0"/>
      <w:overflowPunct w:val="0"/>
      <w:autoSpaceDE w:val="0"/>
      <w:autoSpaceDN w:val="0"/>
      <w:adjustRightInd w:val="0"/>
      <w:spacing w:before="80" w:beforeLines="10" w:after="80" w:afterLines="10"/>
      <w:ind w:left="1200" w:leftChars="1200" w:hanging="578"/>
      <w:jc w:val="both"/>
      <w:textAlignment w:val="baseline"/>
    </w:pPr>
    <w:rPr>
      <w:rFonts w:eastAsia="宋体"/>
      <w:kern w:val="2"/>
      <w:sz w:val="21"/>
      <w:szCs w:val="24"/>
      <w:lang w:val="en-US" w:eastAsia="zh-CN"/>
    </w:rPr>
  </w:style>
  <w:style w:type="paragraph" w:styleId="61">
    <w:name w:val="index 9"/>
    <w:basedOn w:val="1"/>
    <w:next w:val="1"/>
    <w:qFormat/>
    <w:uiPriority w:val="99"/>
    <w:pPr>
      <w:widowControl w:val="0"/>
      <w:overflowPunct w:val="0"/>
      <w:autoSpaceDE w:val="0"/>
      <w:autoSpaceDN w:val="0"/>
      <w:adjustRightInd w:val="0"/>
      <w:spacing w:before="80" w:beforeLines="10" w:after="80" w:afterLines="10"/>
      <w:ind w:left="1600" w:leftChars="1600" w:hanging="578"/>
      <w:jc w:val="both"/>
      <w:textAlignment w:val="baseline"/>
    </w:pPr>
    <w:rPr>
      <w:rFonts w:eastAsia="宋体"/>
      <w:kern w:val="2"/>
      <w:sz w:val="21"/>
      <w:szCs w:val="24"/>
      <w:lang w:val="en-US" w:eastAsia="zh-CN"/>
    </w:rPr>
  </w:style>
  <w:style w:type="paragraph" w:styleId="62">
    <w:name w:val="table of figures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63">
    <w:name w:val="toc 9"/>
    <w:basedOn w:val="46"/>
    <w:next w:val="1"/>
    <w:qFormat/>
    <w:uiPriority w:val="39"/>
    <w:pPr>
      <w:ind w:left="1418" w:hanging="1418"/>
    </w:pPr>
  </w:style>
  <w:style w:type="paragraph" w:styleId="64">
    <w:name w:val="Body Text 2"/>
    <w:basedOn w:val="1"/>
    <w:link w:val="26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lang w:eastAsia="zh-CN"/>
    </w:rPr>
  </w:style>
  <w:style w:type="paragraph" w:styleId="65">
    <w:name w:val="HTML Preformatted"/>
    <w:basedOn w:val="1"/>
    <w:link w:val="60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/>
      <w:lang w:eastAsia="zh-CN"/>
    </w:rPr>
  </w:style>
  <w:style w:type="paragraph" w:styleId="6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67">
    <w:name w:val="index 1"/>
    <w:basedOn w:val="1"/>
    <w:next w:val="1"/>
    <w:qFormat/>
    <w:uiPriority w:val="0"/>
    <w:pPr>
      <w:keepLines/>
      <w:spacing w:after="0"/>
    </w:pPr>
  </w:style>
  <w:style w:type="paragraph" w:styleId="68">
    <w:name w:val="index 2"/>
    <w:basedOn w:val="67"/>
    <w:next w:val="1"/>
    <w:qFormat/>
    <w:uiPriority w:val="0"/>
    <w:pPr>
      <w:ind w:left="284"/>
    </w:pPr>
  </w:style>
  <w:style w:type="paragraph" w:styleId="69">
    <w:name w:val="Title"/>
    <w:basedOn w:val="1"/>
    <w:next w:val="1"/>
    <w:link w:val="314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 w:eastAsia="zh-CN"/>
    </w:rPr>
  </w:style>
  <w:style w:type="paragraph" w:styleId="70">
    <w:name w:val="annotation subject"/>
    <w:basedOn w:val="35"/>
    <w:next w:val="35"/>
    <w:link w:val="146"/>
    <w:qFormat/>
    <w:uiPriority w:val="0"/>
    <w:rPr>
      <w:b/>
      <w:bCs/>
    </w:rPr>
  </w:style>
  <w:style w:type="table" w:styleId="72">
    <w:name w:val="Table Grid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3">
    <w:name w:val="Table Elegant"/>
    <w:basedOn w:val="71"/>
    <w:semiHidden/>
    <w:qFormat/>
    <w:uiPriority w:val="0"/>
    <w:pPr>
      <w:spacing w:after="180" w:line="259" w:lineRule="auto"/>
    </w:pPr>
    <w:rPr>
      <w:rFonts w:ascii="Times New Roman" w:hAnsi="Times New Roman" w:eastAsia="宋体"/>
      <w:lang w:val="en-US" w:eastAsia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4">
    <w:name w:val="Table Classic 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5">
    <w:name w:val="Table Grid 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77">
    <w:name w:val="Strong"/>
    <w:qFormat/>
    <w:uiPriority w:val="0"/>
    <w:rPr>
      <w:b/>
      <w:bCs/>
    </w:rPr>
  </w:style>
  <w:style w:type="character" w:styleId="78">
    <w:name w:val="endnote reference"/>
    <w:qFormat/>
    <w:uiPriority w:val="0"/>
    <w:rPr>
      <w:vertAlign w:val="superscript"/>
    </w:rPr>
  </w:style>
  <w:style w:type="character" w:styleId="79">
    <w:name w:val="page number"/>
    <w:qFormat/>
    <w:uiPriority w:val="0"/>
  </w:style>
  <w:style w:type="character" w:styleId="80">
    <w:name w:val="FollowedHyperlink"/>
    <w:qFormat/>
    <w:uiPriority w:val="0"/>
    <w:rPr>
      <w:color w:val="800080"/>
      <w:u w:val="single"/>
    </w:rPr>
  </w:style>
  <w:style w:type="character" w:styleId="81">
    <w:name w:val="Emphasis"/>
    <w:qFormat/>
    <w:uiPriority w:val="0"/>
    <w:rPr>
      <w:i/>
      <w:iCs/>
    </w:rPr>
  </w:style>
  <w:style w:type="character" w:styleId="82">
    <w:name w:val="line number"/>
    <w:basedOn w:val="76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styleId="83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84">
    <w:name w:val="Hyperlink"/>
    <w:qFormat/>
    <w:uiPriority w:val="99"/>
    <w:rPr>
      <w:color w:val="0000FF"/>
      <w:u w:val="single"/>
    </w:rPr>
  </w:style>
  <w:style w:type="character" w:styleId="85">
    <w:name w:val="HTML Code"/>
    <w:unhideWhenUsed/>
    <w:qFormat/>
    <w:uiPriority w:val="0"/>
    <w:rPr>
      <w:rFonts w:hint="default"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86">
    <w:name w:val="annotation reference"/>
    <w:qFormat/>
    <w:uiPriority w:val="0"/>
    <w:rPr>
      <w:sz w:val="16"/>
    </w:rPr>
  </w:style>
  <w:style w:type="character" w:styleId="87">
    <w:name w:val="footnote reference"/>
    <w:qFormat/>
    <w:uiPriority w:val="0"/>
    <w:rPr>
      <w:b/>
      <w:position w:val="6"/>
      <w:sz w:val="16"/>
    </w:rPr>
  </w:style>
  <w:style w:type="character" w:styleId="88">
    <w:name w:val="HTML Sample"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8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1">
    <w:name w:val="TT"/>
    <w:basedOn w:val="3"/>
    <w:next w:val="1"/>
    <w:qFormat/>
    <w:uiPriority w:val="0"/>
    <w:pPr>
      <w:outlineLvl w:val="9"/>
    </w:pPr>
  </w:style>
  <w:style w:type="paragraph" w:customStyle="1" w:styleId="92">
    <w:name w:val="TAH"/>
    <w:basedOn w:val="93"/>
    <w:link w:val="135"/>
    <w:qFormat/>
    <w:uiPriority w:val="0"/>
    <w:rPr>
      <w:b/>
    </w:rPr>
  </w:style>
  <w:style w:type="paragraph" w:customStyle="1" w:styleId="93">
    <w:name w:val="TAC"/>
    <w:basedOn w:val="94"/>
    <w:link w:val="134"/>
    <w:qFormat/>
    <w:uiPriority w:val="0"/>
    <w:pPr>
      <w:jc w:val="center"/>
    </w:pPr>
  </w:style>
  <w:style w:type="paragraph" w:customStyle="1" w:styleId="94">
    <w:name w:val="TAL"/>
    <w:basedOn w:val="1"/>
    <w:link w:val="13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95">
    <w:name w:val="TF"/>
    <w:basedOn w:val="96"/>
    <w:link w:val="137"/>
    <w:qFormat/>
    <w:uiPriority w:val="0"/>
    <w:pPr>
      <w:keepNext w:val="0"/>
      <w:spacing w:before="0" w:after="240"/>
    </w:pPr>
  </w:style>
  <w:style w:type="paragraph" w:customStyle="1" w:styleId="96">
    <w:name w:val="TH"/>
    <w:basedOn w:val="1"/>
    <w:link w:val="13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7">
    <w:name w:val="NO"/>
    <w:basedOn w:val="1"/>
    <w:link w:val="138"/>
    <w:qFormat/>
    <w:uiPriority w:val="0"/>
    <w:pPr>
      <w:keepLines/>
      <w:ind w:left="1135" w:hanging="851"/>
    </w:pPr>
  </w:style>
  <w:style w:type="paragraph" w:customStyle="1" w:styleId="98">
    <w:name w:val="EX"/>
    <w:basedOn w:val="1"/>
    <w:link w:val="139"/>
    <w:qFormat/>
    <w:uiPriority w:val="0"/>
    <w:pPr>
      <w:keepLines/>
      <w:ind w:left="1702" w:hanging="1418"/>
    </w:pPr>
  </w:style>
  <w:style w:type="paragraph" w:customStyle="1" w:styleId="99">
    <w:name w:val="FP"/>
    <w:basedOn w:val="1"/>
    <w:qFormat/>
    <w:uiPriority w:val="0"/>
    <w:pPr>
      <w:spacing w:after="0"/>
    </w:pPr>
  </w:style>
  <w:style w:type="paragraph" w:customStyle="1" w:styleId="10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1">
    <w:name w:val="NW"/>
    <w:basedOn w:val="97"/>
    <w:qFormat/>
    <w:uiPriority w:val="0"/>
    <w:pPr>
      <w:spacing w:after="0"/>
    </w:pPr>
  </w:style>
  <w:style w:type="paragraph" w:customStyle="1" w:styleId="102">
    <w:name w:val="EW"/>
    <w:basedOn w:val="98"/>
    <w:qFormat/>
    <w:uiPriority w:val="0"/>
    <w:pPr>
      <w:spacing w:after="0"/>
    </w:pPr>
  </w:style>
  <w:style w:type="paragraph" w:customStyle="1" w:styleId="103">
    <w:name w:val="EQ"/>
    <w:basedOn w:val="1"/>
    <w:next w:val="1"/>
    <w:link w:val="140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04">
    <w:name w:val="NF"/>
    <w:basedOn w:val="9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5">
    <w:name w:val="PL"/>
    <w:link w:val="18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06">
    <w:name w:val="TAR"/>
    <w:basedOn w:val="94"/>
    <w:qFormat/>
    <w:uiPriority w:val="0"/>
    <w:pPr>
      <w:jc w:val="right"/>
    </w:pPr>
  </w:style>
  <w:style w:type="paragraph" w:customStyle="1" w:styleId="107">
    <w:name w:val="TAN"/>
    <w:basedOn w:val="94"/>
    <w:link w:val="141"/>
    <w:qFormat/>
    <w:uiPriority w:val="0"/>
    <w:pPr>
      <w:ind w:left="851" w:hanging="851"/>
    </w:pPr>
  </w:style>
  <w:style w:type="paragraph" w:customStyle="1" w:styleId="108">
    <w:name w:val="ZA"/>
    <w:link w:val="593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0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2">
    <w:name w:val="ZV"/>
    <w:basedOn w:val="111"/>
    <w:qFormat/>
    <w:uiPriority w:val="0"/>
    <w:pPr>
      <w:framePr w:y="16161"/>
    </w:pPr>
  </w:style>
  <w:style w:type="character" w:customStyle="1" w:styleId="113">
    <w:name w:val="ZGSM"/>
    <w:qFormat/>
    <w:uiPriority w:val="0"/>
  </w:style>
  <w:style w:type="paragraph" w:customStyle="1" w:styleId="11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5">
    <w:name w:val="Editor's Note"/>
    <w:basedOn w:val="97"/>
    <w:link w:val="191"/>
    <w:qFormat/>
    <w:uiPriority w:val="0"/>
    <w:rPr>
      <w:color w:val="FF0000"/>
    </w:rPr>
  </w:style>
  <w:style w:type="paragraph" w:customStyle="1" w:styleId="116">
    <w:name w:val="B1"/>
    <w:basedOn w:val="15"/>
    <w:link w:val="142"/>
    <w:qFormat/>
    <w:uiPriority w:val="0"/>
  </w:style>
  <w:style w:type="paragraph" w:customStyle="1" w:styleId="117">
    <w:name w:val="B2"/>
    <w:basedOn w:val="14"/>
    <w:link w:val="143"/>
    <w:qFormat/>
    <w:uiPriority w:val="0"/>
  </w:style>
  <w:style w:type="paragraph" w:customStyle="1" w:styleId="118">
    <w:name w:val="B3"/>
    <w:basedOn w:val="13"/>
    <w:link w:val="144"/>
    <w:qFormat/>
    <w:uiPriority w:val="0"/>
  </w:style>
  <w:style w:type="paragraph" w:customStyle="1" w:styleId="119">
    <w:name w:val="B4"/>
    <w:basedOn w:val="58"/>
    <w:link w:val="162"/>
    <w:qFormat/>
    <w:uiPriority w:val="0"/>
  </w:style>
  <w:style w:type="paragraph" w:customStyle="1" w:styleId="120">
    <w:name w:val="B5"/>
    <w:basedOn w:val="57"/>
    <w:link w:val="192"/>
    <w:qFormat/>
    <w:uiPriority w:val="0"/>
  </w:style>
  <w:style w:type="paragraph" w:customStyle="1" w:styleId="121">
    <w:name w:val="ZTD"/>
    <w:basedOn w:val="109"/>
    <w:qFormat/>
    <w:uiPriority w:val="0"/>
    <w:pPr>
      <w:framePr w:hRule="auto" w:y="852"/>
    </w:pPr>
    <w:rPr>
      <w:i w:val="0"/>
      <w:sz w:val="40"/>
    </w:rPr>
  </w:style>
  <w:style w:type="paragraph" w:customStyle="1" w:styleId="122">
    <w:name w:val="CR Cover Page"/>
    <w:link w:val="124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24">
    <w:name w:val="CR Cover Page Char"/>
    <w:link w:val="122"/>
    <w:qFormat/>
    <w:uiPriority w:val="0"/>
    <w:rPr>
      <w:rFonts w:ascii="Arial" w:hAnsi="Arial"/>
      <w:lang w:val="en-GB" w:eastAsia="en-US"/>
    </w:rPr>
  </w:style>
  <w:style w:type="paragraph" w:customStyle="1" w:styleId="125">
    <w:name w:val="TAJ"/>
    <w:basedOn w:val="96"/>
    <w:qFormat/>
    <w:uiPriority w:val="0"/>
  </w:style>
  <w:style w:type="paragraph" w:customStyle="1" w:styleId="126">
    <w:name w:val="Guidance"/>
    <w:basedOn w:val="1"/>
    <w:link w:val="148"/>
    <w:qFormat/>
    <w:uiPriority w:val="0"/>
    <w:rPr>
      <w:i/>
      <w:color w:val="0000FF"/>
    </w:rPr>
  </w:style>
  <w:style w:type="character" w:customStyle="1" w:styleId="127">
    <w:name w:val="Balloon Text Char"/>
    <w:link w:val="51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28">
    <w:name w:val="Unresolved Mention"/>
    <w:basedOn w:val="76"/>
    <w:unhideWhenUsed/>
    <w:qFormat/>
    <w:uiPriority w:val="99"/>
    <w:rPr>
      <w:color w:val="605E5C"/>
      <w:shd w:val="clear" w:color="auto" w:fill="E1DFDD"/>
    </w:rPr>
  </w:style>
  <w:style w:type="character" w:customStyle="1" w:styleId="129">
    <w:name w:val="Heading 2 Char"/>
    <w:link w:val="4"/>
    <w:qFormat/>
    <w:uiPriority w:val="0"/>
    <w:rPr>
      <w:rFonts w:ascii="Arial" w:hAnsi="Arial"/>
      <w:sz w:val="32"/>
      <w:lang w:val="en-GB" w:eastAsia="en-US"/>
    </w:rPr>
  </w:style>
  <w:style w:type="character" w:customStyle="1" w:styleId="130">
    <w:name w:val="Heading 3 Char"/>
    <w:link w:val="5"/>
    <w:qFormat/>
    <w:uiPriority w:val="0"/>
    <w:rPr>
      <w:rFonts w:ascii="Arial" w:hAnsi="Arial"/>
      <w:sz w:val="28"/>
      <w:lang w:val="en-GB" w:eastAsia="en-US"/>
    </w:rPr>
  </w:style>
  <w:style w:type="character" w:customStyle="1" w:styleId="131">
    <w:name w:val="Heading 4 Char"/>
    <w:link w:val="6"/>
    <w:qFormat/>
    <w:uiPriority w:val="0"/>
    <w:rPr>
      <w:rFonts w:ascii="Arial" w:hAnsi="Arial"/>
      <w:sz w:val="24"/>
      <w:lang w:val="en-GB" w:eastAsia="en-US"/>
    </w:rPr>
  </w:style>
  <w:style w:type="character" w:customStyle="1" w:styleId="132">
    <w:name w:val="Footnote Text Char"/>
    <w:basedOn w:val="76"/>
    <w:link w:val="56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33">
    <w:name w:val="TAL Char"/>
    <w:link w:val="94"/>
    <w:qFormat/>
    <w:uiPriority w:val="0"/>
    <w:rPr>
      <w:rFonts w:ascii="Arial" w:hAnsi="Arial"/>
      <w:sz w:val="18"/>
      <w:lang w:val="en-GB" w:eastAsia="en-US"/>
    </w:rPr>
  </w:style>
  <w:style w:type="character" w:customStyle="1" w:styleId="134">
    <w:name w:val="TAC Char"/>
    <w:link w:val="93"/>
    <w:qFormat/>
    <w:uiPriority w:val="0"/>
    <w:rPr>
      <w:rFonts w:ascii="Arial" w:hAnsi="Arial"/>
      <w:sz w:val="18"/>
      <w:lang w:val="en-GB" w:eastAsia="en-US"/>
    </w:rPr>
  </w:style>
  <w:style w:type="character" w:customStyle="1" w:styleId="135">
    <w:name w:val="TAH Car"/>
    <w:link w:val="9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36">
    <w:name w:val="TH Char"/>
    <w:link w:val="96"/>
    <w:qFormat/>
    <w:uiPriority w:val="0"/>
    <w:rPr>
      <w:rFonts w:ascii="Arial" w:hAnsi="Arial"/>
      <w:b/>
      <w:lang w:val="en-GB" w:eastAsia="en-US"/>
    </w:rPr>
  </w:style>
  <w:style w:type="character" w:customStyle="1" w:styleId="137">
    <w:name w:val="TF Char"/>
    <w:link w:val="95"/>
    <w:qFormat/>
    <w:uiPriority w:val="0"/>
    <w:rPr>
      <w:rFonts w:ascii="Arial" w:hAnsi="Arial"/>
      <w:b/>
      <w:lang w:val="en-GB" w:eastAsia="en-US"/>
    </w:rPr>
  </w:style>
  <w:style w:type="character" w:customStyle="1" w:styleId="138">
    <w:name w:val="NO Char"/>
    <w:link w:val="97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EX Char"/>
    <w:link w:val="98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EQ Char"/>
    <w:link w:val="103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TAN Char"/>
    <w:link w:val="107"/>
    <w:qFormat/>
    <w:uiPriority w:val="0"/>
    <w:rPr>
      <w:rFonts w:ascii="Arial" w:hAnsi="Arial"/>
      <w:sz w:val="18"/>
      <w:lang w:val="en-GB" w:eastAsia="en-US"/>
    </w:rPr>
  </w:style>
  <w:style w:type="character" w:customStyle="1" w:styleId="142">
    <w:name w:val="B1 Char"/>
    <w:link w:val="116"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B2 Char"/>
    <w:link w:val="117"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B3 Char2"/>
    <w:link w:val="118"/>
    <w:qFormat/>
    <w:uiPriority w:val="0"/>
    <w:rPr>
      <w:rFonts w:ascii="Times New Roman" w:hAnsi="Times New Roman"/>
      <w:lang w:val="en-GB" w:eastAsia="en-US"/>
    </w:rPr>
  </w:style>
  <w:style w:type="character" w:customStyle="1" w:styleId="145">
    <w:name w:val="Comment Text Char"/>
    <w:basedOn w:val="76"/>
    <w:link w:val="35"/>
    <w:qFormat/>
    <w:uiPriority w:val="0"/>
    <w:rPr>
      <w:rFonts w:ascii="Times New Roman" w:hAnsi="Times New Roman"/>
      <w:lang w:val="en-GB" w:eastAsia="en-US"/>
    </w:rPr>
  </w:style>
  <w:style w:type="character" w:customStyle="1" w:styleId="146">
    <w:name w:val="Comment Subject Char"/>
    <w:basedOn w:val="145"/>
    <w:link w:val="70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47">
    <w:name w:val="Document Map Char"/>
    <w:basedOn w:val="76"/>
    <w:link w:val="34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48">
    <w:name w:val="Guidance Char"/>
    <w:link w:val="126"/>
    <w:qFormat/>
    <w:uiPriority w:val="0"/>
    <w:rPr>
      <w:rFonts w:ascii="Times New Roman" w:hAnsi="Times New Roman"/>
      <w:i/>
      <w:color w:val="0000FF"/>
      <w:lang w:val="en-GB" w:eastAsia="en-US"/>
    </w:rPr>
  </w:style>
  <w:style w:type="paragraph" w:customStyle="1" w:styleId="149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snapToGrid w:val="0"/>
      <w:kern w:val="2"/>
    </w:rPr>
  </w:style>
  <w:style w:type="character" w:customStyle="1" w:styleId="150">
    <w:name w:val="Unresolved Mention1"/>
    <w:unhideWhenUsed/>
    <w:qFormat/>
    <w:uiPriority w:val="99"/>
    <w:rPr>
      <w:color w:val="808080"/>
      <w:shd w:val="clear" w:color="auto" w:fill="E6E6E6"/>
    </w:rPr>
  </w:style>
  <w:style w:type="paragraph" w:customStyle="1" w:styleId="151">
    <w:name w:val="Revision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15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fi-FI" w:eastAsia="fi-FI" w:bidi="ar-SA"/>
    </w:rPr>
  </w:style>
  <w:style w:type="paragraph" w:styleId="153">
    <w:name w:val="List Paragraph"/>
    <w:basedOn w:val="1"/>
    <w:link w:val="369"/>
    <w:qFormat/>
    <w:uiPriority w:val="34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154">
    <w:name w:val="Body Text Char"/>
    <w:basedOn w:val="76"/>
    <w:link w:val="38"/>
    <w:qFormat/>
    <w:uiPriority w:val="99"/>
    <w:rPr>
      <w:rFonts w:ascii="Times New Roman" w:hAnsi="Times New Roman" w:eastAsia="Malgun Gothic"/>
      <w:lang w:val="en-GB" w:eastAsia="en-US"/>
    </w:rPr>
  </w:style>
  <w:style w:type="character" w:customStyle="1" w:styleId="155">
    <w:name w:val="TAL Car"/>
    <w:qFormat/>
    <w:uiPriority w:val="0"/>
    <w:rPr>
      <w:rFonts w:ascii="Arial" w:hAnsi="Arial"/>
      <w:sz w:val="18"/>
      <w:lang w:val="en-GB"/>
    </w:rPr>
  </w:style>
  <w:style w:type="character" w:customStyle="1" w:styleId="156">
    <w:name w:val="Heading 1 Char"/>
    <w:link w:val="3"/>
    <w:qFormat/>
    <w:uiPriority w:val="0"/>
    <w:rPr>
      <w:rFonts w:ascii="Arial" w:hAnsi="Arial"/>
      <w:sz w:val="36"/>
      <w:lang w:val="en-GB" w:eastAsia="en-US"/>
    </w:rPr>
  </w:style>
  <w:style w:type="character" w:customStyle="1" w:styleId="157">
    <w:name w:val="Heading 8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58">
    <w:name w:val="Footer Char"/>
    <w:link w:val="52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59">
    <w:name w:val="Heading 5 Char"/>
    <w:link w:val="7"/>
    <w:qFormat/>
    <w:uiPriority w:val="0"/>
    <w:rPr>
      <w:rFonts w:ascii="Arial" w:hAnsi="Arial"/>
      <w:sz w:val="22"/>
      <w:lang w:val="en-GB" w:eastAsia="en-US"/>
    </w:rPr>
  </w:style>
  <w:style w:type="character" w:customStyle="1" w:styleId="160">
    <w:name w:val="EX Car"/>
    <w:qFormat/>
    <w:uiPriority w:val="0"/>
    <w:rPr>
      <w:lang w:val="en-GB" w:eastAsia="en-US"/>
    </w:rPr>
  </w:style>
  <w:style w:type="character" w:customStyle="1" w:styleId="161">
    <w:name w:val="msoins"/>
    <w:qFormat/>
    <w:uiPriority w:val="0"/>
  </w:style>
  <w:style w:type="character" w:customStyle="1" w:styleId="162">
    <w:name w:val="B4 Char"/>
    <w:link w:val="119"/>
    <w:qFormat/>
    <w:uiPriority w:val="0"/>
    <w:rPr>
      <w:rFonts w:ascii="Times New Roman" w:hAnsi="Times New Roman"/>
      <w:lang w:val="en-GB" w:eastAsia="en-US"/>
    </w:rPr>
  </w:style>
  <w:style w:type="paragraph" w:customStyle="1" w:styleId="163">
    <w:name w:val="Reference"/>
    <w:basedOn w:val="1"/>
    <w:qFormat/>
    <w:uiPriority w:val="0"/>
    <w:pPr>
      <w:keepLines/>
      <w:numPr>
        <w:ilvl w:val="1"/>
        <w:numId w:val="1"/>
      </w:numPr>
    </w:pPr>
    <w:rPr>
      <w:rFonts w:eastAsia="MS Mincho"/>
    </w:rPr>
  </w:style>
  <w:style w:type="paragraph" w:customStyle="1" w:styleId="164">
    <w:name w:val="Zchn Zchn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5">
    <w:name w:val="Intense Emphasis"/>
    <w:qFormat/>
    <w:uiPriority w:val="21"/>
    <w:rPr>
      <w:b/>
      <w:bCs/>
      <w:i/>
      <w:iCs/>
      <w:color w:val="4F81BD"/>
    </w:rPr>
  </w:style>
  <w:style w:type="paragraph" w:customStyle="1" w:styleId="166">
    <w:name w:val="References"/>
    <w:basedOn w:val="1"/>
    <w:next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customStyle="1" w:styleId="167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68">
    <w:name w:val="enumlev1"/>
    <w:basedOn w:val="1"/>
    <w:link w:val="380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169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170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171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172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173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174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character" w:customStyle="1" w:styleId="175">
    <w:name w:val="Plain Text Char"/>
    <w:basedOn w:val="76"/>
    <w:link w:val="43"/>
    <w:qFormat/>
    <w:uiPriority w:val="0"/>
    <w:rPr>
      <w:rFonts w:ascii="Courier New" w:hAnsi="Courier New"/>
      <w:lang w:val="nb-NO" w:eastAsia="zh-CN"/>
    </w:rPr>
  </w:style>
  <w:style w:type="paragraph" w:customStyle="1" w:styleId="176">
    <w:name w:val="BL"/>
    <w:basedOn w:val="1"/>
    <w:qFormat/>
    <w:uiPriority w:val="0"/>
    <w:pPr>
      <w:tabs>
        <w:tab w:val="left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177">
    <w:name w:val="BN"/>
    <w:basedOn w:val="1"/>
    <w:qFormat/>
    <w:uiPriority w:val="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178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79">
    <w:name w:val="B6"/>
    <w:basedOn w:val="120"/>
    <w:link w:val="194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80">
    <w:name w:val="Meeting caption"/>
    <w:basedOn w:val="1"/>
    <w:qFormat/>
    <w:uiPriority w:val="0"/>
    <w:pPr>
      <w:framePr w:w="4120" w:hSpace="141" w:wrap="auto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181">
    <w:name w:val="F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182">
    <w:name w:val="Tad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table" w:customStyle="1" w:styleId="183">
    <w:name w:val="Table Grid1"/>
    <w:basedOn w:val="71"/>
    <w:qFormat/>
    <w:uiPriority w:val="39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4">
    <w:name w:val="H6 Char"/>
    <w:link w:val="9"/>
    <w:qFormat/>
    <w:uiPriority w:val="0"/>
    <w:rPr>
      <w:rFonts w:ascii="Arial" w:hAnsi="Arial"/>
      <w:lang w:val="en-GB" w:eastAsia="en-US"/>
    </w:rPr>
  </w:style>
  <w:style w:type="character" w:customStyle="1" w:styleId="185">
    <w:name w:val="PL Char"/>
    <w:link w:val="105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86">
    <w:name w:val="TAC Car"/>
    <w:qFormat/>
    <w:uiPriority w:val="0"/>
    <w:rPr>
      <w:rFonts w:ascii="Arial" w:hAnsi="Arial" w:eastAsia="Times New Roman"/>
      <w:sz w:val="18"/>
      <w:lang w:val="en-GB" w:eastAsia="en-US" w:bidi="ar-SA"/>
    </w:rPr>
  </w:style>
  <w:style w:type="character" w:customStyle="1" w:styleId="187">
    <w:name w:val="TAL (文字)"/>
    <w:qFormat/>
    <w:uiPriority w:val="0"/>
    <w:rPr>
      <w:rFonts w:ascii="Arial" w:hAnsi="Arial"/>
      <w:sz w:val="18"/>
      <w:lang w:val="en-GB"/>
    </w:rPr>
  </w:style>
  <w:style w:type="paragraph" w:customStyle="1" w:styleId="188">
    <w:name w:val="Separation"/>
    <w:basedOn w:val="3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189">
    <w:name w:val="Heading 6 Char"/>
    <w:link w:val="8"/>
    <w:qFormat/>
    <w:uiPriority w:val="0"/>
    <w:rPr>
      <w:rFonts w:ascii="Arial" w:hAnsi="Arial"/>
      <w:lang w:val="en-GB" w:eastAsia="en-US"/>
    </w:rPr>
  </w:style>
  <w:style w:type="character" w:customStyle="1" w:styleId="190">
    <w:name w:val="Heading 7 Char"/>
    <w:link w:val="10"/>
    <w:qFormat/>
    <w:uiPriority w:val="0"/>
    <w:rPr>
      <w:rFonts w:ascii="Arial" w:hAnsi="Arial"/>
      <w:lang w:val="en-GB" w:eastAsia="en-US"/>
    </w:rPr>
  </w:style>
  <w:style w:type="character" w:customStyle="1" w:styleId="191">
    <w:name w:val="Editor's Note Car Car"/>
    <w:link w:val="115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92">
    <w:name w:val="B5 Char"/>
    <w:link w:val="120"/>
    <w:qFormat/>
    <w:uiPriority w:val="0"/>
    <w:rPr>
      <w:rFonts w:ascii="Times New Roman" w:hAnsi="Times New Roman"/>
      <w:lang w:val="en-GB" w:eastAsia="en-US"/>
    </w:rPr>
  </w:style>
  <w:style w:type="character" w:customStyle="1" w:styleId="193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194">
    <w:name w:val="B6 Char"/>
    <w:link w:val="179"/>
    <w:qFormat/>
    <w:uiPriority w:val="0"/>
    <w:rPr>
      <w:rFonts w:ascii="Times New Roman" w:hAnsi="Times New Roman"/>
      <w:lang w:val="en-GB" w:eastAsia="zh-CN"/>
    </w:rPr>
  </w:style>
  <w:style w:type="paragraph" w:customStyle="1" w:styleId="195">
    <w:name w:val="Note"/>
    <w:basedOn w:val="1"/>
    <w:qFormat/>
    <w:uiPriority w:val="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196">
    <w:name w:val="table text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table" w:customStyle="1" w:styleId="197">
    <w:name w:val="Table Style1"/>
    <w:basedOn w:val="71"/>
    <w:qFormat/>
    <w:uiPriority w:val="0"/>
    <w:rPr>
      <w:rFonts w:ascii="Times New Roman" w:hAnsi="Times New Roman" w:eastAsia="MS Mincho"/>
      <w:lang w:val="en-US" w:eastAsia="en-US"/>
    </w:rPr>
  </w:style>
  <w:style w:type="paragraph" w:customStyle="1" w:styleId="198">
    <w:name w:val="Bullet"/>
    <w:basedOn w:val="1"/>
    <w:qFormat/>
    <w:uiPriority w:val="0"/>
    <w:pPr>
      <w:tabs>
        <w:tab w:val="left" w:pos="926"/>
      </w:tabs>
      <w:ind w:left="926" w:hanging="360"/>
    </w:pPr>
    <w:rPr>
      <w:rFonts w:eastAsia="MS Mincho"/>
      <w:lang w:eastAsia="ja-JP"/>
    </w:rPr>
  </w:style>
  <w:style w:type="paragraph" w:customStyle="1" w:styleId="199">
    <w:name w:val="TOC 91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00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01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202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203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204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05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06">
    <w:name w:val="FooterCentred"/>
    <w:basedOn w:val="52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val="en-US" w:eastAsia="ja-JP"/>
    </w:rPr>
  </w:style>
  <w:style w:type="paragraph" w:customStyle="1" w:styleId="207">
    <w:name w:val="Numbered List"/>
    <w:basedOn w:val="208"/>
    <w:qFormat/>
    <w:uiPriority w:val="0"/>
    <w:pPr>
      <w:tabs>
        <w:tab w:val="left" w:pos="360"/>
      </w:tabs>
      <w:ind w:left="360" w:hanging="360"/>
    </w:pPr>
  </w:style>
  <w:style w:type="paragraph" w:customStyle="1" w:styleId="208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209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210">
    <w:name w:val="Table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hAnsi="CG Times (WN)" w:eastAsia="MS Mincho"/>
      <w:b/>
      <w:lang w:eastAsia="ja-JP"/>
    </w:rPr>
  </w:style>
  <w:style w:type="paragraph" w:customStyle="1" w:styleId="211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12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213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14">
    <w:name w:val="Tdoc_table"/>
    <w:qFormat/>
    <w:uiPriority w:val="0"/>
    <w:pPr>
      <w:ind w:left="244" w:hanging="244"/>
    </w:pPr>
    <w:rPr>
      <w:rFonts w:ascii="Arial" w:hAnsi="Arial" w:eastAsia="MS Mincho" w:cs="Times New Roman"/>
      <w:color w:val="000000"/>
      <w:lang w:val="en-GB" w:eastAsia="en-US" w:bidi="ar-SA"/>
    </w:rPr>
  </w:style>
  <w:style w:type="paragraph" w:customStyle="1" w:styleId="215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216">
    <w:name w:val="Bullets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hAnsi="CG Times (WN)" w:eastAsia="MS Mincho"/>
      <w:lang w:eastAsia="de-DE"/>
    </w:rPr>
  </w:style>
  <w:style w:type="paragraph" w:customStyle="1" w:styleId="217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table" w:customStyle="1" w:styleId="218">
    <w:name w:val="Tabellengitternetz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">
    <w:name w:val="Tabellengitternetz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">
    <w:name w:val="Tabellengitternetz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">
    <w:name w:val="Tabellengitternetz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">
    <w:name w:val="Tabellengitternetz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">
    <w:name w:val="Tabellengitternetz6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">
    <w:name w:val="Tabellengitternetz7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">
    <w:name w:val="Tabellengitternetz8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">
    <w:name w:val="Tabellengitternetz9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">
    <w:name w:val="Table Grid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">
    <w:name w:val="Table Grid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9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30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31">
    <w:name w:val="Endnote Text Char"/>
    <w:basedOn w:val="76"/>
    <w:link w:val="50"/>
    <w:qFormat/>
    <w:uiPriority w:val="0"/>
    <w:rPr>
      <w:rFonts w:ascii="Times New Roman" w:hAnsi="Times New Roman"/>
      <w:lang w:val="en-GB" w:eastAsia="zh-CN"/>
    </w:rPr>
  </w:style>
  <w:style w:type="paragraph" w:customStyle="1" w:styleId="232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33">
    <w:name w:val="NB2"/>
    <w:basedOn w:val="114"/>
    <w:qFormat/>
    <w:uiPriority w:val="0"/>
    <w:pPr>
      <w:framePr/>
    </w:pPr>
    <w:rPr>
      <w:lang w:val="en-US" w:eastAsia="ko-KR"/>
    </w:rPr>
  </w:style>
  <w:style w:type="paragraph" w:customStyle="1" w:styleId="234">
    <w:name w:val="table entry"/>
    <w:basedOn w:val="1"/>
    <w:qFormat/>
    <w:uiPriority w:val="0"/>
    <w:pPr>
      <w:keepNext/>
      <w:spacing w:before="60" w:after="60"/>
    </w:pPr>
    <w:rPr>
      <w:rFonts w:ascii="Bookman Old Style" w:hAnsi="Bookman Old Style" w:eastAsia="宋体"/>
      <w:lang w:val="en-US" w:eastAsia="ko-KR"/>
    </w:rPr>
  </w:style>
  <w:style w:type="character" w:customStyle="1" w:styleId="235">
    <w:name w:val="Note Heading Char"/>
    <w:basedOn w:val="76"/>
    <w:link w:val="25"/>
    <w:qFormat/>
    <w:uiPriority w:val="0"/>
    <w:rPr>
      <w:rFonts w:ascii="Times New Roman" w:hAnsi="Times New Roman" w:eastAsia="MS Mincho"/>
      <w:lang w:val="en-GB" w:eastAsia="zh-CN"/>
    </w:rPr>
  </w:style>
  <w:style w:type="character" w:customStyle="1" w:styleId="236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37">
    <w:name w:val="Heading 9 Char"/>
    <w:link w:val="12"/>
    <w:qFormat/>
    <w:uiPriority w:val="0"/>
    <w:rPr>
      <w:rFonts w:ascii="Arial" w:hAnsi="Arial"/>
      <w:sz w:val="36"/>
      <w:lang w:val="en-GB" w:eastAsia="en-US"/>
    </w:rPr>
  </w:style>
  <w:style w:type="character" w:customStyle="1" w:styleId="238">
    <w:name w:val="List Bullet 2 Char"/>
    <w:link w:val="28"/>
    <w:qFormat/>
    <w:uiPriority w:val="0"/>
    <w:rPr>
      <w:rFonts w:ascii="Times New Roman" w:hAnsi="Times New Roman"/>
      <w:lang w:val="en-GB" w:eastAsia="en-US"/>
    </w:rPr>
  </w:style>
  <w:style w:type="table" w:customStyle="1" w:styleId="239">
    <w:name w:val="Table Grid4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">
    <w:name w:val="Table Grid5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">
    <w:name w:val="Table Grid6"/>
    <w:basedOn w:val="71"/>
    <w:qFormat/>
    <w:uiPriority w:val="0"/>
    <w:pPr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2">
    <w:name w:val="Placeholder Text"/>
    <w:qFormat/>
    <w:uiPriority w:val="99"/>
    <w:rPr>
      <w:color w:val="808080"/>
    </w:rPr>
  </w:style>
  <w:style w:type="paragraph" w:customStyle="1" w:styleId="243">
    <w:name w:val="TOC 92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44">
    <w:name w:val="Caption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45">
    <w:name w:val="Table of Figures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46">
    <w:name w:val="TOC 93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47">
    <w:name w:val="Caption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48">
    <w:name w:val="Table of Figures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49">
    <w:name w:val="TOC Heading"/>
    <w:basedOn w:val="3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table" w:customStyle="1" w:styleId="250">
    <w:name w:val="Table Grid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1">
    <w:name w:val="Header Char"/>
    <w:link w:val="53"/>
    <w:qFormat/>
    <w:uiPriority w:val="0"/>
    <w:rPr>
      <w:rFonts w:ascii="Arial" w:hAnsi="Arial"/>
      <w:b/>
      <w:sz w:val="18"/>
      <w:lang w:val="en-GB" w:eastAsia="en-US"/>
    </w:rPr>
  </w:style>
  <w:style w:type="table" w:customStyle="1" w:styleId="252">
    <w:name w:val="Table Grid7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3">
    <w:name w:val="B1+"/>
    <w:basedOn w:val="116"/>
    <w:link w:val="711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254">
    <w:name w:val="Subtle Reference"/>
    <w:qFormat/>
    <w:uiPriority w:val="31"/>
    <w:rPr>
      <w:smallCaps/>
      <w:color w:val="5A5A5A"/>
    </w:rPr>
  </w:style>
  <w:style w:type="character" w:customStyle="1" w:styleId="255">
    <w:name w:val="Body Text Indent Char"/>
    <w:basedOn w:val="76"/>
    <w:link w:val="39"/>
    <w:qFormat/>
    <w:uiPriority w:val="0"/>
    <w:rPr>
      <w:rFonts w:ascii="Times New Roman" w:hAnsi="Times New Roman" w:eastAsia="宋体"/>
      <w:lang w:val="en-GB" w:eastAsia="en-GB"/>
    </w:rPr>
  </w:style>
  <w:style w:type="paragraph" w:customStyle="1" w:styleId="256">
    <w:name w:val="B2+"/>
    <w:basedOn w:val="117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57">
    <w:name w:val="B3+"/>
    <w:basedOn w:val="118"/>
    <w:qFormat/>
    <w:uiPriority w:val="0"/>
    <w:pPr>
      <w:numPr>
        <w:ilvl w:val="0"/>
        <w:numId w:val="6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58">
    <w:name w:val="TB1"/>
    <w:basedOn w:val="1"/>
    <w:qFormat/>
    <w:uiPriority w:val="0"/>
    <w:pPr>
      <w:keepNext/>
      <w:keepLines/>
      <w:numPr>
        <w:ilvl w:val="0"/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MS Mincho"/>
      <w:sz w:val="18"/>
      <w:lang w:eastAsia="en-GB"/>
    </w:rPr>
  </w:style>
  <w:style w:type="paragraph" w:customStyle="1" w:styleId="259">
    <w:name w:val="TB2"/>
    <w:basedOn w:val="1"/>
    <w:qFormat/>
    <w:uiPriority w:val="0"/>
    <w:pPr>
      <w:keepNext/>
      <w:keepLines/>
      <w:numPr>
        <w:ilvl w:val="0"/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MS Mincho"/>
      <w:sz w:val="18"/>
      <w:lang w:eastAsia="en-GB"/>
    </w:rPr>
  </w:style>
  <w:style w:type="character" w:customStyle="1" w:styleId="260">
    <w:name w:val="Heading 1 Char3"/>
    <w:qFormat/>
    <w:uiPriority w:val="0"/>
    <w:rPr>
      <w:rFonts w:ascii="Arial" w:hAnsi="Arial"/>
      <w:sz w:val="36"/>
      <w:lang w:val="en-GB" w:eastAsia="en-US"/>
    </w:rPr>
  </w:style>
  <w:style w:type="character" w:customStyle="1" w:styleId="261">
    <w:name w:val="Caption Char"/>
    <w:link w:val="32"/>
    <w:qFormat/>
    <w:locked/>
    <w:uiPriority w:val="35"/>
    <w:rPr>
      <w:rFonts w:ascii="Times New Roman" w:hAnsi="Times New Roman" w:eastAsia="Symbol"/>
      <w:b/>
      <w:bCs/>
      <w:sz w:val="16"/>
      <w:lang w:val="en-GB" w:eastAsia="en-GB"/>
    </w:rPr>
  </w:style>
  <w:style w:type="character" w:customStyle="1" w:styleId="262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table" w:customStyle="1" w:styleId="263">
    <w:name w:val="Table Grid11"/>
    <w:basedOn w:val="71"/>
    <w:qFormat/>
    <w:uiPriority w:val="39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4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65">
    <w:name w:val="font4"/>
    <w:basedOn w:val="76"/>
    <w:qFormat/>
    <w:uiPriority w:val="0"/>
  </w:style>
  <w:style w:type="character" w:customStyle="1" w:styleId="266">
    <w:name w:val="Unresolved Mention2"/>
    <w:unhideWhenUsed/>
    <w:qFormat/>
    <w:uiPriority w:val="99"/>
    <w:rPr>
      <w:color w:val="605E5C"/>
      <w:shd w:val="clear" w:color="auto" w:fill="E1DFDD"/>
    </w:rPr>
  </w:style>
  <w:style w:type="character" w:customStyle="1" w:styleId="267">
    <w:name w:val="Heading 1 Char1"/>
    <w:qFormat/>
    <w:uiPriority w:val="0"/>
    <w:rPr>
      <w:rFonts w:ascii="Arial" w:hAnsi="Arial"/>
      <w:sz w:val="36"/>
      <w:lang w:val="en-GB" w:eastAsia="en-US"/>
    </w:rPr>
  </w:style>
  <w:style w:type="character" w:customStyle="1" w:styleId="268">
    <w:name w:val="Body Text Char1"/>
    <w:qFormat/>
    <w:uiPriority w:val="0"/>
    <w:rPr>
      <w:rFonts w:ascii="Times New Roman" w:hAnsi="Times New Roman" w:eastAsia="Malgun Gothic"/>
      <w:lang w:val="en-GB" w:eastAsia="ja-JP"/>
    </w:rPr>
  </w:style>
  <w:style w:type="character" w:customStyle="1" w:styleId="269">
    <w:name w:val="Body Text 2 Char"/>
    <w:basedOn w:val="76"/>
    <w:link w:val="64"/>
    <w:qFormat/>
    <w:uiPriority w:val="0"/>
    <w:rPr>
      <w:rFonts w:ascii="Times New Roman" w:hAnsi="Times New Roman" w:eastAsia="Malgun Gothic"/>
      <w:i/>
      <w:lang w:val="en-GB" w:eastAsia="zh-CN"/>
    </w:rPr>
  </w:style>
  <w:style w:type="character" w:customStyle="1" w:styleId="270">
    <w:name w:val="Body Text 3 Char"/>
    <w:basedOn w:val="76"/>
    <w:link w:val="37"/>
    <w:qFormat/>
    <w:uiPriority w:val="0"/>
    <w:rPr>
      <w:rFonts w:ascii="Times New Roman" w:hAnsi="Times New Roman" w:eastAsia="Osaka"/>
      <w:color w:val="000000"/>
      <w:lang w:val="en-GB" w:eastAsia="zh-CN"/>
    </w:rPr>
  </w:style>
  <w:style w:type="paragraph" w:customStyle="1" w:styleId="271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2">
    <w:name w:val="Char Char 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73">
    <w:name w:val="Char Char1"/>
    <w:qFormat/>
    <w:uiPriority w:val="0"/>
    <w:rPr>
      <w:lang w:val="en-GB" w:eastAsia="ja-JP" w:bidi="ar-SA"/>
    </w:rPr>
  </w:style>
  <w:style w:type="paragraph" w:customStyle="1" w:styleId="274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5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6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77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278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9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80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81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82">
    <w:name w:val="bt Char1"/>
    <w:qFormat/>
    <w:uiPriority w:val="0"/>
    <w:rPr>
      <w:lang w:val="en-GB" w:eastAsia="ja-JP" w:bidi="ar-SA"/>
    </w:rPr>
  </w:style>
  <w:style w:type="character" w:customStyle="1" w:styleId="283">
    <w:name w:val="cap Char Char2"/>
    <w:qFormat/>
    <w:uiPriority w:val="0"/>
    <w:rPr>
      <w:b/>
      <w:lang w:val="en-GB" w:eastAsia="en-GB" w:bidi="ar-SA"/>
    </w:rPr>
  </w:style>
  <w:style w:type="character" w:customStyle="1" w:styleId="284">
    <w:name w:val="bt Char2"/>
    <w:qFormat/>
    <w:uiPriority w:val="0"/>
    <w:rPr>
      <w:lang w:val="en-GB" w:eastAsia="ja-JP" w:bidi="ar-SA"/>
    </w:rPr>
  </w:style>
  <w:style w:type="character" w:customStyle="1" w:styleId="285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86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87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88">
    <w:name w:val="NO Char Char"/>
    <w:qFormat/>
    <w:uiPriority w:val="0"/>
    <w:rPr>
      <w:lang w:val="en-GB" w:eastAsia="en-US" w:bidi="ar-SA"/>
    </w:rPr>
  </w:style>
  <w:style w:type="character" w:customStyle="1" w:styleId="289">
    <w:name w:val="NO Zchn"/>
    <w:qFormat/>
    <w:uiPriority w:val="0"/>
    <w:rPr>
      <w:lang w:val="en-GB" w:eastAsia="en-US" w:bidi="ar-SA"/>
    </w:rPr>
  </w:style>
  <w:style w:type="paragraph" w:customStyle="1" w:styleId="290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1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2">
    <w:name w:val="T1 Char1"/>
    <w:qFormat/>
    <w:uiPriority w:val="0"/>
  </w:style>
  <w:style w:type="paragraph" w:customStyle="1" w:styleId="293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4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95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6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97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98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9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300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301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02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03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04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05">
    <w:name w:val="T1 Char2"/>
    <w:qFormat/>
    <w:uiPriority w:val="0"/>
  </w:style>
  <w:style w:type="paragraph" w:customStyle="1" w:styleId="306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07">
    <w:name w:val="Body Text Indent 2 Char"/>
    <w:basedOn w:val="76"/>
    <w:link w:val="49"/>
    <w:qFormat/>
    <w:uiPriority w:val="0"/>
    <w:rPr>
      <w:rFonts w:ascii="Times New Roman" w:hAnsi="Times New Roman" w:eastAsia="MS Mincho"/>
      <w:lang w:val="en-GB" w:eastAsia="en-GB"/>
    </w:rPr>
  </w:style>
  <w:style w:type="character" w:customStyle="1" w:styleId="308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309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310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311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12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313">
    <w:name w:val="bt Char3"/>
    <w:qFormat/>
    <w:uiPriority w:val="0"/>
    <w:rPr>
      <w:lang w:val="en-GB" w:eastAsia="ja-JP" w:bidi="ar-SA"/>
    </w:rPr>
  </w:style>
  <w:style w:type="character" w:customStyle="1" w:styleId="314">
    <w:name w:val="Title Char"/>
    <w:basedOn w:val="76"/>
    <w:link w:val="69"/>
    <w:qFormat/>
    <w:uiPriority w:val="0"/>
    <w:rPr>
      <w:rFonts w:ascii="Courier New" w:hAnsi="Courier New" w:eastAsia="Malgun Gothic"/>
      <w:lang w:val="nb-NO" w:eastAsia="zh-CN"/>
    </w:rPr>
  </w:style>
  <w:style w:type="character" w:customStyle="1" w:styleId="315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316">
    <w:name w:val="Date Char"/>
    <w:basedOn w:val="76"/>
    <w:link w:val="48"/>
    <w:qFormat/>
    <w:uiPriority w:val="0"/>
    <w:rPr>
      <w:rFonts w:ascii="Times New Roman" w:hAnsi="Times New Roman" w:eastAsia="Malgun Gothic"/>
      <w:lang w:val="en-GB" w:eastAsia="zh-CN"/>
    </w:rPr>
  </w:style>
  <w:style w:type="character" w:customStyle="1" w:styleId="317">
    <w:name w:val="h4 Char2"/>
    <w:qFormat/>
    <w:uiPriority w:val="0"/>
    <w:rPr>
      <w:rFonts w:ascii="Arial" w:hAnsi="Arial"/>
      <w:sz w:val="24"/>
      <w:lang w:val="en-GB"/>
    </w:rPr>
  </w:style>
  <w:style w:type="paragraph" w:customStyle="1" w:styleId="318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9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0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1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2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3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4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5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6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7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8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29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Theme="minorEastAsia"/>
      <w:b/>
      <w:sz w:val="36"/>
      <w:lang w:val="en-US" w:eastAsia="ja-JP"/>
    </w:rPr>
  </w:style>
  <w:style w:type="paragraph" w:customStyle="1" w:styleId="330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Theme="minorEastAsia"/>
      <w:b/>
      <w:lang w:val="en-US" w:eastAsia="ja-JP"/>
    </w:rPr>
  </w:style>
  <w:style w:type="paragraph" w:customStyle="1" w:styleId="331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332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333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334">
    <w:name w:val="TaOC"/>
    <w:basedOn w:val="9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335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6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 w:eastAsiaTheme="minorEastAsia"/>
      <w:b/>
      <w:bCs/>
      <w:color w:val="000000"/>
      <w:sz w:val="16"/>
      <w:szCs w:val="16"/>
      <w:lang w:eastAsia="en-GB"/>
    </w:rPr>
  </w:style>
  <w:style w:type="character" w:customStyle="1" w:styleId="337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338">
    <w:name w:val="T1 Char3"/>
    <w:qFormat/>
    <w:uiPriority w:val="0"/>
    <w:rPr>
      <w:rFonts w:ascii="Arial" w:hAnsi="Arial"/>
      <w:lang w:val="en-GB" w:eastAsia="en-US" w:bidi="ar-SA"/>
    </w:rPr>
  </w:style>
  <w:style w:type="paragraph" w:customStyle="1" w:styleId="339">
    <w:name w:val="Style Heading 6 + Left:  0 cm Hanging:  3.49 cm After:  9 pt"/>
    <w:basedOn w:val="8"/>
    <w:qFormat/>
    <w:uiPriority w:val="0"/>
    <w:pPr>
      <w:keepNext w:val="0"/>
      <w:keepLines w:val="0"/>
      <w:spacing w:before="240"/>
      <w:ind w:left="1980" w:hanging="1980"/>
    </w:pPr>
    <w:rPr>
      <w:rFonts w:eastAsia="MS Mincho"/>
      <w:bCs/>
      <w:lang w:eastAsia="zh-CN"/>
    </w:rPr>
  </w:style>
  <w:style w:type="paragraph" w:customStyle="1" w:styleId="340">
    <w:name w:val="Style Heading 6 + After:  9 pt"/>
    <w:basedOn w:val="8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  <w:lang w:eastAsia="zh-CN"/>
    </w:rPr>
  </w:style>
  <w:style w:type="paragraph" w:customStyle="1" w:styleId="341">
    <w:name w:val="吹き出し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42">
    <w:name w:val="JK - text - simple doc"/>
    <w:basedOn w:val="38"/>
    <w:qFormat/>
    <w:uiPriority w:val="0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lang w:val="en-US"/>
    </w:rPr>
  </w:style>
  <w:style w:type="paragraph" w:customStyle="1" w:styleId="343">
    <w:name w:val="b1"/>
    <w:basedOn w:val="1"/>
    <w:qFormat/>
    <w:uiPriority w:val="0"/>
    <w:pPr>
      <w:spacing w:before="100" w:beforeAutospacing="1" w:after="100" w:afterAutospacing="1"/>
    </w:pPr>
    <w:rPr>
      <w:rFonts w:eastAsiaTheme="minorEastAsia"/>
      <w:sz w:val="24"/>
      <w:szCs w:val="24"/>
      <w:lang w:val="en-US" w:eastAsia="ko-KR"/>
    </w:rPr>
  </w:style>
  <w:style w:type="paragraph" w:customStyle="1" w:styleId="344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45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46">
    <w:name w:val="CR_fron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47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48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49">
    <w:name w:val="Heading 3.Underrubrik2.H3"/>
    <w:basedOn w:val="350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50">
    <w:name w:val="Heading 2.Head2A.2"/>
    <w:basedOn w:val="3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351">
    <w:name w:val="Überschrift 2.Head2A.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52">
    <w:name w:val="Überschrift 3.h3.H3.Underrubrik2"/>
    <w:basedOn w:val="4"/>
    <w:next w:val="1"/>
    <w:qFormat/>
    <w:uiPriority w:val="0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53">
    <w:name w:val="11 BodyText"/>
    <w:basedOn w:val="1"/>
    <w:link w:val="1908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54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="62" w:beforeLines="20" w:after="31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355">
    <w:name w:val="网格型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网格型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7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 w:eastAsiaTheme="minorEastAsia"/>
      <w:sz w:val="18"/>
      <w:szCs w:val="18"/>
      <w:lang w:val="en-US" w:eastAsia="ko-KR"/>
    </w:rPr>
  </w:style>
  <w:style w:type="paragraph" w:customStyle="1" w:styleId="358">
    <w:name w:val="Style TAC +"/>
    <w:basedOn w:val="93"/>
    <w:next w:val="93"/>
    <w:link w:val="359"/>
    <w:qFormat/>
    <w:uiPriority w:val="0"/>
    <w:rPr>
      <w:rFonts w:eastAsia="Malgun Gothic"/>
      <w:kern w:val="2"/>
    </w:rPr>
  </w:style>
  <w:style w:type="character" w:customStyle="1" w:styleId="359">
    <w:name w:val="Style TAC + Char"/>
    <w:link w:val="358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360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61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62">
    <w:name w:val="msoins0"/>
    <w:qFormat/>
    <w:uiPriority w:val="0"/>
  </w:style>
  <w:style w:type="character" w:customStyle="1" w:styleId="363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64">
    <w:name w:val="h5 Char4"/>
    <w:qFormat/>
    <w:uiPriority w:val="0"/>
    <w:rPr>
      <w:rFonts w:ascii="Arial" w:hAnsi="Arial"/>
      <w:sz w:val="22"/>
      <w:lang w:val="en-GB" w:eastAsia="en-GB" w:bidi="ar-SA"/>
    </w:rPr>
  </w:style>
  <w:style w:type="character" w:customStyle="1" w:styleId="365">
    <w:name w:val="B1 Zchn"/>
    <w:qFormat/>
    <w:uiPriority w:val="0"/>
    <w:rPr>
      <w:rFonts w:ascii="Times New Roman" w:hAnsi="Times New Roman"/>
      <w:lang w:val="en-GB"/>
    </w:rPr>
  </w:style>
  <w:style w:type="paragraph" w:customStyle="1" w:styleId="366">
    <w:name w:val="msonormal"/>
    <w:basedOn w:val="1"/>
    <w:qFormat/>
    <w:uiPriority w:val="0"/>
    <w:pPr>
      <w:spacing w:before="100" w:beforeAutospacing="1" w:after="100" w:afterAutospacing="1"/>
    </w:pPr>
    <w:rPr>
      <w:rFonts w:eastAsia="Arial Unicode MS"/>
      <w:sz w:val="24"/>
      <w:szCs w:val="24"/>
      <w:lang w:eastAsia="ko-KR"/>
    </w:rPr>
  </w:style>
  <w:style w:type="character" w:customStyle="1" w:styleId="367">
    <w:name w:val="Footnote Text Char1"/>
    <w:semiHidden/>
    <w:qFormat/>
    <w:uiPriority w:val="0"/>
    <w:rPr>
      <w:rFonts w:ascii="Times New Roman" w:hAnsi="Times New Roman"/>
      <w:lang w:val="en-GB" w:eastAsia="ko-KR"/>
    </w:rPr>
  </w:style>
  <w:style w:type="paragraph" w:customStyle="1" w:styleId="368">
    <w:name w:val="样式 页眉"/>
    <w:basedOn w:val="53"/>
    <w:link w:val="370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369">
    <w:name w:val="List Paragraph Char"/>
    <w:link w:val="153"/>
    <w:qFormat/>
    <w:locked/>
    <w:uiPriority w:val="34"/>
    <w:rPr>
      <w:rFonts w:ascii="Calibri" w:hAnsi="Calibri" w:cs="Calibri"/>
      <w:sz w:val="22"/>
      <w:szCs w:val="22"/>
      <w:lang w:val="en-US" w:eastAsia="en-US"/>
    </w:rPr>
  </w:style>
  <w:style w:type="character" w:customStyle="1" w:styleId="370">
    <w:name w:val="样式 页眉 Char"/>
    <w:link w:val="368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371">
    <w:name w:val="B1 Char1"/>
    <w:qFormat/>
    <w:uiPriority w:val="0"/>
    <w:rPr>
      <w:lang w:val="en-GB"/>
    </w:rPr>
  </w:style>
  <w:style w:type="paragraph" w:customStyle="1" w:styleId="372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373">
    <w:name w:val="吹き出し5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character" w:customStyle="1" w:styleId="374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375">
    <w:name w:val="Char Char24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76">
    <w:name w:val="contribution"/>
    <w:basedOn w:val="3"/>
    <w:semiHidden/>
    <w:qFormat/>
    <w:uiPriority w:val="0"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377">
    <w:name w:val="Body Text Indent 3 Char"/>
    <w:basedOn w:val="76"/>
    <w:link w:val="59"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378">
    <w:name w:val="Motorola Response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79">
    <w:name w:val="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80">
    <w:name w:val="enumlev1 Char"/>
    <w:link w:val="168"/>
    <w:qFormat/>
    <w:uiPriority w:val="0"/>
    <w:rPr>
      <w:rFonts w:ascii="Times New Roman" w:hAnsi="Times New Roman"/>
      <w:sz w:val="24"/>
      <w:lang w:eastAsia="en-US"/>
    </w:rPr>
  </w:style>
  <w:style w:type="paragraph" w:customStyle="1" w:styleId="381">
    <w:name w:val="FB Char Char Char Char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82">
    <w:name w:val="FB Char Char Char Char1 Char Char Char Char Char Char1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83">
    <w:name w:val="FB Char Char Char Char1 Char Char Char Char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84">
    <w:name w:val="Heading4"/>
    <w:basedOn w:val="5"/>
    <w:link w:val="385"/>
    <w:semiHidden/>
    <w:qFormat/>
    <w:uiPriority w:val="0"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385">
    <w:name w:val="Heading4 Char"/>
    <w:link w:val="384"/>
    <w:semiHidden/>
    <w:qFormat/>
    <w:uiPriority w:val="0"/>
    <w:rPr>
      <w:rFonts w:ascii="Arial" w:hAnsi="Arial" w:eastAsia="Arial"/>
      <w:sz w:val="28"/>
      <w:lang w:val="en-GB" w:eastAsia="en-US"/>
    </w:rPr>
  </w:style>
  <w:style w:type="paragraph" w:customStyle="1" w:styleId="386">
    <w:name w:val="表格题注"/>
    <w:next w:val="1"/>
    <w:qFormat/>
    <w:uiPriority w:val="0"/>
    <w:pPr>
      <w:numPr>
        <w:ilvl w:val="0"/>
        <w:numId w:val="9"/>
      </w:numPr>
      <w:spacing w:beforeLines="50" w:afterLines="50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paragraph" w:customStyle="1" w:styleId="387">
    <w:name w:val="插图题注"/>
    <w:next w:val="1"/>
    <w:qFormat/>
    <w:uiPriority w:val="0"/>
    <w:pPr>
      <w:numPr>
        <w:ilvl w:val="0"/>
        <w:numId w:val="10"/>
      </w:numPr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character" w:customStyle="1" w:styleId="388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paragraph" w:customStyle="1" w:styleId="389">
    <w:name w:val="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390">
    <w:name w:val="MTEquationSection"/>
    <w:qFormat/>
    <w:uiPriority w:val="0"/>
    <w:rPr>
      <w:color w:val="FF0000"/>
      <w:lang w:eastAsia="en-US"/>
    </w:rPr>
  </w:style>
  <w:style w:type="character" w:customStyle="1" w:styleId="391">
    <w:name w:val="List Char"/>
    <w:link w:val="15"/>
    <w:qFormat/>
    <w:uiPriority w:val="0"/>
    <w:rPr>
      <w:rFonts w:ascii="Times New Roman" w:hAnsi="Times New Roman"/>
      <w:lang w:val="en-GB" w:eastAsia="en-US"/>
    </w:rPr>
  </w:style>
  <w:style w:type="character" w:customStyle="1" w:styleId="392">
    <w:name w:val="List 2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393">
    <w:name w:val="List Bullet 3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394">
    <w:name w:val="List Bullet Char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395">
    <w:name w:val="样式1 Char"/>
    <w:link w:val="396"/>
    <w:qFormat/>
    <w:uiPriority w:val="0"/>
    <w:rPr>
      <w:rFonts w:ascii="Arial" w:hAnsi="Arial"/>
      <w:sz w:val="18"/>
      <w:lang w:eastAsia="ja-JP"/>
    </w:rPr>
  </w:style>
  <w:style w:type="paragraph" w:customStyle="1" w:styleId="396">
    <w:name w:val="样式1"/>
    <w:basedOn w:val="107"/>
    <w:link w:val="395"/>
    <w:qFormat/>
    <w:uiPriority w:val="0"/>
    <w:pPr>
      <w:numPr>
        <w:ilvl w:val="0"/>
        <w:numId w:val="11"/>
      </w:numPr>
      <w:overflowPunct w:val="0"/>
      <w:autoSpaceDE w:val="0"/>
      <w:autoSpaceDN w:val="0"/>
      <w:adjustRightInd w:val="0"/>
      <w:textAlignment w:val="baseline"/>
    </w:pPr>
    <w:rPr>
      <w:lang w:val="fr-FR" w:eastAsia="ja-JP"/>
    </w:rPr>
  </w:style>
  <w:style w:type="character" w:customStyle="1" w:styleId="397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398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399">
    <w:name w:val="text intend 1"/>
    <w:basedOn w:val="400"/>
    <w:qFormat/>
    <w:uiPriority w:val="0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400">
    <w:name w:val="text"/>
    <w:basedOn w:val="1"/>
    <w:qFormat/>
    <w:uiPriority w:val="0"/>
    <w:pPr>
      <w:widowControl w:val="0"/>
      <w:spacing w:after="240"/>
      <w:jc w:val="both"/>
    </w:pPr>
    <w:rPr>
      <w:rFonts w:eastAsia="宋体"/>
      <w:sz w:val="24"/>
      <w:lang w:val="en-AU"/>
    </w:rPr>
  </w:style>
  <w:style w:type="paragraph" w:customStyle="1" w:styleId="401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402">
    <w:name w:val="Body Text 2 Char1"/>
    <w:qFormat/>
    <w:uiPriority w:val="0"/>
    <w:rPr>
      <w:lang w:val="en-GB"/>
    </w:rPr>
  </w:style>
  <w:style w:type="character" w:customStyle="1" w:styleId="403">
    <w:name w:val="Endnote Text Char1"/>
    <w:qFormat/>
    <w:uiPriority w:val="0"/>
    <w:rPr>
      <w:lang w:val="en-GB"/>
    </w:rPr>
  </w:style>
  <w:style w:type="character" w:customStyle="1" w:styleId="404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paragraph" w:customStyle="1" w:styleId="405">
    <w:name w:val="text intend 2"/>
    <w:basedOn w:val="400"/>
    <w:qFormat/>
    <w:uiPriority w:val="0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406">
    <w:name w:val="Body Text Indent 2 Char1"/>
    <w:qFormat/>
    <w:uiPriority w:val="0"/>
    <w:rPr>
      <w:lang w:val="en-GB"/>
    </w:rPr>
  </w:style>
  <w:style w:type="character" w:customStyle="1" w:styleId="407">
    <w:name w:val="Body Text Indent Char1"/>
    <w:qFormat/>
    <w:uiPriority w:val="0"/>
    <w:rPr>
      <w:lang w:val="en-GB"/>
    </w:rPr>
  </w:style>
  <w:style w:type="character" w:customStyle="1" w:styleId="408">
    <w:name w:val="Body Text 3 Char1"/>
    <w:qFormat/>
    <w:uiPriority w:val="0"/>
    <w:rPr>
      <w:sz w:val="16"/>
      <w:szCs w:val="16"/>
      <w:lang w:val="en-GB"/>
    </w:rPr>
  </w:style>
  <w:style w:type="paragraph" w:customStyle="1" w:styleId="409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宋体"/>
      <w:sz w:val="36"/>
      <w:lang w:eastAsia="de-DE"/>
    </w:rPr>
  </w:style>
  <w:style w:type="paragraph" w:customStyle="1" w:styleId="410">
    <w:name w:val="text intend 3"/>
    <w:basedOn w:val="400"/>
    <w:qFormat/>
    <w:uiPriority w:val="0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411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412">
    <w:name w:val="para"/>
    <w:basedOn w:val="1"/>
    <w:qFormat/>
    <w:uiPriority w:val="0"/>
    <w:pPr>
      <w:spacing w:after="240"/>
      <w:jc w:val="both"/>
    </w:pPr>
    <w:rPr>
      <w:rFonts w:ascii="Helvetica" w:hAnsi="Helvetica" w:eastAsia="宋体"/>
    </w:rPr>
  </w:style>
  <w:style w:type="paragraph" w:customStyle="1" w:styleId="413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宋体"/>
      <w:lang w:val="en-US"/>
    </w:rPr>
  </w:style>
  <w:style w:type="paragraph" w:customStyle="1" w:styleId="414">
    <w:name w:val="Tdoc_Text"/>
    <w:basedOn w:val="1"/>
    <w:qFormat/>
    <w:uiPriority w:val="0"/>
    <w:pPr>
      <w:spacing w:before="120" w:after="0"/>
      <w:jc w:val="both"/>
    </w:pPr>
    <w:rPr>
      <w:rFonts w:eastAsia="宋体"/>
      <w:lang w:val="en-US"/>
    </w:rPr>
  </w:style>
  <w:style w:type="paragraph" w:customStyle="1" w:styleId="415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宋体"/>
      <w:lang w:val="en-US"/>
    </w:rPr>
  </w:style>
  <w:style w:type="paragraph" w:customStyle="1" w:styleId="416">
    <w:name w:val="Light Grid - Accent 3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417">
    <w:name w:val="Light List - Accent 31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18">
    <w:name w:val="表 (赤)  8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en-GB"/>
    </w:rPr>
  </w:style>
  <w:style w:type="paragraph" w:customStyle="1" w:styleId="419">
    <w:name w:val="note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420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paragraph" w:customStyle="1" w:styleId="421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422">
    <w:name w:val="ECC Paragraph"/>
    <w:basedOn w:val="1"/>
    <w:link w:val="424"/>
    <w:qFormat/>
    <w:uiPriority w:val="0"/>
    <w:pPr>
      <w:spacing w:after="240"/>
      <w:jc w:val="both"/>
    </w:pPr>
    <w:rPr>
      <w:rFonts w:ascii="Arial" w:hAnsi="Arial" w:eastAsia="宋体"/>
      <w:szCs w:val="24"/>
    </w:rPr>
  </w:style>
  <w:style w:type="paragraph" w:customStyle="1" w:styleId="423">
    <w:name w:val="ECC Footnote"/>
    <w:basedOn w:val="1"/>
    <w:qFormat/>
    <w:uiPriority w:val="99"/>
    <w:pPr>
      <w:spacing w:after="0"/>
      <w:ind w:left="454" w:hanging="454"/>
    </w:pPr>
    <w:rPr>
      <w:rFonts w:ascii="Arial" w:hAnsi="Arial" w:eastAsia="宋体"/>
      <w:sz w:val="16"/>
      <w:szCs w:val="24"/>
      <w:lang w:val="en-US"/>
    </w:rPr>
  </w:style>
  <w:style w:type="character" w:customStyle="1" w:styleId="424">
    <w:name w:val="ECC Paragraph Zchn"/>
    <w:link w:val="422"/>
    <w:qFormat/>
    <w:locked/>
    <w:uiPriority w:val="0"/>
    <w:rPr>
      <w:rFonts w:ascii="Arial" w:hAnsi="Arial" w:eastAsia="宋体"/>
      <w:szCs w:val="24"/>
      <w:lang w:val="en-GB" w:eastAsia="en-US"/>
    </w:rPr>
  </w:style>
  <w:style w:type="paragraph" w:customStyle="1" w:styleId="425">
    <w:name w:val="Text 1"/>
    <w:basedOn w:val="1"/>
    <w:qFormat/>
    <w:uiPriority w:val="0"/>
    <w:pPr>
      <w:spacing w:after="240"/>
      <w:ind w:left="482"/>
      <w:jc w:val="both"/>
    </w:pPr>
    <w:rPr>
      <w:rFonts w:eastAsia="宋体"/>
      <w:sz w:val="24"/>
      <w:lang w:eastAsia="fr-BE"/>
    </w:rPr>
  </w:style>
  <w:style w:type="paragraph" w:customStyle="1" w:styleId="426">
    <w:name w:val="NumPar 4"/>
    <w:basedOn w:val="6"/>
    <w:next w:val="1"/>
    <w:qFormat/>
    <w:uiPriority w:val="99"/>
    <w:pPr>
      <w:keepNext w:val="0"/>
      <w:keepLines w:val="0"/>
      <w:tabs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hAnsi="Times New Roman" w:eastAsia="宋体"/>
    </w:rPr>
  </w:style>
  <w:style w:type="character" w:customStyle="1" w:styleId="427">
    <w:name w:val="nowrap1"/>
    <w:qFormat/>
    <w:uiPriority w:val="0"/>
  </w:style>
  <w:style w:type="paragraph" w:customStyle="1" w:styleId="428">
    <w:name w:val="cita"/>
    <w:basedOn w:val="1"/>
    <w:qFormat/>
    <w:uiPriority w:val="0"/>
    <w:pPr>
      <w:spacing w:before="200" w:after="100" w:afterAutospacing="1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429">
    <w:name w:val="gpotbl_note"/>
    <w:basedOn w:val="1"/>
    <w:qFormat/>
    <w:uiPriority w:val="0"/>
    <w:pPr>
      <w:spacing w:before="100" w:beforeAutospacing="1" w:after="100" w:afterAutospacing="1"/>
      <w:ind w:firstLine="48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430">
    <w:name w:val="Atl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431">
    <w:name w:val="Char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32">
    <w:name w:val="16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33">
    <w:name w:val="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34">
    <w:name w:val="Tdoc_Heading_1"/>
    <w:basedOn w:val="3"/>
    <w:next w:val="1"/>
    <w:qFormat/>
    <w:uiPriority w:val="0"/>
    <w:pPr>
      <w:keepLines w:val="0"/>
      <w:pBdr>
        <w:top w:val="none" w:color="auto" w:sz="0" w:space="0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435">
    <w:name w:val="xl29"/>
    <w:basedOn w:val="1"/>
    <w:qFormat/>
    <w:uiPriority w:val="0"/>
    <w:pPr>
      <w:pBdr>
        <w:left w:val="single" w:color="C0C0C0" w:sz="4" w:space="0"/>
        <w:bottom w:val="single" w:color="C0C0C0" w:sz="4" w:space="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宋体" w:cs="Arial"/>
      <w:b/>
      <w:bCs/>
      <w:sz w:val="24"/>
      <w:szCs w:val="24"/>
      <w:lang w:eastAsia="en-GB"/>
    </w:rPr>
  </w:style>
  <w:style w:type="character" w:customStyle="1" w:styleId="436">
    <w:name w:val="im-content1"/>
    <w:qFormat/>
    <w:uiPriority w:val="0"/>
    <w:rPr>
      <w:color w:val="000000"/>
    </w:rPr>
  </w:style>
  <w:style w:type="paragraph" w:customStyle="1" w:styleId="437">
    <w:name w:val="Equation"/>
    <w:basedOn w:val="1"/>
    <w:next w:val="1"/>
    <w:link w:val="438"/>
    <w:qFormat/>
    <w:uiPriority w:val="0"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</w:rPr>
  </w:style>
  <w:style w:type="character" w:customStyle="1" w:styleId="438">
    <w:name w:val="Equation Char"/>
    <w:link w:val="437"/>
    <w:qFormat/>
    <w:uiPriority w:val="0"/>
    <w:rPr>
      <w:rFonts w:ascii="Times New Roman" w:hAnsi="Times New Roman" w:eastAsia="宋体"/>
      <w:sz w:val="22"/>
      <w:szCs w:val="22"/>
      <w:lang w:val="en-GB" w:eastAsia="en-US"/>
    </w:rPr>
  </w:style>
  <w:style w:type="character" w:customStyle="1" w:styleId="439">
    <w:name w:val="apple-converted-space"/>
    <w:qFormat/>
    <w:uiPriority w:val="0"/>
  </w:style>
  <w:style w:type="character" w:customStyle="1" w:styleId="440">
    <w:name w:val="short_text"/>
    <w:qFormat/>
    <w:uiPriority w:val="0"/>
  </w:style>
  <w:style w:type="character" w:customStyle="1" w:styleId="441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442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43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44">
    <w:name w:val="見出し 4 (文字)1"/>
    <w:semiHidden/>
    <w:qFormat/>
    <w:uiPriority w:val="0"/>
    <w:rPr>
      <w:rFonts w:ascii="Times New Roman" w:hAnsi="Times New Roman" w:eastAsia="Yu Mincho"/>
      <w:b/>
      <w:bCs/>
      <w:lang w:val="en-GB" w:eastAsia="en-US"/>
    </w:rPr>
  </w:style>
  <w:style w:type="character" w:customStyle="1" w:styleId="445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46">
    <w:name w:val="脚注文字列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47">
    <w:name w:val="ヘッダー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48">
    <w:name w:val="本文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449">
    <w:name w:val="吹き出し4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450">
    <w:name w:val="tac"/>
    <w:basedOn w:val="1"/>
    <w:qFormat/>
    <w:uiPriority w:val="99"/>
    <w:pPr>
      <w:keepNext/>
      <w:autoSpaceDE w:val="0"/>
      <w:autoSpaceDN w:val="0"/>
      <w:spacing w:after="0"/>
      <w:jc w:val="center"/>
    </w:pPr>
    <w:rPr>
      <w:rFonts w:ascii="Arial" w:hAnsi="Arial" w:eastAsia="Calibri" w:cs="Arial"/>
      <w:sz w:val="18"/>
      <w:szCs w:val="18"/>
      <w:lang w:val="en-US"/>
    </w:rPr>
  </w:style>
  <w:style w:type="table" w:customStyle="1" w:styleId="451">
    <w:name w:val="Tabellengitternetz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ellengitternetz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ellengitternetz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ellengitternetz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ellengitternetz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Tabellengitternetz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ellengitternetz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ellengitternetz8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9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le Grid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le Grid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网格型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网格型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le Classic 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465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66">
    <w:name w:val="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7">
    <w:name w:val="Char Char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8">
    <w:name w:val="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9">
    <w:name w:val="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0">
    <w:name w:val="Char Char1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1">
    <w:name w:val="(文字) (文字)1 Char (文字) (文字) Char 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2">
    <w:name w:val="(文字) (文字)1 Char (文字) (文字)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3">
    <w:name w:val="(文字) (文字)1 Char (文字) (文字) Char (文字) (文字)1 Char (文字) (文字)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4">
    <w:name w:val="Char Char Char Char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5">
    <w:name w:val="Char Char2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76">
    <w:name w:val="Char Char Char Char Char Char2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7">
    <w:name w:val="(文字) (文字)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8">
    <w:name w:val="Car C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9">
    <w:name w:val="Zchn Zchn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0">
    <w:name w:val="(文字) (文字)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1">
    <w:name w:val="(文字) (文字)3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2">
    <w:name w:val="Zchn Zchn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3">
    <w:name w:val="(文字) (文字)4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4">
    <w:name w:val="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5">
    <w:name w:val="(文字) (文字)1 Char (文字) (文字) Char 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6">
    <w:name w:val="Zchn Zchn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87">
    <w:name w:val="Char Char12"/>
    <w:qFormat/>
    <w:uiPriority w:val="0"/>
    <w:rPr>
      <w:lang w:val="en-GB" w:eastAsia="ja-JP" w:bidi="ar-SA"/>
    </w:rPr>
  </w:style>
  <w:style w:type="character" w:customStyle="1" w:styleId="488">
    <w:name w:val="Char Char42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489">
    <w:name w:val="Char Char72"/>
    <w:semiHidden/>
    <w:qFormat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character" w:customStyle="1" w:styleId="490">
    <w:name w:val="Char Char102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491">
    <w:name w:val="Char Char92"/>
    <w:semiHidden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492">
    <w:name w:val="Char Char82"/>
    <w:semiHidden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493">
    <w:name w:val="Char Char29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494">
    <w:name w:val="Char Char282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495">
    <w:name w:val="Zchn Zchn52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496">
    <w:name w:val="TOC 911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497">
    <w:name w:val="Caption1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498">
    <w:name w:val="Table of Figures1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499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500">
    <w:name w:val="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1">
    <w:name w:val="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2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3">
    <w:name w:val="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04">
    <w:name w:val="Char Char11"/>
    <w:qFormat/>
    <w:uiPriority w:val="0"/>
    <w:rPr>
      <w:lang w:val="en-GB" w:eastAsia="ja-JP" w:bidi="ar-SA"/>
    </w:rPr>
  </w:style>
  <w:style w:type="paragraph" w:customStyle="1" w:styleId="505">
    <w:name w:val="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6">
    <w:name w:val="Char Char1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7">
    <w:name w:val="(文字) (文字)1 Char (文字) (文字) Char 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8">
    <w:name w:val="(文字) (文字)1 Char 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9">
    <w:name w:val="(文字) (文字)1 Char (文字) (文字) Char (文字) (文字)1 Char (文字) (文字)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0">
    <w:name w:val="Char Char Char Char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1">
    <w:name w:val="Char Char2 Char Char1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512">
    <w:name w:val="Char Char41"/>
    <w:qFormat/>
    <w:uiPriority w:val="0"/>
    <w:rPr>
      <w:rFonts w:ascii="Courier New" w:hAnsi="Courier New"/>
      <w:lang w:val="nb-NO" w:eastAsia="ja-JP" w:bidi="ar-SA"/>
    </w:rPr>
  </w:style>
  <w:style w:type="paragraph" w:customStyle="1" w:styleId="513">
    <w:name w:val="Char Char Char Char Char Char1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4">
    <w:name w:val="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5">
    <w:name w:val="Car 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6">
    <w:name w:val="Zchn Zchn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7">
    <w:name w:val="(文字) (文字)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8">
    <w:name w:val="(文字) (文字)3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9">
    <w:name w:val="Zchn Zchn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0">
    <w:name w:val="(文字) (文字)4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1">
    <w:name w:val="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22">
    <w:name w:val="Char Char71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523">
    <w:name w:val="Zchn Zchn51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524">
    <w:name w:val="Char Char10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525">
    <w:name w:val="Char Char91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526">
    <w:name w:val="Char Char81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527">
    <w:name w:val="(文字) (文字)1 Char (文字) (文字) Char 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8">
    <w:name w:val="Zchn Zchn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29">
    <w:name w:val="Char Char29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530">
    <w:name w:val="Char Char281"/>
    <w:qFormat/>
    <w:uiPriority w:val="0"/>
    <w:rPr>
      <w:rFonts w:ascii="Arial" w:hAnsi="Arial"/>
      <w:sz w:val="32"/>
      <w:lang w:val="en-GB"/>
    </w:rPr>
  </w:style>
  <w:style w:type="paragraph" w:customStyle="1" w:styleId="531">
    <w:name w:val="Char Char241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32">
    <w:name w:val="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33">
    <w:name w:val="Char Char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34">
    <w:name w:val="Char 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35">
    <w:name w:val="Table Grid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37">
    <w:name w:val="Footer Char1"/>
    <w:semiHidden/>
    <w:qFormat/>
    <w:uiPriority w:val="0"/>
    <w:rPr>
      <w:rFonts w:ascii="Times New Roman" w:hAnsi="Times New Roman"/>
      <w:lang w:val="en-GB"/>
    </w:rPr>
  </w:style>
  <w:style w:type="paragraph" w:customStyle="1" w:styleId="538">
    <w:name w:val="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39">
    <w:name w:val="aria"/>
    <w:basedOn w:val="1"/>
    <w:qFormat/>
    <w:uiPriority w:val="0"/>
    <w:pPr>
      <w:keepNext/>
      <w:keepLines/>
      <w:spacing w:after="0"/>
      <w:jc w:val="both"/>
    </w:pPr>
    <w:rPr>
      <w:rFonts w:ascii="Arial" w:hAnsi="Arial" w:eastAsia="宋体"/>
      <w:sz w:val="18"/>
      <w:szCs w:val="18"/>
    </w:rPr>
  </w:style>
  <w:style w:type="paragraph" w:styleId="540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41">
    <w:name w:val="吹き出し6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542">
    <w:name w:val="Table"/>
    <w:basedOn w:val="1"/>
    <w:link w:val="543"/>
    <w:qFormat/>
    <w:uiPriority w:val="0"/>
    <w:pPr>
      <w:jc w:val="center"/>
    </w:pPr>
    <w:rPr>
      <w:rFonts w:ascii="Arial" w:hAnsi="Arial" w:eastAsia="宋体" w:cs="Arial"/>
      <w:b/>
    </w:rPr>
  </w:style>
  <w:style w:type="character" w:customStyle="1" w:styleId="543">
    <w:name w:val="Table (文字)"/>
    <w:link w:val="542"/>
    <w:qFormat/>
    <w:uiPriority w:val="0"/>
    <w:rPr>
      <w:rFonts w:ascii="Arial" w:hAnsi="Arial" w:eastAsia="宋体" w:cs="Arial"/>
      <w:b/>
      <w:lang w:val="en-GB" w:eastAsia="en-US"/>
    </w:rPr>
  </w:style>
  <w:style w:type="paragraph" w:customStyle="1" w:styleId="544">
    <w:name w:val="Colorful List - Accent 1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545">
    <w:name w:val="Colorful Shading - Accent 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546">
    <w:name w:val="Table Grid41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ellengitternetz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ellengitternetz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ellengitternetz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ellengitternetz4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ellengitternetz5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ellengitternetz6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ellengitternetz7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ellengitternetz8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ellengitternetz9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le Grid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le Grid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le Grid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le Grid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60">
    <w:name w:val="不明显参考1"/>
    <w:qFormat/>
    <w:uiPriority w:val="31"/>
    <w:rPr>
      <w:smallCaps/>
      <w:color w:val="5A5A5A"/>
    </w:rPr>
  </w:style>
  <w:style w:type="paragraph" w:customStyle="1" w:styleId="561">
    <w:name w:val="修订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62">
    <w:name w:val="TOC 标题1"/>
    <w:basedOn w:val="3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563">
    <w:name w:val="明显强调1"/>
    <w:qFormat/>
    <w:uiPriority w:val="21"/>
    <w:rPr>
      <w:b/>
      <w:bCs/>
      <w:i/>
      <w:iCs/>
      <w:color w:val="4F81BD"/>
    </w:rPr>
  </w:style>
  <w:style w:type="paragraph" w:customStyle="1" w:styleId="564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565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i-FI" w:eastAsia="fi-FI"/>
    </w:rPr>
  </w:style>
  <w:style w:type="paragraph" w:customStyle="1" w:styleId="56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67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8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6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70">
    <w:name w:val="xl69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500" w:firstLineChars="500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2">
    <w:name w:val="xl7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3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4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75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6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7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8">
    <w:name w:val="xl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79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80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81">
    <w:name w:val="xl8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82">
    <w:name w:val="xl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83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84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85">
    <w:name w:val="xl8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86">
    <w:name w:val="xl85"/>
    <w:basedOn w:val="1"/>
    <w:qFormat/>
    <w:uiPriority w:val="0"/>
    <w:pPr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87">
    <w:name w:val="xl8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88">
    <w:name w:val="Char Char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89">
    <w:name w:val="网格型1"/>
    <w:basedOn w:val="71"/>
    <w:qFormat/>
    <w:uiPriority w:val="39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0">
    <w:name w:val="Normal + After:  0 pt"/>
    <w:basedOn w:val="1"/>
    <w:uiPriority w:val="0"/>
    <w:pPr>
      <w:spacing w:after="0"/>
    </w:pPr>
  </w:style>
  <w:style w:type="paragraph" w:customStyle="1" w:styleId="591">
    <w:name w:val="Norma"/>
    <w:basedOn w:val="3"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592">
    <w:name w:val="Heading 3 Char1"/>
    <w:qFormat/>
    <w:uiPriority w:val="0"/>
    <w:rPr>
      <w:rFonts w:ascii="Arial" w:hAnsi="Arial"/>
      <w:sz w:val="28"/>
      <w:lang w:eastAsia="en-US"/>
    </w:rPr>
  </w:style>
  <w:style w:type="character" w:customStyle="1" w:styleId="593">
    <w:name w:val="ZA Char"/>
    <w:basedOn w:val="76"/>
    <w:link w:val="108"/>
    <w:uiPriority w:val="0"/>
    <w:rPr>
      <w:rFonts w:ascii="Arial" w:hAnsi="Arial"/>
      <w:sz w:val="40"/>
      <w:lang w:val="en-GB" w:eastAsia="en-US"/>
    </w:rPr>
  </w:style>
  <w:style w:type="paragraph" w:customStyle="1" w:styleId="594">
    <w:name w:val="tah"/>
    <w:basedOn w:val="1"/>
    <w:qFormat/>
    <w:uiPriority w:val="0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PMingLiU" w:cs="Arial"/>
      <w:b/>
      <w:bCs/>
      <w:color w:val="000000"/>
      <w:sz w:val="18"/>
      <w:szCs w:val="18"/>
      <w:lang w:eastAsia="zh-TW"/>
    </w:rPr>
  </w:style>
  <w:style w:type="table" w:customStyle="1" w:styleId="595">
    <w:name w:val="Table Grid76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6">
    <w:name w:val="修订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597">
    <w:name w:val="Table Grid8"/>
    <w:basedOn w:val="71"/>
    <w:qFormat/>
    <w:uiPriority w:val="0"/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le Grid9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le Grid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00">
    <w:name w:val="cap Char6"/>
    <w:qFormat/>
    <w:uiPriority w:val="0"/>
    <w:rPr>
      <w:b/>
      <w:lang w:val="en-GB" w:eastAsia="en-US" w:bidi="ar-SA"/>
    </w:rPr>
  </w:style>
  <w:style w:type="table" w:customStyle="1" w:styleId="601">
    <w:name w:val="Table Grid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le Grid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03">
    <w:name w:val="HTML Preformatted Char"/>
    <w:basedOn w:val="76"/>
    <w:link w:val="65"/>
    <w:qFormat/>
    <w:uiPriority w:val="0"/>
    <w:rPr>
      <w:rFonts w:ascii="Courier New" w:hAnsi="Courier New" w:eastAsia="MS Mincho"/>
      <w:lang w:val="en-GB" w:eastAsia="zh-CN"/>
    </w:rPr>
  </w:style>
  <w:style w:type="table" w:customStyle="1" w:styleId="604">
    <w:name w:val="Table Grid4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le Grid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le Grid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7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le Grid73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le Grid7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7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le Grid81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le Grid1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le Style1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614">
    <w:name w:val="Tabellengitternetz1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4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ellengitternetz5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ellengitternetz6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ellengitternetz7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ellengitternetz8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Tabellengitternetz9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Table Grid4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4">
    <w:name w:val="href"/>
    <w:basedOn w:val="76"/>
    <w:qFormat/>
    <w:uiPriority w:val="0"/>
  </w:style>
  <w:style w:type="paragraph" w:customStyle="1" w:styleId="625">
    <w:name w:val="Figure_title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 w:eastAsiaTheme="minorEastAsia"/>
      <w:b/>
      <w:lang w:eastAsia="en-GB"/>
    </w:rPr>
  </w:style>
  <w:style w:type="paragraph" w:customStyle="1" w:styleId="626">
    <w:name w:val="Figure_No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Theme="minorEastAsia"/>
      <w:caps/>
      <w:lang w:eastAsia="en-GB"/>
    </w:rPr>
  </w:style>
  <w:style w:type="paragraph" w:customStyle="1" w:styleId="627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  <w:lang w:eastAsia="en-GB"/>
    </w:rPr>
  </w:style>
  <w:style w:type="paragraph" w:customStyle="1" w:styleId="628">
    <w:name w:val="Table_legend"/>
    <w:basedOn w:val="1"/>
    <w:qFormat/>
    <w:uiPriority w:val="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Theme="minorEastAsia"/>
      <w:lang w:eastAsia="en-GB"/>
    </w:rPr>
  </w:style>
  <w:style w:type="paragraph" w:customStyle="1" w:styleId="629">
    <w:name w:val="Table_No"/>
    <w:basedOn w:val="1"/>
    <w:next w:val="1"/>
    <w:link w:val="753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Theme="minorEastAsia"/>
      <w:caps/>
      <w:lang w:eastAsia="en-GB"/>
    </w:rPr>
  </w:style>
  <w:style w:type="paragraph" w:customStyle="1" w:styleId="630">
    <w:name w:val="Table_title"/>
    <w:basedOn w:val="1"/>
    <w:next w:val="627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Theme="minorEastAsia"/>
      <w:b/>
      <w:lang w:eastAsia="en-GB"/>
    </w:rPr>
  </w:style>
  <w:style w:type="paragraph" w:customStyle="1" w:styleId="631">
    <w:name w:val="Rientra1"/>
    <w:basedOn w:val="1"/>
    <w:qFormat/>
    <w:uiPriority w:val="99"/>
    <w:pPr>
      <w:numPr>
        <w:ilvl w:val="0"/>
        <w:numId w:val="12"/>
      </w:numPr>
      <w:tabs>
        <w:tab w:val="left" w:pos="0"/>
      </w:tabs>
      <w:suppressAutoHyphen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lang w:eastAsia="en-GB"/>
    </w:rPr>
  </w:style>
  <w:style w:type="paragraph" w:customStyle="1" w:styleId="632">
    <w:name w:val="Table_fin"/>
    <w:basedOn w:val="1"/>
    <w:next w:val="1"/>
    <w:qFormat/>
    <w:uiPriority w:val="0"/>
    <w:pPr>
      <w:suppressAutoHyphen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Batang"/>
      <w:lang w:eastAsia="en-GB"/>
    </w:rPr>
  </w:style>
  <w:style w:type="paragraph" w:customStyle="1" w:styleId="633">
    <w:name w:val="enumlev3"/>
    <w:basedOn w:val="174"/>
    <w:qFormat/>
    <w:uiPriority w:val="0"/>
    <w:pPr>
      <w:tabs>
        <w:tab w:val="left" w:pos="1134"/>
        <w:tab w:val="left" w:pos="1871"/>
        <w:tab w:val="left" w:pos="2608"/>
        <w:tab w:val="left" w:pos="3345"/>
        <w:tab w:val="clear" w:pos="794"/>
        <w:tab w:val="clear" w:pos="1191"/>
        <w:tab w:val="clear" w:pos="1588"/>
        <w:tab w:val="clear" w:pos="1985"/>
      </w:tabs>
      <w:spacing w:before="80" w:after="0"/>
      <w:ind w:left="2268"/>
      <w:jc w:val="left"/>
    </w:pPr>
    <w:rPr>
      <w:rFonts w:eastAsiaTheme="minorEastAsia"/>
      <w:sz w:val="24"/>
      <w:lang w:val="en-GB" w:eastAsia="en-US"/>
    </w:rPr>
  </w:style>
  <w:style w:type="character" w:customStyle="1" w:styleId="634">
    <w:name w:val="st"/>
    <w:basedOn w:val="76"/>
    <w:qFormat/>
    <w:uiPriority w:val="0"/>
  </w:style>
  <w:style w:type="character" w:customStyle="1" w:styleId="635">
    <w:name w:val="st1"/>
    <w:basedOn w:val="76"/>
    <w:qFormat/>
    <w:uiPriority w:val="0"/>
  </w:style>
  <w:style w:type="paragraph" w:customStyle="1" w:styleId="636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overflowPunct w:val="0"/>
      <w:autoSpaceDE w:val="0"/>
      <w:autoSpaceDN w:val="0"/>
      <w:adjustRightInd w:val="0"/>
      <w:spacing w:after="0"/>
      <w:ind w:left="1440" w:hanging="1440"/>
      <w:jc w:val="both"/>
      <w:textAlignment w:val="baseline"/>
    </w:pPr>
    <w:rPr>
      <w:rFonts w:ascii="Arial" w:hAnsi="Arial" w:eastAsia="Batang"/>
      <w:b/>
      <w:sz w:val="18"/>
      <w:lang w:eastAsia="en-GB"/>
    </w:rPr>
  </w:style>
  <w:style w:type="table" w:customStyle="1" w:styleId="637">
    <w:name w:val="Table Grid12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22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111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40">
    <w:name w:val="TN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851" w:hanging="851"/>
      <w:textAlignment w:val="baseline"/>
    </w:pPr>
    <w:rPr>
      <w:rFonts w:ascii="Arial" w:hAnsi="Arial" w:eastAsiaTheme="minorEastAsia"/>
      <w:sz w:val="18"/>
      <w:lang w:eastAsia="en-GB"/>
    </w:rPr>
  </w:style>
  <w:style w:type="character" w:customStyle="1" w:styleId="641">
    <w:name w:val="Unresolved Mention3"/>
    <w:basedOn w:val="76"/>
    <w:unhideWhenUsed/>
    <w:qFormat/>
    <w:uiPriority w:val="99"/>
    <w:rPr>
      <w:color w:val="605E5C"/>
      <w:shd w:val="clear" w:color="auto" w:fill="E1DFDD"/>
    </w:rPr>
  </w:style>
  <w:style w:type="table" w:customStyle="1" w:styleId="642">
    <w:name w:val="Table Grid10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le Grid14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le Grid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le Grid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4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le Grid5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6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82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le Grid1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1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4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5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6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7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8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9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4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le Grid12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222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1113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le Grid15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16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le Grid2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le Grid3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le Grid44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le Grid5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le Grid6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le Grid83"/>
    <w:basedOn w:val="71"/>
    <w:qFormat/>
    <w:uiPriority w:val="39"/>
    <w:pPr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le Grid114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1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2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ellengitternetz3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ellengitternetz4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ellengitternetz5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ellengitternetz6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ellengitternetz7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ellengitternetz8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9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le Grid4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le Grid124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le Grid22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le Grid1114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古典型 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687">
    <w:name w:val="Table Classic 2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688">
    <w:name w:val="_Style 88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689">
    <w:name w:val="_Style 105"/>
    <w:qFormat/>
    <w:uiPriority w:val="31"/>
    <w:rPr>
      <w:smallCaps/>
      <w:color w:val="5A5A5A"/>
    </w:rPr>
  </w:style>
  <w:style w:type="paragraph" w:customStyle="1" w:styleId="690">
    <w:name w:val="_Style 90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691">
    <w:name w:val="_Style 113"/>
    <w:qFormat/>
    <w:uiPriority w:val="31"/>
    <w:rPr>
      <w:smallCaps/>
      <w:color w:val="5A5A5A"/>
    </w:rPr>
  </w:style>
  <w:style w:type="table" w:customStyle="1" w:styleId="692">
    <w:name w:val="Table Grid2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3">
    <w:name w:val="Figure Title Char"/>
    <w:qFormat/>
    <w:uiPriority w:val="0"/>
    <w:rPr>
      <w:rFonts w:ascii="Arial" w:hAnsi="Arial"/>
      <w:lang w:val="en-GB" w:eastAsia="en-US" w:bidi="ar-SA"/>
    </w:rPr>
  </w:style>
  <w:style w:type="character" w:customStyle="1" w:styleId="694">
    <w:name w:val="p1"/>
    <w:qFormat/>
    <w:uiPriority w:val="0"/>
  </w:style>
  <w:style w:type="character" w:customStyle="1" w:styleId="695">
    <w:name w:val="e-031"/>
    <w:qFormat/>
    <w:uiPriority w:val="0"/>
    <w:rPr>
      <w:i/>
      <w:iCs/>
    </w:rPr>
  </w:style>
  <w:style w:type="paragraph" w:customStyle="1" w:styleId="696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697">
    <w:name w:val="hps"/>
    <w:qFormat/>
    <w:uiPriority w:val="0"/>
  </w:style>
  <w:style w:type="character" w:customStyle="1" w:styleId="698">
    <w:name w:val="Intense Emphasis1"/>
    <w:basedOn w:val="76"/>
    <w:qFormat/>
    <w:uiPriority w:val="21"/>
    <w:rPr>
      <w:b/>
      <w:bCs/>
      <w:i/>
      <w:iCs/>
      <w:color w:val="4F81BD"/>
    </w:rPr>
  </w:style>
  <w:style w:type="character" w:customStyle="1" w:styleId="699">
    <w:name w:val="Editor's Note Char1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700">
    <w:name w:val="修订11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701">
    <w:name w:val="TAH Char"/>
    <w:qFormat/>
    <w:locked/>
    <w:uiPriority w:val="0"/>
    <w:rPr>
      <w:rFonts w:ascii="Arial" w:hAnsi="Arial" w:cs="Arial"/>
      <w:b/>
      <w:sz w:val="18"/>
      <w:lang w:val="en-GB"/>
    </w:rPr>
  </w:style>
  <w:style w:type="character" w:customStyle="1" w:styleId="702">
    <w:name w:val="Intense Emphasis2"/>
    <w:qFormat/>
    <w:uiPriority w:val="21"/>
    <w:rPr>
      <w:b/>
      <w:bCs/>
      <w:i/>
      <w:iCs/>
      <w:color w:val="4F81BD"/>
    </w:rPr>
  </w:style>
  <w:style w:type="paragraph" w:customStyle="1" w:styleId="703">
    <w:name w:val="TOC Heading1"/>
    <w:basedOn w:val="3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 w:eastAsiaTheme="minorEastAsia"/>
      <w:b/>
      <w:bCs/>
      <w:color w:val="365F91"/>
      <w:sz w:val="28"/>
      <w:szCs w:val="28"/>
      <w:lang w:val="en-US" w:eastAsia="en-GB"/>
    </w:rPr>
  </w:style>
  <w:style w:type="character" w:customStyle="1" w:styleId="704">
    <w:name w:val="normaltextrun"/>
    <w:basedOn w:val="76"/>
    <w:qFormat/>
    <w:uiPriority w:val="0"/>
  </w:style>
  <w:style w:type="character" w:customStyle="1" w:styleId="705">
    <w:name w:val="search-word-mail"/>
    <w:qFormat/>
    <w:uiPriority w:val="0"/>
  </w:style>
  <w:style w:type="character" w:customStyle="1" w:styleId="706">
    <w:name w:val="Subtle Reference1"/>
    <w:qFormat/>
    <w:uiPriority w:val="31"/>
    <w:rPr>
      <w:smallCaps/>
      <w:color w:val="5A5A5A"/>
    </w:rPr>
  </w:style>
  <w:style w:type="character" w:customStyle="1" w:styleId="707">
    <w:name w:val="脚注文本 Char1"/>
    <w:basedOn w:val="76"/>
    <w:semiHidden/>
    <w:qFormat/>
    <w:uiPriority w:val="0"/>
    <w:rPr>
      <w:rFonts w:ascii="Times New Roman" w:hAnsi="Times New Roman" w:eastAsia="Times New Roman"/>
      <w:sz w:val="18"/>
      <w:szCs w:val="18"/>
      <w:lang w:val="en-GB" w:eastAsia="en-GB"/>
    </w:rPr>
  </w:style>
  <w:style w:type="character" w:customStyle="1" w:styleId="708">
    <w:name w:val="word"/>
    <w:basedOn w:val="76"/>
    <w:qFormat/>
    <w:uiPriority w:val="0"/>
  </w:style>
  <w:style w:type="character" w:customStyle="1" w:styleId="709">
    <w:name w:val="未处理的提及1"/>
    <w:basedOn w:val="76"/>
    <w:semiHidden/>
    <w:qFormat/>
    <w:uiPriority w:val="99"/>
    <w:rPr>
      <w:color w:val="605E5C"/>
      <w:shd w:val="clear" w:color="auto" w:fill="E1DFDD"/>
    </w:rPr>
  </w:style>
  <w:style w:type="character" w:customStyle="1" w:styleId="710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711">
    <w:name w:val="B1+ Car"/>
    <w:link w:val="253"/>
    <w:qFormat/>
    <w:uiPriority w:val="0"/>
    <w:rPr>
      <w:rFonts w:ascii="Times New Roman" w:hAnsi="Times New Roman" w:eastAsia="MS Mincho"/>
      <w:lang w:val="en-GB" w:eastAsia="en-GB"/>
    </w:rPr>
  </w:style>
  <w:style w:type="character" w:customStyle="1" w:styleId="712">
    <w:name w:val="Header Char1"/>
    <w:basedOn w:val="7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713">
    <w:name w:val="Unresolved Mention4"/>
    <w:basedOn w:val="76"/>
    <w:unhideWhenUsed/>
    <w:qFormat/>
    <w:uiPriority w:val="99"/>
    <w:rPr>
      <w:color w:val="605E5C"/>
      <w:shd w:val="clear" w:color="auto" w:fill="E1DFDD"/>
    </w:rPr>
  </w:style>
  <w:style w:type="paragraph" w:customStyle="1" w:styleId="714">
    <w:name w:val="_Style 86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715">
    <w:name w:val="tac0"/>
    <w:basedOn w:val="1"/>
    <w:qFormat/>
    <w:uiPriority w:val="0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Calibri" w:cs="Arial"/>
      <w:lang w:val="fi-FI" w:eastAsia="fi-FI"/>
    </w:rPr>
  </w:style>
  <w:style w:type="paragraph" w:customStyle="1" w:styleId="716">
    <w:name w:val="tah0"/>
    <w:basedOn w:val="1"/>
    <w:qFormat/>
    <w:uiPriority w:val="0"/>
    <w:pPr>
      <w:keepNext/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Intel Clear" w:hAnsi="Intel Clear" w:cs="Intel Clear"/>
      <w:b/>
      <w:bCs/>
      <w:kern w:val="2"/>
      <w:sz w:val="21"/>
      <w:szCs w:val="22"/>
      <w:lang w:val="fi-FI" w:eastAsia="fi-FI"/>
    </w:rPr>
  </w:style>
  <w:style w:type="paragraph" w:customStyle="1" w:styleId="717">
    <w:name w:val="arial"/>
    <w:basedOn w:val="94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718">
    <w:name w:val="明显强调2"/>
    <w:qFormat/>
    <w:uiPriority w:val="21"/>
    <w:rPr>
      <w:b/>
      <w:bCs/>
      <w:i/>
      <w:iCs/>
      <w:color w:val="4F81BD"/>
    </w:rPr>
  </w:style>
  <w:style w:type="paragraph" w:customStyle="1" w:styleId="719">
    <w:name w:val="修订1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720">
    <w:name w:val="Macro Text Char"/>
    <w:basedOn w:val="76"/>
    <w:link w:val="2"/>
    <w:qFormat/>
    <w:uiPriority w:val="99"/>
    <w:rPr>
      <w:rFonts w:ascii="Courier New" w:hAnsi="Courier New" w:eastAsia="宋体"/>
      <w:kern w:val="2"/>
      <w:sz w:val="24"/>
      <w:lang w:val="en-US" w:eastAsia="zh-CN"/>
    </w:rPr>
  </w:style>
  <w:style w:type="paragraph" w:customStyle="1" w:styleId="721">
    <w:name w:val="参考资料列表"/>
    <w:basedOn w:val="15"/>
    <w:link w:val="722"/>
    <w:qFormat/>
    <w:uiPriority w:val="0"/>
    <w:pPr>
      <w:overflowPunct w:val="0"/>
      <w:autoSpaceDE w:val="0"/>
      <w:autoSpaceDN w:val="0"/>
      <w:adjustRightInd w:val="0"/>
      <w:spacing w:before="80" w:after="80"/>
      <w:ind w:left="680" w:hanging="567"/>
      <w:jc w:val="both"/>
      <w:textAlignment w:val="baseline"/>
    </w:pPr>
    <w:rPr>
      <w:rFonts w:eastAsia="宋体"/>
      <w:sz w:val="21"/>
      <w:szCs w:val="22"/>
      <w:lang w:eastAsia="zh-CN"/>
    </w:rPr>
  </w:style>
  <w:style w:type="character" w:customStyle="1" w:styleId="722">
    <w:name w:val="参考资料列表 Char"/>
    <w:link w:val="721"/>
    <w:qFormat/>
    <w:uiPriority w:val="0"/>
    <w:rPr>
      <w:rFonts w:ascii="Times New Roman" w:hAnsi="Times New Roman" w:eastAsia="宋体"/>
      <w:sz w:val="21"/>
      <w:szCs w:val="22"/>
      <w:lang w:val="en-GB" w:eastAsia="zh-CN"/>
    </w:rPr>
  </w:style>
  <w:style w:type="character" w:customStyle="1" w:styleId="723">
    <w:name w:val="文稿抬头"/>
    <w:qFormat/>
    <w:uiPriority w:val="0"/>
    <w:rPr>
      <w:rFonts w:eastAsia="MS Mincho"/>
      <w:b/>
      <w:bCs/>
      <w:sz w:val="24"/>
    </w:rPr>
  </w:style>
  <w:style w:type="paragraph" w:customStyle="1" w:styleId="724">
    <w:name w:val="Revisión"/>
    <w:hidden/>
    <w:semiHidden/>
    <w:qFormat/>
    <w:uiPriority w:val="99"/>
    <w:pPr>
      <w:spacing w:before="180" w:after="180"/>
      <w:ind w:left="1134" w:hanging="1134"/>
      <w:jc w:val="both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725">
    <w:name w:val="文稿标题"/>
    <w:basedOn w:val="1"/>
    <w:qFormat/>
    <w:uiPriority w:val="99"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eastAsia="宋体" w:cs="宋体"/>
      <w:b/>
      <w:sz w:val="24"/>
      <w:lang w:eastAsia="zh-CN"/>
    </w:rPr>
  </w:style>
  <w:style w:type="paragraph" w:customStyle="1" w:styleId="726">
    <w:name w:val="标题线"/>
    <w:basedOn w:val="1"/>
    <w:qFormat/>
    <w:uiPriority w:val="99"/>
    <w:pPr>
      <w:pBdr>
        <w:bottom w:val="single" w:color="auto" w:sz="12" w:space="1"/>
      </w:pBd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Arial" w:hAnsi="Arial" w:eastAsia="宋体" w:cs="宋体"/>
      <w:sz w:val="21"/>
      <w:lang w:eastAsia="zh-CN"/>
    </w:rPr>
  </w:style>
  <w:style w:type="character" w:customStyle="1" w:styleId="727">
    <w:name w:val="Normal Indent Char"/>
    <w:link w:val="31"/>
    <w:qFormat/>
    <w:locked/>
    <w:uiPriority w:val="0"/>
    <w:rPr>
      <w:rFonts w:ascii="Times New Roman" w:hAnsi="Times New Roman" w:eastAsia="MS Mincho"/>
      <w:lang w:val="it-IT" w:eastAsia="en-GB"/>
    </w:rPr>
  </w:style>
  <w:style w:type="paragraph" w:customStyle="1" w:styleId="728">
    <w:name w:val="Doc-text2"/>
    <w:basedOn w:val="1"/>
    <w:link w:val="729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eastAsia="MS Mincho"/>
      <w:szCs w:val="24"/>
      <w:lang w:eastAsia="en-GB"/>
    </w:rPr>
  </w:style>
  <w:style w:type="character" w:customStyle="1" w:styleId="729">
    <w:name w:val="Doc-text2 Char"/>
    <w:link w:val="728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730">
    <w:name w:val="Doc-title_JK"/>
    <w:basedOn w:val="1"/>
    <w:next w:val="731"/>
    <w:link w:val="733"/>
    <w:qFormat/>
    <w:uiPriority w:val="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rFonts w:eastAsia="MS Mincho"/>
      <w:color w:val="0000FF"/>
      <w:szCs w:val="24"/>
      <w:lang w:eastAsia="en-GB"/>
    </w:rPr>
  </w:style>
  <w:style w:type="paragraph" w:customStyle="1" w:styleId="731">
    <w:name w:val="Doc-text2_JK"/>
    <w:basedOn w:val="1"/>
    <w:link w:val="732"/>
    <w:qFormat/>
    <w:uiPriority w:val="99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eastAsia="MS Mincho"/>
      <w:szCs w:val="24"/>
      <w:lang w:eastAsia="en-GB"/>
    </w:rPr>
  </w:style>
  <w:style w:type="character" w:customStyle="1" w:styleId="732">
    <w:name w:val="Doc-text2_JK Char"/>
    <w:link w:val="731"/>
    <w:qFormat/>
    <w:uiPriority w:val="99"/>
    <w:rPr>
      <w:rFonts w:ascii="Times New Roman" w:hAnsi="Times New Roman" w:eastAsia="MS Mincho"/>
      <w:szCs w:val="24"/>
      <w:lang w:val="en-GB" w:eastAsia="en-GB"/>
    </w:rPr>
  </w:style>
  <w:style w:type="character" w:customStyle="1" w:styleId="733">
    <w:name w:val="Doc-title_JK Char"/>
    <w:link w:val="730"/>
    <w:qFormat/>
    <w:uiPriority w:val="0"/>
    <w:rPr>
      <w:rFonts w:ascii="Times New Roman" w:hAnsi="Times New Roman" w:eastAsia="MS Mincho"/>
      <w:color w:val="0000FF"/>
      <w:szCs w:val="24"/>
      <w:lang w:val="en-GB" w:eastAsia="en-GB"/>
    </w:rPr>
  </w:style>
  <w:style w:type="paragraph" w:customStyle="1" w:styleId="734">
    <w:name w:val="样式 标题 1 + 小三"/>
    <w:basedOn w:val="3"/>
    <w:qFormat/>
    <w:uiPriority w:val="99"/>
    <w:pPr>
      <w:numPr>
        <w:ilvl w:val="0"/>
        <w:numId w:val="13"/>
      </w:numPr>
      <w:pBdr>
        <w:top w:val="none" w:color="auto" w:sz="0" w:space="0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30"/>
      <w:szCs w:val="30"/>
      <w:lang w:eastAsia="en-GB"/>
    </w:rPr>
  </w:style>
  <w:style w:type="paragraph" w:customStyle="1" w:styleId="735">
    <w:name w:val="Normal0"/>
    <w:qFormat/>
    <w:uiPriority w:val="99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736">
    <w:name w:val="Title 2"/>
    <w:basedOn w:val="735"/>
    <w:next w:val="69"/>
    <w:qFormat/>
    <w:uiPriority w:val="99"/>
    <w:pPr>
      <w:spacing w:before="120" w:after="120"/>
    </w:pPr>
    <w:rPr>
      <w:rFonts w:ascii="Book Antiqua" w:hAnsi="Book Antiqua"/>
      <w:b/>
    </w:rPr>
  </w:style>
  <w:style w:type="paragraph" w:customStyle="1" w:styleId="737">
    <w:name w:val="abstract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ind w:left="1440" w:right="1440"/>
      <w:jc w:val="both"/>
      <w:textAlignment w:val="baseline"/>
    </w:pPr>
    <w:rPr>
      <w:rFonts w:ascii="Book Antiqua" w:hAnsi="Book Antiqua"/>
      <w:i/>
      <w:lang w:val="en-US" w:eastAsia="en-GB"/>
    </w:rPr>
  </w:style>
  <w:style w:type="paragraph" w:customStyle="1" w:styleId="738">
    <w:name w:val="Out Box 1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ind w:left="1170" w:right="86" w:hanging="450"/>
      <w:textAlignment w:val="baseline"/>
    </w:pPr>
    <w:rPr>
      <w:rFonts w:ascii="Times" w:hAnsi="Times" w:eastAsia="宋体"/>
      <w:color w:val="000000"/>
      <w:lang w:val="en-US" w:eastAsia="zh-CN"/>
    </w:rPr>
  </w:style>
  <w:style w:type="paragraph" w:customStyle="1" w:styleId="739">
    <w:name w:val="Table Text"/>
    <w:basedOn w:val="1"/>
    <w:qFormat/>
    <w:uiPriority w:val="9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Book Antiqua" w:hAnsi="Book Antiqua" w:eastAsia="宋体"/>
      <w:sz w:val="16"/>
      <w:lang w:val="en-US" w:eastAsia="zh-CN"/>
    </w:rPr>
  </w:style>
  <w:style w:type="paragraph" w:customStyle="1" w:styleId="740">
    <w:name w:val="Char Char1 Char"/>
    <w:basedOn w:val="6"/>
    <w:next w:val="1"/>
    <w:qFormat/>
    <w:uiPriority w:val="99"/>
    <w:pPr>
      <w:widowControl w:val="0"/>
      <w:tabs>
        <w:tab w:val="left" w:pos="864"/>
      </w:tabs>
      <w:overflowPunct w:val="0"/>
      <w:autoSpaceDE w:val="0"/>
      <w:autoSpaceDN w:val="0"/>
      <w:adjustRightInd w:val="0"/>
      <w:spacing w:beforeLines="25" w:after="120" w:afterLines="25" w:line="436" w:lineRule="exact"/>
      <w:ind w:left="429" w:hanging="429"/>
      <w:textAlignment w:val="baseline"/>
    </w:pPr>
    <w:rPr>
      <w:rFonts w:ascii="Tahoma" w:hAnsi="Tahoma" w:eastAsia="黑体"/>
      <w:b/>
      <w:i/>
      <w:kern w:val="2"/>
      <w:szCs w:val="24"/>
      <w:lang w:eastAsia="zh-CN"/>
    </w:rPr>
  </w:style>
  <w:style w:type="paragraph" w:customStyle="1" w:styleId="741">
    <w:name w:val="样式 标题 1标题 1 CharH1h1app heading 1l1Memo Heading 1h11h12..."/>
    <w:basedOn w:val="3"/>
    <w:qFormat/>
    <w:uiPriority w:val="99"/>
    <w:pPr>
      <w:pageBreakBefore/>
      <w:widowControl w:val="0"/>
      <w:pBdr>
        <w:top w:val="none" w:color="auto" w:sz="0" w:space="0"/>
      </w:pBdr>
      <w:tabs>
        <w:tab w:val="left" w:pos="432"/>
      </w:tabs>
      <w:overflowPunct w:val="0"/>
      <w:autoSpaceDE w:val="0"/>
      <w:autoSpaceDN w:val="0"/>
      <w:adjustRightInd w:val="0"/>
      <w:spacing w:before="120" w:after="120"/>
      <w:ind w:left="432" w:hanging="432"/>
      <w:textAlignment w:val="baseline"/>
    </w:pPr>
    <w:rPr>
      <w:rFonts w:ascii="黑体" w:hAnsi="宋体" w:eastAsia="黑体" w:cs="宋体"/>
      <w:b/>
      <w:bCs/>
      <w:snapToGrid w:val="0"/>
      <w:sz w:val="24"/>
      <w:lang w:eastAsia="en-GB"/>
    </w:rPr>
  </w:style>
  <w:style w:type="paragraph" w:customStyle="1" w:styleId="742">
    <w:name w:val="样式 样式 标题 1标题 1 CharH1h1app heading 1l1Memo Heading 1h11h12... + ..."/>
    <w:basedOn w:val="741"/>
    <w:qFormat/>
    <w:uiPriority w:val="99"/>
  </w:style>
  <w:style w:type="paragraph" w:customStyle="1" w:styleId="743">
    <w:name w:val="样式 标题 2Chapter X.X. Statementh22Header 2l2Level 2 Headhea..."/>
    <w:basedOn w:val="4"/>
    <w:qFormat/>
    <w:uiPriority w:val="99"/>
    <w:pPr>
      <w:keepLines w:val="0"/>
      <w:widowControl w:val="0"/>
      <w:tabs>
        <w:tab w:val="left" w:pos="576"/>
      </w:tabs>
      <w:overflowPunct w:val="0"/>
      <w:autoSpaceDE w:val="0"/>
      <w:autoSpaceDN w:val="0"/>
      <w:adjustRightInd w:val="0"/>
      <w:spacing w:before="120" w:after="120" w:line="240" w:lineRule="atLeast"/>
      <w:ind w:left="576" w:hanging="576"/>
      <w:textAlignment w:val="baseline"/>
    </w:pPr>
    <w:rPr>
      <w:rFonts w:eastAsia="宋体" w:cs="宋体"/>
      <w:b/>
      <w:bCs/>
      <w:sz w:val="21"/>
      <w:lang w:val="en-US" w:eastAsia="zh-CN"/>
    </w:rPr>
  </w:style>
  <w:style w:type="paragraph" w:customStyle="1" w:styleId="744">
    <w:name w:val="样式 标题 4 + 段前: 0.25 行 段后: 0.25 行"/>
    <w:basedOn w:val="6"/>
    <w:qFormat/>
    <w:uiPriority w:val="99"/>
    <w:pPr>
      <w:keepLines w:val="0"/>
      <w:widowControl w:val="0"/>
      <w:tabs>
        <w:tab w:val="left" w:pos="864"/>
      </w:tabs>
      <w:overflowPunct w:val="0"/>
      <w:autoSpaceDE w:val="0"/>
      <w:autoSpaceDN w:val="0"/>
      <w:adjustRightInd w:val="0"/>
      <w:spacing w:beforeLines="25" w:after="120" w:afterLines="25"/>
      <w:ind w:left="864" w:hanging="864"/>
      <w:textAlignment w:val="baseline"/>
    </w:pPr>
    <w:rPr>
      <w:rFonts w:eastAsia="黑体" w:cs="宋体"/>
      <w:kern w:val="2"/>
      <w:sz w:val="21"/>
      <w:lang w:eastAsia="zh-CN"/>
    </w:rPr>
  </w:style>
  <w:style w:type="paragraph" w:customStyle="1" w:styleId="745">
    <w:name w:val="图片说明"/>
    <w:basedOn w:val="1"/>
    <w:next w:val="1"/>
    <w:qFormat/>
    <w:uiPriority w:val="99"/>
    <w:pPr>
      <w:keepLines/>
      <w:tabs>
        <w:tab w:val="left" w:pos="1575"/>
      </w:tabs>
      <w:overflowPunct w:val="0"/>
      <w:autoSpaceDE w:val="0"/>
      <w:autoSpaceDN w:val="0"/>
      <w:adjustRightInd w:val="0"/>
      <w:spacing w:before="80" w:beforeLines="10" w:after="80" w:afterLines="10"/>
      <w:ind w:left="578" w:hanging="578"/>
      <w:jc w:val="center"/>
      <w:textAlignment w:val="baseline"/>
      <w:outlineLvl w:val="0"/>
    </w:pPr>
    <w:rPr>
      <w:rFonts w:eastAsia="宋体"/>
      <w:kern w:val="2"/>
      <w:sz w:val="21"/>
      <w:szCs w:val="24"/>
      <w:lang w:val="en-US" w:eastAsia="zh-CN"/>
    </w:rPr>
  </w:style>
  <w:style w:type="paragraph" w:customStyle="1" w:styleId="746">
    <w:name w:val="TJ"/>
    <w:basedOn w:val="1"/>
    <w:link w:val="74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sz w:val="24"/>
      <w:u w:val="single"/>
      <w:lang w:eastAsia="ko-KR"/>
    </w:rPr>
  </w:style>
  <w:style w:type="character" w:customStyle="1" w:styleId="747">
    <w:name w:val="TJ Char"/>
    <w:link w:val="746"/>
    <w:qFormat/>
    <w:uiPriority w:val="0"/>
    <w:rPr>
      <w:rFonts w:ascii="Times New Roman" w:hAnsi="Times New Roman" w:eastAsia="宋体"/>
      <w:b/>
      <w:sz w:val="24"/>
      <w:u w:val="single"/>
      <w:lang w:val="en-GB" w:eastAsia="ko-KR"/>
    </w:rPr>
  </w:style>
  <w:style w:type="paragraph" w:customStyle="1" w:styleId="748">
    <w:name w:val="表头 Char Char Char Char Char Char Char Char Char Char Char Char Char Char Char"/>
    <w:basedOn w:val="34"/>
    <w:qFormat/>
    <w:uiPriority w:val="99"/>
    <w:pPr>
      <w:widowControl w:val="0"/>
      <w:adjustRightInd w:val="0"/>
      <w:spacing w:after="0" w:line="436" w:lineRule="exact"/>
      <w:ind w:left="357"/>
      <w:outlineLvl w:val="3"/>
    </w:pPr>
    <w:rPr>
      <w:rFonts w:eastAsia="宋体" w:cs="Times New Roman"/>
      <w:b/>
      <w:kern w:val="2"/>
      <w:sz w:val="24"/>
      <w:szCs w:val="24"/>
      <w:lang w:val="en-US" w:eastAsia="zh-CN"/>
    </w:rPr>
  </w:style>
  <w:style w:type="paragraph" w:customStyle="1" w:styleId="749">
    <w:name w:val="Char Char1 Char Char Char Char"/>
    <w:basedOn w:val="1"/>
    <w:qFormat/>
    <w:uiPriority w:val="99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  <w:textAlignment w:val="baseline"/>
    </w:pPr>
    <w:rPr>
      <w:rFonts w:ascii="Verdana" w:hAnsi="Verdana" w:eastAsia="Batang"/>
      <w:sz w:val="24"/>
      <w:lang w:val="en-US" w:eastAsia="en-GB"/>
    </w:rPr>
  </w:style>
  <w:style w:type="paragraph" w:customStyle="1" w:styleId="750">
    <w:name w:val="State Head"/>
    <w:basedOn w:val="1"/>
    <w:qFormat/>
    <w:uiPriority w:val="99"/>
    <w:pPr>
      <w:keepNext/>
      <w:numPr>
        <w:ilvl w:val="0"/>
        <w:numId w:val="14"/>
      </w:numPr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rFonts w:ascii="Arial" w:hAnsi="Arial" w:eastAsia="宋体"/>
      <w:b/>
      <w:sz w:val="24"/>
      <w:u w:val="single"/>
      <w:lang w:val="en-US" w:eastAsia="zh-CN"/>
    </w:rPr>
  </w:style>
  <w:style w:type="paragraph" w:customStyle="1" w:styleId="751">
    <w:name w:val="no"/>
    <w:basedOn w:val="1"/>
    <w:qFormat/>
    <w:uiPriority w:val="99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752">
    <w:name w:val="Body Text Char2"/>
    <w:qFormat/>
    <w:locked/>
    <w:uiPriority w:val="0"/>
    <w:rPr>
      <w:sz w:val="24"/>
      <w:lang w:val="en-US" w:eastAsia="en-US"/>
    </w:rPr>
  </w:style>
  <w:style w:type="character" w:customStyle="1" w:styleId="753">
    <w:name w:val="Table_No Знак"/>
    <w:link w:val="629"/>
    <w:qFormat/>
    <w:locked/>
    <w:uiPriority w:val="0"/>
    <w:rPr>
      <w:rFonts w:ascii="Times New Roman" w:hAnsi="Times New Roman" w:eastAsiaTheme="minorEastAsia"/>
      <w:caps/>
      <w:lang w:val="en-GB" w:eastAsia="en-GB"/>
    </w:rPr>
  </w:style>
  <w:style w:type="paragraph" w:customStyle="1" w:styleId="754">
    <w:name w:val="Agreement"/>
    <w:basedOn w:val="1"/>
    <w:next w:val="1"/>
    <w:qFormat/>
    <w:uiPriority w:val="99"/>
    <w:pPr>
      <w:numPr>
        <w:ilvl w:val="0"/>
        <w:numId w:val="15"/>
      </w:numPr>
      <w:overflowPunct w:val="0"/>
      <w:autoSpaceDE w:val="0"/>
      <w:autoSpaceDN w:val="0"/>
      <w:adjustRightInd w:val="0"/>
      <w:spacing w:before="60" w:after="0"/>
      <w:textAlignment w:val="baseline"/>
    </w:pPr>
    <w:rPr>
      <w:rFonts w:ascii="Arial" w:hAnsi="Arial" w:eastAsia="MS Mincho"/>
      <w:b/>
      <w:szCs w:val="24"/>
      <w:lang w:eastAsia="en-GB"/>
    </w:rPr>
  </w:style>
  <w:style w:type="character" w:customStyle="1" w:styleId="755">
    <w:name w:val="EmailDiscussion Char"/>
    <w:link w:val="756"/>
    <w:qFormat/>
    <w:locked/>
    <w:uiPriority w:val="99"/>
    <w:rPr>
      <w:rFonts w:ascii="Arial" w:hAnsi="Arial" w:eastAsia="MS Mincho" w:cs="Arial"/>
      <w:b/>
      <w:szCs w:val="24"/>
    </w:rPr>
  </w:style>
  <w:style w:type="paragraph" w:customStyle="1" w:styleId="756">
    <w:name w:val="EmailDiscussion"/>
    <w:basedOn w:val="1"/>
    <w:next w:val="1"/>
    <w:link w:val="755"/>
    <w:qFormat/>
    <w:uiPriority w:val="99"/>
    <w:pPr>
      <w:numPr>
        <w:ilvl w:val="0"/>
        <w:numId w:val="16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hAnsi="Arial" w:eastAsia="MS Mincho" w:cs="Arial"/>
      <w:b/>
      <w:szCs w:val="24"/>
      <w:lang w:val="fr-FR" w:eastAsia="fr-FR"/>
    </w:rPr>
  </w:style>
  <w:style w:type="paragraph" w:customStyle="1" w:styleId="757">
    <w:name w:val="EmailDiscussion2"/>
    <w:basedOn w:val="1"/>
    <w:qFormat/>
    <w:uiPriority w:val="99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eastAsia="MS Mincho"/>
      <w:szCs w:val="24"/>
      <w:lang w:eastAsia="en-GB"/>
    </w:rPr>
  </w:style>
  <w:style w:type="character" w:customStyle="1" w:styleId="758">
    <w:name w:val="页眉 Char1"/>
    <w:basedOn w:val="7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59">
    <w:name w:val="font11"/>
    <w:basedOn w:val="76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760">
    <w:name w:val="font31"/>
    <w:basedOn w:val="7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61">
    <w:name w:val="font21"/>
    <w:basedOn w:val="7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62">
    <w:name w:val="font41"/>
    <w:basedOn w:val="7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table" w:customStyle="1" w:styleId="763">
    <w:name w:val="网格型2"/>
    <w:basedOn w:val="71"/>
    <w:qFormat/>
    <w:uiPriority w:val="0"/>
    <w:rPr>
      <w:rFonts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4">
    <w:name w:val="_Style 95"/>
    <w:semiHidden/>
    <w:qFormat/>
    <w:uiPriority w:val="99"/>
    <w:rPr>
      <w:rFonts w:ascii="CG Times (WN)" w:hAnsi="CG Times (WN)" w:eastAsia="Times New Roman" w:cs="Times New Roman"/>
      <w:lang w:val="en-GB" w:eastAsia="en-US" w:bidi="ar-SA"/>
    </w:rPr>
  </w:style>
  <w:style w:type="character" w:customStyle="1" w:styleId="765">
    <w:name w:val="_Style 115"/>
    <w:qFormat/>
    <w:uiPriority w:val="31"/>
    <w:rPr>
      <w:smallCaps/>
      <w:color w:val="5A5A5A"/>
    </w:rPr>
  </w:style>
  <w:style w:type="table" w:customStyle="1" w:styleId="766">
    <w:name w:val="网格型1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le Grid17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2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3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4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5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ellengitternetz6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7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8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9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2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le Grid3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网格型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网格型4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古典型 2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82">
    <w:name w:val="Table Grid45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le Grid1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1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2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3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ellengitternetz4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5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6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7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8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9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le Grid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le Grid3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网格型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网格型4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le Classic 21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98">
    <w:name w:val="Table Grid12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le Grid11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le Style12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801">
    <w:name w:val="Table Grid54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64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77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414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ellengitternetz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2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3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4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5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6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7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8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9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le Grid2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le Grid3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le Grid1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网格型2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13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le Grid22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le Grid3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古典型 2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23">
    <w:name w:val="Table Grid42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le Grid112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2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3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4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5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ellengitternetz6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ellengitternetz7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ellengitternetz8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ellengitternetz9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Classic 21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35">
    <w:name w:val="Table Grid12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le Grid1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le Style111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838">
    <w:name w:val="Table Grid511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le Grid611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le Grid71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le Grid411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网格型5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le Grid14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ellengitternetz1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ellengitternetz2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ellengitternetz3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ellengitternetz4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ellengitternetz5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ellengitternetz6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ellengitternetz7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ellengitternetz8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9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le Grid2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le Grid3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网格型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网格型4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le Grid43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le Grid113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1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2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3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ellengitternetz4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5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6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ellengitternetz7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ellengitternetz8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ellengitternetz9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le Grid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le Grid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网格型3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网格型4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12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le Grid11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le Grid521"/>
    <w:basedOn w:val="71"/>
    <w:qFormat/>
    <w:uiPriority w:val="39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le Grid621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le Grid72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le Grid412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ellengitternetz1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2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3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4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ellengitternetz5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ellengitternetz6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ellengitternetz7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ellengitternetz8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ellengitternetz9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le Grid2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3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12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11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网格型6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le Grid73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le Grid74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le Grid75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le Grid84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le Grid76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le Classic 2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898">
    <w:name w:val="修订3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899">
    <w:name w:val="_Style 91"/>
    <w:semiHidden/>
    <w:qFormat/>
    <w:uiPriority w:val="99"/>
    <w:pPr>
      <w:spacing w:after="160" w:line="259" w:lineRule="auto"/>
    </w:pPr>
    <w:rPr>
      <w:rFonts w:ascii="CG Times (WN)" w:hAnsi="CG Times (WN)" w:eastAsia="Times New Roman" w:cs="Times New Roman"/>
      <w:lang w:val="en-GB" w:eastAsia="en-US" w:bidi="ar-SA"/>
    </w:rPr>
  </w:style>
  <w:style w:type="character" w:customStyle="1" w:styleId="900">
    <w:name w:val="_Style 104"/>
    <w:qFormat/>
    <w:uiPriority w:val="31"/>
    <w:rPr>
      <w:smallCaps/>
      <w:color w:val="5A5A5A"/>
    </w:rPr>
  </w:style>
  <w:style w:type="table" w:customStyle="1" w:styleId="901">
    <w:name w:val="Table Grid9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le Grid81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221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10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82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222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le Grid15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le Grid1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le Grid2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le Grid3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le Grid44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le Grid53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le Grid63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le Grid83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le Grid114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ellengitternetz1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ellengitternetz2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ellengitternetz3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ellengitternetz4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ellengitternetz5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6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7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8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9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le Grid413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le Grid1241"/>
    <w:basedOn w:val="71"/>
    <w:qFormat/>
    <w:uiPriority w:val="0"/>
    <w:pPr>
      <w:spacing w:after="180"/>
    </w:pPr>
    <w:rPr>
      <w:rFonts w:ascii="Tms Rmn" w:hAnsi="Tms Rm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le Grid223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le Grid111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9">
    <w:name w:val="Char Char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930">
    <w:name w:val="_Style 79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931">
    <w:name w:val="変更箇所1"/>
    <w:semiHidden/>
    <w:qFormat/>
    <w:uiPriority w:val="0"/>
    <w:pPr>
      <w:autoSpaceDN w:val="0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932">
    <w:name w:val="変更箇所2"/>
    <w:semiHidden/>
    <w:qFormat/>
    <w:uiPriority w:val="0"/>
    <w:pPr>
      <w:autoSpaceDN w:val="0"/>
    </w:pPr>
    <w:rPr>
      <w:rFonts w:ascii="Times New Roman" w:hAnsi="Times New Roman" w:eastAsia="MS Mincho" w:cs="Times New Roman"/>
      <w:lang w:val="en-GB" w:eastAsia="en-US" w:bidi="ar-SA"/>
    </w:rPr>
  </w:style>
  <w:style w:type="table" w:customStyle="1" w:styleId="933">
    <w:name w:val="古典型 2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34">
    <w:name w:val="网格型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网格型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le Grid2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le Grid3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网格型3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网格型4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le Classic 21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41">
    <w:name w:val="Table Grid5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le Grid2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le Grid3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le Grid78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9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1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22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le Grid3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le Grid4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le Grid51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le Grid61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le Grid71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le Grid72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73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le Grid74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le Grid75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11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le Grid411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762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22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1112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10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le Grid1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le Grid2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le Grid3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le Grid4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le Grid52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le Grid6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le Grid11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le Grid412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222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1113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15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16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le Grid2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3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le Grid44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le Grid53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le Grid6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le Grid1142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le Grid4132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le Grid223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le Grid1114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网格型1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古典型 21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86">
    <w:name w:val="Table Classic 211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87">
    <w:name w:val="Table Grid2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古典型 24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89">
    <w:name w:val="网格型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网格型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le Grid2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le Grid3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网格型3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网格型4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le Classic 214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96">
    <w:name w:val="Table Grid5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le Grid21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le Grid31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le Grid79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9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1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le Grid22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32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4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51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61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le Grid71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le Grid7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le Grid7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7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75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le Grid11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le Grid411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le Grid76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le Grid221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1112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10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1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le Grid2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3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4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52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le Grid6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le Grid11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412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le Grid222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1113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15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le Grid16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le Grid2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le Grid3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le Grid44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le Grid53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le Grid6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le Grid1143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le Grid4133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le Grid223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le Grid11143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网格型13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古典型 21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41">
    <w:name w:val="Table Classic 211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42">
    <w:name w:val="Table Grid2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古典型 25"/>
    <w:basedOn w:val="71"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44">
    <w:name w:val="网格型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网格型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2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3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网格型3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网格型4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le Classic 215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51">
    <w:name w:val="Table Grid57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le Grid21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le Grid31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le Grid710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le Grid9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le Grid13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le Grid22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le Grid32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42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51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61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71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le Grid72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le Grid73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le Grid74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le Grid75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le Grid112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le Grid411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le Grid764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le Grid221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le Grid11124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10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14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2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3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43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52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le Grid62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le Grid113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le Grid412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le Grid222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le Grid11134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le Grid15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le Grid16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le Grid2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le Grid3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le Grid44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le Grid53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63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1144"/>
    <w:basedOn w:val="71"/>
    <w:qFormat/>
    <w:uiPriority w:val="39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le Grid4134"/>
    <w:basedOn w:val="71"/>
    <w:qFormat/>
    <w:uiPriority w:val="0"/>
    <w:pPr>
      <w:spacing w:after="180"/>
    </w:pPr>
    <w:rPr>
      <w:rFonts w:ascii="Times New Roman" w:hAnsi="Times New Roman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le Grid223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11144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网格型14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古典型 214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96">
    <w:name w:val="Table Classic 2114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97">
    <w:name w:val="Table Grid2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古典型 26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99">
    <w:name w:val="网格型7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18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1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2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3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4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5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6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7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8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9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2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网格型3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网格型4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116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le Grid2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3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网格型3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网格型4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le Classic 216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20">
    <w:name w:val="无格式表格 41"/>
    <w:basedOn w:val="71"/>
    <w:qFormat/>
    <w:uiPriority w:val="44"/>
    <w:rPr>
      <w:rFonts w:ascii="Times New Roman" w:hAnsi="Times New Roman" w:eastAsia="宋体"/>
      <w:lang w:val="en-US" w:eastAsia="zh-C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121">
    <w:name w:val="不明显参考11"/>
    <w:qFormat/>
    <w:uiPriority w:val="31"/>
    <w:rPr>
      <w:smallCaps/>
      <w:color w:val="5A5A5A"/>
    </w:rPr>
  </w:style>
  <w:style w:type="paragraph" w:customStyle="1" w:styleId="1122">
    <w:name w:val="TOC 标题11"/>
    <w:basedOn w:val="3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  <w:lang w:val="en-US" w:eastAsia="en-GB"/>
    </w:rPr>
  </w:style>
  <w:style w:type="character" w:customStyle="1" w:styleId="1123">
    <w:name w:val="font01"/>
    <w:basedOn w:val="76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1124">
    <w:name w:val="font51"/>
    <w:basedOn w:val="76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125">
    <w:name w:val="不明显参考2"/>
    <w:qFormat/>
    <w:uiPriority w:val="31"/>
    <w:rPr>
      <w:smallCaps/>
      <w:color w:val="5A5A5A"/>
    </w:rPr>
  </w:style>
  <w:style w:type="paragraph" w:customStyle="1" w:styleId="1126">
    <w:name w:val="TOC 标题2"/>
    <w:basedOn w:val="3"/>
    <w:next w:val="1"/>
    <w:unhideWhenUsed/>
    <w:qFormat/>
    <w:uiPriority w:val="39"/>
    <w:pP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hAnsi="Calibri Light"/>
      <w:color w:val="2F5496"/>
      <w:szCs w:val="32"/>
      <w:lang w:val="en-US" w:eastAsia="en-GB"/>
    </w:rPr>
  </w:style>
  <w:style w:type="table" w:customStyle="1" w:styleId="1127">
    <w:name w:val="网格型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网格型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Classic 22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30">
    <w:name w:val="网格型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网格型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网格型1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网格型8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34">
    <w:name w:val="수정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1135">
    <w:name w:val="Table Grid25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le Grid70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le Grid46"/>
    <w:basedOn w:val="71"/>
    <w:qFormat/>
    <w:uiPriority w:val="0"/>
    <w:rPr>
      <w:rFonts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1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2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3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4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5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6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ellengitternetz7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ellengitternetz8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ellengitternetz9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12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1116"/>
    <w:basedOn w:val="71"/>
    <w:qFormat/>
    <w:uiPriority w:val="0"/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le Grid415"/>
    <w:basedOn w:val="71"/>
    <w:qFormat/>
    <w:uiPriority w:val="0"/>
    <w:rPr>
      <w:rFonts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le Style13"/>
    <w:basedOn w:val="71"/>
    <w:qFormat/>
    <w:uiPriority w:val="0"/>
    <w:rPr>
      <w:rFonts w:ascii="Times New Roman" w:hAnsi="Times New Roman" w:eastAsia="MS Mincho"/>
      <w:lang w:val="en-GB" w:eastAsia="en-US"/>
    </w:rPr>
  </w:style>
  <w:style w:type="table" w:customStyle="1" w:styleId="1151">
    <w:name w:val="Table Grid6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le Grid85"/>
    <w:basedOn w:val="71"/>
    <w:qFormat/>
    <w:uiPriority w:val="0"/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le Grid812"/>
    <w:basedOn w:val="71"/>
    <w:qFormat/>
    <w:uiPriority w:val="39"/>
    <w:pPr>
      <w:spacing w:after="180"/>
    </w:pPr>
    <w:rPr>
      <w:rFonts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le Style112"/>
    <w:basedOn w:val="71"/>
    <w:qFormat/>
    <w:uiPriority w:val="0"/>
    <w:rPr>
      <w:rFonts w:ascii="Times New Roman" w:hAnsi="Times New Roman" w:eastAsia="MS Mincho"/>
      <w:lang w:val="en-GB" w:eastAsia="en-US"/>
    </w:rPr>
  </w:style>
  <w:style w:type="table" w:customStyle="1" w:styleId="1155">
    <w:name w:val="Tabellengitternetz112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212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312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412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ellengitternetz512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ellengitternetz612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ellengitternetz712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ellengitternetz812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ellengitternetz912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le Grid1222"/>
    <w:basedOn w:val="71"/>
    <w:qFormat/>
    <w:uiPriority w:val="0"/>
    <w:pPr>
      <w:spacing w:after="180"/>
    </w:pPr>
    <w:rPr>
      <w:rFonts w:ascii="Tms Rmn" w:hAnsi="Tms Rm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le Grid822"/>
    <w:basedOn w:val="71"/>
    <w:qFormat/>
    <w:uiPriority w:val="39"/>
    <w:pPr>
      <w:spacing w:after="180"/>
    </w:pPr>
    <w:rPr>
      <w:rFonts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ellengitternetz113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ellengitternetz213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313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413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513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613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713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ellengitternetz813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ellengitternetz913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le Grid1232"/>
    <w:basedOn w:val="71"/>
    <w:qFormat/>
    <w:uiPriority w:val="0"/>
    <w:pPr>
      <w:spacing w:after="180"/>
    </w:pPr>
    <w:rPr>
      <w:rFonts w:ascii="Tms Rmn" w:hAnsi="Tms Rm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le Grid832"/>
    <w:basedOn w:val="71"/>
    <w:qFormat/>
    <w:uiPriority w:val="39"/>
    <w:pPr>
      <w:spacing w:after="180"/>
    </w:pPr>
    <w:rPr>
      <w:rFonts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114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ellengitternetz214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ellengitternetz314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ellengitternetz414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ellengitternetz514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ellengitternetz614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ellengitternetz714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ellengitternetz814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ellengitternetz9142"/>
    <w:basedOn w:val="71"/>
    <w:qFormat/>
    <w:uiPriority w:val="0"/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le Grid1242"/>
    <w:basedOn w:val="71"/>
    <w:qFormat/>
    <w:uiPriority w:val="0"/>
    <w:pPr>
      <w:spacing w:after="180"/>
    </w:pPr>
    <w:rPr>
      <w:rFonts w:ascii="Tms Rmn" w:hAnsi="Tms Rm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87">
    <w:name w:val="Unresolved Mention5"/>
    <w:basedOn w:val="76"/>
    <w:uiPriority w:val="99"/>
    <w:rPr>
      <w:color w:val="605E5C"/>
      <w:shd w:val="clear" w:color="auto" w:fill="E1DFDD"/>
    </w:rPr>
  </w:style>
  <w:style w:type="table" w:customStyle="1" w:styleId="1188">
    <w:name w:val="古典型 27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89">
    <w:name w:val="网格型 11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190">
    <w:name w:val="网格型3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网格型4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le Grid2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le Grid3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网格型3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网格型4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Classic 217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97">
    <w:name w:val="Table Grid58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le Grid21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31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715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95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35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le Grid22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le Grid32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le Grid42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le Grid51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le Grid61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le Grid716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le Grid725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le Grid735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745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le Grid755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le Grid1125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411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765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221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11125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le Grid105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le Grid145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le Grid2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le Grid3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le Grid43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le Grid525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le Grid62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le Grid1135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le Grid412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le Grid222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11135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155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165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2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le Grid3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le Grid44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535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le Grid63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le Grid1145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le Grid4135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le Grid223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le Grid11145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网格型15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古典型 215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42">
    <w:name w:val="Table Classic 2115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43">
    <w:name w:val="Table Grid25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网格型22"/>
    <w:basedOn w:val="71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2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le Grid3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古典型 22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48">
    <w:name w:val="Table Grid2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le Grid3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le Classic 212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51">
    <w:name w:val="Table Grid77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le Grid2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le Grid3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le Grid22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le Grid3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古典型 211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57">
    <w:name w:val="Table Classic 2111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58">
    <w:name w:val="Table Grid711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2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le Grid3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网格型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网格型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le Grid2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le Grid3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网格型3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网格型4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le Grid721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le Grid2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3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731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741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751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761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le Grid91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le Grid22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le Grid101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le Grid222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le Grid1511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le Grid1611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le Grid2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le Grid3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le Grid441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5311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631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le Grid11411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4131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223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le Grid111411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古典型 231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90">
    <w:name w:val="Table Classic 213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91">
    <w:name w:val="Table Grid78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le Grid71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le Grid72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le Grid73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le Grid74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le Grid75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762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古典型 212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99">
    <w:name w:val="Table Classic 2112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00">
    <w:name w:val="古典型 241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01">
    <w:name w:val="Table Classic 214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02">
    <w:name w:val="Table Grid79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le Grid71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72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le Grid73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le Grid74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75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le Grid763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古典型 213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0">
    <w:name w:val="Table Classic 2113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1">
    <w:name w:val="古典型 251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2">
    <w:name w:val="Table Classic 215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3">
    <w:name w:val="Table Grid710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le Grid71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72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le Grid73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le Grid74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le Grid75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le Grid7641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古典型 214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1">
    <w:name w:val="Table Classic 2114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2">
    <w:name w:val="古典型 261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3">
    <w:name w:val="Table Classic 2161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4">
    <w:name w:val="古典型 28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5">
    <w:name w:val="网格型 12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326">
    <w:name w:val="网格型3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网格型4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21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31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网格型3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网格型4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le Classic 218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33">
    <w:name w:val="Table Grid59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le Grid21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le Grid31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le Grid717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le Grid96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le Grid136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le Grid22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32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42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51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61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le Grid718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726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le Grid736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le Grid746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le Grid756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le Grid1126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le Grid411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le Grid766"/>
    <w:basedOn w:val="71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le Grid221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le Grid11126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le Grid106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146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2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3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43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le Grid526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le Grid62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le Grid1136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le Grid412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le Grid222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le Grid11136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le Grid156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le Grid166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le Grid2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le Grid3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44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le Grid536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63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1146"/>
    <w:basedOn w:val="71"/>
    <w:qFormat/>
    <w:uiPriority w:val="39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le Grid4136"/>
    <w:basedOn w:val="71"/>
    <w:qFormat/>
    <w:uiPriority w:val="0"/>
    <w:pPr>
      <w:spacing w:after="180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le Grid223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11146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网格型16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古典型 216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8">
    <w:name w:val="Table Classic 2116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9">
    <w:name w:val="Table Grid25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网格型23"/>
    <w:basedOn w:val="71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le Grid26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3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网格型3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网格型4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古典型 22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86">
    <w:name w:val="Table Grid2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le Grid3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网格型3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网格型4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le Classic 212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1">
    <w:name w:val="Table Grid77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21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31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le Grid22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le Grid32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古典型 211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7">
    <w:name w:val="Table Classic 2111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8">
    <w:name w:val="Table Grid711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23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le Grid33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网格型3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网格型4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le Grid2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le Grid3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网格型3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网格型4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le Grid721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le Grid21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31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731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le Grid741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le Grid751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761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le Classic 22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15">
    <w:name w:val="Table Grid91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le Grid221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le Grid101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le Grid222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le Grid1512"/>
    <w:basedOn w:val="71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le Grid1612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le Grid24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le Grid34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le Grid441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le Grid5312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631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11412"/>
    <w:basedOn w:val="71"/>
    <w:qFormat/>
    <w:uiPriority w:val="39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4131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223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111412"/>
    <w:basedOn w:val="71"/>
    <w:qFormat/>
    <w:uiPriority w:val="0"/>
    <w:pPr>
      <w:spacing w:after="180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古典型 232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31">
    <w:name w:val="Table Classic 213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32">
    <w:name w:val="Table Grid78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le Grid71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le Grid72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le Grid73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le Grid74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le Grid75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le Grid762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古典型 212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40">
    <w:name w:val="Table Classic 2112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41">
    <w:name w:val="古典型 242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42">
    <w:name w:val="Table Classic 214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43">
    <w:name w:val="Table Grid79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Table Grid71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Table Grid72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73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le Grid74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le Grid75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le Grid763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古典型 213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51">
    <w:name w:val="Table Classic 2113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52">
    <w:name w:val="古典型 252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53">
    <w:name w:val="Table Classic 215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54">
    <w:name w:val="Table Grid710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le Grid71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72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73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74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75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7642"/>
    <w:basedOn w:val="71"/>
    <w:qFormat/>
    <w:uiPriority w:val="39"/>
    <w:rPr>
      <w:rFonts w:ascii="Calibri" w:hAnsi="Calibri" w:eastAsia="等线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古典型 214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62">
    <w:name w:val="Table Classic 2114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63">
    <w:name w:val="古典型 262"/>
    <w:basedOn w:val="71"/>
    <w:semiHidden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64">
    <w:name w:val="Table Classic 2162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65">
    <w:name w:val="Table Grid19"/>
    <w:basedOn w:val="71"/>
    <w:qFormat/>
    <w:uiPriority w:val="39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le Grid28"/>
    <w:basedOn w:val="71"/>
    <w:qFormat/>
    <w:uiPriority w:val="0"/>
    <w:rPr>
      <w:rFonts w:eastAsia="宋体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le Grid117"/>
    <w:basedOn w:val="71"/>
    <w:qFormat/>
    <w:uiPriority w:val="39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le Grid37"/>
    <w:basedOn w:val="71"/>
    <w:qFormat/>
    <w:uiPriority w:val="0"/>
    <w:rPr>
      <w:rFonts w:eastAsia="宋体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1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2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3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4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5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ellengitternetz6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ellengitternetz7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ellengitternetz8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ellengitternetz9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网格型3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网格型4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古典型 29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81">
    <w:name w:val="Table Grid21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le Grid31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网格型3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网格型4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le Classic 219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86">
    <w:name w:val="Table Grid510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ellengitternetz2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ellengitternetz3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4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5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6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7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8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ellengitternetz9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le Grid21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le Grid31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le Grid12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1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719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97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13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le Grid22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le Grid32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le Grid42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le Grid51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le Grid61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le Grid7110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le Grid72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le Grid73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le Grid74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le Grid75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le Grid112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411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le Grid76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221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le Grid11127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le Grid107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le Grid14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le Grid23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le Grid33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le Grid43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le Grid52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le Grid62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le Grid113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le Grid412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le Grid222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le Grid11137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Table Grid157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Table Grid16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Table Grid24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Table Grid34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le Grid44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le Grid53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le Grid63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le Grid114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le Grid413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le Grid223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le Grid11147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网格型17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古典型 217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42">
    <w:name w:val="Table Classic 2117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43">
    <w:name w:val="网格型 1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544">
    <w:name w:val="网格型24"/>
    <w:basedOn w:val="71"/>
    <w:qFormat/>
    <w:uiPriority w:val="0"/>
    <w:rPr>
      <w:rFonts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le Grid17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ellengitternetz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ellengitternetz2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Tabellengitternetz3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Tabellengitternetz4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ellengitternetz5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Tabellengitternetz6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ellengitternetz7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ellengitternetz8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ellengitternetz9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le Grid26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le Grid35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网格型3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网格型4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古典型 22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60">
    <w:name w:val="Table Grid45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le Grid1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ellengitternetz1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ellengitternetz2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ellengitternetz3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ellengitternetz4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ellengitternetz5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ellengitternetz6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Tabellengitternetz7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ellengitternetz8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ellengitternetz9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le Grid2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le Grid3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网格型3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网格型4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le Classic 212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76">
    <w:name w:val="Table Grid12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le Grid11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le Style121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1579">
    <w:name w:val="Table Grid54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le Grid64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le Grid77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414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ellengitternetz1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Tabellengitternetz2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ellengitternetz3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ellengitternetz4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Tabellengitternetz5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ellengitternetz6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ellengitternetz7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ellengitternetz8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9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le Grid2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le Grid3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le Grid12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le Grid11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网格型21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le Grid131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le Grid224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le Grid3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古典型 211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01">
    <w:name w:val="Table Grid421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Table Grid1121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Tabellengitternetz1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ellengitternetz2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ellengitternetz3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ellengitternetz4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ellengitternetz5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ellengitternetz6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7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8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9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le Classic 2111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13">
    <w:name w:val="Table Grid12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le Grid11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le Style1111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1616">
    <w:name w:val="Table Grid51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le Grid61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Grid71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Table Grid4111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网格型5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Table Grid141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ellengitternetz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ellengitternetz2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ellengitternetz3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ellengitternetz4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5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6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7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8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9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le Grid2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le Grid3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网格型3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网格型4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Table Grid431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Table Grid1131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Tabellengitternetz1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Tabellengitternetz2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ellengitternetz3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ellengitternetz4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ellengitternetz5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ellengitternetz6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7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8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9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le Grid21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le Grid31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网格型3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网格型4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le Grid12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le Grid11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le Grid521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62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Table Grid72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le Grid4121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ellengitternetz1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ellengitternetz2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ellengitternetz3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4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5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6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7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8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9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le Grid21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le Grid31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le Grid12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le Grid11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网格型61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le Grid73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Table Grid74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75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le Grid84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le Grid76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le Classic 22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76">
    <w:name w:val="Table Grid913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le Grid811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le Grid221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le Grid1013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le Grid821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le Grid222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le Grid1513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le Grid16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le Grid24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le Grid34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le Grid44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Table Grid53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Table Grid63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8311"/>
    <w:basedOn w:val="71"/>
    <w:qFormat/>
    <w:uiPriority w:val="39"/>
    <w:pPr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Table Grid114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ellengitternetz1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ellengitternetz2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3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4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5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6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7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8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ellengitternetz9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le Grid413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le Grid12411"/>
    <w:basedOn w:val="71"/>
    <w:qFormat/>
    <w:uiPriority w:val="0"/>
    <w:pPr>
      <w:spacing w:after="180"/>
    </w:pPr>
    <w:rPr>
      <w:rFonts w:ascii="Tms Rmn" w:hAnsi="Tms Rm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le Grid223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le Grid111413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古典型 23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05">
    <w:name w:val="网格型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Table Grid2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le Grid3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网格型3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网格型4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le Classic 213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12">
    <w:name w:val="Table Grid55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le Grid2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le Grid3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le Grid78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le Grid92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le Grid13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le Grid22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32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42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Table Grid51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Table Grid61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71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Table Grid72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le Grid73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74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Table Grid75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le Grid112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le Grid411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le Grid762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le Grid221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le Grid1112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le Grid102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le Grid14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le Grid2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le Grid3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le Grid43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le Grid52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le Grid62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le Grid113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Table Grid412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222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Table Grid1113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Table Grid152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Table Grid16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Table Grid2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Table Grid3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Table Grid44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le Grid53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le Grid63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le Grid114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le Grid413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le Grid223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le Grid1114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网格型12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古典型 212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57">
    <w:name w:val="Table Classic 2112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58">
    <w:name w:val="Table Grid2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古典型 24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60">
    <w:name w:val="网格型3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网格型4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le Grid2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3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网格型3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网格型4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le Classic 214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67">
    <w:name w:val="Table Grid56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le Grid21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le Grid31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le Grid79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le Grid93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le Grid133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le Grid22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le Grid32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le Grid42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Table Grid51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61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Grid71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Table Grid72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le Grid73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74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le Grid75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le Grid1123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le Grid411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763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le Grid221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le Grid1112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le Grid103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le Grid143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le Grid2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le Grid3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le Grid43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le Grid523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le Grid62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1133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412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Table Grid222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le Grid1113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le Grid153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Table Grid163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le Grid2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le Grid3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le Grid44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le Grid533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le Grid63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le Grid1143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le Grid413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le Grid223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le Grid11143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网格型13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古典型 213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12">
    <w:name w:val="Table Classic 2113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13">
    <w:name w:val="Table Grid25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古典型 25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15">
    <w:name w:val="网格型3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网格型4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le Grid2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le Grid3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网格型3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网格型4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le Classic 215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22">
    <w:name w:val="Table Grid57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le Grid21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le Grid31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le Grid710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le Grid94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le Grid134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le Grid22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le Grid32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42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Table Grid51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Table Grid61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le Grid71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le Grid72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le Grid73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le Grid74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le Grid75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le Grid1124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le Grid411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le Grid7643"/>
    <w:basedOn w:val="71"/>
    <w:qFormat/>
    <w:uiPriority w:val="39"/>
    <w:rPr>
      <w:rFonts w:ascii="Calibri" w:hAnsi="Calibri" w:eastAsia="等线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le Grid221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le Grid1112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le Grid104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Table Grid144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Table Grid2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Table Grid3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Table Grid43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le Grid524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Table Grid62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le Grid1134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Table Grid412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Table Grid222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Table Grid1113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4">
    <w:name w:val="Table Grid154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5">
    <w:name w:val="Table Grid164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6">
    <w:name w:val="Table Grid2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7">
    <w:name w:val="Table Grid3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Table Grid44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9">
    <w:name w:val="Table Grid534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Table Grid63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1">
    <w:name w:val="Table Grid1144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2">
    <w:name w:val="Table Grid413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223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le Grid11144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网格型14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古典型 214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67">
    <w:name w:val="Table Classic 21143"/>
    <w:basedOn w:val="71"/>
    <w:qFormat/>
    <w:uiPriority w:val="0"/>
    <w:pPr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68">
    <w:name w:val="Table Grid25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古典型 26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70">
    <w:name w:val="网格型71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le Grid18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1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2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3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4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ellengitternetz5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ellengitternetz6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Tabellengitternetz7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ellengitternetz8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ellengitternetz9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Table Grid2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3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网格型3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网格型4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le Grid116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le Grid21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le Grid31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网格型3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网格型4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le Classic 2163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91">
    <w:name w:val="无格式表格 411"/>
    <w:basedOn w:val="71"/>
    <w:qFormat/>
    <w:uiPriority w:val="44"/>
    <w:rPr>
      <w:rFonts w:ascii="Times New Roman" w:hAnsi="Times New Roman" w:eastAsia="宋体"/>
      <w:lang w:val="en-US" w:eastAsia="zh-C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customStyle="1" w:styleId="1892">
    <w:name w:val="h7"/>
    <w:basedOn w:val="9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893">
    <w:name w:val="Header 7"/>
    <w:basedOn w:val="9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894">
    <w:name w:val="TOC 94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95">
    <w:name w:val="Caption4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96">
    <w:name w:val="Table of Figures4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97">
    <w:name w:val="Char Char Char Char Char Char Char Char Char Char2 Char Char 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98">
    <w:name w:val="Char Char1 Char Char Char Char Char Char Char Char Char Char Char Char Char Char Char"/>
    <w:semiHidden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99">
    <w:name w:val="bodytext4"/>
    <w:basedOn w:val="38"/>
    <w:uiPriority w:val="0"/>
    <w:pPr>
      <w:numPr>
        <w:ilvl w:val="0"/>
        <w:numId w:val="17"/>
      </w:numPr>
      <w:tabs>
        <w:tab w:val="left" w:pos="794"/>
        <w:tab w:val="left" w:pos="1191"/>
        <w:tab w:val="left" w:pos="1588"/>
        <w:tab w:val="left" w:pos="1985"/>
        <w:tab w:val="clear" w:pos="2160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rFonts w:eastAsia="宋体"/>
      <w:sz w:val="24"/>
      <w:lang w:eastAsia="en-GB"/>
    </w:rPr>
  </w:style>
  <w:style w:type="character" w:customStyle="1" w:styleId="1900">
    <w:name w:val="B1 (文字)"/>
    <w:qFormat/>
    <w:uiPriority w:val="0"/>
    <w:rPr>
      <w:lang w:val="en-GB" w:eastAsia="ja-JP" w:bidi="ar-SA"/>
    </w:rPr>
  </w:style>
  <w:style w:type="paragraph" w:customStyle="1" w:styleId="1901">
    <w:name w:val="参考文献"/>
    <w:basedOn w:val="1"/>
    <w:qFormat/>
    <w:uiPriority w:val="0"/>
    <w:pPr>
      <w:keepLines/>
      <w:numPr>
        <w:ilvl w:val="0"/>
        <w:numId w:val="18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1902">
    <w:name w:val="3GPP 正文"/>
    <w:basedOn w:val="1"/>
    <w:link w:val="190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1903">
    <w:name w:val="3GPP 正文 Char"/>
    <w:link w:val="1902"/>
    <w:uiPriority w:val="0"/>
    <w:rPr>
      <w:rFonts w:ascii="Times New Roman" w:hAnsi="Times New Roman" w:eastAsia="宋体"/>
      <w:lang w:val="en-GB" w:eastAsia="ja-JP"/>
    </w:rPr>
  </w:style>
  <w:style w:type="paragraph" w:customStyle="1" w:styleId="1904">
    <w:name w:val="00 BodyText"/>
    <w:basedOn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hAnsi="Arial" w:eastAsia="Malgun Gothic"/>
      <w:sz w:val="22"/>
      <w:lang w:val="en-US" w:eastAsia="en-GB"/>
    </w:rPr>
  </w:style>
  <w:style w:type="paragraph" w:customStyle="1" w:styleId="1905">
    <w:name w:val="??"/>
    <w:uiPriority w:val="0"/>
    <w:pPr>
      <w:widowControl w:val="0"/>
    </w:pPr>
    <w:rPr>
      <w:rFonts w:ascii="Times New Roman" w:hAnsi="Times New Roman" w:eastAsia="Malgun Gothic" w:cs="Times New Roman"/>
      <w:lang w:val="en-US" w:eastAsia="en-US" w:bidi="ar-SA"/>
    </w:rPr>
  </w:style>
  <w:style w:type="paragraph" w:customStyle="1" w:styleId="1906">
    <w:name w:val="??? 2"/>
    <w:basedOn w:val="1905"/>
    <w:next w:val="1905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1907">
    <w:name w:val="body"/>
    <w:basedOn w:val="1"/>
    <w:uiPriority w:val="0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rFonts w:ascii="New York" w:hAnsi="New York" w:eastAsia="Malgun Gothic"/>
      <w:sz w:val="24"/>
      <w:lang w:val="en-US" w:eastAsia="en-GB"/>
    </w:rPr>
  </w:style>
  <w:style w:type="character" w:customStyle="1" w:styleId="1908">
    <w:name w:val="11 BodyText Char"/>
    <w:link w:val="353"/>
    <w:uiPriority w:val="99"/>
    <w:rPr>
      <w:rFonts w:ascii="Arial" w:hAnsi="Arial" w:eastAsia="宋体"/>
      <w:lang w:val="en-US" w:eastAsia="en-GB"/>
    </w:rPr>
  </w:style>
  <w:style w:type="paragraph" w:customStyle="1" w:styleId="1909">
    <w:name w:val="AL"/>
    <w:basedOn w:val="9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szCs w:val="18"/>
      <w:lang w:eastAsia="en-GB"/>
    </w:rPr>
  </w:style>
  <w:style w:type="paragraph" w:customStyle="1" w:styleId="1910">
    <w:name w:val="Normal 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11">
    <w:name w:val="BodyBest"/>
    <w:basedOn w:val="1"/>
    <w:link w:val="1912"/>
    <w:qFormat/>
    <w:uiPriority w:val="0"/>
    <w:pPr>
      <w:overflowPunct w:val="0"/>
      <w:autoSpaceDE w:val="0"/>
      <w:autoSpaceDN w:val="0"/>
      <w:adjustRightInd w:val="0"/>
      <w:spacing w:before="240" w:after="0"/>
      <w:ind w:left="540"/>
      <w:jc w:val="both"/>
      <w:textAlignment w:val="baseline"/>
    </w:pPr>
    <w:rPr>
      <w:rFonts w:ascii="Arial" w:hAnsi="Arial" w:eastAsia="MS Mincho"/>
      <w:lang w:val="en-US" w:eastAsia="en-GB"/>
    </w:rPr>
  </w:style>
  <w:style w:type="character" w:customStyle="1" w:styleId="1912">
    <w:name w:val="BodyBest Char"/>
    <w:link w:val="1911"/>
    <w:qFormat/>
    <w:uiPriority w:val="0"/>
    <w:rPr>
      <w:rFonts w:ascii="Arial" w:hAnsi="Arial" w:eastAsia="MS Mincho"/>
      <w:lang w:val="en-US" w:eastAsia="en-GB"/>
    </w:rPr>
  </w:style>
  <w:style w:type="paragraph" w:customStyle="1" w:styleId="1913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eastAsia="Malgun Gothic"/>
      <w:b/>
      <w:sz w:val="24"/>
      <w:lang w:eastAsia="zh-CN"/>
    </w:rPr>
  </w:style>
  <w:style w:type="paragraph" w:customStyle="1" w:styleId="1914">
    <w:name w:val="IvD Instructiontext"/>
    <w:basedOn w:val="38"/>
    <w:link w:val="1915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hAnsi="Arial"/>
      <w:i/>
      <w:color w:val="7F7F7F"/>
      <w:spacing w:val="2"/>
      <w:sz w:val="18"/>
      <w:szCs w:val="18"/>
      <w:lang w:val="en-US" w:eastAsia="en-GB"/>
    </w:rPr>
  </w:style>
  <w:style w:type="character" w:customStyle="1" w:styleId="1915">
    <w:name w:val="IvD Instructiontext Char"/>
    <w:link w:val="1914"/>
    <w:uiPriority w:val="99"/>
    <w:rPr>
      <w:rFonts w:ascii="Arial" w:hAnsi="Arial" w:eastAsia="Malgun Gothic"/>
      <w:i/>
      <w:color w:val="7F7F7F"/>
      <w:spacing w:val="2"/>
      <w:sz w:val="18"/>
      <w:szCs w:val="18"/>
      <w:lang w:val="en-US" w:eastAsia="en-GB"/>
    </w:rPr>
  </w:style>
  <w:style w:type="paragraph" w:customStyle="1" w:styleId="1916">
    <w:name w:val="IvD bodytext"/>
    <w:basedOn w:val="38"/>
    <w:link w:val="1917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hAnsi="Arial"/>
      <w:spacing w:val="2"/>
      <w:lang w:val="en-US" w:eastAsia="en-GB"/>
    </w:rPr>
  </w:style>
  <w:style w:type="character" w:customStyle="1" w:styleId="1917">
    <w:name w:val="IvD bodytext Char"/>
    <w:link w:val="1916"/>
    <w:qFormat/>
    <w:uiPriority w:val="0"/>
    <w:rPr>
      <w:rFonts w:ascii="Arial" w:hAnsi="Arial" w:eastAsia="Malgun Gothic"/>
      <w:spacing w:val="2"/>
      <w:lang w:val="en-US" w:eastAsia="en-GB"/>
    </w:rPr>
  </w:style>
  <w:style w:type="character" w:customStyle="1" w:styleId="1918">
    <w:name w:val="_tgc"/>
    <w:qFormat/>
    <w:uiPriority w:val="0"/>
  </w:style>
  <w:style w:type="character" w:customStyle="1" w:styleId="1919">
    <w:name w:val="Underrubrik2 Char3"/>
    <w:uiPriority w:val="0"/>
    <w:rPr>
      <w:rFonts w:ascii="Arial" w:hAnsi="Arial"/>
      <w:sz w:val="28"/>
      <w:lang w:val="en-GB" w:eastAsia="en-US"/>
    </w:rPr>
  </w:style>
  <w:style w:type="paragraph" w:customStyle="1" w:styleId="1920">
    <w:name w:val="AC"/>
    <w:basedOn w:val="1"/>
    <w:qFormat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eastAsia="Malgun Gothic"/>
      <w:b/>
      <w:sz w:val="18"/>
      <w:lang w:eastAsia="ko-KR"/>
    </w:rPr>
  </w:style>
  <w:style w:type="table" w:customStyle="1" w:styleId="1921">
    <w:name w:val="Table Classic 23"/>
    <w:basedOn w:val="71"/>
    <w:semiHidden/>
    <w:unhideWhenUsed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22">
    <w:name w:val="Table Classic 221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23">
    <w:name w:val="网格型1111"/>
    <w:basedOn w:val="71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网格型9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网格型112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网格型3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网格型4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3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网格型4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网格型81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Table Grid20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66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54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le Grid64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le Grid51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le Grid61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le Grid52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le Grid62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le Grid92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le Grid132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le Grid42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le Grid51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61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1122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Table Grid411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le Grid1112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102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Table Grid142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le Grid43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522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62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le Grid1132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le Grid412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le Grid1113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le Grid152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le Grid162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le Grid44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le Grid532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le Grid63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le Grid1142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le Grid413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11142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网格型12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le Grid93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133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42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51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le Grid61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le Grid1123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le Grid411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le Grid1112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le Grid103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143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le Grid43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le Grid523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le Grid62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le Grid1133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le Grid412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le Grid1113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153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le Grid163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le Grid44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533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le Grid63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1143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413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le Grid11143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网格型13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le Grid94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134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le Grid42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le Grid51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le Grid61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le Grid1124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le Grid411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le Grid1112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le Grid104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le Grid144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le Grid43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le Grid524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le Grid62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1134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le Grid412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le Grid1113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le Grid154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le Grid164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le Grid44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le Grid534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le Grid63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le Grid11442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le Grid413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le Grid11144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网格型14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le Grid95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le Grid135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le Grid42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le Grid51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le Grid61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1125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le Grid411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le Grid1112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le Grid105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le Grid145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le Grid43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le Grid525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le Grid62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le Grid1135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le Grid412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le Grid1113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le Grid155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le Grid165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le Grid44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535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le Grid63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1145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413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le Grid11145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网格型15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网格型221"/>
    <w:basedOn w:val="71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le Grid911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le Grid1011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le Grid1511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le Grid1611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le Grid4411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le Grid5311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le Grid6311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le Grid11411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le Grid41311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le Grid111411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le Grid96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le Grid136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42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51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le Grid61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le Grid1126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le Grid411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le Grid1112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le Grid106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le Grid146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le Grid43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le Grid526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le Grid62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le Grid1136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le Grid412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Table Grid1113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le Grid156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le Grid166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Table Grid44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536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63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le Grid1146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Table Grid413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le Grid11146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网格型16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网格型231"/>
    <w:basedOn w:val="71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le Grid912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le Grid1012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le Grid1512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le Grid161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le Grid441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le Grid531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Table Grid631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Table Grid114121"/>
    <w:basedOn w:val="71"/>
    <w:qFormat/>
    <w:uiPriority w:val="39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le Grid4131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Table Grid1114121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网格型82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6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1112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Table Grid701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le Classic 224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91">
    <w:name w:val="Table Grid172"/>
    <w:basedOn w:val="71"/>
    <w:qFormat/>
    <w:uiPriority w:val="0"/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le Classic 231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93">
    <w:name w:val="Table Classic 2124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94">
    <w:name w:val="Table Grid77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le Grid71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le Grid72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le Grid73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le Grid74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75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51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le Grid61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le Grid76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224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网格型3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4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Table Classic 2212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07">
    <w:name w:val="网格型31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网格型41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Classic 21114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10">
    <w:name w:val="Table Grid13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le Grid42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le Grid112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1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2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3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4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5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6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ellengitternetz7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ellengitternetz8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ellengitternetz9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411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le Grid1221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11121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14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le Grid43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le Grid52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le Grid62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le Grid113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1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2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3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4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5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6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ellengitternetz7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ellengitternetz8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Tabellengitternetz9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le Grid412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le Grid1231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111312"/>
    <w:basedOn w:val="71"/>
    <w:qFormat/>
    <w:uiPriority w:val="0"/>
    <w:pPr>
      <w:spacing w:after="180"/>
    </w:pPr>
    <w:rPr>
      <w:rFonts w:ascii="Times New Roman" w:hAnsi="Times New Roman"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网格型113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古典型 2114"/>
    <w:basedOn w:val="71"/>
    <w:qFormat/>
    <w:uiPriority w:val="0"/>
    <w:pPr>
      <w:spacing w:after="180"/>
    </w:pPr>
    <w:rPr>
      <w:rFonts w:ascii="Times New Roman" w:hAnsi="Times New Roman"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2144">
    <w:name w:val="目录 91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bCs/>
      <w:szCs w:val="22"/>
      <w:lang w:val="en-US" w:eastAsia="en-GB"/>
    </w:rPr>
  </w:style>
  <w:style w:type="paragraph" w:customStyle="1" w:styleId="2145">
    <w:name w:val="题注1"/>
    <w:basedOn w:val="1"/>
    <w:next w:val="1"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146">
    <w:name w:val="图表目录1"/>
    <w:basedOn w:val="1"/>
    <w:next w:val="1"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147">
    <w:name w:val="Char Char Char Char Char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48">
    <w:name w:val="Char Char16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49">
    <w:name w:val="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50">
    <w:name w:val="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151">
    <w:name w:val="Char Char15"/>
    <w:uiPriority w:val="0"/>
    <w:rPr>
      <w:lang w:val="en-GB" w:eastAsia="ja-JP" w:bidi="ar-SA"/>
    </w:rPr>
  </w:style>
  <w:style w:type="paragraph" w:customStyle="1" w:styleId="2152">
    <w:name w:val="(文字) (文字)1 Char (文字) (文字)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53">
    <w:name w:val="Char Char1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54">
    <w:name w:val="(文字) (文字)1 Char (文字) (文字) Char (文字) (文字)1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55">
    <w:name w:val="(文字) (文字)1 Char (文字) (文字)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56">
    <w:name w:val="(文字) (文字)1 Char (文字) (文字) Char (文字) (文字)1 Char (文字) (文字) Char Char Char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57">
    <w:name w:val="Char Char Char Char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58">
    <w:name w:val="Char Char2 Char Char5"/>
    <w:basedOn w:val="1"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hAnsi="Intel Clear" w:eastAsia="Calibri Light" w:cs="Intel Clear"/>
      <w:sz w:val="24"/>
      <w:lang w:val="en-US"/>
    </w:rPr>
  </w:style>
  <w:style w:type="character" w:customStyle="1" w:styleId="2159">
    <w:name w:val="Char Char45"/>
    <w:qFormat/>
    <w:uiPriority w:val="0"/>
    <w:rPr>
      <w:rFonts w:ascii="Calibri Light" w:hAnsi="Calibri Light"/>
      <w:lang w:val="nb-NO" w:eastAsia="ja-JP" w:bidi="ar-SA"/>
    </w:rPr>
  </w:style>
  <w:style w:type="paragraph" w:customStyle="1" w:styleId="2160">
    <w:name w:val="Char Char Char Char Char Char5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61">
    <w:name w:val="(文字) (文字)9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62">
    <w:name w:val="Car Car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63">
    <w:name w:val="Zchn Zchn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64">
    <w:name w:val="(文字) (文字)2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65">
    <w:name w:val="(文字) (文字)3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66">
    <w:name w:val="Zchn Zchn2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67">
    <w:name w:val="(文字) (文字)4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68">
    <w:name w:val="(文字) (文字)1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169">
    <w:name w:val="Char Char75"/>
    <w:semiHidden/>
    <w:qFormat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170">
    <w:name w:val="Zchn Zchn55"/>
    <w:qFormat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171">
    <w:name w:val="Char Char105"/>
    <w:semiHidden/>
    <w:qFormat/>
    <w:uiPriority w:val="0"/>
    <w:rPr>
      <w:rFonts w:ascii="Intel Clear" w:hAnsi="Intel Clear"/>
      <w:lang w:val="en-GB" w:eastAsia="en-US"/>
    </w:rPr>
  </w:style>
  <w:style w:type="character" w:customStyle="1" w:styleId="2172">
    <w:name w:val="Char Char95"/>
    <w:semiHidden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173">
    <w:name w:val="Char Char85"/>
    <w:semiHidden/>
    <w:uiPriority w:val="0"/>
    <w:rPr>
      <w:rFonts w:ascii="Intel Clear" w:hAnsi="Intel Clear"/>
      <w:b/>
      <w:bCs/>
      <w:lang w:val="en-GB" w:eastAsia="en-US"/>
    </w:rPr>
  </w:style>
  <w:style w:type="paragraph" w:customStyle="1" w:styleId="2174">
    <w:name w:val="(文字) (文字)1 Char (文字) (文字) Char (文字) (文字)1 Char (文字) (文字)5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75">
    <w:name w:val="Zchn Zchn8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76">
    <w:name w:val="目录 92"/>
    <w:basedOn w:val="46"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eastAsia="en-GB"/>
    </w:rPr>
  </w:style>
  <w:style w:type="paragraph" w:customStyle="1" w:styleId="2177">
    <w:name w:val="题注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178">
    <w:name w:val="图表目录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character" w:customStyle="1" w:styleId="2179">
    <w:name w:val="Char Char295"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180">
    <w:name w:val="Char Char285"/>
    <w:uiPriority w:val="0"/>
    <w:rPr>
      <w:rFonts w:ascii="Intel Clear" w:hAnsi="Intel Clear"/>
      <w:sz w:val="32"/>
      <w:lang w:val="en-GB"/>
    </w:rPr>
  </w:style>
  <w:style w:type="paragraph" w:customStyle="1" w:styleId="2181">
    <w:name w:val="Char Char 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82">
    <w:name w:val="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83">
    <w:name w:val="Char Char Char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184">
    <w:name w:val="Char Char14"/>
    <w:uiPriority w:val="0"/>
    <w:rPr>
      <w:lang w:val="en-GB" w:eastAsia="ja-JP" w:bidi="ar-SA"/>
    </w:rPr>
  </w:style>
  <w:style w:type="paragraph" w:customStyle="1" w:styleId="2185">
    <w:name w:val="(文字) (文字)1 Char 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86">
    <w:name w:val="Char Char1 Char Char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87">
    <w:name w:val="(文字) (文字)1 Char (文字) (文字) Char (文字) (文字)1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88">
    <w:name w:val="(文字) (文字)1 Char (文字) (文字) Char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89">
    <w:name w:val="(文字) (文字)1 Char (文字) (文字) Char (文字) (文字)1 Char (文字) (文字) Char Char Char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90">
    <w:name w:val="Char Char Char Char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91">
    <w:name w:val="Char Char2 Char Char4"/>
    <w:basedOn w:val="1"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hAnsi="Intel Clear" w:eastAsia="Calibri Light" w:cs="Intel Clear"/>
      <w:sz w:val="24"/>
      <w:lang w:val="en-US"/>
    </w:rPr>
  </w:style>
  <w:style w:type="character" w:customStyle="1" w:styleId="2192">
    <w:name w:val="Char Char44"/>
    <w:qFormat/>
    <w:uiPriority w:val="0"/>
    <w:rPr>
      <w:rFonts w:ascii="Calibri Light" w:hAnsi="Calibri Light"/>
      <w:lang w:val="nb-NO" w:eastAsia="ja-JP" w:bidi="ar-SA"/>
    </w:rPr>
  </w:style>
  <w:style w:type="paragraph" w:customStyle="1" w:styleId="2193">
    <w:name w:val="Char Char Char Char Char Char4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94">
    <w:name w:val="(文字) (文字)8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95">
    <w:name w:val="Car Car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96">
    <w:name w:val="Zchn Zchn1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97">
    <w:name w:val="(文字) (文字)2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98">
    <w:name w:val="(文字) (文字)3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199">
    <w:name w:val="Zchn Zchn2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00">
    <w:name w:val="(文字) (文字)4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01">
    <w:name w:val="(文字) (文字)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202">
    <w:name w:val="Char Char74"/>
    <w:semiHidden/>
    <w:qFormat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203">
    <w:name w:val="Zchn Zchn54"/>
    <w:qFormat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204">
    <w:name w:val="Char Char104"/>
    <w:semiHidden/>
    <w:uiPriority w:val="0"/>
    <w:rPr>
      <w:rFonts w:ascii="Intel Clear" w:hAnsi="Intel Clear"/>
      <w:lang w:val="en-GB" w:eastAsia="en-US"/>
    </w:rPr>
  </w:style>
  <w:style w:type="character" w:customStyle="1" w:styleId="2205">
    <w:name w:val="Char Char94"/>
    <w:semiHidden/>
    <w:qFormat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206">
    <w:name w:val="Char Char84"/>
    <w:semiHidden/>
    <w:uiPriority w:val="0"/>
    <w:rPr>
      <w:rFonts w:ascii="Intel Clear" w:hAnsi="Intel Clear"/>
      <w:b/>
      <w:bCs/>
      <w:lang w:val="en-GB" w:eastAsia="en-US"/>
    </w:rPr>
  </w:style>
  <w:style w:type="paragraph" w:customStyle="1" w:styleId="2207">
    <w:name w:val="(文字) (文字)1 Char (文字) (文字) Char (文字) (文字)1 Char (文字) (文字)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08">
    <w:name w:val="Zchn Zchn7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09">
    <w:name w:val="目录 93"/>
    <w:basedOn w:val="46"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210">
    <w:name w:val="题注3"/>
    <w:basedOn w:val="1"/>
    <w:next w:val="1"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211">
    <w:name w:val="图表目录3"/>
    <w:basedOn w:val="1"/>
    <w:next w:val="1"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character" w:customStyle="1" w:styleId="2212">
    <w:name w:val="Char Char294"/>
    <w:qFormat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213">
    <w:name w:val="Char Char284"/>
    <w:uiPriority w:val="0"/>
    <w:rPr>
      <w:rFonts w:ascii="Intel Clear" w:hAnsi="Intel Clear"/>
      <w:sz w:val="32"/>
      <w:lang w:val="en-GB"/>
    </w:rPr>
  </w:style>
  <w:style w:type="paragraph" w:customStyle="1" w:styleId="2214">
    <w:name w:val="Char Char 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15">
    <w:name w:val="Char3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16">
    <w:name w:val="Char Char Char3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17">
    <w:name w:val="(文字) (文字)1 Char 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18">
    <w:name w:val="Char Char1 Char Char3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19">
    <w:name w:val="(文字) (文字)1 Char (文字) (文字) Char (文字) (文字)13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20">
    <w:name w:val="(文字) (文字)1 Char (文字) (文字) Char3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21">
    <w:name w:val="(文字) (文字)1 Char (文字) (文字) Char (文字) (文字)1 Char (文字) (文字) 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22">
    <w:name w:val="Char Char Char Char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23">
    <w:name w:val="Char Char2 Char Char3"/>
    <w:basedOn w:val="1"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hAnsi="Intel Clear" w:eastAsia="Calibri Light" w:cs="Intel Clear"/>
      <w:sz w:val="24"/>
      <w:lang w:val="en-US"/>
    </w:rPr>
  </w:style>
  <w:style w:type="character" w:customStyle="1" w:styleId="2224">
    <w:name w:val="Char Char43"/>
    <w:qFormat/>
    <w:uiPriority w:val="0"/>
    <w:rPr>
      <w:rFonts w:ascii="Calibri Light" w:hAnsi="Calibri Light"/>
      <w:lang w:val="nb-NO" w:eastAsia="ja-JP" w:bidi="ar-SA"/>
    </w:rPr>
  </w:style>
  <w:style w:type="paragraph" w:customStyle="1" w:styleId="2225">
    <w:name w:val="Char Char Char Char Char Char3"/>
    <w:semiHidden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26">
    <w:name w:val="(文字) (文字)7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27">
    <w:name w:val="Car C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28">
    <w:name w:val="Zchn Zchn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29">
    <w:name w:val="(文字) (文字)2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30">
    <w:name w:val="(文字) (文字)3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31">
    <w:name w:val="Zchn Zchn23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32">
    <w:name w:val="(文字) (文字)4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33">
    <w:name w:val="(文字) (文字)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234">
    <w:name w:val="Char Char73"/>
    <w:semiHidden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235">
    <w:name w:val="Zchn Zchn53"/>
    <w:qFormat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236">
    <w:name w:val="Char Char103"/>
    <w:semiHidden/>
    <w:qFormat/>
    <w:uiPriority w:val="0"/>
    <w:rPr>
      <w:rFonts w:ascii="Intel Clear" w:hAnsi="Intel Clear"/>
      <w:lang w:val="en-GB" w:eastAsia="en-US"/>
    </w:rPr>
  </w:style>
  <w:style w:type="character" w:customStyle="1" w:styleId="2237">
    <w:name w:val="Char Char93"/>
    <w:semiHidden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238">
    <w:name w:val="Char Char83"/>
    <w:semiHidden/>
    <w:qFormat/>
    <w:uiPriority w:val="0"/>
    <w:rPr>
      <w:rFonts w:ascii="Intel Clear" w:hAnsi="Intel Clear"/>
      <w:b/>
      <w:bCs/>
      <w:lang w:val="en-GB" w:eastAsia="en-US"/>
    </w:rPr>
  </w:style>
  <w:style w:type="paragraph" w:customStyle="1" w:styleId="2239">
    <w:name w:val="(文字) (文字)1 Char (文字) (文字) Char (文字) (文字)1 Char (文字) (文字)3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40">
    <w:name w:val="Zchn Zchn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241">
    <w:name w:val="目录 94"/>
    <w:basedOn w:val="46"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242">
    <w:name w:val="题注4"/>
    <w:basedOn w:val="1"/>
    <w:next w:val="1"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243">
    <w:name w:val="图表目录4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character" w:customStyle="1" w:styleId="2244">
    <w:name w:val="Char Char293"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245">
    <w:name w:val="Char Char283"/>
    <w:uiPriority w:val="0"/>
    <w:rPr>
      <w:rFonts w:ascii="Intel Clear" w:hAnsi="Intel Clear"/>
      <w:sz w:val="32"/>
      <w:lang w:val="en-GB"/>
    </w:rPr>
  </w:style>
  <w:style w:type="paragraph" w:customStyle="1" w:styleId="2246">
    <w:name w:val="目录 95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247">
    <w:name w:val="题注5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248">
    <w:name w:val="图表目录5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249">
    <w:name w:val="目录 96"/>
    <w:basedOn w:val="46"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250">
    <w:name w:val="题注6"/>
    <w:basedOn w:val="1"/>
    <w:next w:val="1"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251">
    <w:name w:val="图表目录6"/>
    <w:basedOn w:val="1"/>
    <w:next w:val="1"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table" w:customStyle="1" w:styleId="2252">
    <w:name w:val="网格型83"/>
    <w:basedOn w:val="71"/>
    <w:qFormat/>
    <w:uiPriority w:val="0"/>
    <w:rPr>
      <w:rFonts w:ascii="Times New Roman" w:hAnsi="Times New Roman"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le Grid65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网格型1113"/>
    <w:basedOn w:val="71"/>
    <w:qFormat/>
    <w:uiPriority w:val="0"/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55">
    <w:name w:val="Art_ref"/>
    <w:basedOn w:val="76"/>
    <w:qFormat/>
    <w:uiPriority w:val="0"/>
  </w:style>
  <w:style w:type="character" w:customStyle="1" w:styleId="2256">
    <w:name w:val="Table_freq"/>
    <w:basedOn w:val="76"/>
    <w:uiPriority w:val="0"/>
    <w:rPr>
      <w:b/>
      <w:color w:val="auto"/>
      <w:sz w:val="20"/>
    </w:rPr>
  </w:style>
  <w:style w:type="paragraph" w:customStyle="1" w:styleId="2257">
    <w:name w:val="Table_TextS5"/>
    <w:basedOn w:val="1"/>
    <w:uiPriority w:val="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jc w:val="both"/>
      <w:textAlignment w:val="baseline"/>
    </w:pPr>
  </w:style>
  <w:style w:type="character" w:customStyle="1" w:styleId="2258">
    <w:name w:val="et03"/>
    <w:basedOn w:val="76"/>
    <w:qFormat/>
    <w:uiPriority w:val="0"/>
  </w:style>
  <w:style w:type="paragraph" w:customStyle="1" w:styleId="2259">
    <w:name w:val="pf0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zh-CN" w:eastAsia="zh-CN"/>
    </w:rPr>
  </w:style>
  <w:style w:type="character" w:customStyle="1" w:styleId="2260">
    <w:name w:val="cf01"/>
    <w:basedOn w:val="76"/>
    <w:uiPriority w:val="0"/>
    <w:rPr>
      <w:rFonts w:hint="default" w:ascii="Segoe UI" w:hAnsi="Segoe UI" w:cs="Segoe UI"/>
      <w:sz w:val="18"/>
      <w:szCs w:val="18"/>
    </w:rPr>
  </w:style>
  <w:style w:type="character" w:customStyle="1" w:styleId="2261">
    <w:name w:val="cf11"/>
    <w:basedOn w:val="76"/>
    <w:uiPriority w:val="0"/>
    <w:rPr>
      <w:rFonts w:hint="default" w:ascii="Segoe UI" w:hAnsi="Segoe UI" w:cs="Segoe UI"/>
      <w:color w:val="0000FF"/>
      <w:sz w:val="18"/>
      <w:szCs w:val="18"/>
    </w:rPr>
  </w:style>
  <w:style w:type="character" w:customStyle="1" w:styleId="2262">
    <w:name w:val="cf21"/>
    <w:basedOn w:val="76"/>
    <w:uiPriority w:val="0"/>
    <w:rPr>
      <w:rFonts w:hint="default" w:ascii="Segoe UI" w:hAnsi="Segoe UI" w:cs="Segoe UI"/>
      <w:color w:val="0000FF"/>
      <w:sz w:val="18"/>
      <w:szCs w:val="18"/>
    </w:rPr>
  </w:style>
  <w:style w:type="character" w:customStyle="1" w:styleId="2263">
    <w:name w:val="cf41"/>
    <w:basedOn w:val="76"/>
    <w:qFormat/>
    <w:uiPriority w:val="0"/>
    <w:rPr>
      <w:rFonts w:hint="default" w:ascii="Segoe UI" w:hAnsi="Segoe UI" w:cs="Segoe UI"/>
      <w:i/>
      <w:iCs/>
      <w:color w:val="0000FF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546</Words>
  <Characters>3259</Characters>
  <Lines>27</Lines>
  <Paragraphs>7</Paragraphs>
  <TotalTime>4513</TotalTime>
  <ScaleCrop>false</ScaleCrop>
  <LinksUpToDate>false</LinksUpToDate>
  <CharactersWithSpaces>3798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2023-04-09T14:00:00Z</dcterms:created>
  <dc:creator>Michael Sanders, John M Meredith</dc:creator>
  <cp:lastModifiedBy>ZTE,Fei Xue</cp:lastModifiedBy>
  <cp:lastPrinted>2411-12-31T23:00:00Z</cp:lastPrinted>
  <dcterms:modified xsi:type="dcterms:W3CDTF">2023-11-15T04:24:43Z</dcterms:modified>
  <dc:title>MTG_TITLE</dc:title>
  <cp:revision>388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27th May 2021</vt:lpwstr>
  </property>
  <property fmtid="{D5CDD505-2E9C-101B-9397-08002B2CF9AE}" pid="9" name="Tdoc#">
    <vt:lpwstr>R4-2110092</vt:lpwstr>
  </property>
  <property fmtid="{D5CDD505-2E9C-101B-9397-08002B2CF9AE}" pid="10" name="Spec#">
    <vt:lpwstr>38.104</vt:lpwstr>
  </property>
  <property fmtid="{D5CDD505-2E9C-101B-9397-08002B2CF9AE}" pid="11" name="Cr#">
    <vt:lpwstr>0319</vt:lpwstr>
  </property>
  <property fmtid="{D5CDD505-2E9C-101B-9397-08002B2CF9AE}" pid="12" name="Revision">
    <vt:lpwstr>-</vt:lpwstr>
  </property>
  <property fmtid="{D5CDD505-2E9C-101B-9397-08002B2CF9AE}" pid="13" name="Version">
    <vt:lpwstr>17.1.0</vt:lpwstr>
  </property>
  <property fmtid="{D5CDD505-2E9C-101B-9397-08002B2CF9AE}" pid="14" name="CrTitle">
    <vt:lpwstr>Big CR to TS 38.104: Adding channel BW support in existing NR bands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NR_bands_R17_BWs</vt:lpwstr>
  </property>
  <property fmtid="{D5CDD505-2E9C-101B-9397-08002B2CF9AE}" pid="18" name="Cat">
    <vt:lpwstr>B</vt:lpwstr>
  </property>
  <property fmtid="{D5CDD505-2E9C-101B-9397-08002B2CF9AE}" pid="19" name="ResDate">
    <vt:lpwstr>2021-05-11</vt:lpwstr>
  </property>
  <property fmtid="{D5CDD505-2E9C-101B-9397-08002B2CF9AE}" pid="20" name="Release">
    <vt:lpwstr>Rel-17</vt:lpwstr>
  </property>
  <property fmtid="{D5CDD505-2E9C-101B-9397-08002B2CF9AE}" pid="21" name="KSOProductBuildVer">
    <vt:lpwstr>2052-11.8.2.11718</vt:lpwstr>
  </property>
  <property fmtid="{D5CDD505-2E9C-101B-9397-08002B2CF9AE}" pid="22" name="ICV">
    <vt:lpwstr>E4325ABC9F464D478BE8C4D63F844C33</vt:lpwstr>
  </property>
</Properties>
</file>