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 109</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R4-2319572</w:t>
      </w:r>
    </w:p>
    <w:p>
      <w:pPr>
        <w:spacing w:after="120"/>
        <w:ind w:left="1985" w:hanging="1985"/>
        <w:rPr>
          <w:rFonts w:ascii="Arial" w:hAnsi="Arial" w:cs="Arial" w:eastAsiaTheme="minorEastAsia"/>
          <w:b/>
          <w:sz w:val="24"/>
          <w:szCs w:val="24"/>
          <w:lang w:val="en-US" w:eastAsia="zh-CN"/>
        </w:rPr>
      </w:pPr>
      <w:r>
        <w:rPr>
          <w:rFonts w:ascii="Arial" w:hAnsi="Arial" w:cs="Arial" w:eastAsiaTheme="minorEastAsia"/>
          <w:b/>
          <w:bCs/>
          <w:sz w:val="24"/>
          <w:szCs w:val="24"/>
          <w:lang w:val="en-US" w:eastAsia="zh-CN"/>
        </w:rPr>
        <w:t>Chicago, USA, November 13 –  November 17, 2023</w:t>
      </w:r>
    </w:p>
    <w:tbl>
      <w:tblPr>
        <w:tblStyle w:val="7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2"/>
              <w:spacing w:after="0"/>
              <w:jc w:val="right"/>
            </w:pPr>
          </w:p>
        </w:tc>
        <w:tc>
          <w:tcPr>
            <w:tcW w:w="1559" w:type="dxa"/>
            <w:shd w:val="pct30" w:color="FFFF00" w:fill="auto"/>
          </w:tcPr>
          <w:p>
            <w:pPr>
              <w:pStyle w:val="122"/>
              <w:spacing w:after="0"/>
              <w:jc w:val="right"/>
              <w:rPr>
                <w:b/>
                <w:sz w:val="28"/>
              </w:rPr>
            </w:pPr>
            <w:r>
              <w:fldChar w:fldCharType="begin"/>
            </w:r>
            <w:r>
              <w:instrText xml:space="preserve"> DOCPROPERTY  Spec#  \* MERGEFORMAT </w:instrText>
            </w:r>
            <w:r>
              <w:fldChar w:fldCharType="separate"/>
            </w:r>
            <w:r>
              <w:rPr>
                <w:b/>
                <w:sz w:val="28"/>
              </w:rPr>
              <w:t>3</w:t>
            </w:r>
            <w:r>
              <w:rPr>
                <w:b/>
                <w:sz w:val="28"/>
              </w:rPr>
              <w:fldChar w:fldCharType="end"/>
            </w:r>
            <w:r>
              <w:rPr>
                <w:b/>
                <w:sz w:val="28"/>
              </w:rPr>
              <w:t>8.101-5</w:t>
            </w:r>
          </w:p>
        </w:tc>
        <w:tc>
          <w:tcPr>
            <w:tcW w:w="709" w:type="dxa"/>
          </w:tcPr>
          <w:p>
            <w:pPr>
              <w:pStyle w:val="122"/>
              <w:spacing w:after="0"/>
              <w:jc w:val="center"/>
            </w:pPr>
            <w:r>
              <w:rPr>
                <w:b/>
                <w:sz w:val="28"/>
              </w:rPr>
              <w:t>CR</w:t>
            </w:r>
          </w:p>
        </w:tc>
        <w:tc>
          <w:tcPr>
            <w:tcW w:w="1276" w:type="dxa"/>
            <w:shd w:val="pct30" w:color="FFFF00" w:fill="auto"/>
          </w:tcPr>
          <w:p>
            <w:pPr>
              <w:pStyle w:val="122"/>
              <w:spacing w:after="0"/>
              <w:rPr>
                <w:b/>
                <w:bCs/>
                <w:sz w:val="28"/>
                <w:szCs w:val="28"/>
              </w:rPr>
            </w:pPr>
            <w:r>
              <w:rPr>
                <w:b/>
                <w:bCs/>
                <w:sz w:val="28"/>
                <w:szCs w:val="28"/>
              </w:rPr>
              <w:t xml:space="preserve"> </w:t>
            </w:r>
          </w:p>
        </w:tc>
        <w:tc>
          <w:tcPr>
            <w:tcW w:w="709" w:type="dxa"/>
          </w:tcPr>
          <w:p>
            <w:pPr>
              <w:pStyle w:val="122"/>
              <w:tabs>
                <w:tab w:val="right" w:pos="625"/>
              </w:tabs>
              <w:spacing w:after="0"/>
              <w:jc w:val="center"/>
            </w:pPr>
            <w:r>
              <w:rPr>
                <w:b/>
                <w:bCs/>
                <w:sz w:val="28"/>
              </w:rPr>
              <w:t>rev</w:t>
            </w:r>
          </w:p>
        </w:tc>
        <w:tc>
          <w:tcPr>
            <w:tcW w:w="992" w:type="dxa"/>
            <w:shd w:val="pct30" w:color="FFFF00" w:fill="auto"/>
          </w:tcPr>
          <w:p>
            <w:pPr>
              <w:pStyle w:val="122"/>
              <w:spacing w:after="0"/>
              <w:jc w:val="center"/>
              <w:rPr>
                <w:b/>
              </w:rPr>
            </w:pPr>
          </w:p>
        </w:tc>
        <w:tc>
          <w:tcPr>
            <w:tcW w:w="2410" w:type="dxa"/>
          </w:tcPr>
          <w:p>
            <w:pPr>
              <w:pStyle w:val="122"/>
              <w:tabs>
                <w:tab w:val="right" w:pos="1825"/>
              </w:tabs>
              <w:spacing w:after="0"/>
              <w:jc w:val="center"/>
            </w:pPr>
            <w:r>
              <w:rPr>
                <w:b/>
                <w:sz w:val="28"/>
                <w:szCs w:val="28"/>
              </w:rPr>
              <w:t>Current version:</w:t>
            </w:r>
          </w:p>
        </w:tc>
        <w:tc>
          <w:tcPr>
            <w:tcW w:w="1701" w:type="dxa"/>
            <w:shd w:val="pct30" w:color="FFFF00" w:fill="auto"/>
          </w:tcPr>
          <w:p>
            <w:pPr>
              <w:pStyle w:val="122"/>
              <w:spacing w:after="0"/>
              <w:jc w:val="center"/>
              <w:rPr>
                <w:b/>
                <w:bCs/>
                <w:sz w:val="28"/>
              </w:rPr>
            </w:pPr>
            <w:r>
              <w:rPr>
                <w:b/>
                <w:bCs/>
                <w:sz w:val="28"/>
                <w:szCs w:val="28"/>
              </w:rPr>
              <w:t>18.3.0</w:t>
            </w:r>
          </w:p>
        </w:tc>
        <w:tc>
          <w:tcPr>
            <w:tcW w:w="143" w:type="dxa"/>
            <w:tcBorders>
              <w:right w:val="single" w:color="auto" w:sz="4" w:space="0"/>
            </w:tcBorders>
          </w:tcPr>
          <w:p>
            <w:pPr>
              <w:pStyle w:val="12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84"/>
                <w:rFonts w:cs="Arial"/>
                <w:b/>
                <w:i/>
                <w:color w:val="FF0000"/>
              </w:rPr>
              <w:t>HE</w:t>
            </w:r>
            <w:bookmarkStart w:id="0" w:name="_Hlt497126619"/>
            <w:r>
              <w:rPr>
                <w:rStyle w:val="84"/>
                <w:rFonts w:cs="Arial"/>
                <w:b/>
                <w:i/>
                <w:color w:val="FF0000"/>
              </w:rPr>
              <w:t>L</w:t>
            </w:r>
            <w:bookmarkEnd w:id="0"/>
            <w:r>
              <w:rPr>
                <w:rStyle w:val="84"/>
                <w:rFonts w:cs="Arial"/>
                <w:b/>
                <w:i/>
                <w:color w:val="FF0000"/>
              </w:rPr>
              <w:t>P</w:t>
            </w:r>
            <w:r>
              <w:rPr>
                <w:rStyle w:val="84"/>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84"/>
                <w:rFonts w:cs="Arial"/>
                <w:i/>
              </w:rPr>
              <w:t>http://www.3gpp.org/Change-Requests</w:t>
            </w:r>
            <w:r>
              <w:rPr>
                <w:rStyle w:val="84"/>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2"/>
              <w:spacing w:after="0"/>
              <w:rPr>
                <w:sz w:val="8"/>
                <w:szCs w:val="8"/>
              </w:rPr>
            </w:pPr>
          </w:p>
        </w:tc>
      </w:tr>
    </w:tbl>
    <w:p>
      <w:pPr>
        <w:rPr>
          <w:sz w:val="8"/>
          <w:szCs w:val="8"/>
        </w:rPr>
      </w:pPr>
    </w:p>
    <w:tbl>
      <w:tblPr>
        <w:tblStyle w:val="7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122"/>
              <w:tabs>
                <w:tab w:val="right" w:pos="2751"/>
              </w:tabs>
              <w:spacing w:after="0"/>
              <w:rPr>
                <w:b/>
                <w:i/>
              </w:rPr>
            </w:pPr>
            <w:r>
              <w:rPr>
                <w:b/>
                <w:i/>
              </w:rPr>
              <w:t>Proposed change affects:</w:t>
            </w:r>
          </w:p>
        </w:tc>
        <w:tc>
          <w:tcPr>
            <w:tcW w:w="1418" w:type="dxa"/>
          </w:tcPr>
          <w:p>
            <w:pPr>
              <w:pStyle w:val="12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2"/>
              <w:spacing w:after="0"/>
              <w:jc w:val="center"/>
              <w:rPr>
                <w:b/>
                <w:caps/>
              </w:rPr>
            </w:pPr>
          </w:p>
        </w:tc>
        <w:tc>
          <w:tcPr>
            <w:tcW w:w="709" w:type="dxa"/>
            <w:tcBorders>
              <w:left w:val="single" w:color="auto" w:sz="4" w:space="0"/>
            </w:tcBorders>
          </w:tcPr>
          <w:p>
            <w:pPr>
              <w:pStyle w:val="12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2"/>
              <w:spacing w:after="0"/>
              <w:jc w:val="center"/>
              <w:rPr>
                <w:b/>
                <w:caps/>
              </w:rPr>
            </w:pPr>
            <w:r>
              <w:rPr>
                <w:b/>
                <w:caps/>
              </w:rPr>
              <w:t>X</w:t>
            </w:r>
          </w:p>
        </w:tc>
        <w:tc>
          <w:tcPr>
            <w:tcW w:w="2126" w:type="dxa"/>
          </w:tcPr>
          <w:p>
            <w:pPr>
              <w:pStyle w:val="12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2"/>
              <w:spacing w:after="0"/>
              <w:jc w:val="center"/>
              <w:rPr>
                <w:b/>
                <w:caps/>
              </w:rPr>
            </w:pPr>
          </w:p>
        </w:tc>
        <w:tc>
          <w:tcPr>
            <w:tcW w:w="1418" w:type="dxa"/>
            <w:tcBorders>
              <w:left w:val="nil"/>
            </w:tcBorders>
          </w:tcPr>
          <w:p>
            <w:pPr>
              <w:pStyle w:val="12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2"/>
              <w:spacing w:after="0"/>
              <w:jc w:val="center"/>
              <w:rPr>
                <w:b/>
                <w:bCs/>
                <w:caps/>
              </w:rPr>
            </w:pPr>
          </w:p>
        </w:tc>
      </w:tr>
    </w:tbl>
    <w:p>
      <w:pPr>
        <w:rPr>
          <w:sz w:val="8"/>
          <w:szCs w:val="8"/>
        </w:rPr>
      </w:pPr>
    </w:p>
    <w:tbl>
      <w:tblPr>
        <w:tblStyle w:val="7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2"/>
              <w:spacing w:after="0"/>
              <w:ind w:left="100"/>
            </w:pPr>
            <w:r>
              <w:t>Draft CR to TS 38.101-5: NTN Ka-band introduction – Clause 5</w:t>
            </w:r>
          </w:p>
        </w:tc>
      </w:tr>
      <w:tr>
        <w:tblPrEx>
          <w:tblCellMar>
            <w:top w:w="0" w:type="dxa"/>
            <w:left w:w="42" w:type="dxa"/>
            <w:bottom w:w="0" w:type="dxa"/>
            <w:right w:w="42" w:type="dxa"/>
          </w:tblCellMar>
        </w:tblPrEx>
        <w:tc>
          <w:tcPr>
            <w:tcW w:w="1843" w:type="dxa"/>
            <w:tcBorders>
              <w:left w:val="single" w:color="auto" w:sz="4" w:space="0"/>
            </w:tcBorders>
          </w:tcPr>
          <w:p>
            <w:pPr>
              <w:pStyle w:val="122"/>
              <w:spacing w:after="0"/>
              <w:rPr>
                <w:b/>
                <w:i/>
                <w:sz w:val="8"/>
                <w:szCs w:val="8"/>
              </w:rPr>
            </w:pPr>
          </w:p>
        </w:tc>
        <w:tc>
          <w:tcPr>
            <w:tcW w:w="7797" w:type="dxa"/>
            <w:gridSpan w:val="10"/>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2"/>
              <w:spacing w:after="0"/>
              <w:ind w:left="100"/>
            </w:pPr>
            <w:r>
              <w:fldChar w:fldCharType="begin"/>
            </w:r>
            <w:r>
              <w:instrText xml:space="preserve"> DOCPROPERTY  SourceIfWg  \* MERGEFORMAT </w:instrText>
            </w:r>
            <w:r>
              <w:fldChar w:fldCharType="separate"/>
            </w:r>
            <w:r>
              <w:t>Ericsson</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2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2"/>
              <w:spacing w:after="0"/>
              <w:ind w:left="100"/>
            </w:pPr>
            <w:r>
              <w:t>R4</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22"/>
              <w:spacing w:after="0"/>
              <w:rPr>
                <w:b/>
                <w:i/>
                <w:sz w:val="8"/>
                <w:szCs w:val="8"/>
              </w:rPr>
            </w:pPr>
          </w:p>
        </w:tc>
        <w:tc>
          <w:tcPr>
            <w:tcW w:w="7797" w:type="dxa"/>
            <w:gridSpan w:val="10"/>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2"/>
              <w:tabs>
                <w:tab w:val="right" w:pos="1759"/>
              </w:tabs>
              <w:spacing w:after="0"/>
              <w:rPr>
                <w:b/>
                <w:i/>
              </w:rPr>
            </w:pPr>
            <w:r>
              <w:rPr>
                <w:b/>
                <w:i/>
              </w:rPr>
              <w:t>Work item code:</w:t>
            </w:r>
          </w:p>
        </w:tc>
        <w:tc>
          <w:tcPr>
            <w:tcW w:w="3686" w:type="dxa"/>
            <w:gridSpan w:val="5"/>
            <w:shd w:val="pct30" w:color="FFFF00" w:fill="auto"/>
          </w:tcPr>
          <w:p>
            <w:pPr>
              <w:spacing w:after="0"/>
              <w:rPr>
                <w:rFonts w:ascii="Arial" w:hAnsi="Arial" w:cs="Arial"/>
                <w:sz w:val="18"/>
                <w:szCs w:val="18"/>
                <w:lang w:val="zh-CN" w:eastAsia="zh-CN"/>
              </w:rPr>
            </w:pPr>
            <w:r>
              <w:fldChar w:fldCharType="begin"/>
            </w:r>
            <w:r>
              <w:instrText xml:space="preserve"> DOCPROPERTY  RelatedWis  \* MERGEFORMAT </w:instrText>
            </w:r>
            <w:r>
              <w:fldChar w:fldCharType="separate"/>
            </w:r>
            <w:r>
              <w:t>NR_NTN_enh-Core</w:t>
            </w:r>
            <w:r>
              <w:fldChar w:fldCharType="end"/>
            </w:r>
          </w:p>
        </w:tc>
        <w:tc>
          <w:tcPr>
            <w:tcW w:w="567" w:type="dxa"/>
            <w:tcBorders>
              <w:left w:val="nil"/>
            </w:tcBorders>
          </w:tcPr>
          <w:p>
            <w:pPr>
              <w:pStyle w:val="122"/>
              <w:spacing w:after="0"/>
              <w:ind w:right="100"/>
            </w:pPr>
          </w:p>
        </w:tc>
        <w:tc>
          <w:tcPr>
            <w:tcW w:w="1417" w:type="dxa"/>
            <w:gridSpan w:val="3"/>
            <w:tcBorders>
              <w:left w:val="nil"/>
            </w:tcBorders>
          </w:tcPr>
          <w:p>
            <w:pPr>
              <w:pStyle w:val="122"/>
              <w:spacing w:after="0"/>
              <w:jc w:val="right"/>
            </w:pPr>
            <w:r>
              <w:rPr>
                <w:b/>
                <w:i/>
              </w:rPr>
              <w:t>Date:</w:t>
            </w:r>
          </w:p>
        </w:tc>
        <w:tc>
          <w:tcPr>
            <w:tcW w:w="2127" w:type="dxa"/>
            <w:tcBorders>
              <w:right w:val="single" w:color="auto" w:sz="4" w:space="0"/>
            </w:tcBorders>
            <w:shd w:val="pct30" w:color="FFFF00" w:fill="auto"/>
          </w:tcPr>
          <w:p>
            <w:pPr>
              <w:pStyle w:val="122"/>
              <w:spacing w:after="0"/>
              <w:ind w:left="100"/>
            </w:pPr>
            <w:r>
              <w:t>2023-11-13</w:t>
            </w:r>
          </w:p>
        </w:tc>
      </w:tr>
      <w:tr>
        <w:tblPrEx>
          <w:tblCellMar>
            <w:top w:w="0" w:type="dxa"/>
            <w:left w:w="42" w:type="dxa"/>
            <w:bottom w:w="0" w:type="dxa"/>
            <w:right w:w="42" w:type="dxa"/>
          </w:tblCellMar>
        </w:tblPrEx>
        <w:tc>
          <w:tcPr>
            <w:tcW w:w="1843" w:type="dxa"/>
            <w:tcBorders>
              <w:left w:val="single" w:color="auto" w:sz="4" w:space="0"/>
            </w:tcBorders>
          </w:tcPr>
          <w:p>
            <w:pPr>
              <w:pStyle w:val="122"/>
              <w:spacing w:after="0"/>
              <w:rPr>
                <w:b/>
                <w:i/>
                <w:sz w:val="8"/>
                <w:szCs w:val="8"/>
              </w:rPr>
            </w:pPr>
          </w:p>
        </w:tc>
        <w:tc>
          <w:tcPr>
            <w:tcW w:w="1986" w:type="dxa"/>
            <w:gridSpan w:val="4"/>
          </w:tcPr>
          <w:p>
            <w:pPr>
              <w:pStyle w:val="122"/>
              <w:spacing w:after="0"/>
              <w:rPr>
                <w:sz w:val="8"/>
                <w:szCs w:val="8"/>
              </w:rPr>
            </w:pPr>
          </w:p>
        </w:tc>
        <w:tc>
          <w:tcPr>
            <w:tcW w:w="2267" w:type="dxa"/>
            <w:gridSpan w:val="2"/>
          </w:tcPr>
          <w:p>
            <w:pPr>
              <w:pStyle w:val="122"/>
              <w:spacing w:after="0"/>
              <w:rPr>
                <w:sz w:val="8"/>
                <w:szCs w:val="8"/>
              </w:rPr>
            </w:pPr>
          </w:p>
        </w:tc>
        <w:tc>
          <w:tcPr>
            <w:tcW w:w="1417" w:type="dxa"/>
            <w:gridSpan w:val="3"/>
          </w:tcPr>
          <w:p>
            <w:pPr>
              <w:pStyle w:val="122"/>
              <w:spacing w:after="0"/>
              <w:rPr>
                <w:sz w:val="8"/>
                <w:szCs w:val="8"/>
              </w:rPr>
            </w:pPr>
          </w:p>
        </w:tc>
        <w:tc>
          <w:tcPr>
            <w:tcW w:w="2127" w:type="dxa"/>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2"/>
              <w:tabs>
                <w:tab w:val="right" w:pos="1759"/>
              </w:tabs>
              <w:spacing w:after="0"/>
              <w:rPr>
                <w:b/>
                <w:i/>
              </w:rPr>
            </w:pPr>
            <w:r>
              <w:rPr>
                <w:b/>
                <w:i/>
              </w:rPr>
              <w:t>Category:</w:t>
            </w:r>
          </w:p>
        </w:tc>
        <w:tc>
          <w:tcPr>
            <w:tcW w:w="851" w:type="dxa"/>
            <w:shd w:val="pct30" w:color="FFFF00" w:fill="auto"/>
          </w:tcPr>
          <w:p>
            <w:pPr>
              <w:pStyle w:val="122"/>
              <w:spacing w:after="0"/>
              <w:ind w:left="100" w:right="-609"/>
              <w:rPr>
                <w:b/>
              </w:rPr>
            </w:pPr>
            <w:r>
              <w:rPr>
                <w:b/>
              </w:rPr>
              <w:t>B</w:t>
            </w:r>
          </w:p>
        </w:tc>
        <w:tc>
          <w:tcPr>
            <w:tcW w:w="3402" w:type="dxa"/>
            <w:gridSpan w:val="5"/>
            <w:tcBorders>
              <w:left w:val="nil"/>
            </w:tcBorders>
          </w:tcPr>
          <w:p>
            <w:pPr>
              <w:pStyle w:val="122"/>
              <w:spacing w:after="0"/>
            </w:pPr>
          </w:p>
        </w:tc>
        <w:tc>
          <w:tcPr>
            <w:tcW w:w="1417" w:type="dxa"/>
            <w:gridSpan w:val="3"/>
            <w:tcBorders>
              <w:left w:val="nil"/>
            </w:tcBorders>
          </w:tcPr>
          <w:p>
            <w:pPr>
              <w:pStyle w:val="122"/>
              <w:spacing w:after="0"/>
              <w:jc w:val="right"/>
              <w:rPr>
                <w:b/>
                <w:i/>
              </w:rPr>
            </w:pPr>
            <w:r>
              <w:rPr>
                <w:b/>
                <w:i/>
              </w:rPr>
              <w:t>Release:</w:t>
            </w:r>
          </w:p>
        </w:tc>
        <w:tc>
          <w:tcPr>
            <w:tcW w:w="2127" w:type="dxa"/>
            <w:tcBorders>
              <w:right w:val="single" w:color="auto" w:sz="4" w:space="0"/>
            </w:tcBorders>
            <w:shd w:val="pct30" w:color="FFFF00" w:fill="auto"/>
          </w:tcPr>
          <w:p>
            <w:pPr>
              <w:pStyle w:val="122"/>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2"/>
              <w:spacing w:after="0"/>
              <w:rPr>
                <w:b/>
                <w:i/>
              </w:rPr>
            </w:pPr>
          </w:p>
        </w:tc>
        <w:tc>
          <w:tcPr>
            <w:tcW w:w="4677" w:type="dxa"/>
            <w:gridSpan w:val="8"/>
            <w:tcBorders>
              <w:bottom w:val="single" w:color="auto" w:sz="4" w:space="0"/>
            </w:tcBorders>
          </w:tcPr>
          <w:p>
            <w:pPr>
              <w:pStyle w:val="12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84"/>
                <w:sz w:val="18"/>
              </w:rPr>
              <w:t>TR 21.900</w:t>
            </w:r>
            <w:r>
              <w:rPr>
                <w:rStyle w:val="84"/>
                <w:sz w:val="18"/>
              </w:rPr>
              <w:fldChar w:fldCharType="end"/>
            </w:r>
            <w:r>
              <w:rPr>
                <w:sz w:val="18"/>
              </w:rPr>
              <w:t>.</w:t>
            </w:r>
          </w:p>
        </w:tc>
        <w:tc>
          <w:tcPr>
            <w:tcW w:w="3120" w:type="dxa"/>
            <w:gridSpan w:val="2"/>
            <w:tcBorders>
              <w:bottom w:val="single" w:color="auto" w:sz="4" w:space="0"/>
              <w:right w:val="single" w:color="auto" w:sz="4" w:space="0"/>
            </w:tcBorders>
          </w:tcPr>
          <w:p>
            <w:pPr>
              <w:pStyle w:val="12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2"/>
              <w:spacing w:after="0"/>
              <w:rPr>
                <w:b/>
                <w:i/>
                <w:sz w:val="8"/>
                <w:szCs w:val="8"/>
              </w:rPr>
            </w:pPr>
          </w:p>
        </w:tc>
        <w:tc>
          <w:tcPr>
            <w:tcW w:w="7797" w:type="dxa"/>
            <w:gridSpan w:val="10"/>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2"/>
              <w:spacing w:after="0"/>
            </w:pPr>
            <w:r>
              <w:t xml:space="preserve">This CR introduces requirements for NTN Ka bands according to the agreed work split. Clause 5. </w:t>
            </w:r>
          </w:p>
          <w:p>
            <w:pPr>
              <w:pStyle w:val="12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sz w:val="8"/>
                <w:szCs w:val="8"/>
              </w:rPr>
            </w:pPr>
          </w:p>
        </w:tc>
        <w:tc>
          <w:tcPr>
            <w:tcW w:w="6946" w:type="dxa"/>
            <w:gridSpan w:val="9"/>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2"/>
              <w:spacing w:after="0"/>
            </w:pPr>
            <w:r>
              <w:t>Frequency range, Operating bands, channel bandwidth and channel arrangement clauses have been updated to consdier FR2-NTN.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sz w:val="8"/>
                <w:szCs w:val="8"/>
              </w:rPr>
            </w:pPr>
          </w:p>
        </w:tc>
        <w:tc>
          <w:tcPr>
            <w:tcW w:w="6946" w:type="dxa"/>
            <w:gridSpan w:val="9"/>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2"/>
              <w:spacing w:after="0"/>
            </w:pPr>
            <w:r>
              <w:t>The NTN ka-bands won’t be correctly supported</w:t>
            </w:r>
          </w:p>
        </w:tc>
      </w:tr>
      <w:tr>
        <w:tblPrEx>
          <w:tblCellMar>
            <w:top w:w="0" w:type="dxa"/>
            <w:left w:w="42" w:type="dxa"/>
            <w:bottom w:w="0" w:type="dxa"/>
            <w:right w:w="42" w:type="dxa"/>
          </w:tblCellMar>
        </w:tblPrEx>
        <w:tc>
          <w:tcPr>
            <w:tcW w:w="2694" w:type="dxa"/>
            <w:gridSpan w:val="2"/>
          </w:tcPr>
          <w:p>
            <w:pPr>
              <w:pStyle w:val="122"/>
              <w:spacing w:after="0"/>
              <w:rPr>
                <w:b/>
                <w:i/>
                <w:sz w:val="8"/>
                <w:szCs w:val="8"/>
              </w:rPr>
            </w:pPr>
          </w:p>
        </w:tc>
        <w:tc>
          <w:tcPr>
            <w:tcW w:w="6946" w:type="dxa"/>
            <w:gridSpan w:val="9"/>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2"/>
              <w:spacing w:after="0"/>
              <w:ind w:left="100"/>
            </w:pPr>
            <w:r>
              <w:t>2, 5.1, 5.2, 5.3, 5.4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sz w:val="8"/>
                <w:szCs w:val="8"/>
              </w:rPr>
            </w:pPr>
          </w:p>
        </w:tc>
        <w:tc>
          <w:tcPr>
            <w:tcW w:w="6946" w:type="dxa"/>
            <w:gridSpan w:val="9"/>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2"/>
              <w:spacing w:after="0"/>
              <w:jc w:val="center"/>
              <w:rPr>
                <w:b/>
                <w:caps/>
              </w:rPr>
            </w:pPr>
            <w:r>
              <w:rPr>
                <w:b/>
                <w:caps/>
              </w:rPr>
              <w:t>N</w:t>
            </w:r>
          </w:p>
        </w:tc>
        <w:tc>
          <w:tcPr>
            <w:tcW w:w="2977" w:type="dxa"/>
            <w:gridSpan w:val="4"/>
          </w:tcPr>
          <w:p>
            <w:pPr>
              <w:pStyle w:val="122"/>
              <w:tabs>
                <w:tab w:val="right" w:pos="2893"/>
              </w:tabs>
              <w:spacing w:after="0"/>
            </w:pPr>
          </w:p>
        </w:tc>
        <w:tc>
          <w:tcPr>
            <w:tcW w:w="3401" w:type="dxa"/>
            <w:gridSpan w:val="3"/>
            <w:tcBorders>
              <w:right w:val="single" w:color="auto" w:sz="4" w:space="0"/>
            </w:tcBorders>
            <w:shd w:val="clear" w:color="FFFF00" w:fill="auto"/>
          </w:tcPr>
          <w:p>
            <w:pPr>
              <w:pStyle w:val="122"/>
              <w:spacing w:after="0"/>
              <w:ind w:left="99"/>
            </w:pPr>
          </w:p>
        </w:tc>
      </w:tr>
      <w:tr>
        <w:tblPrEx>
          <w:tblCellMar>
            <w:top w:w="0" w:type="dxa"/>
            <w:left w:w="42" w:type="dxa"/>
            <w:bottom w:w="0" w:type="dxa"/>
            <w:right w:w="42" w:type="dxa"/>
          </w:tblCellMar>
        </w:tblPrEx>
        <w:trPr>
          <w:trHeight w:val="50" w:hRule="atLeast"/>
        </w:trPr>
        <w:tc>
          <w:tcPr>
            <w:tcW w:w="2694" w:type="dxa"/>
            <w:gridSpan w:val="2"/>
            <w:tcBorders>
              <w:left w:val="single" w:color="auto" w:sz="4" w:space="0"/>
            </w:tcBorders>
          </w:tcPr>
          <w:p>
            <w:pPr>
              <w:pStyle w:val="12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2"/>
              <w:spacing w:after="0"/>
              <w:jc w:val="center"/>
              <w:rPr>
                <w:b/>
                <w:caps/>
              </w:rPr>
            </w:pPr>
            <w:r>
              <w:rPr>
                <w:b/>
                <w:caps/>
              </w:rPr>
              <w:t>X</w:t>
            </w:r>
          </w:p>
        </w:tc>
        <w:tc>
          <w:tcPr>
            <w:tcW w:w="2977" w:type="dxa"/>
            <w:gridSpan w:val="4"/>
          </w:tcPr>
          <w:p>
            <w:pPr>
              <w:pStyle w:val="12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2"/>
              <w:spacing w:after="0"/>
              <w:ind w:left="99"/>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2"/>
              <w:spacing w:after="0"/>
              <w:jc w:val="center"/>
              <w:rPr>
                <w:b/>
                <w:caps/>
              </w:rPr>
            </w:pPr>
            <w:r>
              <w:rPr>
                <w:b/>
                <w:caps/>
              </w:rPr>
              <w:t>X</w:t>
            </w:r>
          </w:p>
        </w:tc>
        <w:tc>
          <w:tcPr>
            <w:tcW w:w="2977" w:type="dxa"/>
            <w:gridSpan w:val="4"/>
          </w:tcPr>
          <w:p>
            <w:pPr>
              <w:pStyle w:val="122"/>
              <w:spacing w:after="0"/>
            </w:pPr>
            <w:r>
              <w:t xml:space="preserve"> Test specifications</w:t>
            </w:r>
          </w:p>
        </w:tc>
        <w:tc>
          <w:tcPr>
            <w:tcW w:w="3401" w:type="dxa"/>
            <w:gridSpan w:val="3"/>
            <w:tcBorders>
              <w:right w:val="single" w:color="auto" w:sz="4" w:space="0"/>
            </w:tcBorders>
            <w:shd w:val="pct30" w:color="FFFF00" w:fill="auto"/>
          </w:tcPr>
          <w:p>
            <w:pPr>
              <w:pStyle w:val="122"/>
              <w:spacing w:after="0"/>
              <w:ind w:left="99"/>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2"/>
              <w:spacing w:after="0"/>
              <w:jc w:val="center"/>
              <w:rPr>
                <w:b/>
                <w:caps/>
              </w:rPr>
            </w:pPr>
            <w:r>
              <w:rPr>
                <w:b/>
                <w:caps/>
              </w:rPr>
              <w:t>X</w:t>
            </w:r>
          </w:p>
        </w:tc>
        <w:tc>
          <w:tcPr>
            <w:tcW w:w="2977" w:type="dxa"/>
            <w:gridSpan w:val="4"/>
          </w:tcPr>
          <w:p>
            <w:pPr>
              <w:pStyle w:val="122"/>
              <w:spacing w:after="0"/>
            </w:pPr>
            <w:r>
              <w:t xml:space="preserve"> O&amp;M Specifications</w:t>
            </w:r>
          </w:p>
        </w:tc>
        <w:tc>
          <w:tcPr>
            <w:tcW w:w="3401" w:type="dxa"/>
            <w:gridSpan w:val="3"/>
            <w:tcBorders>
              <w:right w:val="single" w:color="auto" w:sz="4" w:space="0"/>
            </w:tcBorders>
            <w:shd w:val="pct30" w:color="FFFF00" w:fill="auto"/>
          </w:tcPr>
          <w:p>
            <w:pPr>
              <w:pStyle w:val="12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rPr>
            </w:pPr>
          </w:p>
        </w:tc>
        <w:tc>
          <w:tcPr>
            <w:tcW w:w="6946" w:type="dxa"/>
            <w:gridSpan w:val="9"/>
            <w:tcBorders>
              <w:right w:val="single" w:color="auto" w:sz="4" w:space="0"/>
            </w:tcBorders>
          </w:tcPr>
          <w:p>
            <w:pPr>
              <w:pStyle w:val="12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2"/>
              <w:spacing w:after="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2"/>
              <w:spacing w:after="0"/>
              <w:ind w:left="100"/>
            </w:pPr>
          </w:p>
        </w:tc>
      </w:tr>
    </w:tbl>
    <w:p>
      <w:pPr>
        <w:pStyle w:val="122"/>
        <w:spacing w:after="0"/>
        <w:rPr>
          <w:sz w:val="8"/>
          <w:szCs w:val="8"/>
        </w:rPr>
      </w:pPr>
    </w:p>
    <w:p>
      <w:pPr>
        <w:sectPr>
          <w:headerReference r:id="rId8" w:type="first"/>
          <w:footerReference r:id="rId11" w:type="first"/>
          <w:headerReference r:id="rId6" w:type="default"/>
          <w:footerReference r:id="rId9" w:type="default"/>
          <w:headerReference r:id="rId7" w:type="even"/>
          <w:footerReference r:id="rId10" w:type="even"/>
          <w:footnotePr>
            <w:numRestart w:val="eachSect"/>
          </w:footnotePr>
          <w:pgSz w:w="11907" w:h="16840"/>
          <w:pgMar w:top="1418" w:right="1134" w:bottom="1134" w:left="1134" w:header="680" w:footer="567" w:gutter="0"/>
          <w:cols w:space="720" w:num="1"/>
        </w:sectPr>
      </w:pPr>
    </w:p>
    <w:p>
      <w:pPr>
        <w:rPr>
          <w:i/>
          <w:color w:val="0000FF"/>
          <w:lang w:eastAsia="zh-CN"/>
        </w:rPr>
      </w:pPr>
      <w:r>
        <w:rPr>
          <w:i/>
          <w:color w:val="0000FF"/>
          <w:lang w:eastAsia="zh-CN"/>
        </w:rPr>
        <w:t>&lt;Start of the change&gt;</w:t>
      </w:r>
    </w:p>
    <w:p>
      <w:pPr>
        <w:pStyle w:val="3"/>
      </w:pPr>
      <w:bookmarkStart w:id="1" w:name="_Toc61119374"/>
      <w:bookmarkStart w:id="2" w:name="_Toc37253873"/>
      <w:bookmarkStart w:id="3" w:name="_Toc37324136"/>
      <w:bookmarkStart w:id="4" w:name="_Toc61119756"/>
      <w:bookmarkStart w:id="5" w:name="_Toc53173016"/>
      <w:bookmarkStart w:id="6" w:name="_Toc67925802"/>
      <w:bookmarkStart w:id="7" w:name="_Toc75273440"/>
      <w:bookmarkStart w:id="8" w:name="_Toc36456366"/>
      <w:bookmarkStart w:id="9" w:name="_Toc52196313"/>
      <w:bookmarkStart w:id="10" w:name="_Toc53173385"/>
      <w:bookmarkStart w:id="11" w:name="_Toc29805157"/>
      <w:bookmarkStart w:id="12" w:name="_Toc52197293"/>
      <w:bookmarkStart w:id="13" w:name="_Toc21340710"/>
      <w:bookmarkStart w:id="14" w:name="_Toc76510340"/>
      <w:bookmarkStart w:id="15" w:name="_Toc83129493"/>
      <w:bookmarkStart w:id="16" w:name="_Toc36469464"/>
      <w:bookmarkStart w:id="17" w:name="_Toc90591026"/>
      <w:bookmarkStart w:id="18" w:name="_Toc37322730"/>
      <w:bookmarkStart w:id="19" w:name="_Toc45889659"/>
      <w:bookmarkStart w:id="20" w:name="_Toc114536939"/>
      <w:bookmarkStart w:id="21" w:name="_Toc123088261"/>
      <w:bookmarkStart w:id="22" w:name="_Toc131767077"/>
      <w:bookmarkStart w:id="23" w:name="_Toc115257207"/>
      <w:bookmarkStart w:id="24" w:name="_Toc123086526"/>
      <w:bookmarkStart w:id="25" w:name="_Toc124297916"/>
      <w:bookmarkStart w:id="26" w:name="_Toc98864048"/>
      <w:bookmarkStart w:id="27" w:name="_Toc99733297"/>
      <w:bookmarkStart w:id="28" w:name="_Toc138887663"/>
      <w:bookmarkStart w:id="29" w:name="_Toc106577188"/>
      <w:bookmarkStart w:id="30" w:name="_Toc130574667"/>
      <w:bookmarkStart w:id="31" w:name="_Toc145919858"/>
      <w:r>
        <w:t>2</w:t>
      </w:r>
      <w:r>
        <w:tab/>
      </w:r>
      <w:r>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
        <w:t>The following documents contain provisions which, through reference in this text, constitute provisions of the present document.</w:t>
      </w:r>
    </w:p>
    <w:p>
      <w:pPr>
        <w:pStyle w:val="116"/>
      </w:pPr>
      <w:bookmarkStart w:id="32" w:name="OLE_LINK2"/>
      <w:bookmarkStart w:id="33" w:name="OLE_LINK3"/>
      <w:bookmarkStart w:id="34" w:name="OLE_LINK4"/>
      <w:r>
        <w:t>-</w:t>
      </w:r>
      <w:r>
        <w:tab/>
      </w:r>
      <w:r>
        <w:t>References are either specific (identified by date of publication, edition number, version number, etc.) or non</w:t>
      </w:r>
      <w:r>
        <w:noBreakHyphen/>
      </w:r>
      <w:r>
        <w:t>specific.</w:t>
      </w:r>
    </w:p>
    <w:p>
      <w:pPr>
        <w:pStyle w:val="116"/>
      </w:pPr>
      <w:r>
        <w:t>-</w:t>
      </w:r>
      <w:r>
        <w:tab/>
      </w:r>
      <w:r>
        <w:t>For a specific reference, subsequent revisions do not apply.</w:t>
      </w:r>
    </w:p>
    <w:p>
      <w:pPr>
        <w:pStyle w:val="116"/>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2"/>
    <w:bookmarkEnd w:id="33"/>
    <w:bookmarkEnd w:id="34"/>
    <w:p>
      <w:pPr>
        <w:pStyle w:val="98"/>
      </w:pPr>
      <w:r>
        <w:t>[1]</w:t>
      </w:r>
      <w:r>
        <w:tab/>
      </w:r>
      <w:r>
        <w:t>3GPP TR 21.905: "Vocabulary for 3GPP Specifications".</w:t>
      </w:r>
    </w:p>
    <w:p>
      <w:pPr>
        <w:pStyle w:val="98"/>
        <w:rPr>
          <w:lang w:val="en-US"/>
        </w:rPr>
      </w:pPr>
      <w:r>
        <w:t>[2]</w:t>
      </w:r>
      <w:r>
        <w:tab/>
      </w:r>
      <w:r>
        <w:t>3GPP TS 38.101-1: "NR; User Equipment (UE) radio transmission and reception; Part 1: Range 1 Standalone"</w:t>
      </w:r>
    </w:p>
    <w:p>
      <w:pPr>
        <w:pStyle w:val="98"/>
      </w:pPr>
      <w:r>
        <w:t>[3]</w:t>
      </w:r>
      <w:r>
        <w:tab/>
      </w:r>
      <w:r>
        <w:t>3GPP TS 38.101-3: "NR; User Equipment (UE) radio transmission and reception; Part 3: Range 1 and Range 2 Interworking operation with other radios"</w:t>
      </w:r>
    </w:p>
    <w:p>
      <w:pPr>
        <w:pStyle w:val="98"/>
      </w:pPr>
      <w:r>
        <w:t>[4]</w:t>
      </w:r>
      <w:r>
        <w:tab/>
      </w:r>
      <w:r>
        <w:t>Void</w:t>
      </w:r>
    </w:p>
    <w:p>
      <w:pPr>
        <w:pStyle w:val="98"/>
        <w:rPr>
          <w:lang w:val="en-US"/>
        </w:rPr>
      </w:pPr>
      <w:r>
        <w:rPr>
          <w:lang w:val="en-US"/>
        </w:rPr>
        <w:t>[5]</w:t>
      </w:r>
      <w:r>
        <w:rPr>
          <w:lang w:val="en-US"/>
        </w:rPr>
        <w:tab/>
      </w:r>
      <w:r>
        <w:rPr>
          <w:lang w:val="en-US"/>
        </w:rPr>
        <w:t xml:space="preserve">3GPP TS 38.521-2: </w:t>
      </w:r>
      <w:r>
        <w:t>"</w:t>
      </w:r>
      <w:r>
        <w:rPr>
          <w:lang w:val="en-US"/>
        </w:rPr>
        <w:t>NR; User Equipment (UE) conformance specification; Radio transmission and reception; Part 2: Range 2 Standalone</w:t>
      </w:r>
      <w:r>
        <w:t>"</w:t>
      </w:r>
    </w:p>
    <w:p>
      <w:pPr>
        <w:pStyle w:val="98"/>
        <w:rPr>
          <w:lang w:val="en-US"/>
        </w:rPr>
      </w:pPr>
      <w:r>
        <w:rPr>
          <w:lang w:val="en-US"/>
        </w:rPr>
        <w:t>[6]</w:t>
      </w:r>
      <w:r>
        <w:rPr>
          <w:lang w:val="en-US"/>
        </w:rPr>
        <w:tab/>
      </w:r>
      <w:r>
        <w:rPr>
          <w:lang w:val="en-US"/>
        </w:rPr>
        <w:t>Recommendation ITU-R M.1545: "Measurement uncertainty as it applies to test limits for the terrestrial component of International Mobile Telecommunications-2000"</w:t>
      </w:r>
    </w:p>
    <w:p>
      <w:pPr>
        <w:pStyle w:val="98"/>
      </w:pPr>
      <w:r>
        <w:t>[7]</w:t>
      </w:r>
      <w:r>
        <w:tab/>
      </w:r>
      <w:r>
        <w:t>ITU-R Recommendation SM.329-10, "Unwanted emissions in the spurious domain"</w:t>
      </w:r>
    </w:p>
    <w:p>
      <w:pPr>
        <w:pStyle w:val="98"/>
        <w:rPr>
          <w:lang w:val="en-US"/>
        </w:rPr>
      </w:pPr>
      <w:r>
        <w:rPr>
          <w:lang w:val="en-US"/>
        </w:rPr>
        <w:t>[8]</w:t>
      </w:r>
      <w:r>
        <w:rPr>
          <w:lang w:val="en-US"/>
        </w:rPr>
        <w:tab/>
      </w:r>
      <w:r>
        <w:rPr>
          <w:lang w:val="en-US"/>
        </w:rPr>
        <w:t xml:space="preserve">47 CFR Part 30, </w:t>
      </w:r>
      <w:r>
        <w:t>"</w:t>
      </w:r>
      <w:r>
        <w:rPr>
          <w:lang w:val="en-US"/>
        </w:rPr>
        <w:t>UPPER MICROWAVE FLEXIBLE USE SERVICE, §30.202   Power limits</w:t>
      </w:r>
      <w:r>
        <w:t>"</w:t>
      </w:r>
      <w:r>
        <w:rPr>
          <w:lang w:val="en-US"/>
        </w:rPr>
        <w:t>, FCC.</w:t>
      </w:r>
    </w:p>
    <w:p>
      <w:pPr>
        <w:pStyle w:val="98"/>
      </w:pPr>
      <w:r>
        <w:rPr>
          <w:lang w:val="en-US"/>
        </w:rPr>
        <w:t>[9]</w:t>
      </w:r>
      <w:r>
        <w:rPr>
          <w:lang w:val="en-US"/>
        </w:rPr>
        <w:tab/>
      </w:r>
      <w:r>
        <w:t>3GPP TS 38.211: "NR; Physical channels and modulation".</w:t>
      </w:r>
    </w:p>
    <w:p>
      <w:pPr>
        <w:pStyle w:val="98"/>
      </w:pPr>
      <w:r>
        <w:t>[10]</w:t>
      </w:r>
      <w:r>
        <w:tab/>
      </w:r>
      <w:r>
        <w:t>3GPP TS 38.213: "NR; Physical layer procedures for control".</w:t>
      </w:r>
    </w:p>
    <w:p>
      <w:pPr>
        <w:pStyle w:val="98"/>
      </w:pPr>
      <w:r>
        <w:t>[11]</w:t>
      </w:r>
      <w:r>
        <w:tab/>
      </w:r>
      <w:r>
        <w:t>3GPP TS 38.215: "NR; Physical layer measurements".</w:t>
      </w:r>
    </w:p>
    <w:p>
      <w:pPr>
        <w:pStyle w:val="98"/>
      </w:pPr>
      <w:r>
        <w:t>[12]</w:t>
      </w:r>
      <w:r>
        <w:tab/>
      </w:r>
      <w:r>
        <w:t>3GPP TS 38.133: "NR; Requirements for support of radio resource management".</w:t>
      </w:r>
    </w:p>
    <w:p>
      <w:pPr>
        <w:pStyle w:val="98"/>
      </w:pPr>
      <w:r>
        <w:t>[13]</w:t>
      </w:r>
      <w:r>
        <w:tab/>
      </w:r>
      <w:r>
        <w:t>3GPP TS 38.331: "NR; Radio Resource Control (RRC); Protocol specification".</w:t>
      </w:r>
    </w:p>
    <w:p>
      <w:pPr>
        <w:pStyle w:val="98"/>
      </w:pPr>
      <w:r>
        <w:t>[14]</w:t>
      </w:r>
      <w:r>
        <w:tab/>
      </w:r>
      <w:r>
        <w:t>3GPP TS 38.306: "NR; User Equipment (UE) radio access capabilities".</w:t>
      </w:r>
    </w:p>
    <w:p>
      <w:pPr>
        <w:keepLines/>
        <w:ind w:left="1702" w:hanging="1418"/>
        <w:rPr>
          <w:lang w:eastAsia="zh-CN"/>
        </w:rPr>
      </w:pPr>
      <w:r>
        <w:t>[15]</w:t>
      </w:r>
      <w:r>
        <w:tab/>
      </w:r>
      <w:r>
        <w:rPr>
          <w:lang w:eastAsia="zh-CN"/>
        </w:rPr>
        <w:t>IEEE Std 149: "IEEE Standard Test Procedures for Antennas", IEEE.</w:t>
      </w:r>
    </w:p>
    <w:p>
      <w:pPr>
        <w:pStyle w:val="98"/>
        <w:rPr>
          <w:ins w:id="0" w:author="D. Everaere" w:date="2023-10-28T18:28:00Z"/>
          <w:lang w:val="en-US"/>
        </w:rPr>
      </w:pPr>
      <w:ins w:id="1" w:author="D. Everaere" w:date="2023-10-28T18:28:00Z">
        <w:r>
          <w:rPr/>
          <w:t>[16]</w:t>
        </w:r>
      </w:ins>
      <w:ins w:id="2" w:author="D. Everaere" w:date="2023-10-28T18:28:00Z">
        <w:r>
          <w:rPr/>
          <w:tab/>
        </w:r>
      </w:ins>
      <w:ins w:id="3" w:author="D. Everaere" w:date="2023-10-28T18:28:00Z">
        <w:r>
          <w:rPr/>
          <w:t xml:space="preserve">3GPP TS 38.101-2: "NR; User Equipment (UE) radio transmission and reception; Part </w:t>
        </w:r>
      </w:ins>
      <w:ins w:id="4" w:author="D. Everaere" w:date="2023-10-28T18:29:00Z">
        <w:r>
          <w:rPr/>
          <w:t>2</w:t>
        </w:r>
      </w:ins>
      <w:ins w:id="5" w:author="D. Everaere" w:date="2023-10-28T18:28:00Z">
        <w:r>
          <w:rPr/>
          <w:t xml:space="preserve">: Range </w:t>
        </w:r>
      </w:ins>
      <w:ins w:id="6" w:author="D. Everaere" w:date="2023-10-28T18:29:00Z">
        <w:r>
          <w:rPr/>
          <w:t>2</w:t>
        </w:r>
      </w:ins>
      <w:ins w:id="7" w:author="D. Everaere" w:date="2023-10-28T18:28:00Z">
        <w:r>
          <w:rPr/>
          <w:t xml:space="preserve"> Standalone"</w:t>
        </w:r>
      </w:ins>
    </w:p>
    <w:p>
      <w:pPr>
        <w:keepLines/>
        <w:ind w:left="1702" w:hanging="1418"/>
      </w:pPr>
    </w:p>
    <w:p>
      <w:pPr>
        <w:rPr>
          <w:i/>
          <w:color w:val="0000FF"/>
          <w:lang w:eastAsia="zh-CN"/>
        </w:rPr>
      </w:pPr>
      <w:r>
        <w:rPr>
          <w:i/>
          <w:color w:val="0000FF"/>
          <w:lang w:eastAsia="zh-CN"/>
        </w:rPr>
        <w:t>&lt;End of the change&gt;</w:t>
      </w:r>
    </w:p>
    <w:p>
      <w:pPr>
        <w:rPr>
          <w:i/>
          <w:color w:val="0000FF"/>
          <w:lang w:eastAsia="zh-CN"/>
        </w:rPr>
      </w:pPr>
    </w:p>
    <w:p>
      <w:pPr>
        <w:rPr>
          <w:i/>
          <w:color w:val="0000FF"/>
          <w:lang w:eastAsia="zh-CN"/>
        </w:rPr>
      </w:pPr>
      <w:r>
        <w:rPr>
          <w:i/>
          <w:color w:val="0000FF"/>
          <w:lang w:eastAsia="zh-CN"/>
        </w:rPr>
        <w:t>&lt;Start of the change&gt;</w:t>
      </w:r>
    </w:p>
    <w:p>
      <w:pPr>
        <w:pStyle w:val="3"/>
      </w:pPr>
      <w:bookmarkStart w:id="35" w:name="_Toc104206650"/>
      <w:bookmarkStart w:id="36" w:name="_Toc124256590"/>
      <w:bookmarkStart w:id="37" w:name="_Toc104205443"/>
      <w:bookmarkStart w:id="38" w:name="_Toc104503610"/>
      <w:bookmarkStart w:id="39" w:name="_Toc97562265"/>
      <w:bookmarkStart w:id="40" w:name="_Toc123057897"/>
      <w:bookmarkStart w:id="41" w:name="_Toc131734903"/>
      <w:bookmarkStart w:id="42" w:name="_Toc138885066"/>
      <w:bookmarkStart w:id="43" w:name="_Toc145690569"/>
      <w:bookmarkStart w:id="44" w:name="_Toc104122492"/>
      <w:bookmarkStart w:id="45" w:name="_Toc106127532"/>
      <w:bookmarkStart w:id="46" w:name="_Toc137372680"/>
      <w:r>
        <w:rPr>
          <w:rFonts w:hint="eastAsia"/>
        </w:rPr>
        <w:t>5</w:t>
      </w:r>
      <w:r>
        <w:tab/>
      </w:r>
      <w:r>
        <w:t>Operating bands and channel arrangement</w:t>
      </w:r>
      <w:bookmarkEnd w:id="35"/>
      <w:bookmarkEnd w:id="36"/>
      <w:bookmarkEnd w:id="37"/>
      <w:bookmarkEnd w:id="38"/>
      <w:bookmarkEnd w:id="39"/>
      <w:bookmarkEnd w:id="40"/>
      <w:bookmarkEnd w:id="41"/>
      <w:bookmarkEnd w:id="42"/>
      <w:bookmarkEnd w:id="43"/>
      <w:bookmarkEnd w:id="44"/>
      <w:bookmarkEnd w:id="45"/>
      <w:bookmarkEnd w:id="46"/>
    </w:p>
    <w:p>
      <w:pPr>
        <w:pStyle w:val="4"/>
      </w:pPr>
      <w:bookmarkStart w:id="47" w:name="_Toc97562266"/>
      <w:bookmarkStart w:id="48" w:name="_Toc123057898"/>
      <w:bookmarkStart w:id="49" w:name="_Toc104205444"/>
      <w:bookmarkStart w:id="50" w:name="_Toc138885067"/>
      <w:bookmarkStart w:id="51" w:name="_Toc137372681"/>
      <w:bookmarkStart w:id="52" w:name="_Toc104122493"/>
      <w:bookmarkStart w:id="53" w:name="_Toc106127533"/>
      <w:bookmarkStart w:id="54" w:name="_Toc145690570"/>
      <w:bookmarkStart w:id="55" w:name="_Toc131734904"/>
      <w:bookmarkStart w:id="56" w:name="_Toc104206651"/>
      <w:bookmarkStart w:id="57" w:name="_Toc104503611"/>
      <w:bookmarkStart w:id="58" w:name="_Toc124256591"/>
      <w:r>
        <w:t>5.1</w:t>
      </w:r>
      <w:r>
        <w:tab/>
      </w:r>
      <w:r>
        <w:t>General</w:t>
      </w:r>
      <w:bookmarkEnd w:id="47"/>
      <w:bookmarkEnd w:id="48"/>
      <w:bookmarkEnd w:id="49"/>
      <w:bookmarkEnd w:id="50"/>
      <w:bookmarkEnd w:id="51"/>
      <w:bookmarkEnd w:id="52"/>
      <w:bookmarkEnd w:id="53"/>
      <w:bookmarkEnd w:id="54"/>
      <w:bookmarkEnd w:id="55"/>
      <w:bookmarkEnd w:id="56"/>
      <w:bookmarkEnd w:id="57"/>
      <w:bookmarkEnd w:id="58"/>
    </w:p>
    <w:p>
      <w:r>
        <w:t>The channel arrangements presented in this clause are based on the operating bands and channel bandwidths defined in the present Release of specifications.</w:t>
      </w:r>
    </w:p>
    <w:p>
      <w:pPr>
        <w:pStyle w:val="97"/>
      </w:pPr>
      <w:r>
        <w:t>NOTE:</w:t>
      </w:r>
      <w:r>
        <w:tab/>
      </w:r>
      <w:r>
        <w:t>Other operating bands and channel bandwidths may be considered in future Releases.</w:t>
      </w:r>
    </w:p>
    <w:p>
      <w:r>
        <w:t>Requirements throughout the RF specifications are in many cases defined separately for different frequency ranges (FR). The frequency ranges in which N</w:t>
      </w:r>
      <w:r>
        <w:rPr>
          <w:rFonts w:hint="eastAsia"/>
          <w:lang w:val="en-US"/>
        </w:rPr>
        <w:t>TN</w:t>
      </w:r>
      <w:r>
        <w:t xml:space="preserve"> </w:t>
      </w:r>
      <w:r>
        <w:rPr>
          <w:rFonts w:hint="eastAsia"/>
          <w:lang w:val="en-US"/>
        </w:rPr>
        <w:t xml:space="preserve">satellite </w:t>
      </w:r>
      <w:r>
        <w:t>can operate according to this version of the specification are identified as described in Table 5.1-1.</w:t>
      </w:r>
    </w:p>
    <w:p>
      <w:pPr>
        <w:pStyle w:val="96"/>
      </w:pPr>
      <w:r>
        <w:t xml:space="preserve">Table 5.1-1: Definition of </w:t>
      </w:r>
      <w:ins w:id="8" w:author="D. Everaere" w:date="2023-10-28T18:08:00Z">
        <w:r>
          <w:rPr/>
          <w:t xml:space="preserve">NTN </w:t>
        </w:r>
      </w:ins>
      <w:r>
        <w:t>frequency ranges</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7"/>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tcPr>
          <w:p>
            <w:pPr>
              <w:pStyle w:val="92"/>
            </w:pPr>
            <w:r>
              <w:t>Frequency range designation</w:t>
            </w:r>
          </w:p>
        </w:tc>
        <w:tc>
          <w:tcPr>
            <w:tcW w:w="4884" w:type="dxa"/>
            <w:shd w:val="clear" w:color="auto" w:fill="auto"/>
          </w:tcPr>
          <w:p>
            <w:pPr>
              <w:pStyle w:val="92"/>
            </w:pPr>
            <w:r>
              <w:t xml:space="preserve">Corresponding frequency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tcPr>
          <w:p>
            <w:pPr>
              <w:pStyle w:val="93"/>
            </w:pPr>
            <w:r>
              <w:t>FR1</w:t>
            </w:r>
            <w:ins w:id="9" w:author="D. Everaere" w:date="2023-10-28T18:08:00Z">
              <w:r>
                <w:rPr/>
                <w:t>-NTN</w:t>
              </w:r>
            </w:ins>
            <w:ins w:id="10" w:author="D. Everaere" w:date="2023-10-28T18:08:00Z">
              <w:r>
                <w:rPr>
                  <w:vertAlign w:val="superscript"/>
                </w:rPr>
                <w:t>1</w:t>
              </w:r>
            </w:ins>
          </w:p>
        </w:tc>
        <w:tc>
          <w:tcPr>
            <w:tcW w:w="4884" w:type="dxa"/>
            <w:shd w:val="clear" w:color="auto" w:fill="auto"/>
          </w:tcPr>
          <w:p>
            <w:pPr>
              <w:pStyle w:val="93"/>
            </w:pPr>
            <w:r>
              <w:t>410 MHz – 7125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 w:author="D. Everaere" w:date="2023-10-28T18:08:00Z"/>
        </w:trPr>
        <w:tc>
          <w:tcPr>
            <w:tcW w:w="0" w:type="auto"/>
            <w:shd w:val="clear" w:color="auto" w:fill="auto"/>
          </w:tcPr>
          <w:p>
            <w:pPr>
              <w:pStyle w:val="93"/>
              <w:rPr>
                <w:ins w:id="12" w:author="D. Everaere" w:date="2023-10-28T18:08:00Z"/>
              </w:rPr>
            </w:pPr>
            <w:ins w:id="13" w:author="D. Everaere" w:date="2023-10-28T18:08:00Z">
              <w:r>
                <w:rPr/>
                <w:t>FR2-NTN</w:t>
              </w:r>
            </w:ins>
            <w:ins w:id="14" w:author="D. Everaere" w:date="2023-10-28T18:08:00Z">
              <w:r>
                <w:rPr>
                  <w:vertAlign w:val="superscript"/>
                </w:rPr>
                <w:t>2</w:t>
              </w:r>
            </w:ins>
          </w:p>
        </w:tc>
        <w:tc>
          <w:tcPr>
            <w:tcW w:w="4884" w:type="dxa"/>
            <w:shd w:val="clear" w:color="auto" w:fill="auto"/>
          </w:tcPr>
          <w:p>
            <w:pPr>
              <w:pStyle w:val="93"/>
              <w:rPr>
                <w:ins w:id="15" w:author="D. Everaere" w:date="2023-10-28T18:08:00Z"/>
              </w:rPr>
            </w:pPr>
            <w:ins w:id="16" w:author="D. Everaere" w:date="2023-10-28T18:08:00Z">
              <w:r>
                <w:rPr/>
                <w:t xml:space="preserve">17300 MHz – </w:t>
              </w:r>
            </w:ins>
            <w:ins w:id="17" w:author="D. Everaere" w:date="2023-10-28T18:08:00Z">
              <w:r>
                <w:rPr>
                  <w:lang w:eastAsia="zh-CN"/>
                </w:rPr>
                <w:t>30000</w:t>
              </w:r>
            </w:ins>
            <w:ins w:id="18" w:author="D. Everaere" w:date="2023-10-28T18:08:00Z">
              <w:r>
                <w:rPr/>
                <w:t xml:space="preserve">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 w:author="D. Everaere" w:date="2023-10-28T18:08:00Z"/>
        </w:trPr>
        <w:tc>
          <w:tcPr>
            <w:tcW w:w="7611" w:type="dxa"/>
            <w:gridSpan w:val="2"/>
            <w:shd w:val="clear" w:color="auto" w:fill="auto"/>
          </w:tcPr>
          <w:p>
            <w:pPr>
              <w:pStyle w:val="107"/>
              <w:rPr>
                <w:ins w:id="20" w:author="D. Everaere" w:date="2023-10-28T18:09:00Z"/>
                <w:lang w:val="en-US"/>
              </w:rPr>
            </w:pPr>
            <w:ins w:id="21" w:author="D. Everaere" w:date="2023-10-28T18:09:00Z">
              <w:r>
                <w:rPr>
                  <w:lang w:val="en-US"/>
                </w:rPr>
                <w:t>NOTE 1:   [NTN bands within this frequency range are regarded as a FR1 band when references from other specifications.]</w:t>
              </w:r>
            </w:ins>
          </w:p>
          <w:p>
            <w:pPr>
              <w:pStyle w:val="107"/>
              <w:rPr>
                <w:ins w:id="22" w:author="D. Everaere" w:date="2023-10-28T18:08:00Z"/>
              </w:rPr>
            </w:pPr>
            <w:ins w:id="23" w:author="D. Everaere" w:date="2023-10-28T18:09:00Z">
              <w:r>
                <w:rPr>
                  <w:lang w:val="en-US"/>
                </w:rPr>
                <w:t>NOTE 2:   [NTN bands within this frequency range are regarded as a FR2 band when references from other specifications.]</w:t>
              </w:r>
            </w:ins>
          </w:p>
        </w:tc>
      </w:tr>
    </w:tbl>
    <w:p>
      <w:pPr>
        <w:rPr>
          <w:del w:id="24" w:author="D. Everaere" w:date="2023-10-28T18:09:00Z"/>
        </w:rPr>
      </w:pPr>
    </w:p>
    <w:p>
      <w:pPr>
        <w:rPr>
          <w:del w:id="25" w:author="D. Everaere" w:date="2023-10-28T18:09:00Z"/>
        </w:rPr>
      </w:pPr>
      <w:del w:id="26" w:author="D. Everaere" w:date="2023-10-28T18:09:00Z">
        <w:r>
          <w:rPr/>
          <w:delText>The present specification covers FR1 operating bands.</w:delText>
        </w:r>
      </w:del>
    </w:p>
    <w:p>
      <w:pPr>
        <w:pStyle w:val="4"/>
      </w:pPr>
      <w:bookmarkStart w:id="59" w:name="_Toc104122494"/>
      <w:bookmarkStart w:id="60" w:name="_Toc104205445"/>
      <w:bookmarkStart w:id="61" w:name="_Toc104503612"/>
      <w:bookmarkStart w:id="62" w:name="_Toc97562267"/>
      <w:bookmarkStart w:id="63" w:name="_Toc104206652"/>
      <w:bookmarkStart w:id="64" w:name="_Toc124256592"/>
      <w:bookmarkStart w:id="65" w:name="_Toc137372682"/>
      <w:bookmarkStart w:id="66" w:name="_Toc131734905"/>
      <w:bookmarkStart w:id="67" w:name="_Toc106127534"/>
      <w:bookmarkStart w:id="68" w:name="_Toc123057899"/>
      <w:bookmarkStart w:id="69" w:name="_Toc138885068"/>
      <w:bookmarkStart w:id="70" w:name="_Toc145690571"/>
      <w:r>
        <w:t>5.2</w:t>
      </w:r>
      <w:r>
        <w:tab/>
      </w:r>
      <w:r>
        <w:t>Operating bands</w:t>
      </w:r>
      <w:bookmarkEnd w:id="59"/>
      <w:bookmarkEnd w:id="60"/>
      <w:bookmarkEnd w:id="61"/>
      <w:bookmarkEnd w:id="62"/>
      <w:bookmarkEnd w:id="63"/>
      <w:bookmarkEnd w:id="64"/>
      <w:bookmarkEnd w:id="65"/>
      <w:bookmarkEnd w:id="66"/>
      <w:bookmarkEnd w:id="67"/>
      <w:bookmarkEnd w:id="68"/>
      <w:bookmarkEnd w:id="69"/>
      <w:bookmarkEnd w:id="70"/>
    </w:p>
    <w:p>
      <w:pPr>
        <w:pStyle w:val="5"/>
      </w:pPr>
      <w:bookmarkStart w:id="71" w:name="_Toc137372683"/>
      <w:bookmarkStart w:id="72" w:name="_Toc104206653"/>
      <w:bookmarkStart w:id="73" w:name="_Toc104503613"/>
      <w:bookmarkStart w:id="74" w:name="_Toc124256593"/>
      <w:bookmarkStart w:id="75" w:name="_Toc104122495"/>
      <w:bookmarkStart w:id="76" w:name="_Toc131734906"/>
      <w:bookmarkStart w:id="77" w:name="_Toc138885069"/>
      <w:bookmarkStart w:id="78" w:name="_Toc104205446"/>
      <w:bookmarkStart w:id="79" w:name="_Toc106127535"/>
      <w:bookmarkStart w:id="80" w:name="_Toc123057900"/>
      <w:bookmarkStart w:id="81" w:name="_Toc145690572"/>
      <w:bookmarkStart w:id="82" w:name="_Toc97562268"/>
      <w:r>
        <w:t>5.2.1</w:t>
      </w:r>
      <w:r>
        <w:tab/>
      </w:r>
      <w:r>
        <w:t>General</w:t>
      </w:r>
      <w:bookmarkEnd w:id="71"/>
      <w:bookmarkEnd w:id="72"/>
      <w:bookmarkEnd w:id="73"/>
      <w:bookmarkEnd w:id="74"/>
      <w:bookmarkEnd w:id="75"/>
      <w:bookmarkEnd w:id="76"/>
      <w:bookmarkEnd w:id="77"/>
      <w:bookmarkEnd w:id="78"/>
      <w:bookmarkEnd w:id="79"/>
      <w:bookmarkEnd w:id="80"/>
      <w:bookmarkEnd w:id="81"/>
      <w:bookmarkEnd w:id="82"/>
    </w:p>
    <w:p>
      <w:r>
        <w:t>N</w:t>
      </w:r>
      <w:r>
        <w:rPr>
          <w:rFonts w:hint="eastAsia"/>
          <w:lang w:val="en-US"/>
        </w:rPr>
        <w:t>TN</w:t>
      </w:r>
      <w:r>
        <w:t xml:space="preserve"> </w:t>
      </w:r>
      <w:r>
        <w:rPr>
          <w:rFonts w:hint="eastAsia"/>
          <w:lang w:val="en-US"/>
        </w:rPr>
        <w:t>satellite covers FR1</w:t>
      </w:r>
      <w:ins w:id="27" w:author="D. Everaere" w:date="2023-10-28T18:10:00Z">
        <w:r>
          <w:rPr>
            <w:lang w:val="en-US"/>
          </w:rPr>
          <w:t>-NTN and FR2-NTN</w:t>
        </w:r>
      </w:ins>
      <w:r>
        <w:rPr>
          <w:rFonts w:hint="eastAsia"/>
          <w:lang w:val="en-US"/>
        </w:rPr>
        <w:t xml:space="preserve"> operating bands in the present </w:t>
      </w:r>
      <w:r>
        <w:t>specification</w:t>
      </w:r>
      <w:r>
        <w:rPr>
          <w:rFonts w:hint="eastAsia"/>
          <w:lang w:val="en-US"/>
        </w:rPr>
        <w:t>.</w:t>
      </w:r>
    </w:p>
    <w:p>
      <w:pPr>
        <w:pStyle w:val="5"/>
      </w:pPr>
      <w:bookmarkStart w:id="83" w:name="_Toc97562269"/>
      <w:bookmarkStart w:id="84" w:name="_Toc104122496"/>
      <w:bookmarkStart w:id="85" w:name="_Toc104205447"/>
      <w:bookmarkStart w:id="86" w:name="_Toc104503614"/>
      <w:bookmarkStart w:id="87" w:name="_Toc106127536"/>
      <w:bookmarkStart w:id="88" w:name="_Toc123057901"/>
      <w:bookmarkStart w:id="89" w:name="_Toc124256594"/>
      <w:bookmarkStart w:id="90" w:name="_Toc104206654"/>
      <w:bookmarkStart w:id="91" w:name="_Toc131734907"/>
      <w:bookmarkStart w:id="92" w:name="_Toc145690573"/>
      <w:bookmarkStart w:id="93" w:name="_Toc137372684"/>
      <w:bookmarkStart w:id="94" w:name="_Toc138885070"/>
      <w:r>
        <w:t>5.2.2</w:t>
      </w:r>
      <w:r>
        <w:tab/>
      </w:r>
      <w:r>
        <w:t>Operating bands with conducted requirements</w:t>
      </w:r>
      <w:bookmarkEnd w:id="83"/>
      <w:bookmarkEnd w:id="84"/>
      <w:bookmarkEnd w:id="85"/>
      <w:bookmarkEnd w:id="86"/>
      <w:bookmarkEnd w:id="87"/>
      <w:bookmarkEnd w:id="88"/>
      <w:bookmarkEnd w:id="89"/>
      <w:bookmarkEnd w:id="90"/>
      <w:bookmarkEnd w:id="91"/>
      <w:bookmarkEnd w:id="92"/>
      <w:bookmarkEnd w:id="93"/>
      <w:bookmarkEnd w:id="94"/>
    </w:p>
    <w:p>
      <w:r>
        <w:t>N</w:t>
      </w:r>
      <w:r>
        <w:rPr>
          <w:rFonts w:hint="eastAsia"/>
          <w:lang w:val="en-US"/>
        </w:rPr>
        <w:t>TN</w:t>
      </w:r>
      <w:r>
        <w:t xml:space="preserve"> </w:t>
      </w:r>
      <w:r>
        <w:rPr>
          <w:rFonts w:hint="eastAsia"/>
          <w:lang w:val="en-US"/>
        </w:rPr>
        <w:t xml:space="preserve">satellite </w:t>
      </w:r>
      <w:r>
        <w:t>is designed to operate in the operating bands defined in Table 5.2</w:t>
      </w:r>
      <w:r>
        <w:rPr>
          <w:rFonts w:hint="eastAsia"/>
          <w:lang w:val="en-US"/>
        </w:rPr>
        <w:t>.2</w:t>
      </w:r>
      <w:r>
        <w:t>-1.</w:t>
      </w:r>
    </w:p>
    <w:p>
      <w:pPr>
        <w:pStyle w:val="96"/>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ins w:id="28" w:author="D. Everaere" w:date="2023-10-28T18:10:00Z">
        <w:r>
          <w:rPr>
            <w:bCs/>
          </w:rPr>
          <w:t>-NTN</w:t>
        </w:r>
      </w:ins>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3818"/>
        <w:gridCol w:w="3840"/>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shd w:val="clear" w:color="auto" w:fill="auto"/>
          </w:tcPr>
          <w:p>
            <w:pPr>
              <w:pStyle w:val="92"/>
            </w:pPr>
            <w:r>
              <w:t>NTN satellite</w:t>
            </w:r>
            <w:r>
              <w:rPr>
                <w:lang w:val="en-US"/>
              </w:rPr>
              <w:t xml:space="preserve"> operating </w:t>
            </w:r>
            <w:r>
              <w:t>band</w:t>
            </w:r>
          </w:p>
        </w:tc>
        <w:tc>
          <w:tcPr>
            <w:tcW w:w="3818" w:type="dxa"/>
            <w:shd w:val="clear" w:color="auto" w:fill="auto"/>
          </w:tcPr>
          <w:p>
            <w:pPr>
              <w:pStyle w:val="92"/>
              <w:rPr>
                <w:lang w:val="en-US"/>
              </w:rPr>
            </w:pPr>
            <w:r>
              <w:rPr>
                <w:lang w:val="en-US"/>
              </w:rPr>
              <w:t>Uplink (UL) operating band</w:t>
            </w:r>
            <w:r>
              <w:rPr>
                <w:lang w:val="en-US"/>
              </w:rPr>
              <w:br w:type="textWrapping"/>
            </w:r>
            <w:r>
              <w:rPr>
                <w:lang w:val="en-US"/>
              </w:rPr>
              <w:t>Satellite Access Node receive / UE transmit</w:t>
            </w:r>
          </w:p>
          <w:p>
            <w:pPr>
              <w:pStyle w:val="92"/>
            </w:pPr>
            <w:r>
              <w:t>F</w:t>
            </w:r>
            <w:r>
              <w:rPr>
                <w:vertAlign w:val="subscript"/>
              </w:rPr>
              <w:t>UL,low</w:t>
            </w:r>
            <w:r>
              <w:t xml:space="preserve">   –  F</w:t>
            </w:r>
            <w:r>
              <w:rPr>
                <w:vertAlign w:val="subscript"/>
              </w:rPr>
              <w:t>UL,high</w:t>
            </w:r>
          </w:p>
        </w:tc>
        <w:tc>
          <w:tcPr>
            <w:tcW w:w="3840" w:type="dxa"/>
          </w:tcPr>
          <w:p>
            <w:pPr>
              <w:pStyle w:val="92"/>
              <w:rPr>
                <w:lang w:val="en-US"/>
              </w:rPr>
            </w:pPr>
            <w:r>
              <w:rPr>
                <w:lang w:val="en-US"/>
              </w:rPr>
              <w:t>Downlink (DL) operating band</w:t>
            </w:r>
            <w:r>
              <w:rPr>
                <w:lang w:val="en-US"/>
              </w:rPr>
              <w:br w:type="textWrapping"/>
            </w:r>
            <w:r>
              <w:rPr>
                <w:lang w:val="en-US"/>
              </w:rPr>
              <w:t>Satellite Access Node transmit / UE receive</w:t>
            </w:r>
          </w:p>
          <w:p>
            <w:pPr>
              <w:pStyle w:val="92"/>
            </w:pPr>
            <w:r>
              <w:t>F</w:t>
            </w:r>
            <w:r>
              <w:rPr>
                <w:vertAlign w:val="subscript"/>
              </w:rPr>
              <w:t>DL,low</w:t>
            </w:r>
            <w:r>
              <w:t xml:space="preserve">   –  F</w:t>
            </w:r>
            <w:r>
              <w:rPr>
                <w:vertAlign w:val="subscript"/>
              </w:rPr>
              <w:t>DL,high</w:t>
            </w:r>
            <w:r>
              <w:rPr>
                <w:bCs/>
              </w:rPr>
              <w:t xml:space="preserve"> </w:t>
            </w:r>
          </w:p>
        </w:tc>
        <w:tc>
          <w:tcPr>
            <w:tcW w:w="886" w:type="dxa"/>
          </w:tcPr>
          <w:p>
            <w:pPr>
              <w:pStyle w:val="92"/>
            </w:pPr>
            <w: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shd w:val="clear" w:color="auto" w:fill="auto"/>
          </w:tcPr>
          <w:p>
            <w:pPr>
              <w:pStyle w:val="93"/>
            </w:pPr>
            <w:r>
              <w:rPr>
                <w:rFonts w:hint="eastAsia"/>
              </w:rPr>
              <w:t>n256</w:t>
            </w:r>
          </w:p>
        </w:tc>
        <w:tc>
          <w:tcPr>
            <w:tcW w:w="3818" w:type="dxa"/>
            <w:shd w:val="clear" w:color="auto" w:fill="auto"/>
          </w:tcPr>
          <w:p>
            <w:pPr>
              <w:pStyle w:val="93"/>
            </w:pPr>
            <w:r>
              <w:t xml:space="preserve">1980 </w:t>
            </w:r>
            <w:r>
              <w:rPr>
                <w:rFonts w:hint="eastAsia"/>
                <w:lang w:val="en-US"/>
              </w:rPr>
              <w:t>MHz</w:t>
            </w:r>
            <w:r>
              <w:t xml:space="preserve"> – 2010 MHz</w:t>
            </w:r>
          </w:p>
        </w:tc>
        <w:tc>
          <w:tcPr>
            <w:tcW w:w="3840" w:type="dxa"/>
          </w:tcPr>
          <w:p>
            <w:pPr>
              <w:pStyle w:val="93"/>
            </w:pPr>
            <w:r>
              <w:t>2170 MHz</w:t>
            </w:r>
            <w:r>
              <w:rPr>
                <w:rFonts w:hint="eastAsia"/>
                <w:lang w:val="en-US"/>
              </w:rPr>
              <w:t xml:space="preserve"> </w:t>
            </w:r>
            <w:r>
              <w:t>–</w:t>
            </w:r>
            <w:r>
              <w:rPr>
                <w:rFonts w:hint="eastAsia"/>
                <w:lang w:val="en-US"/>
              </w:rPr>
              <w:t xml:space="preserve"> </w:t>
            </w:r>
            <w:r>
              <w:t>2200 MHz</w:t>
            </w:r>
          </w:p>
        </w:tc>
        <w:tc>
          <w:tcPr>
            <w:tcW w:w="886" w:type="dxa"/>
          </w:tcPr>
          <w:p>
            <w:pPr>
              <w:pStyle w:val="93"/>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shd w:val="clear" w:color="auto" w:fill="auto"/>
          </w:tcPr>
          <w:p>
            <w:pPr>
              <w:pStyle w:val="93"/>
            </w:pPr>
            <w:r>
              <w:rPr>
                <w:rFonts w:hint="eastAsia"/>
              </w:rPr>
              <w:t>n255</w:t>
            </w:r>
          </w:p>
        </w:tc>
        <w:tc>
          <w:tcPr>
            <w:tcW w:w="3818" w:type="dxa"/>
            <w:shd w:val="clear" w:color="auto" w:fill="auto"/>
          </w:tcPr>
          <w:p>
            <w:pPr>
              <w:pStyle w:val="93"/>
            </w:pPr>
            <w:r>
              <w:t>1626.5 MHz – 1660.5 MHz</w:t>
            </w:r>
          </w:p>
        </w:tc>
        <w:tc>
          <w:tcPr>
            <w:tcW w:w="3840" w:type="dxa"/>
          </w:tcPr>
          <w:p>
            <w:pPr>
              <w:pStyle w:val="93"/>
            </w:pPr>
            <w:r>
              <w:t>1525 MHz – 1559</w:t>
            </w:r>
            <w:r>
              <w:rPr>
                <w:rFonts w:hint="eastAsia"/>
              </w:rPr>
              <w:t xml:space="preserve"> </w:t>
            </w:r>
            <w:r>
              <w:t>MHz</w:t>
            </w:r>
          </w:p>
        </w:tc>
        <w:tc>
          <w:tcPr>
            <w:tcW w:w="886" w:type="dxa"/>
          </w:tcPr>
          <w:p>
            <w:pPr>
              <w:pStyle w:val="93"/>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6" w:type="dxa"/>
            <w:gridSpan w:val="4"/>
            <w:shd w:val="clear" w:color="auto" w:fill="auto"/>
          </w:tcPr>
          <w:p>
            <w:pPr>
              <w:pStyle w:val="107"/>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p>
      <w:pPr>
        <w:pStyle w:val="5"/>
      </w:pPr>
      <w:bookmarkStart w:id="95" w:name="_Toc97562270"/>
      <w:bookmarkStart w:id="96" w:name="_Toc104503615"/>
      <w:bookmarkStart w:id="97" w:name="_Toc104206655"/>
      <w:bookmarkStart w:id="98" w:name="_Toc104122497"/>
      <w:bookmarkStart w:id="99" w:name="_Toc106127537"/>
      <w:bookmarkStart w:id="100" w:name="_Toc104205448"/>
      <w:bookmarkStart w:id="101" w:name="_Toc123057902"/>
      <w:bookmarkStart w:id="102" w:name="_Toc145690574"/>
      <w:bookmarkStart w:id="103" w:name="_Toc138885071"/>
      <w:bookmarkStart w:id="104" w:name="_Toc131734908"/>
      <w:bookmarkStart w:id="105" w:name="_Toc124256595"/>
      <w:bookmarkStart w:id="106" w:name="_Toc137372685"/>
      <w:r>
        <w:t>5.2.3</w:t>
      </w:r>
      <w:r>
        <w:tab/>
      </w:r>
      <w:ins w:id="29" w:author="D. Everaere" w:date="2023-10-28T18:11:00Z">
        <w:r>
          <w:rPr/>
          <w:t>Operating bands with radiated requirements</w:t>
        </w:r>
      </w:ins>
      <w:del w:id="30" w:author="D. Everaere" w:date="2023-10-28T18:11:00Z">
        <w:r>
          <w:rPr/>
          <w:delText>reserved (for radiated requirements)</w:delText>
        </w:r>
        <w:bookmarkEnd w:id="95"/>
        <w:bookmarkEnd w:id="96"/>
        <w:bookmarkEnd w:id="97"/>
        <w:bookmarkEnd w:id="98"/>
        <w:bookmarkEnd w:id="99"/>
        <w:bookmarkEnd w:id="100"/>
        <w:bookmarkEnd w:id="101"/>
        <w:bookmarkEnd w:id="102"/>
        <w:bookmarkEnd w:id="103"/>
        <w:bookmarkEnd w:id="104"/>
        <w:bookmarkEnd w:id="105"/>
        <w:bookmarkEnd w:id="106"/>
      </w:del>
    </w:p>
    <w:p>
      <w:pPr>
        <w:rPr>
          <w:del w:id="31" w:author="D. Everaere" w:date="2023-10-28T18:11:00Z"/>
        </w:rPr>
      </w:pPr>
      <w:del w:id="32" w:author="D. Everaere" w:date="2023-10-28T18:11:00Z">
        <w:r>
          <w:rPr>
            <w:rFonts w:hint="eastAsia"/>
          </w:rPr>
          <w:delText>[</w:delText>
        </w:r>
      </w:del>
      <w:del w:id="33" w:author="D. Everaere" w:date="2023-10-28T18:11:00Z">
        <w:r>
          <w:rPr/>
          <w:delText>To be updated]</w:delText>
        </w:r>
      </w:del>
    </w:p>
    <w:p>
      <w:pPr>
        <w:rPr>
          <w:ins w:id="34" w:author="D. Everaere" w:date="2023-10-28T18:11:00Z"/>
        </w:rPr>
      </w:pPr>
      <w:ins w:id="35" w:author="D. Everaere" w:date="2023-10-28T18:11:00Z">
        <w:r>
          <w:rPr/>
          <w:t>N</w:t>
        </w:r>
      </w:ins>
      <w:ins w:id="36" w:author="D. Everaere" w:date="2023-10-28T18:11:00Z">
        <w:r>
          <w:rPr>
            <w:rFonts w:hint="eastAsia"/>
            <w:lang w:val="en-US"/>
          </w:rPr>
          <w:t>TN</w:t>
        </w:r>
      </w:ins>
      <w:ins w:id="37" w:author="D. Everaere" w:date="2023-10-28T18:11:00Z">
        <w:r>
          <w:rPr/>
          <w:t xml:space="preserve"> </w:t>
        </w:r>
      </w:ins>
      <w:ins w:id="38" w:author="D. Everaere" w:date="2023-10-28T18:11:00Z">
        <w:r>
          <w:rPr>
            <w:rFonts w:hint="eastAsia"/>
            <w:lang w:val="en-US"/>
          </w:rPr>
          <w:t xml:space="preserve">satellite </w:t>
        </w:r>
      </w:ins>
      <w:ins w:id="39" w:author="D. Everaere" w:date="2023-10-28T18:11:00Z">
        <w:r>
          <w:rPr/>
          <w:t>is designed to operate in the operating bands defined in Table 5.2</w:t>
        </w:r>
      </w:ins>
      <w:ins w:id="40" w:author="D. Everaere" w:date="2023-10-28T18:11:00Z">
        <w:r>
          <w:rPr>
            <w:rFonts w:hint="eastAsia"/>
            <w:lang w:val="en-US"/>
          </w:rPr>
          <w:t>.</w:t>
        </w:r>
      </w:ins>
      <w:ins w:id="41" w:author="D. Everaere" w:date="2023-10-28T18:11:00Z">
        <w:r>
          <w:rPr>
            <w:lang w:val="en-US"/>
          </w:rPr>
          <w:t>3</w:t>
        </w:r>
      </w:ins>
      <w:ins w:id="42" w:author="D. Everaere" w:date="2023-10-28T18:11:00Z">
        <w:r>
          <w:rPr/>
          <w:t>-1.</w:t>
        </w:r>
      </w:ins>
    </w:p>
    <w:p>
      <w:pPr>
        <w:pStyle w:val="96"/>
        <w:rPr>
          <w:ins w:id="43" w:author="D. Everaere" w:date="2023-10-28T18:11:00Z"/>
        </w:rPr>
      </w:pPr>
      <w:ins w:id="44" w:author="D. Everaere" w:date="2023-10-28T18:11:00Z">
        <w:r>
          <w:rPr/>
          <w:t xml:space="preserve">Table 5.2.3-1: </w:t>
        </w:r>
      </w:ins>
      <w:ins w:id="45" w:author="D. Everaere" w:date="2023-10-28T18:11:00Z">
        <w:r>
          <w:rPr>
            <w:lang w:val="en-US" w:eastAsia="zh-CN"/>
          </w:rPr>
          <w:t>S</w:t>
        </w:r>
      </w:ins>
      <w:ins w:id="46" w:author="D. Everaere" w:date="2023-10-28T18:11:00Z">
        <w:r>
          <w:rPr>
            <w:rFonts w:hint="eastAsia"/>
            <w:lang w:val="en-US" w:eastAsia="zh-CN"/>
          </w:rPr>
          <w:t>atellite</w:t>
        </w:r>
      </w:ins>
      <w:ins w:id="47" w:author="D. Everaere" w:date="2023-10-28T18:11:00Z">
        <w:r>
          <w:rPr/>
          <w:t xml:space="preserve"> </w:t>
        </w:r>
      </w:ins>
      <w:ins w:id="48" w:author="D. Everaere" w:date="2023-10-28T18:11:00Z">
        <w:r>
          <w:rPr>
            <w:i/>
          </w:rPr>
          <w:t>operating bands</w:t>
        </w:r>
      </w:ins>
      <w:ins w:id="49" w:author="D. Everaere" w:date="2023-10-28T18:11:00Z">
        <w:r>
          <w:rPr/>
          <w:t xml:space="preserve"> in FR2-NTN</w:t>
        </w:r>
      </w:ins>
    </w:p>
    <w:tbl>
      <w:tblPr>
        <w:tblStyle w:val="72"/>
        <w:tblW w:w="3974" w:type="pct"/>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2710"/>
        <w:gridCol w:w="2754"/>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 w:author="D. Everaere" w:date="2023-10-28T18:11:00Z"/>
        </w:trPr>
        <w:tc>
          <w:tcPr>
            <w:tcW w:w="677" w:type="pct"/>
            <w:tcBorders>
              <w:top w:val="single" w:color="auto" w:sz="4" w:space="0"/>
              <w:left w:val="single" w:color="auto" w:sz="4" w:space="0"/>
              <w:bottom w:val="single" w:color="auto" w:sz="4" w:space="0"/>
              <w:right w:val="single" w:color="auto" w:sz="4" w:space="0"/>
            </w:tcBorders>
          </w:tcPr>
          <w:p>
            <w:pPr>
              <w:spacing w:line="256" w:lineRule="auto"/>
              <w:jc w:val="center"/>
              <w:rPr>
                <w:ins w:id="51" w:author="D. Everaere" w:date="2023-10-28T18:11:00Z"/>
                <w:rFonts w:ascii="Arial" w:hAnsi="Arial" w:cs="Arial"/>
                <w:b/>
                <w:bCs/>
                <w:sz w:val="18"/>
                <w:szCs w:val="18"/>
                <w:lang w:val="sv-SE"/>
              </w:rPr>
            </w:pPr>
            <w:ins w:id="52" w:author="D. Everaere" w:date="2023-10-28T18:11:00Z">
              <w:r>
                <w:rPr>
                  <w:rFonts w:ascii="Arial" w:hAnsi="Arial" w:cs="Arial"/>
                  <w:b/>
                  <w:sz w:val="18"/>
                  <w:szCs w:val="18"/>
                </w:rPr>
                <w:t xml:space="preserve">Satellite </w:t>
              </w:r>
            </w:ins>
            <w:ins w:id="53" w:author="D. Everaere" w:date="2023-10-28T18:11:00Z">
              <w:r>
                <w:rPr>
                  <w:rFonts w:ascii="Arial" w:hAnsi="Arial" w:cs="Arial"/>
                  <w:b/>
                  <w:i/>
                  <w:sz w:val="18"/>
                  <w:szCs w:val="18"/>
                </w:rPr>
                <w:t>operating band</w:t>
              </w:r>
            </w:ins>
          </w:p>
        </w:tc>
        <w:tc>
          <w:tcPr>
            <w:tcW w:w="1730" w:type="pct"/>
            <w:tcBorders>
              <w:top w:val="single" w:color="auto" w:sz="4" w:space="0"/>
              <w:left w:val="single" w:color="auto" w:sz="4" w:space="0"/>
              <w:bottom w:val="single" w:color="auto" w:sz="4" w:space="0"/>
              <w:right w:val="single" w:color="auto" w:sz="4" w:space="0"/>
            </w:tcBorders>
          </w:tcPr>
          <w:p>
            <w:pPr>
              <w:pStyle w:val="92"/>
              <w:rPr>
                <w:ins w:id="54" w:author="D. Everaere" w:date="2023-10-28T18:11:00Z"/>
                <w:rFonts w:cs="Arial"/>
                <w:szCs w:val="18"/>
              </w:rPr>
            </w:pPr>
            <w:ins w:id="55" w:author="D. Everaere" w:date="2023-10-28T18:11:00Z">
              <w:r>
                <w:rPr>
                  <w:rFonts w:cs="Arial"/>
                  <w:szCs w:val="18"/>
                </w:rPr>
                <w:t xml:space="preserve">Uplink (UL) </w:t>
              </w:r>
            </w:ins>
            <w:ins w:id="56" w:author="D. Everaere" w:date="2023-10-28T18:11:00Z">
              <w:r>
                <w:rPr>
                  <w:rFonts w:cs="Arial"/>
                  <w:i/>
                  <w:szCs w:val="18"/>
                </w:rPr>
                <w:t>operating band</w:t>
              </w:r>
            </w:ins>
            <w:ins w:id="57" w:author="D. Everaere" w:date="2023-10-28T18:11:00Z">
              <w:r>
                <w:rPr>
                  <w:rFonts w:cs="Arial"/>
                  <w:szCs w:val="18"/>
                </w:rPr>
                <w:br w:type="textWrapping"/>
              </w:r>
            </w:ins>
            <w:ins w:id="58" w:author="D. Everaere" w:date="2023-10-28T18:11:00Z">
              <w:r>
                <w:rPr>
                  <w:rFonts w:cs="Arial"/>
                  <w:szCs w:val="18"/>
                  <w:lang w:val="en-US" w:eastAsia="zh-CN"/>
                </w:rPr>
                <w:t>SAN</w:t>
              </w:r>
            </w:ins>
            <w:ins w:id="59" w:author="D. Everaere" w:date="2023-10-28T18:11:00Z">
              <w:r>
                <w:rPr>
                  <w:rFonts w:cs="Arial"/>
                  <w:szCs w:val="18"/>
                </w:rPr>
                <w:t xml:space="preserve"> receive / UE transmit</w:t>
              </w:r>
            </w:ins>
          </w:p>
          <w:p>
            <w:pPr>
              <w:spacing w:line="256" w:lineRule="auto"/>
              <w:jc w:val="center"/>
              <w:rPr>
                <w:ins w:id="60" w:author="D. Everaere" w:date="2023-10-28T18:11:00Z"/>
                <w:rFonts w:ascii="Arial" w:hAnsi="Arial" w:cs="Arial"/>
                <w:b/>
                <w:bCs/>
                <w:sz w:val="18"/>
                <w:szCs w:val="18"/>
                <w:lang w:val="sv-SE"/>
              </w:rPr>
            </w:pPr>
            <w:ins w:id="61" w:author="D. Everaere" w:date="2023-10-28T18:11:00Z">
              <w:r>
                <w:rPr>
                  <w:rFonts w:ascii="Arial" w:hAnsi="Arial" w:cs="Arial"/>
                  <w:b/>
                  <w:sz w:val="18"/>
                  <w:szCs w:val="18"/>
                </w:rPr>
                <w:t>F</w:t>
              </w:r>
            </w:ins>
            <w:ins w:id="62" w:author="D. Everaere" w:date="2023-10-28T18:11:00Z">
              <w:r>
                <w:rPr>
                  <w:rFonts w:ascii="Arial" w:hAnsi="Arial" w:cs="Arial"/>
                  <w:b/>
                  <w:sz w:val="18"/>
                  <w:szCs w:val="18"/>
                  <w:vertAlign w:val="subscript"/>
                </w:rPr>
                <w:t>UL,low</w:t>
              </w:r>
            </w:ins>
            <w:ins w:id="63" w:author="D. Everaere" w:date="2023-10-28T18:11:00Z">
              <w:r>
                <w:rPr>
                  <w:rFonts w:ascii="Arial" w:hAnsi="Arial" w:cs="Arial"/>
                  <w:b/>
                  <w:sz w:val="18"/>
                  <w:szCs w:val="18"/>
                </w:rPr>
                <w:t xml:space="preserve">   –  F</w:t>
              </w:r>
            </w:ins>
            <w:ins w:id="64" w:author="D. Everaere" w:date="2023-10-28T18:11:00Z">
              <w:r>
                <w:rPr>
                  <w:rFonts w:ascii="Arial" w:hAnsi="Arial" w:cs="Arial"/>
                  <w:b/>
                  <w:sz w:val="18"/>
                  <w:szCs w:val="18"/>
                  <w:vertAlign w:val="subscript"/>
                </w:rPr>
                <w:t>UL,high</w:t>
              </w:r>
            </w:ins>
          </w:p>
        </w:tc>
        <w:tc>
          <w:tcPr>
            <w:tcW w:w="1758" w:type="pct"/>
            <w:tcBorders>
              <w:top w:val="single" w:color="auto" w:sz="4" w:space="0"/>
              <w:left w:val="single" w:color="auto" w:sz="4" w:space="0"/>
              <w:bottom w:val="single" w:color="auto" w:sz="4" w:space="0"/>
              <w:right w:val="single" w:color="auto" w:sz="4" w:space="0"/>
            </w:tcBorders>
          </w:tcPr>
          <w:p>
            <w:pPr>
              <w:pStyle w:val="92"/>
              <w:rPr>
                <w:ins w:id="65" w:author="D. Everaere" w:date="2023-10-28T18:11:00Z"/>
                <w:rFonts w:cs="Arial"/>
                <w:szCs w:val="18"/>
              </w:rPr>
            </w:pPr>
            <w:ins w:id="66" w:author="D. Everaere" w:date="2023-10-28T18:11:00Z">
              <w:r>
                <w:rPr>
                  <w:rFonts w:cs="Arial"/>
                  <w:szCs w:val="18"/>
                </w:rPr>
                <w:t xml:space="preserve">Downlink (DL) </w:t>
              </w:r>
            </w:ins>
            <w:ins w:id="67" w:author="D. Everaere" w:date="2023-10-28T18:11:00Z">
              <w:r>
                <w:rPr>
                  <w:rFonts w:cs="Arial"/>
                  <w:i/>
                  <w:szCs w:val="18"/>
                </w:rPr>
                <w:t>operating band</w:t>
              </w:r>
            </w:ins>
            <w:ins w:id="68" w:author="D. Everaere" w:date="2023-10-28T18:11:00Z">
              <w:r>
                <w:rPr>
                  <w:rFonts w:cs="Arial"/>
                  <w:szCs w:val="18"/>
                </w:rPr>
                <w:br w:type="textWrapping"/>
              </w:r>
            </w:ins>
            <w:ins w:id="69" w:author="D. Everaere" w:date="2023-10-28T18:11:00Z">
              <w:r>
                <w:rPr>
                  <w:rFonts w:cs="Arial"/>
                  <w:szCs w:val="18"/>
                  <w:lang w:val="en-US" w:eastAsia="zh-CN"/>
                </w:rPr>
                <w:t>SAN</w:t>
              </w:r>
            </w:ins>
            <w:ins w:id="70" w:author="D. Everaere" w:date="2023-10-28T18:11:00Z">
              <w:r>
                <w:rPr>
                  <w:rFonts w:cs="Arial"/>
                  <w:szCs w:val="18"/>
                </w:rPr>
                <w:t xml:space="preserve"> transmit / UE receive</w:t>
              </w:r>
            </w:ins>
          </w:p>
          <w:p>
            <w:pPr>
              <w:spacing w:line="256" w:lineRule="auto"/>
              <w:jc w:val="center"/>
              <w:rPr>
                <w:ins w:id="71" w:author="D. Everaere" w:date="2023-10-28T18:11:00Z"/>
                <w:rFonts w:ascii="Arial" w:hAnsi="Arial" w:cs="Arial"/>
                <w:b/>
                <w:bCs/>
                <w:sz w:val="18"/>
                <w:szCs w:val="18"/>
                <w:lang w:val="sv-SE"/>
              </w:rPr>
            </w:pPr>
            <w:ins w:id="72" w:author="D. Everaere" w:date="2023-10-28T18:11:00Z">
              <w:r>
                <w:rPr>
                  <w:rFonts w:ascii="Arial" w:hAnsi="Arial" w:cs="Arial"/>
                  <w:b/>
                  <w:sz w:val="18"/>
                  <w:szCs w:val="18"/>
                </w:rPr>
                <w:t>F</w:t>
              </w:r>
            </w:ins>
            <w:ins w:id="73" w:author="D. Everaere" w:date="2023-10-28T18:11:00Z">
              <w:r>
                <w:rPr>
                  <w:rFonts w:ascii="Arial" w:hAnsi="Arial" w:cs="Arial"/>
                  <w:b/>
                  <w:sz w:val="18"/>
                  <w:szCs w:val="18"/>
                  <w:vertAlign w:val="subscript"/>
                </w:rPr>
                <w:t>DL,low</w:t>
              </w:r>
            </w:ins>
            <w:ins w:id="74" w:author="D. Everaere" w:date="2023-10-28T18:11:00Z">
              <w:r>
                <w:rPr>
                  <w:rFonts w:ascii="Arial" w:hAnsi="Arial" w:cs="Arial"/>
                  <w:b/>
                  <w:sz w:val="18"/>
                  <w:szCs w:val="18"/>
                </w:rPr>
                <w:t xml:space="preserve">   –  F</w:t>
              </w:r>
            </w:ins>
            <w:ins w:id="75" w:author="D. Everaere" w:date="2023-10-28T18:11:00Z">
              <w:r>
                <w:rPr>
                  <w:rFonts w:ascii="Arial" w:hAnsi="Arial" w:cs="Arial"/>
                  <w:b/>
                  <w:sz w:val="18"/>
                  <w:szCs w:val="18"/>
                  <w:vertAlign w:val="subscript"/>
                </w:rPr>
                <w:t>DL,high</w:t>
              </w:r>
            </w:ins>
          </w:p>
        </w:tc>
        <w:tc>
          <w:tcPr>
            <w:tcW w:w="835" w:type="pct"/>
            <w:tcBorders>
              <w:top w:val="single" w:color="auto" w:sz="4" w:space="0"/>
              <w:left w:val="single" w:color="auto" w:sz="4" w:space="0"/>
              <w:bottom w:val="single" w:color="auto" w:sz="4" w:space="0"/>
              <w:right w:val="single" w:color="auto" w:sz="4" w:space="0"/>
            </w:tcBorders>
          </w:tcPr>
          <w:p>
            <w:pPr>
              <w:jc w:val="center"/>
              <w:rPr>
                <w:ins w:id="76" w:author="D. Everaere" w:date="2023-10-28T18:11:00Z"/>
                <w:rFonts w:ascii="Arial" w:hAnsi="Arial" w:cs="Arial"/>
                <w:b/>
                <w:bCs/>
                <w:sz w:val="18"/>
                <w:szCs w:val="18"/>
                <w:lang w:val="sv-SE"/>
              </w:rPr>
            </w:pPr>
            <w:ins w:id="77" w:author="D. Everaere" w:date="2023-10-28T18:11:00Z">
              <w:r>
                <w:rPr>
                  <w:rFonts w:ascii="Arial" w:hAnsi="Arial" w:cs="Arial"/>
                  <w:b/>
                  <w:sz w:val="18"/>
                  <w:szCs w:val="18"/>
                </w:rPr>
                <w:t>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 w:author="D. Everaere" w:date="2023-10-28T18:11:00Z"/>
        </w:trPr>
        <w:tc>
          <w:tcPr>
            <w:tcW w:w="677" w:type="pct"/>
            <w:tcBorders>
              <w:top w:val="single" w:color="auto" w:sz="4" w:space="0"/>
              <w:left w:val="single" w:color="auto" w:sz="4" w:space="0"/>
              <w:bottom w:val="single" w:color="auto" w:sz="4" w:space="0"/>
              <w:right w:val="single" w:color="auto" w:sz="4" w:space="0"/>
            </w:tcBorders>
            <w:vAlign w:val="center"/>
          </w:tcPr>
          <w:p>
            <w:pPr>
              <w:spacing w:line="256" w:lineRule="auto"/>
              <w:jc w:val="center"/>
              <w:rPr>
                <w:ins w:id="79" w:author="D. Everaere" w:date="2023-10-28T18:11:00Z"/>
                <w:rFonts w:ascii="Arial" w:hAnsi="Arial" w:cs="Arial"/>
                <w:sz w:val="18"/>
                <w:szCs w:val="18"/>
                <w:lang w:val="sv-SE"/>
              </w:rPr>
            </w:pPr>
            <w:ins w:id="80" w:author="D. Everaere" w:date="2023-10-28T18:11:00Z">
              <w:r>
                <w:rPr>
                  <w:rFonts w:ascii="Arial" w:hAnsi="Arial" w:cs="Arial"/>
                  <w:sz w:val="18"/>
                  <w:szCs w:val="18"/>
                  <w:lang w:val="sv-SE"/>
                </w:rPr>
                <w:t>n512</w:t>
              </w:r>
            </w:ins>
            <w:ins w:id="81" w:author="D. Everaere" w:date="2023-10-28T18:11:00Z">
              <w:r>
                <w:rPr>
                  <w:rFonts w:ascii="Arial" w:hAnsi="Arial" w:cs="Arial"/>
                  <w:sz w:val="18"/>
                  <w:szCs w:val="18"/>
                  <w:vertAlign w:val="superscript"/>
                  <w:lang w:val="sv-SE"/>
                </w:rPr>
                <w:t>1</w:t>
              </w:r>
            </w:ins>
          </w:p>
        </w:tc>
        <w:tc>
          <w:tcPr>
            <w:tcW w:w="1730" w:type="pct"/>
            <w:tcBorders>
              <w:top w:val="single" w:color="auto" w:sz="4" w:space="0"/>
              <w:left w:val="single" w:color="auto" w:sz="4" w:space="0"/>
              <w:bottom w:val="single" w:color="auto" w:sz="4" w:space="0"/>
              <w:right w:val="single" w:color="auto" w:sz="4" w:space="0"/>
            </w:tcBorders>
            <w:vAlign w:val="center"/>
          </w:tcPr>
          <w:p>
            <w:pPr>
              <w:spacing w:line="256" w:lineRule="auto"/>
              <w:jc w:val="center"/>
              <w:rPr>
                <w:ins w:id="82" w:author="D. Everaere" w:date="2023-10-28T18:11:00Z"/>
                <w:rFonts w:ascii="Arial" w:hAnsi="Arial" w:cs="Arial"/>
                <w:sz w:val="18"/>
                <w:szCs w:val="18"/>
                <w:lang w:val="sv-SE"/>
              </w:rPr>
            </w:pPr>
            <w:ins w:id="83" w:author="D. Everaere" w:date="2023-10-28T18:11:00Z">
              <w:r>
                <w:rPr>
                  <w:rFonts w:ascii="Arial" w:hAnsi="Arial" w:cs="Arial"/>
                  <w:sz w:val="18"/>
                  <w:szCs w:val="18"/>
                  <w:lang w:val="sv-SE"/>
                </w:rPr>
                <w:t>27500 MHz - 30000 MHz</w:t>
              </w:r>
            </w:ins>
          </w:p>
        </w:tc>
        <w:tc>
          <w:tcPr>
            <w:tcW w:w="1758" w:type="pct"/>
            <w:tcBorders>
              <w:top w:val="single" w:color="auto" w:sz="4" w:space="0"/>
              <w:left w:val="single" w:color="auto" w:sz="4" w:space="0"/>
              <w:bottom w:val="single" w:color="auto" w:sz="4" w:space="0"/>
              <w:right w:val="single" w:color="auto" w:sz="4" w:space="0"/>
            </w:tcBorders>
            <w:vAlign w:val="center"/>
          </w:tcPr>
          <w:p>
            <w:pPr>
              <w:spacing w:line="256" w:lineRule="auto"/>
              <w:jc w:val="center"/>
              <w:rPr>
                <w:ins w:id="84" w:author="D. Everaere" w:date="2023-10-28T18:11:00Z"/>
                <w:rFonts w:ascii="Arial" w:hAnsi="Arial" w:cs="Arial"/>
                <w:sz w:val="18"/>
                <w:szCs w:val="18"/>
                <w:lang w:val="sv-SE"/>
              </w:rPr>
            </w:pPr>
            <w:ins w:id="85" w:author="D. Everaere" w:date="2023-10-28T18:11:00Z">
              <w:r>
                <w:rPr>
                  <w:rFonts w:ascii="Arial" w:hAnsi="Arial" w:cs="Arial"/>
                  <w:sz w:val="18"/>
                  <w:szCs w:val="18"/>
                  <w:lang w:val="sv-SE"/>
                </w:rPr>
                <w:t>17300 MHz - 20200 MHz</w:t>
              </w:r>
            </w:ins>
          </w:p>
        </w:tc>
        <w:tc>
          <w:tcPr>
            <w:tcW w:w="835" w:type="pct"/>
            <w:tcBorders>
              <w:top w:val="single" w:color="auto" w:sz="4" w:space="0"/>
              <w:left w:val="single" w:color="auto" w:sz="4" w:space="0"/>
              <w:bottom w:val="single" w:color="auto" w:sz="4" w:space="0"/>
              <w:right w:val="single" w:color="auto" w:sz="4" w:space="0"/>
            </w:tcBorders>
          </w:tcPr>
          <w:p>
            <w:pPr>
              <w:spacing w:line="256" w:lineRule="auto"/>
              <w:jc w:val="center"/>
              <w:rPr>
                <w:ins w:id="86" w:author="D. Everaere" w:date="2023-10-28T18:11:00Z"/>
                <w:rFonts w:ascii="Arial" w:hAnsi="Arial" w:cs="Arial"/>
                <w:sz w:val="18"/>
                <w:szCs w:val="18"/>
                <w:lang w:val="sv-SE"/>
              </w:rPr>
            </w:pPr>
            <w:ins w:id="87" w:author="D. Everaere" w:date="2023-10-28T18:11:00Z">
              <w:r>
                <w:rPr>
                  <w:rFonts w:ascii="Arial" w:hAnsi="Arial" w:cs="Arial"/>
                  <w:sz w:val="18"/>
                  <w:szCs w:val="18"/>
                  <w:lang w:val="sv-SE"/>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 w:author="D. Everaere" w:date="2023-10-28T18:11:00Z"/>
        </w:trPr>
        <w:tc>
          <w:tcPr>
            <w:tcW w:w="677" w:type="pct"/>
            <w:tcBorders>
              <w:top w:val="single" w:color="auto" w:sz="4" w:space="0"/>
              <w:left w:val="single" w:color="auto" w:sz="4" w:space="0"/>
              <w:bottom w:val="single" w:color="auto" w:sz="4" w:space="0"/>
              <w:right w:val="single" w:color="auto" w:sz="4" w:space="0"/>
            </w:tcBorders>
            <w:vAlign w:val="center"/>
          </w:tcPr>
          <w:p>
            <w:pPr>
              <w:spacing w:line="256" w:lineRule="auto"/>
              <w:jc w:val="center"/>
              <w:rPr>
                <w:ins w:id="89" w:author="D. Everaere" w:date="2023-10-28T18:11:00Z"/>
                <w:rFonts w:ascii="Arial" w:hAnsi="Arial" w:cs="Arial"/>
                <w:sz w:val="18"/>
                <w:szCs w:val="18"/>
                <w:lang w:val="sv-SE"/>
              </w:rPr>
            </w:pPr>
            <w:ins w:id="90" w:author="D. Everaere" w:date="2023-10-28T18:11:00Z">
              <w:r>
                <w:rPr>
                  <w:rFonts w:ascii="Arial" w:hAnsi="Arial" w:cs="Arial"/>
                  <w:sz w:val="18"/>
                  <w:szCs w:val="18"/>
                  <w:lang w:val="sv-SE"/>
                </w:rPr>
                <w:t>n511</w:t>
              </w:r>
            </w:ins>
            <w:ins w:id="91" w:author="D. Everaere" w:date="2023-10-28T18:11:00Z">
              <w:r>
                <w:rPr>
                  <w:rFonts w:ascii="Arial" w:hAnsi="Arial" w:cs="Arial"/>
                  <w:sz w:val="18"/>
                  <w:szCs w:val="18"/>
                  <w:vertAlign w:val="superscript"/>
                  <w:lang w:val="sv-SE"/>
                </w:rPr>
                <w:t>2</w:t>
              </w:r>
            </w:ins>
          </w:p>
        </w:tc>
        <w:tc>
          <w:tcPr>
            <w:tcW w:w="1730" w:type="pct"/>
            <w:tcBorders>
              <w:top w:val="single" w:color="auto" w:sz="4" w:space="0"/>
              <w:left w:val="single" w:color="auto" w:sz="4" w:space="0"/>
              <w:bottom w:val="single" w:color="auto" w:sz="4" w:space="0"/>
              <w:right w:val="single" w:color="auto" w:sz="4" w:space="0"/>
            </w:tcBorders>
            <w:vAlign w:val="center"/>
          </w:tcPr>
          <w:p>
            <w:pPr>
              <w:spacing w:line="256" w:lineRule="auto"/>
              <w:jc w:val="center"/>
              <w:rPr>
                <w:ins w:id="92" w:author="D. Everaere" w:date="2023-10-28T18:11:00Z"/>
                <w:rFonts w:ascii="Arial" w:hAnsi="Arial" w:cs="Arial"/>
                <w:sz w:val="18"/>
                <w:szCs w:val="18"/>
                <w:lang w:val="sv-SE"/>
              </w:rPr>
            </w:pPr>
            <w:ins w:id="93" w:author="D. Everaere" w:date="2023-10-28T18:11:00Z">
              <w:r>
                <w:rPr>
                  <w:rFonts w:ascii="Arial" w:hAnsi="Arial" w:cs="Arial"/>
                  <w:sz w:val="18"/>
                  <w:szCs w:val="18"/>
                  <w:lang w:val="sv-SE"/>
                </w:rPr>
                <w:t>28350 MHz - 30000 MHz</w:t>
              </w:r>
            </w:ins>
          </w:p>
        </w:tc>
        <w:tc>
          <w:tcPr>
            <w:tcW w:w="1758" w:type="pct"/>
            <w:tcBorders>
              <w:top w:val="single" w:color="auto" w:sz="4" w:space="0"/>
              <w:left w:val="single" w:color="auto" w:sz="4" w:space="0"/>
              <w:bottom w:val="single" w:color="auto" w:sz="4" w:space="0"/>
              <w:right w:val="single" w:color="auto" w:sz="4" w:space="0"/>
            </w:tcBorders>
            <w:vAlign w:val="center"/>
          </w:tcPr>
          <w:p>
            <w:pPr>
              <w:spacing w:line="256" w:lineRule="auto"/>
              <w:jc w:val="center"/>
              <w:rPr>
                <w:ins w:id="94" w:author="D. Everaere" w:date="2023-10-28T18:11:00Z"/>
                <w:rFonts w:ascii="Arial" w:hAnsi="Arial" w:cs="Arial"/>
                <w:sz w:val="18"/>
                <w:szCs w:val="18"/>
                <w:lang w:val="sv-SE"/>
              </w:rPr>
            </w:pPr>
            <w:ins w:id="95" w:author="D. Everaere" w:date="2023-10-28T18:11:00Z">
              <w:r>
                <w:rPr>
                  <w:rFonts w:ascii="Arial" w:hAnsi="Arial" w:cs="Arial"/>
                  <w:sz w:val="18"/>
                  <w:szCs w:val="18"/>
                  <w:lang w:val="sv-SE"/>
                </w:rPr>
                <w:t>17300 MHz - 20200 MHz</w:t>
              </w:r>
            </w:ins>
          </w:p>
        </w:tc>
        <w:tc>
          <w:tcPr>
            <w:tcW w:w="835" w:type="pct"/>
            <w:tcBorders>
              <w:top w:val="single" w:color="auto" w:sz="4" w:space="0"/>
              <w:left w:val="single" w:color="auto" w:sz="4" w:space="0"/>
              <w:bottom w:val="single" w:color="auto" w:sz="4" w:space="0"/>
              <w:right w:val="single" w:color="auto" w:sz="4" w:space="0"/>
            </w:tcBorders>
          </w:tcPr>
          <w:p>
            <w:pPr>
              <w:spacing w:line="256" w:lineRule="auto"/>
              <w:jc w:val="center"/>
              <w:rPr>
                <w:ins w:id="96" w:author="D. Everaere" w:date="2023-10-28T18:11:00Z"/>
                <w:rFonts w:ascii="Arial" w:hAnsi="Arial" w:cs="Arial"/>
                <w:sz w:val="18"/>
                <w:szCs w:val="18"/>
                <w:lang w:val="sv-SE"/>
              </w:rPr>
            </w:pPr>
            <w:ins w:id="97" w:author="D. Everaere" w:date="2023-10-28T18:11:00Z">
              <w:r>
                <w:rPr>
                  <w:rFonts w:ascii="Arial" w:hAnsi="Arial" w:cs="Arial"/>
                  <w:sz w:val="18"/>
                  <w:szCs w:val="18"/>
                  <w:lang w:val="sv-SE"/>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 w:author="D. Everaere" w:date="2023-10-28T18:11:00Z"/>
        </w:trPr>
        <w:tc>
          <w:tcPr>
            <w:tcW w:w="677" w:type="pct"/>
            <w:tcBorders>
              <w:top w:val="single" w:color="auto" w:sz="4" w:space="0"/>
              <w:left w:val="single" w:color="auto" w:sz="4" w:space="0"/>
              <w:bottom w:val="single" w:color="auto" w:sz="4" w:space="0"/>
              <w:right w:val="single" w:color="auto" w:sz="4" w:space="0"/>
            </w:tcBorders>
            <w:vAlign w:val="center"/>
          </w:tcPr>
          <w:p>
            <w:pPr>
              <w:spacing w:line="256" w:lineRule="auto"/>
              <w:jc w:val="center"/>
              <w:rPr>
                <w:ins w:id="99" w:author="D. Everaere" w:date="2023-10-28T18:11:00Z"/>
                <w:rFonts w:ascii="Arial" w:hAnsi="Arial" w:cs="Arial"/>
                <w:sz w:val="18"/>
                <w:szCs w:val="18"/>
                <w:lang w:val="sv-SE"/>
              </w:rPr>
            </w:pPr>
            <w:ins w:id="100" w:author="D. Everaere" w:date="2023-10-28T18:11:00Z">
              <w:r>
                <w:rPr>
                  <w:rFonts w:ascii="Arial" w:hAnsi="Arial" w:cs="Arial"/>
                  <w:sz w:val="18"/>
                  <w:szCs w:val="18"/>
                  <w:lang w:val="sv-SE"/>
                </w:rPr>
                <w:t>n510</w:t>
              </w:r>
            </w:ins>
            <w:ins w:id="101" w:author="D. Everaere" w:date="2023-10-28T18:11:00Z">
              <w:r>
                <w:rPr>
                  <w:rFonts w:ascii="Arial" w:hAnsi="Arial" w:cs="Arial"/>
                  <w:sz w:val="18"/>
                  <w:szCs w:val="18"/>
                  <w:vertAlign w:val="superscript"/>
                  <w:lang w:val="sv-SE"/>
                </w:rPr>
                <w:t>3</w:t>
              </w:r>
            </w:ins>
          </w:p>
        </w:tc>
        <w:tc>
          <w:tcPr>
            <w:tcW w:w="1730" w:type="pct"/>
            <w:tcBorders>
              <w:top w:val="single" w:color="auto" w:sz="4" w:space="0"/>
              <w:left w:val="single" w:color="auto" w:sz="4" w:space="0"/>
              <w:bottom w:val="single" w:color="auto" w:sz="4" w:space="0"/>
              <w:right w:val="single" w:color="auto" w:sz="4" w:space="0"/>
            </w:tcBorders>
            <w:vAlign w:val="center"/>
          </w:tcPr>
          <w:p>
            <w:pPr>
              <w:spacing w:line="256" w:lineRule="auto"/>
              <w:jc w:val="center"/>
              <w:rPr>
                <w:ins w:id="102" w:author="D. Everaere" w:date="2023-10-28T18:11:00Z"/>
                <w:rFonts w:ascii="Arial" w:hAnsi="Arial" w:cs="Arial"/>
                <w:sz w:val="18"/>
                <w:szCs w:val="18"/>
                <w:lang w:val="sv-SE"/>
              </w:rPr>
            </w:pPr>
            <w:ins w:id="103" w:author="D. Everaere" w:date="2023-10-28T18:11:00Z">
              <w:r>
                <w:rPr>
                  <w:rFonts w:ascii="Arial" w:hAnsi="Arial" w:cs="Arial"/>
                  <w:sz w:val="18"/>
                  <w:szCs w:val="18"/>
                  <w:lang w:val="sv-SE"/>
                </w:rPr>
                <w:t>27500 MHz - 28350 MHz</w:t>
              </w:r>
            </w:ins>
          </w:p>
        </w:tc>
        <w:tc>
          <w:tcPr>
            <w:tcW w:w="1758" w:type="pct"/>
            <w:tcBorders>
              <w:top w:val="single" w:color="auto" w:sz="4" w:space="0"/>
              <w:left w:val="single" w:color="auto" w:sz="4" w:space="0"/>
              <w:bottom w:val="single" w:color="auto" w:sz="4" w:space="0"/>
              <w:right w:val="single" w:color="auto" w:sz="4" w:space="0"/>
            </w:tcBorders>
            <w:vAlign w:val="center"/>
          </w:tcPr>
          <w:p>
            <w:pPr>
              <w:spacing w:line="256" w:lineRule="auto"/>
              <w:jc w:val="center"/>
              <w:rPr>
                <w:ins w:id="104" w:author="D. Everaere" w:date="2023-10-28T18:11:00Z"/>
                <w:rFonts w:ascii="Arial" w:hAnsi="Arial" w:cs="Arial"/>
                <w:sz w:val="18"/>
                <w:szCs w:val="18"/>
                <w:lang w:val="sv-SE"/>
              </w:rPr>
            </w:pPr>
            <w:ins w:id="105" w:author="D. Everaere" w:date="2023-10-28T18:11:00Z">
              <w:r>
                <w:rPr>
                  <w:rFonts w:ascii="Arial" w:hAnsi="Arial" w:cs="Arial"/>
                  <w:sz w:val="18"/>
                  <w:szCs w:val="18"/>
                  <w:lang w:val="sv-SE"/>
                </w:rPr>
                <w:t>17300 MHz - 20200 MHz</w:t>
              </w:r>
            </w:ins>
          </w:p>
        </w:tc>
        <w:tc>
          <w:tcPr>
            <w:tcW w:w="835" w:type="pct"/>
            <w:tcBorders>
              <w:top w:val="single" w:color="auto" w:sz="4" w:space="0"/>
              <w:left w:val="single" w:color="auto" w:sz="4" w:space="0"/>
              <w:bottom w:val="single" w:color="auto" w:sz="4" w:space="0"/>
              <w:right w:val="single" w:color="auto" w:sz="4" w:space="0"/>
            </w:tcBorders>
          </w:tcPr>
          <w:p>
            <w:pPr>
              <w:spacing w:line="256" w:lineRule="auto"/>
              <w:jc w:val="center"/>
              <w:rPr>
                <w:ins w:id="106" w:author="D. Everaere" w:date="2023-10-28T18:11:00Z"/>
                <w:rFonts w:ascii="Arial" w:hAnsi="Arial" w:cs="Arial"/>
                <w:sz w:val="18"/>
                <w:szCs w:val="18"/>
                <w:lang w:val="sv-SE"/>
              </w:rPr>
            </w:pPr>
            <w:ins w:id="107" w:author="D. Everaere" w:date="2023-10-28T18:11:00Z">
              <w:r>
                <w:rPr>
                  <w:rFonts w:ascii="Arial" w:hAnsi="Arial" w:cs="Arial"/>
                  <w:sz w:val="18"/>
                  <w:szCs w:val="18"/>
                  <w:lang w:val="sv-SE"/>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 w:author="D. Everaere" w:date="2023-10-28T18:11:00Z"/>
        </w:trPr>
        <w:tc>
          <w:tcPr>
            <w:tcW w:w="5000" w:type="pct"/>
            <w:gridSpan w:val="4"/>
            <w:tcBorders>
              <w:top w:val="single" w:color="auto" w:sz="4" w:space="0"/>
              <w:left w:val="single" w:color="auto" w:sz="4" w:space="0"/>
              <w:bottom w:val="single" w:color="auto" w:sz="4" w:space="0"/>
              <w:right w:val="single" w:color="auto" w:sz="4" w:space="0"/>
            </w:tcBorders>
            <w:vAlign w:val="center"/>
          </w:tcPr>
          <w:p>
            <w:pPr>
              <w:pStyle w:val="107"/>
              <w:rPr>
                <w:ins w:id="109" w:author="D. Everaere" w:date="2023-10-28T18:11:00Z"/>
              </w:rPr>
            </w:pPr>
            <w:ins w:id="110" w:author="D. Everaere" w:date="2023-10-28T18:11:00Z">
              <w:r>
                <w:rPr/>
                <w:t xml:space="preserve">NOTE 1:   This band is applicable in the countries subject to CEPT ECC Decision(05)01 and ECC Decision (13)01. </w:t>
              </w:r>
            </w:ins>
          </w:p>
          <w:p>
            <w:pPr>
              <w:pStyle w:val="107"/>
              <w:rPr>
                <w:ins w:id="111" w:author="D. Everaere" w:date="2023-10-28T18:11:00Z"/>
              </w:rPr>
            </w:pPr>
            <w:ins w:id="112" w:author="D. Everaere" w:date="2023-10-28T18:11:00Z">
              <w:r>
                <w:rPr/>
                <w:t>NOTE 2:   This band is applicable in the USA subject to FCC 47 CFR part 25.</w:t>
              </w:r>
            </w:ins>
          </w:p>
          <w:p>
            <w:pPr>
              <w:pStyle w:val="107"/>
              <w:rPr>
                <w:ins w:id="113" w:author="D. Everaere" w:date="2023-10-28T18:11:00Z"/>
              </w:rPr>
            </w:pPr>
            <w:ins w:id="114" w:author="D. Everaere" w:date="2023-10-28T18:11:00Z">
              <w:r>
                <w:rPr/>
                <w:t>NOTE 3:   This band is applicable for Earth Station operations in the USA subject to FCC 47 CFR part 25. FCC rules currently do not include ESIM operations in this band (47 CFR 25.202).</w:t>
              </w:r>
            </w:ins>
          </w:p>
        </w:tc>
      </w:tr>
    </w:tbl>
    <w:p>
      <w:pPr>
        <w:rPr>
          <w:ins w:id="115" w:author="D. Everaere" w:date="2023-10-28T18:11:00Z"/>
        </w:rPr>
      </w:pPr>
    </w:p>
    <w:p>
      <w:pPr>
        <w:pStyle w:val="4"/>
      </w:pPr>
      <w:bookmarkStart w:id="107" w:name="_Toc104503616"/>
      <w:bookmarkStart w:id="108" w:name="_Toc106127538"/>
      <w:bookmarkStart w:id="109" w:name="_Toc104122498"/>
      <w:bookmarkStart w:id="110" w:name="_Toc104206656"/>
      <w:bookmarkStart w:id="111" w:name="_Toc104205449"/>
      <w:bookmarkStart w:id="112" w:name="_Toc123057903"/>
      <w:bookmarkStart w:id="113" w:name="_Toc138885072"/>
      <w:bookmarkStart w:id="114" w:name="_Toc131734909"/>
      <w:bookmarkStart w:id="115" w:name="_Toc97562271"/>
      <w:bookmarkStart w:id="116" w:name="_Toc124256596"/>
      <w:bookmarkStart w:id="117" w:name="_Toc145690575"/>
      <w:bookmarkStart w:id="118" w:name="_Toc137372686"/>
      <w:r>
        <w:t>5.3</w:t>
      </w:r>
      <w:r>
        <w:tab/>
      </w:r>
      <w:r>
        <w:t>UE channel bandwidth</w:t>
      </w:r>
      <w:bookmarkEnd w:id="107"/>
      <w:bookmarkEnd w:id="108"/>
      <w:bookmarkEnd w:id="109"/>
      <w:bookmarkEnd w:id="110"/>
      <w:bookmarkEnd w:id="111"/>
      <w:bookmarkEnd w:id="112"/>
      <w:bookmarkEnd w:id="113"/>
      <w:bookmarkEnd w:id="114"/>
      <w:bookmarkEnd w:id="115"/>
      <w:bookmarkEnd w:id="116"/>
      <w:bookmarkEnd w:id="117"/>
      <w:bookmarkEnd w:id="118"/>
    </w:p>
    <w:p>
      <w:pPr>
        <w:pStyle w:val="5"/>
      </w:pPr>
      <w:bookmarkStart w:id="119" w:name="_Toc29802102"/>
      <w:bookmarkStart w:id="120" w:name="_Toc29802727"/>
      <w:bookmarkStart w:id="121" w:name="_Toc36107469"/>
      <w:bookmarkStart w:id="122" w:name="_Toc37251228"/>
      <w:bookmarkStart w:id="123" w:name="_Toc21344194"/>
      <w:bookmarkStart w:id="124" w:name="_Toc29801678"/>
      <w:bookmarkStart w:id="125" w:name="_Toc45888014"/>
      <w:bookmarkStart w:id="126" w:name="_Toc45888613"/>
      <w:bookmarkStart w:id="127" w:name="_Toc61367253"/>
      <w:bookmarkStart w:id="128" w:name="_Toc75466996"/>
      <w:bookmarkStart w:id="129" w:name="_Toc69083989"/>
      <w:bookmarkStart w:id="130" w:name="_Toc61372636"/>
      <w:bookmarkStart w:id="131" w:name="_Toc76509018"/>
      <w:bookmarkStart w:id="132" w:name="_Toc76718008"/>
      <w:bookmarkStart w:id="133" w:name="_Toc83580318"/>
      <w:bookmarkStart w:id="134" w:name="_Toc68230576"/>
      <w:bookmarkStart w:id="135" w:name="_Toc84404827"/>
      <w:bookmarkStart w:id="136" w:name="_Toc106127539"/>
      <w:bookmarkStart w:id="137" w:name="_Toc84413436"/>
      <w:bookmarkStart w:id="138" w:name="_Toc123057904"/>
      <w:bookmarkStart w:id="139" w:name="_Toc124256597"/>
      <w:bookmarkStart w:id="140" w:name="_Toc137372687"/>
      <w:bookmarkStart w:id="141" w:name="_Toc138885073"/>
      <w:bookmarkStart w:id="142" w:name="_Toc131734910"/>
      <w:bookmarkStart w:id="143" w:name="_Toc145690576"/>
      <w:r>
        <w:t>5.3.1</w:t>
      </w:r>
      <w:r>
        <w:tab/>
      </w:r>
      <w:r>
        <w:t>General</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spacing w:line="256" w:lineRule="auto"/>
        <w:jc w:val="both"/>
        <w:rPr>
          <w:rFonts w:eastAsia="Yu Mincho"/>
        </w:rPr>
      </w:pPr>
      <w:r>
        <w:rPr>
          <w:rFonts w:eastAsia="Yu Mincho"/>
        </w:rPr>
        <w:t>The UE channel bandwidth supports a single RF carrier in the uplink or downlink at the UE. From a SAN perspective, different UE channel bandwidths may be supported within the same spectrum for transmitting to and receiving from UEs connected to the SAN.</w:t>
      </w:r>
    </w:p>
    <w:p>
      <w:pPr>
        <w:spacing w:line="256" w:lineRule="auto"/>
        <w:jc w:val="both"/>
        <w:rPr>
          <w:rFonts w:eastAsia="Yu Mincho"/>
        </w:rPr>
      </w:pPr>
      <w:r>
        <w:rPr>
          <w:rFonts w:eastAsia="Yu Mincho"/>
        </w:rPr>
        <w:t>From a UE perspective, the UE is configured with one or more BWP / carriers, each with its own UE channel bandwidth. The UE does not need to be aware of the SAN channel bandwidth or how the SAN allocates bandwidth to different UEs.</w:t>
      </w:r>
    </w:p>
    <w:p>
      <w:pPr>
        <w:spacing w:line="256" w:lineRule="auto"/>
        <w:jc w:val="both"/>
        <w:rPr>
          <w:rFonts w:eastAsia="Yu Mincho"/>
        </w:rPr>
      </w:pPr>
      <w:r>
        <w:rPr>
          <w:rFonts w:eastAsia="Yu Mincho"/>
        </w:rPr>
        <w:t>The placement of the UE channel bandwidth for each UE carrier is flexible but can only be completely within the SAN channel bandwidth.</w:t>
      </w:r>
    </w:p>
    <w:p>
      <w:pPr>
        <w:spacing w:line="256" w:lineRule="auto"/>
        <w:jc w:val="both"/>
        <w:rPr>
          <w:rFonts w:eastAsia="Yu Mincho"/>
        </w:rPr>
      </w:pPr>
      <w:r>
        <w:rPr>
          <w:rFonts w:eastAsia="Yu Mincho"/>
        </w:rPr>
        <w:t>The relationship between the channel bandwidth, the guardband and the maximum transmission bandwidth configuration is shown in Figure 5.3.1-1.</w:t>
      </w:r>
    </w:p>
    <w:p>
      <w:pPr>
        <w:pStyle w:val="96"/>
        <w:rPr>
          <w:rFonts w:eastAsia="Yu Mincho"/>
        </w:rPr>
      </w:pPr>
      <w:r>
        <w:drawing>
          <wp:inline distT="0" distB="0" distL="0" distR="0">
            <wp:extent cx="5524500" cy="2743200"/>
            <wp:effectExtent l="0" t="0" r="0" b="0"/>
            <wp:docPr id="105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24500" cy="2743200"/>
                    </a:xfrm>
                    <a:prstGeom prst="rect">
                      <a:avLst/>
                    </a:prstGeom>
                    <a:noFill/>
                    <a:ln>
                      <a:noFill/>
                    </a:ln>
                  </pic:spPr>
                </pic:pic>
              </a:graphicData>
            </a:graphic>
          </wp:inline>
        </w:drawing>
      </w:r>
    </w:p>
    <w:p>
      <w:pPr>
        <w:pStyle w:val="95"/>
        <w:rPr>
          <w:b w:val="0"/>
        </w:rPr>
      </w:pPr>
      <w:r>
        <w:t>Figure 5.3.1-1: Definition of the channel bandwidth and the maximum transmission bandwidth configuration for one channel</w:t>
      </w:r>
    </w:p>
    <w:p>
      <w:pPr>
        <w:pStyle w:val="5"/>
      </w:pPr>
      <w:bookmarkStart w:id="144" w:name="_Toc69083990"/>
      <w:bookmarkStart w:id="145" w:name="_Toc75466997"/>
      <w:bookmarkStart w:id="146" w:name="_Toc83580319"/>
      <w:bookmarkStart w:id="147" w:name="_Toc76509019"/>
      <w:bookmarkStart w:id="148" w:name="_Toc76718009"/>
      <w:bookmarkStart w:id="149" w:name="_Toc21344195"/>
      <w:bookmarkStart w:id="150" w:name="_Toc29801679"/>
      <w:bookmarkStart w:id="151" w:name="_Toc29802103"/>
      <w:bookmarkStart w:id="152" w:name="_Toc29802728"/>
      <w:bookmarkStart w:id="153" w:name="_Toc45888015"/>
      <w:bookmarkStart w:id="154" w:name="_Toc36107470"/>
      <w:bookmarkStart w:id="155" w:name="_Toc45888614"/>
      <w:bookmarkStart w:id="156" w:name="_Toc37251229"/>
      <w:bookmarkStart w:id="157" w:name="_Toc61367254"/>
      <w:bookmarkStart w:id="158" w:name="_Toc61372637"/>
      <w:bookmarkStart w:id="159" w:name="_Toc68230577"/>
      <w:bookmarkStart w:id="160" w:name="_Toc124256598"/>
      <w:bookmarkStart w:id="161" w:name="_Toc131734911"/>
      <w:bookmarkStart w:id="162" w:name="_Toc137372688"/>
      <w:bookmarkStart w:id="163" w:name="_Toc138885074"/>
      <w:bookmarkStart w:id="164" w:name="_Toc145690577"/>
      <w:bookmarkStart w:id="165" w:name="_Toc84404828"/>
      <w:bookmarkStart w:id="166" w:name="_Toc84413437"/>
      <w:bookmarkStart w:id="167" w:name="_Toc106127540"/>
      <w:bookmarkStart w:id="168" w:name="_Toc123057905"/>
      <w:r>
        <w:t>5.3.2</w:t>
      </w:r>
      <w:r>
        <w:tab/>
      </w:r>
      <w:r>
        <w:t>Maximum transmission bandwidth configuration</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rPr>
          <w:rFonts w:eastAsia="Yu Mincho"/>
        </w:rPr>
      </w:pPr>
      <w:r>
        <w:rPr>
          <w:rFonts w:hint="eastAsia" w:eastAsia="Yu Mincho"/>
        </w:rPr>
        <w:t xml:space="preserve">The maximum transmission bandwidth configuration </w:t>
      </w:r>
      <w:r>
        <w:rPr>
          <w:rFonts w:eastAsia="Yu Mincho"/>
        </w:rPr>
        <w:t>N</w:t>
      </w:r>
      <w:r>
        <w:rPr>
          <w:rFonts w:eastAsia="Yu Mincho"/>
          <w:vertAlign w:val="subscript"/>
        </w:rPr>
        <w:t>RB</w:t>
      </w:r>
      <w:r>
        <w:rPr>
          <w:rFonts w:eastAsia="Yu Mincho"/>
        </w:rPr>
        <w:t xml:space="preserve"> for each UE channel bandwidth and subcarrier spacing is specified in Table 5.3.2-1</w:t>
      </w:r>
      <w:ins w:id="116" w:author="D. Everaere" w:date="2023-10-28T18:12:00Z">
        <w:r>
          <w:rPr>
            <w:rFonts w:eastAsia="Yu Mincho"/>
          </w:rPr>
          <w:t xml:space="preserve"> for FR1-NTN and table 5.3.2-2 for FR2-NTN</w:t>
        </w:r>
      </w:ins>
      <w:r>
        <w:rPr>
          <w:rFonts w:eastAsia="Yu Mincho"/>
        </w:rPr>
        <w:t>.</w:t>
      </w:r>
    </w:p>
    <w:p>
      <w:pPr>
        <w:keepNext/>
        <w:keepLines/>
        <w:spacing w:before="60"/>
        <w:jc w:val="center"/>
        <w:rPr>
          <w:rFonts w:ascii="Arial" w:hAnsi="Arial"/>
          <w:b/>
        </w:rPr>
      </w:pPr>
      <w:bookmarkStart w:id="169" w:name="_Hlk497144372"/>
      <w:bookmarkStart w:id="170" w:name="_Hlk505013260"/>
      <w:r>
        <w:rPr>
          <w:rFonts w:ascii="Arial" w:hAnsi="Arial"/>
          <w:b/>
        </w:rPr>
        <w:t xml:space="preserve">Table 5.3.2-1: </w:t>
      </w:r>
      <w:bookmarkEnd w:id="169"/>
      <w:r>
        <w:rPr>
          <w:rFonts w:ascii="Arial" w:hAnsi="Arial"/>
          <w:b/>
        </w:rPr>
        <w:t>Maximum transmission bandwidth configuration N</w:t>
      </w:r>
      <w:r>
        <w:rPr>
          <w:rFonts w:ascii="Arial" w:hAnsi="Arial"/>
          <w:b/>
          <w:vertAlign w:val="subscript"/>
        </w:rPr>
        <w:t>RB</w:t>
      </w:r>
      <w:ins w:id="117" w:author="D. Everaere" w:date="2023-10-28T18:14:00Z">
        <w:r>
          <w:rPr>
            <w:rFonts w:ascii="Arial" w:hAnsi="Arial"/>
            <w:b/>
          </w:rPr>
          <w:t xml:space="preserve"> f</w:t>
        </w:r>
      </w:ins>
      <w:ins w:id="118" w:author="D. Everaere" w:date="2023-10-28T18:12:00Z">
        <w:r>
          <w:rPr>
            <w:rFonts w:ascii="Arial" w:hAnsi="Arial"/>
            <w:b/>
          </w:rPr>
          <w:t>or FR1-NTN</w:t>
        </w:r>
      </w:ins>
    </w:p>
    <w:bookmarkEnd w:id="170"/>
    <w:tbl>
      <w:tblPr>
        <w:tblStyle w:val="72"/>
        <w:tblW w:w="0" w:type="auto"/>
        <w:tblInd w:w="1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908"/>
        <w:gridCol w:w="992"/>
        <w:gridCol w:w="709"/>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Merge w:val="restart"/>
          </w:tcPr>
          <w:p>
            <w:pPr>
              <w:pStyle w:val="92"/>
            </w:pPr>
            <w:bookmarkStart w:id="171" w:name="_Toc45888016"/>
            <w:bookmarkStart w:id="172" w:name="_Toc21344196"/>
            <w:bookmarkStart w:id="173" w:name="_Toc29801680"/>
            <w:bookmarkStart w:id="174" w:name="_Toc29802104"/>
            <w:bookmarkStart w:id="175" w:name="_Toc36107471"/>
            <w:bookmarkStart w:id="176" w:name="_Toc29802729"/>
            <w:bookmarkStart w:id="177" w:name="_Toc37251230"/>
            <w:bookmarkStart w:id="178" w:name="_Toc69083991"/>
            <w:bookmarkStart w:id="179" w:name="_Toc75466998"/>
            <w:bookmarkStart w:id="180" w:name="_Toc76509020"/>
            <w:bookmarkStart w:id="181" w:name="_Toc83580320"/>
            <w:bookmarkStart w:id="182" w:name="_Toc45888615"/>
            <w:bookmarkStart w:id="183" w:name="_Toc68230578"/>
            <w:bookmarkStart w:id="184" w:name="_Toc84404829"/>
            <w:bookmarkStart w:id="185" w:name="_Toc61367255"/>
            <w:bookmarkStart w:id="186" w:name="_Toc76718010"/>
            <w:bookmarkStart w:id="187" w:name="_Toc61372638"/>
            <w:bookmarkStart w:id="188" w:name="_Toc84413438"/>
            <w:r>
              <w:t>SCS (kHz)</w:t>
            </w:r>
          </w:p>
        </w:tc>
        <w:tc>
          <w:tcPr>
            <w:tcW w:w="908" w:type="dxa"/>
          </w:tcPr>
          <w:p>
            <w:pPr>
              <w:pStyle w:val="92"/>
            </w:pPr>
            <w:r>
              <w:t>5</w:t>
            </w:r>
          </w:p>
          <w:p>
            <w:pPr>
              <w:pStyle w:val="92"/>
            </w:pPr>
            <w:r>
              <w:t>MHz</w:t>
            </w:r>
          </w:p>
        </w:tc>
        <w:tc>
          <w:tcPr>
            <w:tcW w:w="992" w:type="dxa"/>
          </w:tcPr>
          <w:p>
            <w:pPr>
              <w:pStyle w:val="92"/>
            </w:pPr>
            <w:r>
              <w:t>10</w:t>
            </w:r>
          </w:p>
          <w:p>
            <w:pPr>
              <w:pStyle w:val="92"/>
            </w:pPr>
            <w:r>
              <w:t>MHz</w:t>
            </w:r>
          </w:p>
        </w:tc>
        <w:tc>
          <w:tcPr>
            <w:tcW w:w="709" w:type="dxa"/>
          </w:tcPr>
          <w:p>
            <w:pPr>
              <w:pStyle w:val="92"/>
            </w:pPr>
            <w:r>
              <w:t>15</w:t>
            </w:r>
          </w:p>
          <w:p>
            <w:pPr>
              <w:pStyle w:val="92"/>
            </w:pPr>
            <w:r>
              <w:t>MHz</w:t>
            </w:r>
          </w:p>
        </w:tc>
        <w:tc>
          <w:tcPr>
            <w:tcW w:w="851" w:type="dxa"/>
          </w:tcPr>
          <w:p>
            <w:pPr>
              <w:pStyle w:val="92"/>
            </w:pPr>
            <w:r>
              <w:t>20</w:t>
            </w:r>
          </w:p>
          <w:p>
            <w:pPr>
              <w:pStyle w:val="92"/>
            </w:pPr>
            <w:r>
              <w:t>MHz</w:t>
            </w:r>
          </w:p>
        </w:tc>
        <w:tc>
          <w:tcPr>
            <w:tcW w:w="851" w:type="dxa"/>
          </w:tcPr>
          <w:p>
            <w:pPr>
              <w:keepNext/>
              <w:keepLines/>
              <w:spacing w:after="0"/>
              <w:jc w:val="center"/>
              <w:rPr>
                <w:rFonts w:ascii="Arial" w:hAnsi="Arial"/>
                <w:b/>
                <w:sz w:val="18"/>
              </w:rPr>
            </w:pPr>
            <w:r>
              <w:rPr>
                <w:rFonts w:ascii="Arial" w:hAnsi="Arial"/>
                <w:b/>
                <w:sz w:val="18"/>
              </w:rPr>
              <w:t>30</w:t>
            </w:r>
          </w:p>
          <w:p>
            <w:pPr>
              <w:pStyle w:val="92"/>
            </w:pPr>
            <w: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Merge w:val="continue"/>
          </w:tcPr>
          <w:p>
            <w:pPr>
              <w:pStyle w:val="92"/>
            </w:pPr>
          </w:p>
        </w:tc>
        <w:tc>
          <w:tcPr>
            <w:tcW w:w="908" w:type="dxa"/>
          </w:tcPr>
          <w:p>
            <w:pPr>
              <w:pStyle w:val="92"/>
            </w:pPr>
            <w:r>
              <w:t>N</w:t>
            </w:r>
            <w:r>
              <w:rPr>
                <w:vertAlign w:val="subscript"/>
              </w:rPr>
              <w:t>RB</w:t>
            </w:r>
          </w:p>
        </w:tc>
        <w:tc>
          <w:tcPr>
            <w:tcW w:w="992" w:type="dxa"/>
          </w:tcPr>
          <w:p>
            <w:pPr>
              <w:pStyle w:val="92"/>
            </w:pPr>
            <w:r>
              <w:t>N</w:t>
            </w:r>
            <w:r>
              <w:rPr>
                <w:vertAlign w:val="subscript"/>
              </w:rPr>
              <w:t>RB</w:t>
            </w:r>
          </w:p>
        </w:tc>
        <w:tc>
          <w:tcPr>
            <w:tcW w:w="709" w:type="dxa"/>
          </w:tcPr>
          <w:p>
            <w:pPr>
              <w:pStyle w:val="92"/>
            </w:pPr>
            <w:r>
              <w:t>N</w:t>
            </w:r>
            <w:r>
              <w:rPr>
                <w:vertAlign w:val="subscript"/>
              </w:rPr>
              <w:t>RB</w:t>
            </w:r>
          </w:p>
        </w:tc>
        <w:tc>
          <w:tcPr>
            <w:tcW w:w="851" w:type="dxa"/>
          </w:tcPr>
          <w:p>
            <w:pPr>
              <w:pStyle w:val="92"/>
            </w:pPr>
            <w:r>
              <w:t>N</w:t>
            </w:r>
            <w:r>
              <w:rPr>
                <w:vertAlign w:val="subscript"/>
              </w:rPr>
              <w:t>RB</w:t>
            </w:r>
          </w:p>
        </w:tc>
        <w:tc>
          <w:tcPr>
            <w:tcW w:w="851" w:type="dxa"/>
          </w:tcPr>
          <w:p>
            <w:pPr>
              <w:pStyle w:val="92"/>
            </w:pPr>
            <w:r>
              <w:t>N</w:t>
            </w:r>
            <w:r>
              <w:rPr>
                <w:vertAlign w:val="subscript"/>
              </w:rPr>
              <w:t>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pStyle w:val="93"/>
            </w:pPr>
            <w:r>
              <w:t>15</w:t>
            </w:r>
          </w:p>
        </w:tc>
        <w:tc>
          <w:tcPr>
            <w:tcW w:w="908" w:type="dxa"/>
          </w:tcPr>
          <w:p>
            <w:pPr>
              <w:pStyle w:val="93"/>
            </w:pPr>
            <w:r>
              <w:t>25</w:t>
            </w:r>
          </w:p>
        </w:tc>
        <w:tc>
          <w:tcPr>
            <w:tcW w:w="992" w:type="dxa"/>
          </w:tcPr>
          <w:p>
            <w:pPr>
              <w:pStyle w:val="93"/>
            </w:pPr>
            <w:r>
              <w:t>52</w:t>
            </w:r>
          </w:p>
        </w:tc>
        <w:tc>
          <w:tcPr>
            <w:tcW w:w="709" w:type="dxa"/>
          </w:tcPr>
          <w:p>
            <w:pPr>
              <w:pStyle w:val="93"/>
            </w:pPr>
            <w:r>
              <w:t>79</w:t>
            </w:r>
          </w:p>
        </w:tc>
        <w:tc>
          <w:tcPr>
            <w:tcW w:w="851" w:type="dxa"/>
          </w:tcPr>
          <w:p>
            <w:pPr>
              <w:pStyle w:val="93"/>
            </w:pPr>
            <w:r>
              <w:t>106</w:t>
            </w:r>
          </w:p>
        </w:tc>
        <w:tc>
          <w:tcPr>
            <w:tcW w:w="851" w:type="dxa"/>
          </w:tcPr>
          <w:p>
            <w:pPr>
              <w:pStyle w:val="93"/>
            </w:pPr>
            <w: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pStyle w:val="93"/>
            </w:pPr>
            <w:r>
              <w:t>30</w:t>
            </w:r>
          </w:p>
        </w:tc>
        <w:tc>
          <w:tcPr>
            <w:tcW w:w="908" w:type="dxa"/>
          </w:tcPr>
          <w:p>
            <w:pPr>
              <w:pStyle w:val="93"/>
            </w:pPr>
            <w:r>
              <w:t>11</w:t>
            </w:r>
          </w:p>
        </w:tc>
        <w:tc>
          <w:tcPr>
            <w:tcW w:w="992" w:type="dxa"/>
          </w:tcPr>
          <w:p>
            <w:pPr>
              <w:pStyle w:val="93"/>
            </w:pPr>
            <w:r>
              <w:t>24</w:t>
            </w:r>
          </w:p>
        </w:tc>
        <w:tc>
          <w:tcPr>
            <w:tcW w:w="709" w:type="dxa"/>
          </w:tcPr>
          <w:p>
            <w:pPr>
              <w:pStyle w:val="93"/>
            </w:pPr>
            <w:r>
              <w:t>38</w:t>
            </w:r>
          </w:p>
        </w:tc>
        <w:tc>
          <w:tcPr>
            <w:tcW w:w="851" w:type="dxa"/>
          </w:tcPr>
          <w:p>
            <w:pPr>
              <w:pStyle w:val="93"/>
            </w:pPr>
            <w:r>
              <w:t>51</w:t>
            </w:r>
          </w:p>
        </w:tc>
        <w:tc>
          <w:tcPr>
            <w:tcW w:w="851" w:type="dxa"/>
          </w:tcPr>
          <w:p>
            <w:pPr>
              <w:pStyle w:val="93"/>
            </w:pPr>
            <w: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pStyle w:val="93"/>
            </w:pPr>
            <w:r>
              <w:t>60</w:t>
            </w:r>
          </w:p>
        </w:tc>
        <w:tc>
          <w:tcPr>
            <w:tcW w:w="908" w:type="dxa"/>
          </w:tcPr>
          <w:p>
            <w:pPr>
              <w:pStyle w:val="93"/>
            </w:pPr>
            <w:r>
              <w:t>N/A</w:t>
            </w:r>
          </w:p>
        </w:tc>
        <w:tc>
          <w:tcPr>
            <w:tcW w:w="992" w:type="dxa"/>
          </w:tcPr>
          <w:p>
            <w:pPr>
              <w:pStyle w:val="93"/>
            </w:pPr>
            <w:r>
              <w:t>11</w:t>
            </w:r>
          </w:p>
        </w:tc>
        <w:tc>
          <w:tcPr>
            <w:tcW w:w="709" w:type="dxa"/>
          </w:tcPr>
          <w:p>
            <w:pPr>
              <w:pStyle w:val="93"/>
            </w:pPr>
            <w:r>
              <w:t>18</w:t>
            </w:r>
          </w:p>
        </w:tc>
        <w:tc>
          <w:tcPr>
            <w:tcW w:w="851" w:type="dxa"/>
          </w:tcPr>
          <w:p>
            <w:pPr>
              <w:pStyle w:val="93"/>
            </w:pPr>
            <w:r>
              <w:t>24</w:t>
            </w:r>
          </w:p>
        </w:tc>
        <w:tc>
          <w:tcPr>
            <w:tcW w:w="851" w:type="dxa"/>
          </w:tcPr>
          <w:p>
            <w:pPr>
              <w:pStyle w:val="93"/>
            </w:pPr>
            <w:r>
              <w:t>38</w:t>
            </w:r>
          </w:p>
        </w:tc>
      </w:tr>
    </w:tbl>
    <w:p>
      <w:pPr>
        <w:rPr>
          <w:ins w:id="119" w:author="D. Everaere" w:date="2023-10-28T18:13:00Z"/>
        </w:rPr>
      </w:pPr>
    </w:p>
    <w:p>
      <w:pPr>
        <w:pStyle w:val="96"/>
        <w:rPr>
          <w:ins w:id="120" w:author="D. Everaere" w:date="2023-10-28T18:13:00Z"/>
          <w:rFonts w:eastAsia="Yu Mincho"/>
        </w:rPr>
      </w:pPr>
      <w:ins w:id="121" w:author="D. Everaere" w:date="2023-10-28T18:13:00Z">
        <w:r>
          <w:rPr>
            <w:rFonts w:eastAsia="Yu Mincho"/>
          </w:rPr>
          <w:t xml:space="preserve">Table 5.3.2-2: </w:t>
        </w:r>
      </w:ins>
      <w:ins w:id="122" w:author="D. Everaere" w:date="2023-10-28T18:13:00Z">
        <w:r>
          <w:rPr/>
          <w:t>Maximum transmission</w:t>
        </w:r>
      </w:ins>
      <w:ins w:id="123" w:author="D. Everaere" w:date="2023-10-28T18:13:00Z">
        <w:r>
          <w:rPr>
            <w:rFonts w:eastAsia="Yu Mincho"/>
          </w:rPr>
          <w:t xml:space="preserve"> bandwidth configuration N</w:t>
        </w:r>
      </w:ins>
      <w:ins w:id="124" w:author="D. Everaere" w:date="2023-10-28T18:13:00Z">
        <w:r>
          <w:rPr>
            <w:rFonts w:eastAsia="Yu Mincho"/>
            <w:vertAlign w:val="subscript"/>
          </w:rPr>
          <w:t>RB</w:t>
        </w:r>
      </w:ins>
      <w:ins w:id="125" w:author="D. Everaere" w:date="2023-10-28T18:13:00Z">
        <w:r>
          <w:rPr>
            <w:rFonts w:eastAsia="Yu Mincho"/>
          </w:rPr>
          <w:t xml:space="preserve"> for FR2-NTN</w:t>
        </w:r>
      </w:ins>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189"/>
        <w:gridCol w:w="1134"/>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6" w:author="D. Everaere" w:date="2023-10-28T18:13:00Z"/>
        </w:trPr>
        <w:tc>
          <w:tcPr>
            <w:tcW w:w="1221" w:type="dxa"/>
            <w:tcBorders>
              <w:bottom w:val="nil"/>
            </w:tcBorders>
          </w:tcPr>
          <w:p>
            <w:pPr>
              <w:pStyle w:val="92"/>
              <w:rPr>
                <w:ins w:id="127" w:author="D. Everaere" w:date="2023-10-28T18:13:00Z"/>
                <w:rFonts w:eastAsia="Yu Mincho"/>
              </w:rPr>
            </w:pPr>
            <w:ins w:id="128" w:author="D. Everaere" w:date="2023-10-28T18:13:00Z">
              <w:r>
                <w:rPr>
                  <w:rFonts w:eastAsia="Yu Mincho"/>
                </w:rPr>
                <w:t>SCS (kHz)</w:t>
              </w:r>
            </w:ins>
          </w:p>
        </w:tc>
        <w:tc>
          <w:tcPr>
            <w:tcW w:w="1189" w:type="dxa"/>
          </w:tcPr>
          <w:p>
            <w:pPr>
              <w:pStyle w:val="92"/>
              <w:rPr>
                <w:ins w:id="129" w:author="D. Everaere" w:date="2023-10-28T18:13:00Z"/>
                <w:rFonts w:eastAsia="Yu Mincho"/>
              </w:rPr>
            </w:pPr>
            <w:ins w:id="130" w:author="D. Everaere" w:date="2023-10-28T18:13:00Z">
              <w:r>
                <w:rPr>
                  <w:rFonts w:eastAsia="Yu Mincho"/>
                </w:rPr>
                <w:t>50 MHz</w:t>
              </w:r>
            </w:ins>
          </w:p>
        </w:tc>
        <w:tc>
          <w:tcPr>
            <w:tcW w:w="1134" w:type="dxa"/>
          </w:tcPr>
          <w:p>
            <w:pPr>
              <w:pStyle w:val="92"/>
              <w:rPr>
                <w:ins w:id="131" w:author="D. Everaere" w:date="2023-10-28T18:13:00Z"/>
                <w:rFonts w:eastAsia="Yu Mincho"/>
              </w:rPr>
            </w:pPr>
            <w:ins w:id="132" w:author="D. Everaere" w:date="2023-10-28T18:13:00Z">
              <w:r>
                <w:rPr>
                  <w:rFonts w:eastAsia="Yu Mincho"/>
                </w:rPr>
                <w:t>100 MHz</w:t>
              </w:r>
            </w:ins>
          </w:p>
        </w:tc>
        <w:tc>
          <w:tcPr>
            <w:tcW w:w="992" w:type="dxa"/>
          </w:tcPr>
          <w:p>
            <w:pPr>
              <w:pStyle w:val="92"/>
              <w:rPr>
                <w:ins w:id="133" w:author="D. Everaere" w:date="2023-10-28T18:13:00Z"/>
                <w:rFonts w:eastAsia="Yu Mincho"/>
              </w:rPr>
            </w:pPr>
            <w:ins w:id="134" w:author="D. Everaere" w:date="2023-10-28T18:13:00Z">
              <w:r>
                <w:rPr>
                  <w:rFonts w:eastAsia="Yu Mincho"/>
                </w:rPr>
                <w:t>200 MHz</w:t>
              </w:r>
            </w:ins>
          </w:p>
        </w:tc>
        <w:tc>
          <w:tcPr>
            <w:tcW w:w="1134" w:type="dxa"/>
          </w:tcPr>
          <w:p>
            <w:pPr>
              <w:pStyle w:val="92"/>
              <w:rPr>
                <w:ins w:id="135" w:author="D. Everaere" w:date="2023-10-28T18:13:00Z"/>
                <w:rFonts w:eastAsia="Yu Mincho"/>
              </w:rPr>
            </w:pPr>
            <w:ins w:id="136" w:author="D. Everaere" w:date="2023-10-28T18:13:00Z">
              <w:r>
                <w:rPr>
                  <w:rFonts w:eastAsia="Yu Mincho"/>
                </w:rPr>
                <w:t>400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7" w:author="D. Everaere" w:date="2023-10-28T18:13:00Z"/>
        </w:trPr>
        <w:tc>
          <w:tcPr>
            <w:tcW w:w="1221" w:type="dxa"/>
            <w:tcBorders>
              <w:top w:val="nil"/>
            </w:tcBorders>
          </w:tcPr>
          <w:p>
            <w:pPr>
              <w:pStyle w:val="92"/>
              <w:rPr>
                <w:ins w:id="138" w:author="D. Everaere" w:date="2023-10-28T18:13:00Z"/>
                <w:rFonts w:eastAsia="Yu Mincho"/>
              </w:rPr>
            </w:pPr>
          </w:p>
        </w:tc>
        <w:tc>
          <w:tcPr>
            <w:tcW w:w="1189" w:type="dxa"/>
          </w:tcPr>
          <w:p>
            <w:pPr>
              <w:pStyle w:val="92"/>
              <w:rPr>
                <w:ins w:id="139" w:author="D. Everaere" w:date="2023-10-28T18:13:00Z"/>
                <w:rFonts w:eastAsia="Yu Mincho"/>
              </w:rPr>
            </w:pPr>
            <w:ins w:id="140" w:author="D. Everaere" w:date="2023-10-28T18:13:00Z">
              <w:r>
                <w:rPr>
                  <w:rFonts w:eastAsia="Yu Mincho"/>
                </w:rPr>
                <w:t>N</w:t>
              </w:r>
            </w:ins>
            <w:ins w:id="141" w:author="D. Everaere" w:date="2023-10-28T18:13:00Z">
              <w:r>
                <w:rPr>
                  <w:rFonts w:eastAsia="Yu Mincho"/>
                  <w:vertAlign w:val="subscript"/>
                </w:rPr>
                <w:t>RB</w:t>
              </w:r>
            </w:ins>
          </w:p>
        </w:tc>
        <w:tc>
          <w:tcPr>
            <w:tcW w:w="1134" w:type="dxa"/>
          </w:tcPr>
          <w:p>
            <w:pPr>
              <w:pStyle w:val="92"/>
              <w:rPr>
                <w:ins w:id="142" w:author="D. Everaere" w:date="2023-10-28T18:13:00Z"/>
                <w:rFonts w:eastAsia="Yu Mincho"/>
              </w:rPr>
            </w:pPr>
            <w:ins w:id="143" w:author="D. Everaere" w:date="2023-10-28T18:13:00Z">
              <w:r>
                <w:rPr>
                  <w:rFonts w:eastAsia="Yu Mincho"/>
                </w:rPr>
                <w:t>N</w:t>
              </w:r>
            </w:ins>
            <w:ins w:id="144" w:author="D. Everaere" w:date="2023-10-28T18:13:00Z">
              <w:r>
                <w:rPr>
                  <w:rFonts w:eastAsia="Yu Mincho"/>
                  <w:vertAlign w:val="subscript"/>
                </w:rPr>
                <w:t>RB</w:t>
              </w:r>
            </w:ins>
          </w:p>
        </w:tc>
        <w:tc>
          <w:tcPr>
            <w:tcW w:w="992" w:type="dxa"/>
          </w:tcPr>
          <w:p>
            <w:pPr>
              <w:pStyle w:val="92"/>
              <w:rPr>
                <w:ins w:id="145" w:author="D. Everaere" w:date="2023-10-28T18:13:00Z"/>
                <w:rFonts w:eastAsia="Yu Mincho"/>
              </w:rPr>
            </w:pPr>
            <w:ins w:id="146" w:author="D. Everaere" w:date="2023-10-28T18:13:00Z">
              <w:r>
                <w:rPr>
                  <w:rFonts w:eastAsia="Yu Mincho"/>
                </w:rPr>
                <w:t>N</w:t>
              </w:r>
            </w:ins>
            <w:ins w:id="147" w:author="D. Everaere" w:date="2023-10-28T18:13:00Z">
              <w:r>
                <w:rPr>
                  <w:rFonts w:eastAsia="Yu Mincho"/>
                  <w:vertAlign w:val="subscript"/>
                </w:rPr>
                <w:t>RB</w:t>
              </w:r>
            </w:ins>
          </w:p>
        </w:tc>
        <w:tc>
          <w:tcPr>
            <w:tcW w:w="1134" w:type="dxa"/>
          </w:tcPr>
          <w:p>
            <w:pPr>
              <w:pStyle w:val="92"/>
              <w:rPr>
                <w:ins w:id="148" w:author="D. Everaere" w:date="2023-10-28T18:13:00Z"/>
                <w:rFonts w:eastAsia="Yu Mincho"/>
              </w:rPr>
            </w:pPr>
            <w:ins w:id="149" w:author="D. Everaere" w:date="2023-10-28T18:13:00Z">
              <w:r>
                <w:rPr>
                  <w:rFonts w:eastAsia="Yu Mincho"/>
                </w:rPr>
                <w:t>N</w:t>
              </w:r>
            </w:ins>
            <w:ins w:id="150" w:author="D. Everaere" w:date="2023-10-28T18:13:00Z">
              <w:r>
                <w:rPr>
                  <w:rFonts w:eastAsia="Yu Mincho"/>
                  <w:vertAlign w:val="subscript"/>
                </w:rPr>
                <w:t>RB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1" w:author="D. Everaere" w:date="2023-10-28T18:13:00Z"/>
        </w:trPr>
        <w:tc>
          <w:tcPr>
            <w:tcW w:w="1221" w:type="dxa"/>
          </w:tcPr>
          <w:p>
            <w:pPr>
              <w:pStyle w:val="93"/>
              <w:rPr>
                <w:ins w:id="152" w:author="D. Everaere" w:date="2023-10-28T18:13:00Z"/>
                <w:rFonts w:eastAsia="Yu Mincho"/>
              </w:rPr>
            </w:pPr>
            <w:ins w:id="153" w:author="D. Everaere" w:date="2023-10-28T18:13:00Z">
              <w:r>
                <w:rPr>
                  <w:rFonts w:eastAsia="Yu Mincho"/>
                </w:rPr>
                <w:t>60</w:t>
              </w:r>
            </w:ins>
          </w:p>
        </w:tc>
        <w:tc>
          <w:tcPr>
            <w:tcW w:w="1189" w:type="dxa"/>
          </w:tcPr>
          <w:p>
            <w:pPr>
              <w:pStyle w:val="93"/>
              <w:rPr>
                <w:ins w:id="154" w:author="D. Everaere" w:date="2023-10-28T18:13:00Z"/>
                <w:rFonts w:eastAsia="Yu Mincho"/>
              </w:rPr>
            </w:pPr>
            <w:ins w:id="155" w:author="D. Everaere" w:date="2023-10-28T18:13:00Z">
              <w:r>
                <w:rPr>
                  <w:rFonts w:eastAsia="Yu Mincho"/>
                </w:rPr>
                <w:t>66</w:t>
              </w:r>
            </w:ins>
          </w:p>
        </w:tc>
        <w:tc>
          <w:tcPr>
            <w:tcW w:w="1134" w:type="dxa"/>
          </w:tcPr>
          <w:p>
            <w:pPr>
              <w:pStyle w:val="93"/>
              <w:rPr>
                <w:ins w:id="156" w:author="D. Everaere" w:date="2023-10-28T18:13:00Z"/>
                <w:rFonts w:eastAsia="Yu Mincho"/>
              </w:rPr>
            </w:pPr>
            <w:ins w:id="157" w:author="D. Everaere" w:date="2023-10-28T18:13:00Z">
              <w:r>
                <w:rPr>
                  <w:rFonts w:eastAsia="Yu Mincho"/>
                </w:rPr>
                <w:t>132</w:t>
              </w:r>
            </w:ins>
          </w:p>
        </w:tc>
        <w:tc>
          <w:tcPr>
            <w:tcW w:w="992" w:type="dxa"/>
          </w:tcPr>
          <w:p>
            <w:pPr>
              <w:pStyle w:val="93"/>
              <w:rPr>
                <w:ins w:id="158" w:author="D. Everaere" w:date="2023-10-28T18:13:00Z"/>
                <w:rFonts w:eastAsia="Yu Mincho"/>
              </w:rPr>
            </w:pPr>
            <w:ins w:id="159" w:author="D. Everaere" w:date="2023-10-28T18:13:00Z">
              <w:r>
                <w:rPr>
                  <w:rFonts w:eastAsia="Yu Mincho"/>
                </w:rPr>
                <w:t>264</w:t>
              </w:r>
            </w:ins>
          </w:p>
        </w:tc>
        <w:tc>
          <w:tcPr>
            <w:tcW w:w="1134" w:type="dxa"/>
          </w:tcPr>
          <w:p>
            <w:pPr>
              <w:pStyle w:val="93"/>
              <w:rPr>
                <w:ins w:id="160" w:author="D. Everaere" w:date="2023-10-28T18:13:00Z"/>
                <w:rFonts w:eastAsia="Yu Mincho"/>
              </w:rPr>
            </w:pPr>
            <w:ins w:id="161" w:author="D. Everaere" w:date="2023-10-28T18:13:00Z">
              <w:r>
                <w:rPr>
                  <w:rFonts w:eastAsia="Yu Mincho"/>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2" w:author="D. Everaere" w:date="2023-10-28T18:13:00Z"/>
        </w:trPr>
        <w:tc>
          <w:tcPr>
            <w:tcW w:w="1221" w:type="dxa"/>
          </w:tcPr>
          <w:p>
            <w:pPr>
              <w:pStyle w:val="93"/>
              <w:rPr>
                <w:ins w:id="163" w:author="D. Everaere" w:date="2023-10-28T18:13:00Z"/>
                <w:rFonts w:eastAsia="Yu Mincho"/>
              </w:rPr>
            </w:pPr>
            <w:ins w:id="164" w:author="D. Everaere" w:date="2023-10-28T18:13:00Z">
              <w:r>
                <w:rPr>
                  <w:rFonts w:eastAsia="Yu Mincho"/>
                </w:rPr>
                <w:t>120</w:t>
              </w:r>
            </w:ins>
          </w:p>
        </w:tc>
        <w:tc>
          <w:tcPr>
            <w:tcW w:w="1189" w:type="dxa"/>
          </w:tcPr>
          <w:p>
            <w:pPr>
              <w:pStyle w:val="93"/>
              <w:rPr>
                <w:ins w:id="165" w:author="D. Everaere" w:date="2023-10-28T18:13:00Z"/>
                <w:rFonts w:eastAsia="Yu Mincho"/>
              </w:rPr>
            </w:pPr>
            <w:ins w:id="166" w:author="D. Everaere" w:date="2023-10-28T18:13:00Z">
              <w:r>
                <w:rPr>
                  <w:rFonts w:eastAsia="Yu Mincho"/>
                </w:rPr>
                <w:t>32</w:t>
              </w:r>
            </w:ins>
          </w:p>
        </w:tc>
        <w:tc>
          <w:tcPr>
            <w:tcW w:w="1134" w:type="dxa"/>
          </w:tcPr>
          <w:p>
            <w:pPr>
              <w:pStyle w:val="93"/>
              <w:rPr>
                <w:ins w:id="167" w:author="D. Everaere" w:date="2023-10-28T18:13:00Z"/>
                <w:rFonts w:eastAsia="Yu Mincho"/>
              </w:rPr>
            </w:pPr>
            <w:ins w:id="168" w:author="D. Everaere" w:date="2023-10-28T18:13:00Z">
              <w:r>
                <w:rPr>
                  <w:rFonts w:eastAsia="Yu Mincho"/>
                </w:rPr>
                <w:t>66</w:t>
              </w:r>
            </w:ins>
          </w:p>
        </w:tc>
        <w:tc>
          <w:tcPr>
            <w:tcW w:w="992" w:type="dxa"/>
          </w:tcPr>
          <w:p>
            <w:pPr>
              <w:pStyle w:val="93"/>
              <w:rPr>
                <w:ins w:id="169" w:author="D. Everaere" w:date="2023-10-28T18:13:00Z"/>
                <w:rFonts w:eastAsia="Yu Mincho"/>
              </w:rPr>
            </w:pPr>
            <w:ins w:id="170" w:author="D. Everaere" w:date="2023-10-28T18:13:00Z">
              <w:r>
                <w:rPr>
                  <w:rFonts w:eastAsia="Yu Mincho"/>
                </w:rPr>
                <w:t>132</w:t>
              </w:r>
            </w:ins>
          </w:p>
        </w:tc>
        <w:tc>
          <w:tcPr>
            <w:tcW w:w="1134" w:type="dxa"/>
          </w:tcPr>
          <w:p>
            <w:pPr>
              <w:pStyle w:val="93"/>
              <w:rPr>
                <w:ins w:id="171" w:author="D. Everaere" w:date="2023-10-28T18:13:00Z"/>
                <w:rFonts w:eastAsia="Yu Mincho"/>
              </w:rPr>
            </w:pPr>
            <w:ins w:id="172" w:author="D. Everaere" w:date="2023-10-28T18:13:00Z">
              <w:r>
                <w:rPr>
                  <w:rFonts w:eastAsia="Yu Mincho"/>
                </w:rPr>
                <w:t>264</w:t>
              </w:r>
            </w:ins>
          </w:p>
        </w:tc>
      </w:tr>
    </w:tbl>
    <w:p/>
    <w:p>
      <w:pPr>
        <w:pStyle w:val="5"/>
      </w:pPr>
      <w:bookmarkStart w:id="189" w:name="_Toc123057906"/>
      <w:bookmarkStart w:id="190" w:name="_Toc124256599"/>
      <w:bookmarkStart w:id="191" w:name="_Toc131734912"/>
      <w:bookmarkStart w:id="192" w:name="_Toc137372689"/>
      <w:bookmarkStart w:id="193" w:name="_Toc106127541"/>
      <w:bookmarkStart w:id="194" w:name="_Toc145690578"/>
      <w:bookmarkStart w:id="195" w:name="_Toc138885075"/>
      <w:r>
        <w:t>5.3.3</w:t>
      </w:r>
      <w:r>
        <w:tab/>
      </w:r>
      <w:r>
        <w:t>Minimum guardband and transmission bandwidth configuration</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rPr>
          <w:rFonts w:eastAsia="Yu Mincho"/>
        </w:rPr>
      </w:pPr>
      <w:r>
        <w:rPr>
          <w:rFonts w:eastAsia="Yu Mincho"/>
        </w:rPr>
        <w:t>The minimum guardband for each UE channel bandwidth and SCS is specified in Table 5.3.3-1</w:t>
      </w:r>
      <w:ins w:id="173" w:author="D. Everaere" w:date="2023-10-28T18:14:00Z">
        <w:r>
          <w:rPr>
            <w:rFonts w:eastAsia="Yu Mincho"/>
          </w:rPr>
          <w:t xml:space="preserve"> for FR1-NTN and in table 5.3.3-2 for FR2-NTN.</w:t>
        </w:r>
      </w:ins>
      <w:del w:id="174" w:author="D. Everaere" w:date="2023-10-28T18:14:00Z">
        <w:r>
          <w:rPr>
            <w:rFonts w:eastAsia="Yu Mincho"/>
          </w:rPr>
          <w:delText>,</w:delText>
        </w:r>
      </w:del>
    </w:p>
    <w:p>
      <w:pPr>
        <w:pStyle w:val="96"/>
      </w:pPr>
      <w:r>
        <w:t>Table 5.3.3-1: Minimum guardband for each UE channel bandwidth and SCS (kHz)</w:t>
      </w:r>
      <w:ins w:id="175" w:author="D. Everaere" w:date="2023-10-28T18:15:00Z">
        <w:r>
          <w:rPr/>
          <w:t xml:space="preserve"> for FR1-NTN</w:t>
        </w:r>
      </w:ins>
    </w:p>
    <w:tbl>
      <w:tblPr>
        <w:tblStyle w:val="72"/>
        <w:tblW w:w="0" w:type="auto"/>
        <w:tblInd w:w="1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050"/>
        <w:gridCol w:w="992"/>
        <w:gridCol w:w="992"/>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pStyle w:val="92"/>
            </w:pPr>
            <w:r>
              <w:t>SCS (kHz)</w:t>
            </w:r>
          </w:p>
        </w:tc>
        <w:tc>
          <w:tcPr>
            <w:tcW w:w="1050" w:type="dxa"/>
          </w:tcPr>
          <w:p>
            <w:pPr>
              <w:pStyle w:val="92"/>
            </w:pPr>
            <w:r>
              <w:t>5</w:t>
            </w:r>
          </w:p>
          <w:p>
            <w:pPr>
              <w:pStyle w:val="92"/>
            </w:pPr>
            <w:r>
              <w:t>MHz</w:t>
            </w:r>
          </w:p>
        </w:tc>
        <w:tc>
          <w:tcPr>
            <w:tcW w:w="992" w:type="dxa"/>
          </w:tcPr>
          <w:p>
            <w:pPr>
              <w:pStyle w:val="92"/>
            </w:pPr>
            <w:r>
              <w:t>10</w:t>
            </w:r>
          </w:p>
          <w:p>
            <w:pPr>
              <w:pStyle w:val="92"/>
            </w:pPr>
            <w:r>
              <w:t>MHz</w:t>
            </w:r>
          </w:p>
        </w:tc>
        <w:tc>
          <w:tcPr>
            <w:tcW w:w="992" w:type="dxa"/>
          </w:tcPr>
          <w:p>
            <w:pPr>
              <w:pStyle w:val="92"/>
            </w:pPr>
            <w:r>
              <w:t>15</w:t>
            </w:r>
          </w:p>
          <w:p>
            <w:pPr>
              <w:pStyle w:val="92"/>
            </w:pPr>
            <w:r>
              <w:t>MHz</w:t>
            </w:r>
          </w:p>
        </w:tc>
        <w:tc>
          <w:tcPr>
            <w:tcW w:w="851" w:type="dxa"/>
          </w:tcPr>
          <w:p>
            <w:pPr>
              <w:pStyle w:val="92"/>
            </w:pPr>
            <w:r>
              <w:t>20</w:t>
            </w:r>
          </w:p>
          <w:p>
            <w:pPr>
              <w:pStyle w:val="92"/>
            </w:pPr>
            <w:r>
              <w:t>MHz</w:t>
            </w:r>
          </w:p>
        </w:tc>
        <w:tc>
          <w:tcPr>
            <w:tcW w:w="851" w:type="dxa"/>
          </w:tcPr>
          <w:p>
            <w:pPr>
              <w:keepNext/>
              <w:keepLines/>
              <w:spacing w:after="0"/>
              <w:jc w:val="center"/>
              <w:rPr>
                <w:rFonts w:ascii="Arial" w:hAnsi="Arial"/>
                <w:b/>
                <w:sz w:val="18"/>
              </w:rPr>
            </w:pPr>
            <w:r>
              <w:rPr>
                <w:rFonts w:ascii="Arial" w:hAnsi="Arial"/>
                <w:b/>
                <w:sz w:val="18"/>
              </w:rPr>
              <w:t>30</w:t>
            </w:r>
          </w:p>
          <w:p>
            <w:pPr>
              <w:pStyle w:val="92"/>
            </w:pPr>
            <w: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pStyle w:val="93"/>
            </w:pPr>
            <w:r>
              <w:t>15</w:t>
            </w:r>
          </w:p>
        </w:tc>
        <w:tc>
          <w:tcPr>
            <w:tcW w:w="1050" w:type="dxa"/>
          </w:tcPr>
          <w:p>
            <w:pPr>
              <w:pStyle w:val="93"/>
            </w:pPr>
            <w:r>
              <w:t>242.5</w:t>
            </w:r>
          </w:p>
        </w:tc>
        <w:tc>
          <w:tcPr>
            <w:tcW w:w="992" w:type="dxa"/>
          </w:tcPr>
          <w:p>
            <w:pPr>
              <w:pStyle w:val="93"/>
            </w:pPr>
            <w:r>
              <w:t>312.5</w:t>
            </w:r>
          </w:p>
        </w:tc>
        <w:tc>
          <w:tcPr>
            <w:tcW w:w="992" w:type="dxa"/>
          </w:tcPr>
          <w:p>
            <w:pPr>
              <w:pStyle w:val="93"/>
            </w:pPr>
            <w:r>
              <w:t>382.5</w:t>
            </w:r>
          </w:p>
        </w:tc>
        <w:tc>
          <w:tcPr>
            <w:tcW w:w="851" w:type="dxa"/>
          </w:tcPr>
          <w:p>
            <w:pPr>
              <w:pStyle w:val="93"/>
            </w:pPr>
            <w:r>
              <w:t>452.5</w:t>
            </w:r>
          </w:p>
        </w:tc>
        <w:tc>
          <w:tcPr>
            <w:tcW w:w="851" w:type="dxa"/>
          </w:tcPr>
          <w:p>
            <w:pPr>
              <w:pStyle w:val="93"/>
            </w:pPr>
            <w:r>
              <w:t>592.5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pStyle w:val="93"/>
            </w:pPr>
            <w:r>
              <w:t>30</w:t>
            </w:r>
          </w:p>
        </w:tc>
        <w:tc>
          <w:tcPr>
            <w:tcW w:w="1050" w:type="dxa"/>
          </w:tcPr>
          <w:p>
            <w:pPr>
              <w:pStyle w:val="93"/>
            </w:pPr>
            <w:r>
              <w:t>505</w:t>
            </w:r>
          </w:p>
        </w:tc>
        <w:tc>
          <w:tcPr>
            <w:tcW w:w="992" w:type="dxa"/>
          </w:tcPr>
          <w:p>
            <w:pPr>
              <w:pStyle w:val="93"/>
            </w:pPr>
            <w:r>
              <w:t>665</w:t>
            </w:r>
          </w:p>
        </w:tc>
        <w:tc>
          <w:tcPr>
            <w:tcW w:w="992" w:type="dxa"/>
          </w:tcPr>
          <w:p>
            <w:pPr>
              <w:pStyle w:val="93"/>
            </w:pPr>
            <w:r>
              <w:t>645</w:t>
            </w:r>
          </w:p>
        </w:tc>
        <w:tc>
          <w:tcPr>
            <w:tcW w:w="851" w:type="dxa"/>
          </w:tcPr>
          <w:p>
            <w:pPr>
              <w:pStyle w:val="93"/>
            </w:pPr>
            <w:r>
              <w:t>805</w:t>
            </w:r>
          </w:p>
        </w:tc>
        <w:tc>
          <w:tcPr>
            <w:tcW w:w="851" w:type="dxa"/>
          </w:tcPr>
          <w:p>
            <w:pPr>
              <w:pStyle w:val="93"/>
            </w:pPr>
            <w: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pStyle w:val="93"/>
            </w:pPr>
            <w:r>
              <w:t>60</w:t>
            </w:r>
          </w:p>
        </w:tc>
        <w:tc>
          <w:tcPr>
            <w:tcW w:w="1050" w:type="dxa"/>
          </w:tcPr>
          <w:p>
            <w:pPr>
              <w:pStyle w:val="93"/>
            </w:pPr>
            <w:r>
              <w:t>N/A</w:t>
            </w:r>
          </w:p>
        </w:tc>
        <w:tc>
          <w:tcPr>
            <w:tcW w:w="992" w:type="dxa"/>
          </w:tcPr>
          <w:p>
            <w:pPr>
              <w:pStyle w:val="93"/>
            </w:pPr>
            <w:r>
              <w:t>1010</w:t>
            </w:r>
          </w:p>
        </w:tc>
        <w:tc>
          <w:tcPr>
            <w:tcW w:w="992" w:type="dxa"/>
          </w:tcPr>
          <w:p>
            <w:pPr>
              <w:pStyle w:val="93"/>
            </w:pPr>
            <w:r>
              <w:t>990</w:t>
            </w:r>
          </w:p>
        </w:tc>
        <w:tc>
          <w:tcPr>
            <w:tcW w:w="851" w:type="dxa"/>
          </w:tcPr>
          <w:p>
            <w:pPr>
              <w:pStyle w:val="93"/>
            </w:pPr>
            <w:r>
              <w:t>1330</w:t>
            </w:r>
          </w:p>
        </w:tc>
        <w:tc>
          <w:tcPr>
            <w:tcW w:w="851" w:type="dxa"/>
          </w:tcPr>
          <w:p>
            <w:pPr>
              <w:pStyle w:val="93"/>
            </w:pPr>
            <w:r>
              <w:t>1290</w:t>
            </w:r>
          </w:p>
        </w:tc>
      </w:tr>
    </w:tbl>
    <w:p>
      <w:pPr>
        <w:rPr>
          <w:ins w:id="176" w:author="D. Everaere" w:date="2023-10-28T18:15:00Z"/>
        </w:rPr>
      </w:pPr>
    </w:p>
    <w:p>
      <w:pPr>
        <w:pStyle w:val="96"/>
        <w:rPr>
          <w:ins w:id="177" w:author="D. Everaere" w:date="2023-10-28T18:15:00Z"/>
          <w:rFonts w:eastAsia="Yu Mincho"/>
          <w:lang w:eastAsia="zh-CN"/>
        </w:rPr>
      </w:pPr>
      <w:ins w:id="178" w:author="D. Everaere" w:date="2023-10-28T18:15:00Z">
        <w:r>
          <w:rPr>
            <w:rFonts w:eastAsia="Yu Mincho"/>
          </w:rPr>
          <w:t xml:space="preserve">Table 5.3.3-2: </w:t>
        </w:r>
      </w:ins>
      <w:ins w:id="179" w:author="D. Everaere" w:date="2023-10-28T18:15:00Z">
        <w:r>
          <w:rPr/>
          <w:t>Minimum guardband for each UE channel bandwidth and SCS (kHz)</w:t>
        </w:r>
      </w:ins>
      <w:ins w:id="180" w:author="D. Everaere" w:date="2023-10-28T18:15:00Z">
        <w:r>
          <w:rPr>
            <w:rFonts w:eastAsia="Yu Mincho"/>
          </w:rPr>
          <w:t xml:space="preserve"> (FR2-NTN)</w:t>
        </w:r>
      </w:ins>
    </w:p>
    <w:tbl>
      <w:tblPr>
        <w:tblStyle w:val="7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4"/>
        <w:gridCol w:w="1056"/>
        <w:gridCol w:w="1058"/>
        <w:gridCol w:w="1058"/>
        <w:gridCol w:w="1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ins w:id="181" w:author="D. Everaere" w:date="2023-10-28T18:15:00Z"/>
        </w:trPr>
        <w:tc>
          <w:tcPr>
            <w:tcW w:w="1054" w:type="dxa"/>
            <w:tcBorders>
              <w:top w:val="single" w:color="000000" w:sz="4" w:space="0"/>
              <w:left w:val="single" w:color="000000" w:sz="4" w:space="0"/>
              <w:bottom w:val="single" w:color="000000" w:sz="4" w:space="0"/>
              <w:right w:val="single" w:color="000000" w:sz="4" w:space="0"/>
            </w:tcBorders>
            <w:tcMar>
              <w:top w:w="15" w:type="dxa"/>
              <w:left w:w="81" w:type="dxa"/>
              <w:bottom w:w="0" w:type="dxa"/>
              <w:right w:w="81" w:type="dxa"/>
            </w:tcMar>
          </w:tcPr>
          <w:p>
            <w:pPr>
              <w:pStyle w:val="92"/>
              <w:rPr>
                <w:ins w:id="182" w:author="D. Everaere" w:date="2023-10-28T18:15:00Z"/>
                <w:rFonts w:eastAsia="Yu Mincho"/>
              </w:rPr>
            </w:pPr>
            <w:ins w:id="183" w:author="D. Everaere" w:date="2023-10-28T18:15:00Z">
              <w:r>
                <w:rPr>
                  <w:rFonts w:eastAsia="Yu Mincho"/>
                </w:rPr>
                <w:t>SCS (kHz)</w:t>
              </w:r>
            </w:ins>
          </w:p>
        </w:tc>
        <w:tc>
          <w:tcPr>
            <w:tcW w:w="1056" w:type="dxa"/>
            <w:tcBorders>
              <w:top w:val="single" w:color="000000" w:sz="4" w:space="0"/>
              <w:left w:val="single" w:color="000000" w:sz="4" w:space="0"/>
              <w:bottom w:val="single" w:color="000000" w:sz="4" w:space="0"/>
              <w:right w:val="single" w:color="000000" w:sz="4" w:space="0"/>
            </w:tcBorders>
            <w:tcMar>
              <w:top w:w="15" w:type="dxa"/>
              <w:left w:w="81" w:type="dxa"/>
              <w:bottom w:w="0" w:type="dxa"/>
              <w:right w:w="81" w:type="dxa"/>
            </w:tcMar>
          </w:tcPr>
          <w:p>
            <w:pPr>
              <w:pStyle w:val="92"/>
              <w:rPr>
                <w:ins w:id="184" w:author="D. Everaere" w:date="2023-10-28T18:15:00Z"/>
                <w:rFonts w:eastAsia="Yu Mincho"/>
              </w:rPr>
            </w:pPr>
            <w:ins w:id="185" w:author="D. Everaere" w:date="2023-10-28T18:15:00Z">
              <w:r>
                <w:rPr>
                  <w:rFonts w:eastAsia="Yu Mincho"/>
                </w:rPr>
                <w:t>50 MHz</w:t>
              </w:r>
            </w:ins>
          </w:p>
        </w:tc>
        <w:tc>
          <w:tcPr>
            <w:tcW w:w="1058" w:type="dxa"/>
            <w:tcBorders>
              <w:top w:val="single" w:color="000000" w:sz="4" w:space="0"/>
              <w:left w:val="single" w:color="000000" w:sz="4" w:space="0"/>
              <w:bottom w:val="single" w:color="000000" w:sz="4" w:space="0"/>
              <w:right w:val="single" w:color="000000" w:sz="4" w:space="0"/>
            </w:tcBorders>
            <w:tcMar>
              <w:top w:w="15" w:type="dxa"/>
              <w:left w:w="81" w:type="dxa"/>
              <w:bottom w:w="0" w:type="dxa"/>
              <w:right w:w="81" w:type="dxa"/>
            </w:tcMar>
          </w:tcPr>
          <w:p>
            <w:pPr>
              <w:pStyle w:val="92"/>
              <w:rPr>
                <w:ins w:id="186" w:author="D. Everaere" w:date="2023-10-28T18:15:00Z"/>
                <w:rFonts w:eastAsia="Yu Mincho"/>
              </w:rPr>
            </w:pPr>
            <w:ins w:id="187" w:author="D. Everaere" w:date="2023-10-28T18:15:00Z">
              <w:r>
                <w:rPr>
                  <w:rFonts w:eastAsia="Yu Mincho"/>
                </w:rPr>
                <w:t>100 MHz</w:t>
              </w:r>
            </w:ins>
          </w:p>
        </w:tc>
        <w:tc>
          <w:tcPr>
            <w:tcW w:w="1058" w:type="dxa"/>
            <w:tcBorders>
              <w:top w:val="single" w:color="000000" w:sz="4" w:space="0"/>
              <w:left w:val="single" w:color="000000" w:sz="4" w:space="0"/>
              <w:bottom w:val="single" w:color="000000" w:sz="4" w:space="0"/>
              <w:right w:val="single" w:color="000000" w:sz="4" w:space="0"/>
            </w:tcBorders>
            <w:tcMar>
              <w:top w:w="15" w:type="dxa"/>
              <w:left w:w="81" w:type="dxa"/>
              <w:bottom w:w="0" w:type="dxa"/>
              <w:right w:w="81" w:type="dxa"/>
            </w:tcMar>
          </w:tcPr>
          <w:p>
            <w:pPr>
              <w:pStyle w:val="92"/>
              <w:rPr>
                <w:ins w:id="188" w:author="D. Everaere" w:date="2023-10-28T18:15:00Z"/>
                <w:rFonts w:eastAsia="Yu Mincho"/>
              </w:rPr>
            </w:pPr>
            <w:ins w:id="189" w:author="D. Everaere" w:date="2023-10-28T18:15:00Z">
              <w:r>
                <w:rPr>
                  <w:rFonts w:eastAsia="Yu Mincho"/>
                </w:rPr>
                <w:t>200 MHz</w:t>
              </w:r>
            </w:ins>
          </w:p>
        </w:tc>
        <w:tc>
          <w:tcPr>
            <w:tcW w:w="1054" w:type="dxa"/>
            <w:tcBorders>
              <w:top w:val="single" w:color="000000" w:sz="4" w:space="0"/>
              <w:left w:val="single" w:color="000000" w:sz="4" w:space="0"/>
              <w:bottom w:val="single" w:color="000000" w:sz="4" w:space="0"/>
              <w:right w:val="single" w:color="000000" w:sz="4" w:space="0"/>
            </w:tcBorders>
            <w:tcMar>
              <w:top w:w="15" w:type="dxa"/>
              <w:left w:w="81" w:type="dxa"/>
              <w:bottom w:w="0" w:type="dxa"/>
              <w:right w:w="81" w:type="dxa"/>
            </w:tcMar>
          </w:tcPr>
          <w:p>
            <w:pPr>
              <w:pStyle w:val="92"/>
              <w:rPr>
                <w:ins w:id="190" w:author="D. Everaere" w:date="2023-10-28T18:15:00Z"/>
                <w:rFonts w:eastAsia="Yu Mincho"/>
              </w:rPr>
            </w:pPr>
            <w:ins w:id="191" w:author="D. Everaere" w:date="2023-10-28T18:15:00Z">
              <w:r>
                <w:rPr>
                  <w:rFonts w:eastAsia="Yu Mincho"/>
                </w:rPr>
                <w:t>400 MHz</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ins w:id="192" w:author="D. Everaere" w:date="2023-10-28T18:15:00Z"/>
        </w:trPr>
        <w:tc>
          <w:tcPr>
            <w:tcW w:w="1054" w:type="dxa"/>
            <w:tcBorders>
              <w:top w:val="single" w:color="000000" w:sz="4" w:space="0"/>
              <w:left w:val="single" w:color="000000" w:sz="4" w:space="0"/>
              <w:bottom w:val="single" w:color="000000" w:sz="4" w:space="0"/>
              <w:right w:val="single" w:color="000000" w:sz="4" w:space="0"/>
            </w:tcBorders>
            <w:tcMar>
              <w:top w:w="15" w:type="dxa"/>
              <w:left w:w="81" w:type="dxa"/>
              <w:bottom w:w="0" w:type="dxa"/>
              <w:right w:w="81" w:type="dxa"/>
            </w:tcMar>
          </w:tcPr>
          <w:p>
            <w:pPr>
              <w:pStyle w:val="93"/>
              <w:rPr>
                <w:ins w:id="193" w:author="D. Everaere" w:date="2023-10-28T18:15:00Z"/>
                <w:rFonts w:eastAsia="Yu Mincho"/>
              </w:rPr>
            </w:pPr>
            <w:ins w:id="194" w:author="D. Everaere" w:date="2023-10-28T18:15:00Z">
              <w:r>
                <w:rPr>
                  <w:rFonts w:eastAsia="Yu Mincho"/>
                </w:rPr>
                <w:t>60</w:t>
              </w:r>
            </w:ins>
          </w:p>
        </w:tc>
        <w:tc>
          <w:tcPr>
            <w:tcW w:w="1056" w:type="dxa"/>
            <w:tcBorders>
              <w:top w:val="single" w:color="000000" w:sz="4" w:space="0"/>
              <w:left w:val="single" w:color="000000" w:sz="4" w:space="0"/>
              <w:bottom w:val="single" w:color="000000" w:sz="4" w:space="0"/>
              <w:right w:val="single" w:color="000000" w:sz="4" w:space="0"/>
            </w:tcBorders>
            <w:tcMar>
              <w:top w:w="15" w:type="dxa"/>
              <w:left w:w="81" w:type="dxa"/>
              <w:bottom w:w="0" w:type="dxa"/>
              <w:right w:w="81" w:type="dxa"/>
            </w:tcMar>
          </w:tcPr>
          <w:p>
            <w:pPr>
              <w:pStyle w:val="93"/>
              <w:rPr>
                <w:ins w:id="195" w:author="D. Everaere" w:date="2023-10-28T18:15:00Z"/>
                <w:rFonts w:eastAsia="Yu Mincho"/>
              </w:rPr>
            </w:pPr>
            <w:ins w:id="196" w:author="D. Everaere" w:date="2023-10-28T18:15:00Z">
              <w:r>
                <w:rPr/>
                <w:t>1210</w:t>
              </w:r>
            </w:ins>
          </w:p>
        </w:tc>
        <w:tc>
          <w:tcPr>
            <w:tcW w:w="1058" w:type="dxa"/>
            <w:tcBorders>
              <w:top w:val="single" w:color="000000" w:sz="4" w:space="0"/>
              <w:left w:val="single" w:color="000000" w:sz="4" w:space="0"/>
              <w:bottom w:val="single" w:color="000000" w:sz="4" w:space="0"/>
              <w:right w:val="single" w:color="000000" w:sz="4" w:space="0"/>
            </w:tcBorders>
            <w:tcMar>
              <w:top w:w="15" w:type="dxa"/>
              <w:left w:w="81" w:type="dxa"/>
              <w:bottom w:w="0" w:type="dxa"/>
              <w:right w:w="81" w:type="dxa"/>
            </w:tcMar>
          </w:tcPr>
          <w:p>
            <w:pPr>
              <w:pStyle w:val="93"/>
              <w:rPr>
                <w:ins w:id="197" w:author="D. Everaere" w:date="2023-10-28T18:15:00Z"/>
                <w:rFonts w:eastAsia="Yu Mincho"/>
              </w:rPr>
            </w:pPr>
            <w:ins w:id="198" w:author="D. Everaere" w:date="2023-10-28T18:15:00Z">
              <w:r>
                <w:rPr/>
                <w:t>2450</w:t>
              </w:r>
            </w:ins>
          </w:p>
        </w:tc>
        <w:tc>
          <w:tcPr>
            <w:tcW w:w="1058" w:type="dxa"/>
            <w:tcBorders>
              <w:top w:val="single" w:color="000000" w:sz="4" w:space="0"/>
              <w:left w:val="single" w:color="000000" w:sz="4" w:space="0"/>
              <w:bottom w:val="single" w:color="000000" w:sz="4" w:space="0"/>
              <w:right w:val="single" w:color="000000" w:sz="4" w:space="0"/>
            </w:tcBorders>
            <w:tcMar>
              <w:top w:w="15" w:type="dxa"/>
              <w:left w:w="81" w:type="dxa"/>
              <w:bottom w:w="0" w:type="dxa"/>
              <w:right w:w="81" w:type="dxa"/>
            </w:tcMar>
          </w:tcPr>
          <w:p>
            <w:pPr>
              <w:pStyle w:val="93"/>
              <w:rPr>
                <w:ins w:id="199" w:author="D. Everaere" w:date="2023-10-28T18:15:00Z"/>
                <w:rFonts w:eastAsia="Yu Mincho"/>
              </w:rPr>
            </w:pPr>
            <w:ins w:id="200" w:author="D. Everaere" w:date="2023-10-28T18:15:00Z">
              <w:r>
                <w:rPr/>
                <w:t>4930</w:t>
              </w:r>
            </w:ins>
          </w:p>
        </w:tc>
        <w:tc>
          <w:tcPr>
            <w:tcW w:w="1054" w:type="dxa"/>
            <w:tcBorders>
              <w:top w:val="single" w:color="000000" w:sz="4" w:space="0"/>
              <w:left w:val="single" w:color="000000" w:sz="4" w:space="0"/>
              <w:bottom w:val="single" w:color="000000" w:sz="4" w:space="0"/>
              <w:right w:val="single" w:color="000000" w:sz="4" w:space="0"/>
            </w:tcBorders>
            <w:tcMar>
              <w:top w:w="15" w:type="dxa"/>
              <w:left w:w="81" w:type="dxa"/>
              <w:bottom w:w="0" w:type="dxa"/>
              <w:right w:w="81" w:type="dxa"/>
            </w:tcMar>
          </w:tcPr>
          <w:p>
            <w:pPr>
              <w:pStyle w:val="93"/>
              <w:rPr>
                <w:ins w:id="201" w:author="D. Everaere" w:date="2023-10-28T18:15:00Z"/>
                <w:rFonts w:eastAsia="Yu Mincho"/>
              </w:rPr>
            </w:pPr>
            <w:ins w:id="202" w:author="D. Everaere" w:date="2023-10-28T18:15:00Z">
              <w:r>
                <w:rPr>
                  <w:rFonts w:eastAsia="Yu Mincho"/>
                </w:rPr>
                <w:t>N/A</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ins w:id="203" w:author="D. Everaere" w:date="2023-10-28T18:15:00Z"/>
        </w:trPr>
        <w:tc>
          <w:tcPr>
            <w:tcW w:w="1054" w:type="dxa"/>
            <w:tcBorders>
              <w:top w:val="single" w:color="000000" w:sz="4" w:space="0"/>
              <w:left w:val="single" w:color="000000" w:sz="4" w:space="0"/>
              <w:bottom w:val="single" w:color="000000" w:sz="4" w:space="0"/>
              <w:right w:val="single" w:color="000000" w:sz="4" w:space="0"/>
            </w:tcBorders>
            <w:tcMar>
              <w:top w:w="15" w:type="dxa"/>
              <w:left w:w="81" w:type="dxa"/>
              <w:bottom w:w="0" w:type="dxa"/>
              <w:right w:w="81" w:type="dxa"/>
            </w:tcMar>
          </w:tcPr>
          <w:p>
            <w:pPr>
              <w:pStyle w:val="93"/>
              <w:rPr>
                <w:ins w:id="204" w:author="D. Everaere" w:date="2023-10-28T18:15:00Z"/>
                <w:rFonts w:eastAsia="Yu Mincho"/>
              </w:rPr>
            </w:pPr>
            <w:ins w:id="205" w:author="D. Everaere" w:date="2023-10-28T18:15:00Z">
              <w:r>
                <w:rPr>
                  <w:rFonts w:eastAsia="Yu Mincho"/>
                </w:rPr>
                <w:t>120</w:t>
              </w:r>
            </w:ins>
          </w:p>
        </w:tc>
        <w:tc>
          <w:tcPr>
            <w:tcW w:w="1056" w:type="dxa"/>
            <w:tcBorders>
              <w:top w:val="single" w:color="000000" w:sz="4" w:space="0"/>
              <w:left w:val="single" w:color="000000" w:sz="4" w:space="0"/>
              <w:bottom w:val="single" w:color="000000" w:sz="4" w:space="0"/>
              <w:right w:val="single" w:color="000000" w:sz="4" w:space="0"/>
            </w:tcBorders>
            <w:tcMar>
              <w:top w:w="15" w:type="dxa"/>
              <w:left w:w="81" w:type="dxa"/>
              <w:bottom w:w="0" w:type="dxa"/>
              <w:right w:w="81" w:type="dxa"/>
            </w:tcMar>
          </w:tcPr>
          <w:p>
            <w:pPr>
              <w:pStyle w:val="93"/>
              <w:rPr>
                <w:ins w:id="206" w:author="D. Everaere" w:date="2023-10-28T18:15:00Z"/>
                <w:rFonts w:eastAsia="Yu Mincho"/>
              </w:rPr>
            </w:pPr>
            <w:ins w:id="207" w:author="D. Everaere" w:date="2023-10-28T18:15:00Z">
              <w:r>
                <w:rPr/>
                <w:t>1900</w:t>
              </w:r>
            </w:ins>
          </w:p>
        </w:tc>
        <w:tc>
          <w:tcPr>
            <w:tcW w:w="1058" w:type="dxa"/>
            <w:tcBorders>
              <w:top w:val="single" w:color="000000" w:sz="4" w:space="0"/>
              <w:left w:val="single" w:color="000000" w:sz="4" w:space="0"/>
              <w:bottom w:val="single" w:color="000000" w:sz="4" w:space="0"/>
              <w:right w:val="single" w:color="000000" w:sz="4" w:space="0"/>
            </w:tcBorders>
            <w:tcMar>
              <w:top w:w="15" w:type="dxa"/>
              <w:left w:w="81" w:type="dxa"/>
              <w:bottom w:w="0" w:type="dxa"/>
              <w:right w:w="81" w:type="dxa"/>
            </w:tcMar>
          </w:tcPr>
          <w:p>
            <w:pPr>
              <w:pStyle w:val="93"/>
              <w:rPr>
                <w:ins w:id="208" w:author="D. Everaere" w:date="2023-10-28T18:15:00Z"/>
                <w:rFonts w:eastAsia="Yu Mincho"/>
              </w:rPr>
            </w:pPr>
            <w:ins w:id="209" w:author="D. Everaere" w:date="2023-10-28T18:15:00Z">
              <w:r>
                <w:rPr/>
                <w:t>2420</w:t>
              </w:r>
            </w:ins>
          </w:p>
        </w:tc>
        <w:tc>
          <w:tcPr>
            <w:tcW w:w="1058" w:type="dxa"/>
            <w:tcBorders>
              <w:top w:val="single" w:color="000000" w:sz="4" w:space="0"/>
              <w:left w:val="single" w:color="000000" w:sz="4" w:space="0"/>
              <w:bottom w:val="single" w:color="000000" w:sz="4" w:space="0"/>
              <w:right w:val="single" w:color="000000" w:sz="4" w:space="0"/>
            </w:tcBorders>
            <w:tcMar>
              <w:top w:w="15" w:type="dxa"/>
              <w:left w:w="81" w:type="dxa"/>
              <w:bottom w:w="0" w:type="dxa"/>
              <w:right w:w="81" w:type="dxa"/>
            </w:tcMar>
          </w:tcPr>
          <w:p>
            <w:pPr>
              <w:pStyle w:val="93"/>
              <w:rPr>
                <w:ins w:id="210" w:author="D. Everaere" w:date="2023-10-28T18:15:00Z"/>
                <w:rFonts w:eastAsia="Yu Mincho"/>
              </w:rPr>
            </w:pPr>
            <w:ins w:id="211" w:author="D. Everaere" w:date="2023-10-28T18:15:00Z">
              <w:r>
                <w:rPr/>
                <w:t>4900</w:t>
              </w:r>
            </w:ins>
          </w:p>
        </w:tc>
        <w:tc>
          <w:tcPr>
            <w:tcW w:w="1054" w:type="dxa"/>
            <w:tcBorders>
              <w:top w:val="single" w:color="000000" w:sz="4" w:space="0"/>
              <w:left w:val="single" w:color="000000" w:sz="4" w:space="0"/>
              <w:bottom w:val="single" w:color="000000" w:sz="4" w:space="0"/>
              <w:right w:val="single" w:color="000000" w:sz="4" w:space="0"/>
            </w:tcBorders>
            <w:tcMar>
              <w:top w:w="15" w:type="dxa"/>
              <w:left w:w="81" w:type="dxa"/>
              <w:bottom w:w="0" w:type="dxa"/>
              <w:right w:w="81" w:type="dxa"/>
            </w:tcMar>
          </w:tcPr>
          <w:p>
            <w:pPr>
              <w:pStyle w:val="93"/>
              <w:rPr>
                <w:ins w:id="212" w:author="D. Everaere" w:date="2023-10-28T18:15:00Z"/>
                <w:rFonts w:eastAsia="Yu Mincho"/>
              </w:rPr>
            </w:pPr>
            <w:ins w:id="213" w:author="D. Everaere" w:date="2023-10-28T18:15:00Z">
              <w:r>
                <w:rPr/>
                <w:t>9860</w:t>
              </w:r>
            </w:ins>
          </w:p>
        </w:tc>
      </w:tr>
    </w:tbl>
    <w:p/>
    <w:p>
      <w:pPr>
        <w:pStyle w:val="97"/>
      </w:pPr>
      <w:r>
        <w:t>NOTE:</w:t>
      </w:r>
      <w:r>
        <w:tab/>
      </w:r>
      <w:r>
        <w:t>The minimum guardbands have been calculated using the following equation: (BW</w:t>
      </w:r>
      <w:r>
        <w:rPr>
          <w:vertAlign w:val="subscript"/>
        </w:rPr>
        <w:t>Channel</w:t>
      </w:r>
      <w:r>
        <w:t xml:space="preserve"> x 1000 (kHz) </w:t>
      </w:r>
      <w:del w:id="214" w:author="D. Everaere" w:date="2023-10-28T18:15:00Z">
        <w:r>
          <w:rPr/>
          <w:delText>-</w:delText>
        </w:r>
      </w:del>
      <w:ins w:id="215" w:author="D. Everaere" w:date="2023-10-28T18:15:00Z">
        <w:r>
          <w:rPr/>
          <w:t>–</w:t>
        </w:r>
      </w:ins>
      <w:r>
        <w:t xml:space="preserve"> N</w:t>
      </w:r>
      <w:r>
        <w:rPr>
          <w:vertAlign w:val="subscript"/>
        </w:rPr>
        <w:t>RB</w:t>
      </w:r>
      <w:r>
        <w:t xml:space="preserve"> x SCS x 12) / 2 </w:t>
      </w:r>
      <w:del w:id="216" w:author="D. Everaere" w:date="2023-10-28T18:15:00Z">
        <w:r>
          <w:rPr/>
          <w:delText>-</w:delText>
        </w:r>
      </w:del>
      <w:ins w:id="217" w:author="D. Everaere" w:date="2023-10-28T18:15:00Z">
        <w:r>
          <w:rPr/>
          <w:t>–</w:t>
        </w:r>
      </w:ins>
      <w:r>
        <w:t xml:space="preserve"> SCS/2, where N</w:t>
      </w:r>
      <w:r>
        <w:rPr>
          <w:vertAlign w:val="subscript"/>
        </w:rPr>
        <w:t>RB</w:t>
      </w:r>
      <w:r>
        <w:t xml:space="preserve"> are from Table 5.3.2-1</w:t>
      </w:r>
      <w:ins w:id="218" w:author="D. Everaere" w:date="2023-10-28T18:15:00Z">
        <w:r>
          <w:rPr/>
          <w:t xml:space="preserve"> and Table 5.3.2-2</w:t>
        </w:r>
      </w:ins>
      <w:r>
        <w:t>.</w:t>
      </w:r>
    </w:p>
    <w:p>
      <w:pPr>
        <w:pStyle w:val="95"/>
      </w:pPr>
      <w:r>
        <w:t>Figure 5.3.3-1: Void</w:t>
      </w:r>
    </w:p>
    <w:p>
      <w:pPr>
        <w:rPr>
          <w:rFonts w:eastAsia="Yu Mincho"/>
        </w:rPr>
      </w:pPr>
      <w:r>
        <w:rPr>
          <w:rFonts w:eastAsia="Yu Mincho"/>
        </w:rPr>
        <w:t>The number of RBs configured in any channel bandwidth shall ensure that the minimum guardband specified in this clause is met.</w:t>
      </w:r>
    </w:p>
    <w:p>
      <w:pPr>
        <w:pStyle w:val="96"/>
      </w:pPr>
      <w:r>
        <w:drawing>
          <wp:inline distT="0" distB="0" distL="0" distR="0">
            <wp:extent cx="4979035" cy="2507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79324" cy="2507673"/>
                    </a:xfrm>
                    <a:prstGeom prst="rect">
                      <a:avLst/>
                    </a:prstGeom>
                  </pic:spPr>
                </pic:pic>
              </a:graphicData>
            </a:graphic>
          </wp:inline>
        </w:drawing>
      </w:r>
    </w:p>
    <w:p>
      <w:pPr>
        <w:pStyle w:val="95"/>
      </w:pPr>
      <w:r>
        <w:t>Figure 5.3.3-2: UE PRB utilization</w:t>
      </w:r>
    </w:p>
    <w:p>
      <w:pPr>
        <w:rPr>
          <w:rFonts w:eastAsia="Yu Mincho"/>
        </w:rPr>
      </w:pPr>
      <w:r>
        <w:rPr>
          <w:rFonts w:eastAsia="Yu Mincho"/>
        </w:rPr>
        <w:t>In the case that multiple numerologies are multiplexed in the same symbol, the minimum guard band on each side of the carrier is the guard band applied at the configured UE channel bandwidth for the numerology that is transmitted/received immediately adjacent to the guard band.</w:t>
      </w:r>
    </w:p>
    <w:p/>
    <w:p>
      <w:pPr>
        <w:pStyle w:val="96"/>
      </w:pPr>
      <w:r>
        <w:rPr>
          <w:lang w:val="en-US"/>
        </w:rPr>
        <w:drawing>
          <wp:inline distT="0" distB="0" distL="0" distR="0">
            <wp:extent cx="4171950" cy="1733550"/>
            <wp:effectExtent l="0" t="0" r="0" b="0"/>
            <wp:docPr id="1050" name="Picture 2"/>
            <wp:cNvGraphicFramePr/>
            <a:graphic xmlns:a="http://schemas.openxmlformats.org/drawingml/2006/main">
              <a:graphicData uri="http://schemas.openxmlformats.org/drawingml/2006/picture">
                <pic:pic xmlns:pic="http://schemas.openxmlformats.org/drawingml/2006/picture">
                  <pic:nvPicPr>
                    <pic:cNvPr id="1050" name="Picture 2"/>
                    <pic:cNvPicPr/>
                  </pic:nvPicPr>
                  <pic:blipFill>
                    <a:blip r:embed="rId18">
                      <a:extLst>
                        <a:ext uri="{28A0092B-C50C-407E-A947-70E740481C1C}">
                          <a14:useLocalDpi xmlns:a14="http://schemas.microsoft.com/office/drawing/2010/main" val="0"/>
                        </a:ext>
                      </a:extLst>
                    </a:blip>
                    <a:srcRect/>
                    <a:stretch>
                      <a:fillRect/>
                    </a:stretch>
                  </pic:blipFill>
                  <pic:spPr>
                    <a:xfrm>
                      <a:off x="0" y="0"/>
                      <a:ext cx="4171950" cy="1733550"/>
                    </a:xfrm>
                    <a:prstGeom prst="rect">
                      <a:avLst/>
                    </a:prstGeom>
                    <a:noFill/>
                    <a:ln>
                      <a:noFill/>
                    </a:ln>
                  </pic:spPr>
                </pic:pic>
              </a:graphicData>
            </a:graphic>
          </wp:inline>
        </w:drawing>
      </w:r>
    </w:p>
    <w:p>
      <w:pPr>
        <w:pStyle w:val="95"/>
      </w:pPr>
      <w:r>
        <w:t>Figure 5.3.3-3: Guard band definition when transmitting multiple numerologies</w:t>
      </w:r>
    </w:p>
    <w:p>
      <w:pPr>
        <w:pStyle w:val="97"/>
      </w:pPr>
      <w:r>
        <w:t>NOTE:</w:t>
      </w:r>
      <w:r>
        <w:tab/>
      </w:r>
      <w:r>
        <w:t>Figure 5.3.3-2 is not intended to imply the size of any guard between the two numerologies. Inter-numerology guard band within the carrier is implementation dependent.</w:t>
      </w:r>
    </w:p>
    <w:p>
      <w:pPr>
        <w:pStyle w:val="5"/>
      </w:pPr>
      <w:bookmarkStart w:id="196" w:name="_Toc84413439"/>
      <w:bookmarkStart w:id="197" w:name="_Toc106127542"/>
      <w:bookmarkStart w:id="198" w:name="_Toc84404830"/>
      <w:bookmarkStart w:id="199" w:name="_Toc123057907"/>
      <w:bookmarkStart w:id="200" w:name="_Toc61367256"/>
      <w:bookmarkStart w:id="201" w:name="_Toc61372639"/>
      <w:bookmarkStart w:id="202" w:name="_Toc68230579"/>
      <w:bookmarkStart w:id="203" w:name="_Toc69083992"/>
      <w:bookmarkStart w:id="204" w:name="_Toc83580321"/>
      <w:bookmarkStart w:id="205" w:name="_Toc76718011"/>
      <w:bookmarkStart w:id="206" w:name="_Toc75466999"/>
      <w:bookmarkStart w:id="207" w:name="_Toc76509021"/>
      <w:bookmarkStart w:id="208" w:name="_Toc124256600"/>
      <w:bookmarkStart w:id="209" w:name="_Toc131734913"/>
      <w:bookmarkStart w:id="210" w:name="_Toc137372690"/>
      <w:bookmarkStart w:id="211" w:name="_Toc138885076"/>
      <w:bookmarkStart w:id="212" w:name="_Toc145690579"/>
      <w:r>
        <w:t>5.3.4</w:t>
      </w:r>
      <w:r>
        <w:tab/>
      </w:r>
      <w:r>
        <w:t>RB alignment</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rPr>
          <w:ins w:id="219" w:author="D. Everaere" w:date="2023-10-28T18:18:00Z"/>
        </w:rPr>
      </w:pPr>
      <w:r>
        <w:t xml:space="preserve">The RB alignment </w:t>
      </w:r>
      <w:ins w:id="220" w:author="D. Everaere" w:date="2023-10-28T18:17:00Z">
        <w:r>
          <w:rPr/>
          <w:t>for FR1-NT</w:t>
        </w:r>
      </w:ins>
      <w:ins w:id="221" w:author="D. Everaere" w:date="2023-10-28T18:18:00Z">
        <w:r>
          <w:rPr/>
          <w:t xml:space="preserve">N </w:t>
        </w:r>
      </w:ins>
      <w:r>
        <w:t>refers to NR RB alignments as specified in 3GPP TS 38.101-1 [5] clause 5.3.4.</w:t>
      </w:r>
    </w:p>
    <w:p>
      <w:ins w:id="222" w:author="D. Everaere" w:date="2023-10-28T18:18:00Z">
        <w:r>
          <w:rPr/>
          <w:t>The RB alignment for FR2-NTN refers to NR RB alignments as specified in 3GPP TS 38.101-2 [</w:t>
        </w:r>
      </w:ins>
      <w:ins w:id="223" w:author="D. Everaere" w:date="2023-10-28T18:29:00Z">
        <w:r>
          <w:rPr/>
          <w:t>15</w:t>
        </w:r>
      </w:ins>
      <w:ins w:id="224" w:author="D. Everaere" w:date="2023-10-28T18:18:00Z">
        <w:r>
          <w:rPr/>
          <w:t>] clause 5.3.4.</w:t>
        </w:r>
      </w:ins>
    </w:p>
    <w:p>
      <w:pPr>
        <w:pStyle w:val="5"/>
      </w:pPr>
      <w:bookmarkStart w:id="213" w:name="_Toc84413440"/>
      <w:bookmarkStart w:id="214" w:name="_Toc106127543"/>
      <w:bookmarkStart w:id="215" w:name="_Toc124256601"/>
      <w:bookmarkStart w:id="216" w:name="_Toc123057908"/>
      <w:bookmarkStart w:id="217" w:name="_Toc131734914"/>
      <w:bookmarkStart w:id="218" w:name="_Toc137372691"/>
      <w:bookmarkStart w:id="219" w:name="_Toc138885077"/>
      <w:bookmarkStart w:id="220" w:name="_Toc145690580"/>
      <w:bookmarkStart w:id="221" w:name="_Toc21344198"/>
      <w:bookmarkStart w:id="222" w:name="_Toc45888018"/>
      <w:bookmarkStart w:id="223" w:name="_Toc61367257"/>
      <w:bookmarkStart w:id="224" w:name="_Toc61372640"/>
      <w:bookmarkStart w:id="225" w:name="_Toc68230580"/>
      <w:bookmarkStart w:id="226" w:name="_Toc69083993"/>
      <w:bookmarkStart w:id="227" w:name="_Toc83580322"/>
      <w:bookmarkStart w:id="228" w:name="_Toc76509022"/>
      <w:bookmarkStart w:id="229" w:name="_Toc29802106"/>
      <w:bookmarkStart w:id="230" w:name="_Toc36107473"/>
      <w:bookmarkStart w:id="231" w:name="_Toc37251232"/>
      <w:bookmarkStart w:id="232" w:name="_Toc29802731"/>
      <w:bookmarkStart w:id="233" w:name="_Toc45888617"/>
      <w:bookmarkStart w:id="234" w:name="_Toc29801682"/>
      <w:bookmarkStart w:id="235" w:name="_Toc75467000"/>
      <w:bookmarkStart w:id="236" w:name="_Toc76718012"/>
      <w:bookmarkStart w:id="237" w:name="_Toc84404831"/>
      <w:r>
        <w:t>5.3.5</w:t>
      </w:r>
      <w:r>
        <w:tab/>
      </w:r>
      <w:r>
        <w:t>UE channel bandwidth per operating band</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rPr>
          <w:rFonts w:eastAsia="Yu Mincho"/>
        </w:rPr>
      </w:pPr>
      <w:r>
        <w:rPr>
          <w:rFonts w:eastAsia="Yu Mincho"/>
        </w:rPr>
        <w:t>The requirements in this specification apply to the combination of channel bandwidths, SCS and operating bands shown in Table 5.3.5-1</w:t>
      </w:r>
      <w:ins w:id="225" w:author="D. Everaere" w:date="2023-10-28T18:16:00Z">
        <w:r>
          <w:rPr>
            <w:rFonts w:eastAsia="Yu Mincho"/>
          </w:rPr>
          <w:t xml:space="preserve"> for FR1-NTN and table 5.3.5-2 for FR2-NTN</w:t>
        </w:r>
      </w:ins>
      <w:r>
        <w:rPr>
          <w:rFonts w:eastAsia="Yu Mincho"/>
        </w:rPr>
        <w:t xml:space="preserve">. The transmission bandwidth configuration in Table 5.3.2-1 </w:t>
      </w:r>
      <w:ins w:id="226" w:author="D. Everaere" w:date="2023-10-28T18:16:00Z">
        <w:r>
          <w:rPr>
            <w:rFonts w:eastAsia="Yu Mincho"/>
          </w:rPr>
          <w:t xml:space="preserve">and Table 5.3.2-2 </w:t>
        </w:r>
      </w:ins>
      <w:r>
        <w:rPr>
          <w:rFonts w:eastAsia="Yu Mincho"/>
        </w:rPr>
        <w:t>shall be supported for each of the specified channel bandwidths. The channel bandwidths are specified for both the Tx and Rx path.</w:t>
      </w:r>
    </w:p>
    <w:p>
      <w:pPr>
        <w:pStyle w:val="96"/>
      </w:pPr>
      <w:r>
        <w:t>Table 5.3.5-1: Channel bandwidths for each NTN satellite band</w:t>
      </w:r>
      <w:ins w:id="227" w:author="D. Everaere" w:date="2023-10-28T18:16:00Z">
        <w:r>
          <w:rPr/>
          <w:t xml:space="preserve"> in FR1-NTN</w:t>
        </w:r>
      </w:ins>
    </w:p>
    <w:tbl>
      <w:tblPr>
        <w:tblStyle w:val="72"/>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132"/>
        <w:gridCol w:w="1132"/>
        <w:gridCol w:w="1132"/>
        <w:gridCol w:w="1133"/>
        <w:gridCol w:w="1133"/>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1493" w:type="dxa"/>
            <w:vMerge w:val="restart"/>
            <w:tcBorders>
              <w:top w:val="single" w:color="auto" w:sz="4" w:space="0"/>
              <w:left w:val="single" w:color="auto" w:sz="4" w:space="0"/>
              <w:right w:val="single" w:color="auto" w:sz="4" w:space="0"/>
            </w:tcBorders>
            <w:vAlign w:val="center"/>
          </w:tcPr>
          <w:p>
            <w:pPr>
              <w:pStyle w:val="92"/>
              <w:rPr>
                <w:rFonts w:eastAsia="Yu Mincho"/>
              </w:rPr>
            </w:pPr>
            <w:r>
              <w:t>NTN satellite band</w:t>
            </w:r>
          </w:p>
        </w:tc>
        <w:tc>
          <w:tcPr>
            <w:tcW w:w="1132" w:type="dxa"/>
            <w:vMerge w:val="restart"/>
            <w:tcBorders>
              <w:left w:val="single" w:color="auto" w:sz="4" w:space="0"/>
            </w:tcBorders>
            <w:vAlign w:val="center"/>
          </w:tcPr>
          <w:p>
            <w:pPr>
              <w:pStyle w:val="92"/>
            </w:pPr>
            <w:r>
              <w:t>SCS</w:t>
            </w:r>
          </w:p>
          <w:p>
            <w:pPr>
              <w:pStyle w:val="92"/>
              <w:rPr>
                <w:rFonts w:eastAsia="Yu Mincho"/>
              </w:rPr>
            </w:pPr>
            <w:r>
              <w:t>kHz</w:t>
            </w:r>
          </w:p>
        </w:tc>
        <w:tc>
          <w:tcPr>
            <w:tcW w:w="5450" w:type="dxa"/>
            <w:gridSpan w:val="5"/>
            <w:vAlign w:val="center"/>
          </w:tcPr>
          <w:p>
            <w:pPr>
              <w:pStyle w:val="92"/>
              <w:rPr>
                <w:rFonts w:eastAsiaTheme="minorEastAsia"/>
              </w:rPr>
            </w:pPr>
            <w:r>
              <w:rPr>
                <w:rFonts w:hint="eastAsia" w:eastAsiaTheme="minorEastAsia"/>
              </w:rPr>
              <w:t>U</w:t>
            </w:r>
            <w:r>
              <w:rPr>
                <w:rFonts w:eastAsiaTheme="minorEastAsia"/>
              </w:rPr>
              <w:t>E Channel bandwidth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3" w:type="dxa"/>
            <w:vMerge w:val="continue"/>
            <w:tcBorders>
              <w:left w:val="single" w:color="auto" w:sz="4" w:space="0"/>
              <w:bottom w:val="single" w:color="auto" w:sz="4" w:space="0"/>
              <w:right w:val="single" w:color="auto" w:sz="4" w:space="0"/>
            </w:tcBorders>
            <w:vAlign w:val="center"/>
          </w:tcPr>
          <w:p>
            <w:pPr>
              <w:pStyle w:val="93"/>
              <w:rPr>
                <w:rFonts w:eastAsia="Yu Mincho"/>
              </w:rPr>
            </w:pPr>
          </w:p>
        </w:tc>
        <w:tc>
          <w:tcPr>
            <w:tcW w:w="1132" w:type="dxa"/>
            <w:vMerge w:val="continue"/>
            <w:tcBorders>
              <w:left w:val="single" w:color="auto" w:sz="4" w:space="0"/>
            </w:tcBorders>
            <w:vAlign w:val="center"/>
          </w:tcPr>
          <w:p>
            <w:pPr>
              <w:pStyle w:val="93"/>
              <w:rPr>
                <w:rFonts w:eastAsia="Yu Mincho"/>
              </w:rPr>
            </w:pPr>
          </w:p>
        </w:tc>
        <w:tc>
          <w:tcPr>
            <w:tcW w:w="1132" w:type="dxa"/>
          </w:tcPr>
          <w:p>
            <w:pPr>
              <w:pStyle w:val="93"/>
              <w:rPr>
                <w:rFonts w:eastAsia="Yu Mincho"/>
              </w:rPr>
            </w:pPr>
            <w:r>
              <w:t>5</w:t>
            </w:r>
          </w:p>
        </w:tc>
        <w:tc>
          <w:tcPr>
            <w:tcW w:w="1132" w:type="dxa"/>
            <w:vAlign w:val="center"/>
          </w:tcPr>
          <w:p>
            <w:pPr>
              <w:pStyle w:val="93"/>
              <w:rPr>
                <w:rFonts w:eastAsia="Yu Mincho"/>
              </w:rPr>
            </w:pPr>
            <w:r>
              <w:t>10</w:t>
            </w:r>
          </w:p>
        </w:tc>
        <w:tc>
          <w:tcPr>
            <w:tcW w:w="1133" w:type="dxa"/>
            <w:vAlign w:val="center"/>
          </w:tcPr>
          <w:p>
            <w:pPr>
              <w:pStyle w:val="93"/>
              <w:rPr>
                <w:rFonts w:eastAsia="Yu Mincho"/>
              </w:rPr>
            </w:pPr>
            <w:r>
              <w:t>15</w:t>
            </w:r>
          </w:p>
        </w:tc>
        <w:tc>
          <w:tcPr>
            <w:tcW w:w="1133" w:type="dxa"/>
            <w:vAlign w:val="center"/>
          </w:tcPr>
          <w:p>
            <w:pPr>
              <w:pStyle w:val="93"/>
              <w:rPr>
                <w:rFonts w:eastAsia="Yu Mincho"/>
              </w:rPr>
            </w:pPr>
            <w:r>
              <w:t>20</w:t>
            </w:r>
          </w:p>
        </w:tc>
        <w:tc>
          <w:tcPr>
            <w:tcW w:w="920" w:type="dxa"/>
          </w:tcPr>
          <w:p>
            <w:pPr>
              <w:keepNext/>
              <w:keepLines/>
              <w:spacing w:after="0"/>
              <w:jc w:val="center"/>
              <w:rPr>
                <w:rFonts w:ascii="Arial" w:hAnsi="Arial"/>
                <w:b/>
                <w:sz w:val="18"/>
              </w:rPr>
            </w:pPr>
            <w:r>
              <w:rPr>
                <w:rFonts w:ascii="Arial" w:hAnsi="Arial"/>
                <w:b/>
                <w:sz w:val="18"/>
              </w:rPr>
              <w:t>30</w:t>
            </w:r>
          </w:p>
          <w:p>
            <w:pPr>
              <w:pStyle w:val="93"/>
            </w:pPr>
            <w:r>
              <w:rPr>
                <w:b/>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3" w:type="dxa"/>
            <w:tcBorders>
              <w:top w:val="single" w:color="auto" w:sz="4" w:space="0"/>
              <w:bottom w:val="single" w:color="FFFFFF" w:themeColor="background1" w:sz="4" w:space="0"/>
            </w:tcBorders>
            <w:vAlign w:val="center"/>
          </w:tcPr>
          <w:p>
            <w:pPr>
              <w:pStyle w:val="93"/>
            </w:pPr>
          </w:p>
        </w:tc>
        <w:tc>
          <w:tcPr>
            <w:tcW w:w="1132" w:type="dxa"/>
            <w:vAlign w:val="center"/>
          </w:tcPr>
          <w:p>
            <w:pPr>
              <w:pStyle w:val="93"/>
            </w:pPr>
            <w:r>
              <w:t>15</w:t>
            </w:r>
          </w:p>
        </w:tc>
        <w:tc>
          <w:tcPr>
            <w:tcW w:w="1132" w:type="dxa"/>
          </w:tcPr>
          <w:p>
            <w:pPr>
              <w:pStyle w:val="93"/>
              <w:rPr>
                <w:rFonts w:eastAsia="Yu Mincho"/>
              </w:rPr>
            </w:pPr>
            <w:r>
              <w:t>5</w:t>
            </w:r>
          </w:p>
        </w:tc>
        <w:tc>
          <w:tcPr>
            <w:tcW w:w="1132" w:type="dxa"/>
          </w:tcPr>
          <w:p>
            <w:pPr>
              <w:pStyle w:val="93"/>
            </w:pPr>
            <w:r>
              <w:t>10</w:t>
            </w:r>
          </w:p>
        </w:tc>
        <w:tc>
          <w:tcPr>
            <w:tcW w:w="1133" w:type="dxa"/>
          </w:tcPr>
          <w:p>
            <w:pPr>
              <w:pStyle w:val="93"/>
            </w:pPr>
            <w:r>
              <w:t>15</w:t>
            </w:r>
          </w:p>
        </w:tc>
        <w:tc>
          <w:tcPr>
            <w:tcW w:w="1133" w:type="dxa"/>
          </w:tcPr>
          <w:p>
            <w:pPr>
              <w:pStyle w:val="93"/>
            </w:pPr>
            <w:r>
              <w:t>20</w:t>
            </w:r>
          </w:p>
        </w:tc>
        <w:tc>
          <w:tcPr>
            <w:tcW w:w="920" w:type="dxa"/>
          </w:tcPr>
          <w:p>
            <w:pPr>
              <w:pStyle w:val="9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93" w:type="dxa"/>
            <w:tcBorders>
              <w:top w:val="single" w:color="FFFFFF" w:themeColor="background1" w:sz="4" w:space="0"/>
              <w:bottom w:val="single" w:color="FFFFFF" w:themeColor="background1" w:sz="4" w:space="0"/>
            </w:tcBorders>
            <w:vAlign w:val="center"/>
          </w:tcPr>
          <w:p>
            <w:pPr>
              <w:pStyle w:val="93"/>
            </w:pPr>
            <w:r>
              <w:rPr>
                <w:rFonts w:hint="eastAsia"/>
                <w:lang w:val="en-US"/>
              </w:rPr>
              <w:t>n25</w:t>
            </w:r>
            <w:r>
              <w:rPr>
                <w:lang w:val="en-US"/>
              </w:rPr>
              <w:t>6</w:t>
            </w:r>
          </w:p>
        </w:tc>
        <w:tc>
          <w:tcPr>
            <w:tcW w:w="1132" w:type="dxa"/>
            <w:vAlign w:val="center"/>
          </w:tcPr>
          <w:p>
            <w:pPr>
              <w:pStyle w:val="93"/>
            </w:pPr>
            <w:r>
              <w:t>30</w:t>
            </w:r>
          </w:p>
        </w:tc>
        <w:tc>
          <w:tcPr>
            <w:tcW w:w="1132" w:type="dxa"/>
          </w:tcPr>
          <w:p>
            <w:pPr>
              <w:pStyle w:val="93"/>
            </w:pPr>
          </w:p>
        </w:tc>
        <w:tc>
          <w:tcPr>
            <w:tcW w:w="1132" w:type="dxa"/>
          </w:tcPr>
          <w:p>
            <w:pPr>
              <w:pStyle w:val="93"/>
            </w:pPr>
            <w:r>
              <w:t>10</w:t>
            </w:r>
          </w:p>
        </w:tc>
        <w:tc>
          <w:tcPr>
            <w:tcW w:w="1133" w:type="dxa"/>
          </w:tcPr>
          <w:p>
            <w:pPr>
              <w:pStyle w:val="93"/>
            </w:pPr>
            <w:r>
              <w:t>15</w:t>
            </w:r>
          </w:p>
        </w:tc>
        <w:tc>
          <w:tcPr>
            <w:tcW w:w="1133" w:type="dxa"/>
          </w:tcPr>
          <w:p>
            <w:pPr>
              <w:pStyle w:val="93"/>
            </w:pPr>
            <w:r>
              <w:t>20</w:t>
            </w:r>
          </w:p>
        </w:tc>
        <w:tc>
          <w:tcPr>
            <w:tcW w:w="920" w:type="dxa"/>
          </w:tcPr>
          <w:p>
            <w:pPr>
              <w:pStyle w:val="9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3" w:type="dxa"/>
            <w:tcBorders>
              <w:top w:val="single" w:color="FFFFFF" w:themeColor="background1" w:sz="4" w:space="0"/>
              <w:bottom w:val="single" w:color="auto" w:sz="4" w:space="0"/>
            </w:tcBorders>
            <w:vAlign w:val="center"/>
          </w:tcPr>
          <w:p>
            <w:pPr>
              <w:pStyle w:val="93"/>
            </w:pPr>
          </w:p>
        </w:tc>
        <w:tc>
          <w:tcPr>
            <w:tcW w:w="1132" w:type="dxa"/>
            <w:vAlign w:val="center"/>
          </w:tcPr>
          <w:p>
            <w:pPr>
              <w:pStyle w:val="93"/>
            </w:pPr>
            <w:r>
              <w:t>60</w:t>
            </w:r>
          </w:p>
        </w:tc>
        <w:tc>
          <w:tcPr>
            <w:tcW w:w="1132" w:type="dxa"/>
          </w:tcPr>
          <w:p>
            <w:pPr>
              <w:pStyle w:val="93"/>
            </w:pPr>
          </w:p>
        </w:tc>
        <w:tc>
          <w:tcPr>
            <w:tcW w:w="1132" w:type="dxa"/>
          </w:tcPr>
          <w:p>
            <w:pPr>
              <w:pStyle w:val="93"/>
            </w:pPr>
            <w:r>
              <w:t>10</w:t>
            </w:r>
          </w:p>
        </w:tc>
        <w:tc>
          <w:tcPr>
            <w:tcW w:w="1133" w:type="dxa"/>
          </w:tcPr>
          <w:p>
            <w:pPr>
              <w:pStyle w:val="93"/>
            </w:pPr>
            <w:r>
              <w:t>15</w:t>
            </w:r>
          </w:p>
        </w:tc>
        <w:tc>
          <w:tcPr>
            <w:tcW w:w="1133" w:type="dxa"/>
          </w:tcPr>
          <w:p>
            <w:pPr>
              <w:pStyle w:val="93"/>
            </w:pPr>
            <w:r>
              <w:t>20</w:t>
            </w:r>
          </w:p>
        </w:tc>
        <w:tc>
          <w:tcPr>
            <w:tcW w:w="920" w:type="dxa"/>
          </w:tcPr>
          <w:p>
            <w:pPr>
              <w:pStyle w:val="9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3" w:type="dxa"/>
            <w:tcBorders>
              <w:top w:val="single" w:color="auto" w:sz="4" w:space="0"/>
              <w:bottom w:val="nil"/>
            </w:tcBorders>
            <w:vAlign w:val="center"/>
          </w:tcPr>
          <w:p>
            <w:pPr>
              <w:pStyle w:val="93"/>
            </w:pPr>
          </w:p>
        </w:tc>
        <w:tc>
          <w:tcPr>
            <w:tcW w:w="1132" w:type="dxa"/>
            <w:vAlign w:val="center"/>
          </w:tcPr>
          <w:p>
            <w:pPr>
              <w:pStyle w:val="93"/>
            </w:pPr>
            <w:r>
              <w:t>15</w:t>
            </w:r>
          </w:p>
        </w:tc>
        <w:tc>
          <w:tcPr>
            <w:tcW w:w="1132" w:type="dxa"/>
          </w:tcPr>
          <w:p>
            <w:pPr>
              <w:pStyle w:val="93"/>
            </w:pPr>
            <w:r>
              <w:t>5</w:t>
            </w:r>
          </w:p>
        </w:tc>
        <w:tc>
          <w:tcPr>
            <w:tcW w:w="1132" w:type="dxa"/>
          </w:tcPr>
          <w:p>
            <w:pPr>
              <w:pStyle w:val="93"/>
            </w:pPr>
            <w:r>
              <w:t>10</w:t>
            </w:r>
          </w:p>
        </w:tc>
        <w:tc>
          <w:tcPr>
            <w:tcW w:w="1133" w:type="dxa"/>
          </w:tcPr>
          <w:p>
            <w:pPr>
              <w:pStyle w:val="93"/>
            </w:pPr>
            <w:r>
              <w:t>15</w:t>
            </w:r>
          </w:p>
        </w:tc>
        <w:tc>
          <w:tcPr>
            <w:tcW w:w="1133" w:type="dxa"/>
          </w:tcPr>
          <w:p>
            <w:pPr>
              <w:pStyle w:val="93"/>
            </w:pPr>
            <w:r>
              <w:t>20</w:t>
            </w:r>
          </w:p>
        </w:tc>
        <w:tc>
          <w:tcPr>
            <w:tcW w:w="920" w:type="dxa"/>
          </w:tcPr>
          <w:p>
            <w:pPr>
              <w:pStyle w:val="9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3" w:type="dxa"/>
            <w:tcBorders>
              <w:top w:val="nil"/>
              <w:bottom w:val="nil"/>
            </w:tcBorders>
            <w:vAlign w:val="center"/>
          </w:tcPr>
          <w:p>
            <w:pPr>
              <w:pStyle w:val="93"/>
            </w:pPr>
            <w:r>
              <w:rPr>
                <w:rFonts w:hint="eastAsia"/>
                <w:lang w:val="en-US"/>
              </w:rPr>
              <w:t>n25</w:t>
            </w:r>
            <w:r>
              <w:rPr>
                <w:lang w:val="en-US"/>
              </w:rPr>
              <w:t>5</w:t>
            </w:r>
          </w:p>
        </w:tc>
        <w:tc>
          <w:tcPr>
            <w:tcW w:w="1132" w:type="dxa"/>
            <w:vAlign w:val="center"/>
          </w:tcPr>
          <w:p>
            <w:pPr>
              <w:pStyle w:val="93"/>
            </w:pPr>
            <w:r>
              <w:t>30</w:t>
            </w:r>
          </w:p>
        </w:tc>
        <w:tc>
          <w:tcPr>
            <w:tcW w:w="1132" w:type="dxa"/>
          </w:tcPr>
          <w:p>
            <w:pPr>
              <w:pStyle w:val="93"/>
            </w:pPr>
          </w:p>
        </w:tc>
        <w:tc>
          <w:tcPr>
            <w:tcW w:w="1132" w:type="dxa"/>
          </w:tcPr>
          <w:p>
            <w:pPr>
              <w:pStyle w:val="93"/>
            </w:pPr>
            <w:r>
              <w:t>10</w:t>
            </w:r>
          </w:p>
        </w:tc>
        <w:tc>
          <w:tcPr>
            <w:tcW w:w="1133" w:type="dxa"/>
          </w:tcPr>
          <w:p>
            <w:pPr>
              <w:pStyle w:val="93"/>
            </w:pPr>
            <w:r>
              <w:t>15</w:t>
            </w:r>
          </w:p>
        </w:tc>
        <w:tc>
          <w:tcPr>
            <w:tcW w:w="1133" w:type="dxa"/>
          </w:tcPr>
          <w:p>
            <w:pPr>
              <w:pStyle w:val="93"/>
            </w:pPr>
            <w:r>
              <w:t>20</w:t>
            </w:r>
          </w:p>
        </w:tc>
        <w:tc>
          <w:tcPr>
            <w:tcW w:w="920" w:type="dxa"/>
          </w:tcPr>
          <w:p>
            <w:pPr>
              <w:pStyle w:val="9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3" w:type="dxa"/>
            <w:tcBorders>
              <w:top w:val="nil"/>
              <w:bottom w:val="single" w:color="auto" w:sz="4" w:space="0"/>
            </w:tcBorders>
            <w:vAlign w:val="center"/>
          </w:tcPr>
          <w:p>
            <w:pPr>
              <w:pStyle w:val="93"/>
              <w:rPr>
                <w:lang w:val="en-US"/>
              </w:rPr>
            </w:pPr>
          </w:p>
        </w:tc>
        <w:tc>
          <w:tcPr>
            <w:tcW w:w="1132" w:type="dxa"/>
            <w:tcBorders>
              <w:bottom w:val="single" w:color="auto" w:sz="4" w:space="0"/>
            </w:tcBorders>
            <w:vAlign w:val="center"/>
          </w:tcPr>
          <w:p>
            <w:pPr>
              <w:pStyle w:val="93"/>
            </w:pPr>
            <w:r>
              <w:t>60</w:t>
            </w:r>
          </w:p>
        </w:tc>
        <w:tc>
          <w:tcPr>
            <w:tcW w:w="1132" w:type="dxa"/>
            <w:tcBorders>
              <w:bottom w:val="single" w:color="auto" w:sz="4" w:space="0"/>
            </w:tcBorders>
          </w:tcPr>
          <w:p>
            <w:pPr>
              <w:pStyle w:val="93"/>
            </w:pPr>
          </w:p>
        </w:tc>
        <w:tc>
          <w:tcPr>
            <w:tcW w:w="1132" w:type="dxa"/>
            <w:tcBorders>
              <w:bottom w:val="single" w:color="auto" w:sz="4" w:space="0"/>
            </w:tcBorders>
          </w:tcPr>
          <w:p>
            <w:pPr>
              <w:pStyle w:val="93"/>
            </w:pPr>
            <w:r>
              <w:t>10</w:t>
            </w:r>
          </w:p>
        </w:tc>
        <w:tc>
          <w:tcPr>
            <w:tcW w:w="1133" w:type="dxa"/>
            <w:tcBorders>
              <w:bottom w:val="single" w:color="auto" w:sz="4" w:space="0"/>
            </w:tcBorders>
          </w:tcPr>
          <w:p>
            <w:pPr>
              <w:pStyle w:val="93"/>
            </w:pPr>
            <w:r>
              <w:t>15</w:t>
            </w:r>
          </w:p>
        </w:tc>
        <w:tc>
          <w:tcPr>
            <w:tcW w:w="1133" w:type="dxa"/>
            <w:tcBorders>
              <w:bottom w:val="single" w:color="auto" w:sz="4" w:space="0"/>
            </w:tcBorders>
          </w:tcPr>
          <w:p>
            <w:pPr>
              <w:pStyle w:val="93"/>
            </w:pPr>
            <w:r>
              <w:t>20</w:t>
            </w:r>
          </w:p>
        </w:tc>
        <w:tc>
          <w:tcPr>
            <w:tcW w:w="920" w:type="dxa"/>
            <w:tcBorders>
              <w:bottom w:val="single" w:color="auto" w:sz="4" w:space="0"/>
            </w:tcBorders>
          </w:tcPr>
          <w:p>
            <w:pPr>
              <w:pStyle w:val="9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5" w:type="dxa"/>
            <w:gridSpan w:val="7"/>
            <w:tcBorders>
              <w:top w:val="single" w:color="auto" w:sz="4" w:space="0"/>
              <w:bottom w:val="single" w:color="auto" w:sz="4" w:space="0"/>
            </w:tcBorders>
            <w:vAlign w:val="center"/>
          </w:tcPr>
          <w:p>
            <w:pPr>
              <w:pStyle w:val="107"/>
            </w:pPr>
            <w:r>
              <w:rPr>
                <w:rFonts w:eastAsia="Yu Mincho"/>
              </w:rPr>
              <w:t>NOTE:</w:t>
            </w:r>
            <w:r>
              <w:rPr>
                <w:rFonts w:eastAsia="Yu Mincho"/>
              </w:rPr>
              <w:tab/>
            </w:r>
            <w:r>
              <w:t>Deployment of 30 MHz channel bandwidth for NTN SAN needs to be preceded by introduction of all applicable Tx RF, Rx RF, and demodulation requirements.</w:t>
            </w:r>
          </w:p>
        </w:tc>
      </w:tr>
    </w:tbl>
    <w:p>
      <w:pPr>
        <w:rPr>
          <w:ins w:id="228" w:author="D. Everaere" w:date="2023-10-28T18:16:00Z"/>
        </w:rPr>
      </w:pPr>
    </w:p>
    <w:p>
      <w:pPr>
        <w:pStyle w:val="96"/>
        <w:rPr>
          <w:ins w:id="229" w:author="D. Everaere" w:date="2023-10-28T18:16:00Z"/>
        </w:rPr>
      </w:pPr>
      <w:ins w:id="230" w:author="D. Everaere" w:date="2023-10-28T18:16:00Z">
        <w:r>
          <w:rPr/>
          <w:t xml:space="preserve">Table 5.3.5-2: </w:t>
        </w:r>
      </w:ins>
      <w:ins w:id="231" w:author="D. Everaere" w:date="2023-10-28T18:17:00Z">
        <w:r>
          <w:rPr/>
          <w:t>Channel bandwidths for each NTN satellite band</w:t>
        </w:r>
      </w:ins>
      <w:ins w:id="232" w:author="D. Everaere" w:date="2023-10-28T18:16:00Z">
        <w:r>
          <w:rPr/>
          <w:t xml:space="preserve"> FR2-NTN</w:t>
        </w:r>
      </w:ins>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1701"/>
        <w:gridCol w:w="1134"/>
        <w:gridCol w:w="1134"/>
        <w:gridCol w:w="1276"/>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 w:author="D. Everaere" w:date="2023-10-28T18:16:00Z"/>
        </w:trPr>
        <w:tc>
          <w:tcPr>
            <w:tcW w:w="3114" w:type="dxa"/>
            <w:vMerge w:val="restart"/>
            <w:vAlign w:val="center"/>
          </w:tcPr>
          <w:p>
            <w:pPr>
              <w:pStyle w:val="92"/>
              <w:rPr>
                <w:ins w:id="234" w:author="D. Everaere" w:date="2023-10-28T18:16:00Z"/>
              </w:rPr>
            </w:pPr>
            <w:ins w:id="235" w:author="D. Everaere" w:date="2023-10-28T18:16:00Z">
              <w:r>
                <w:rPr>
                  <w:rFonts w:hint="eastAsia"/>
                  <w:lang w:eastAsia="zh-CN"/>
                </w:rPr>
                <w:t>SAN Operating</w:t>
              </w:r>
            </w:ins>
            <w:ins w:id="236" w:author="D. Everaere" w:date="2023-10-28T18:16:00Z">
              <w:r>
                <w:rPr/>
                <w:t xml:space="preserve"> Band</w:t>
              </w:r>
            </w:ins>
          </w:p>
        </w:tc>
        <w:tc>
          <w:tcPr>
            <w:tcW w:w="1701" w:type="dxa"/>
            <w:vMerge w:val="restart"/>
            <w:vAlign w:val="center"/>
          </w:tcPr>
          <w:p>
            <w:pPr>
              <w:pStyle w:val="92"/>
              <w:rPr>
                <w:ins w:id="237" w:author="D. Everaere" w:date="2023-10-28T18:16:00Z"/>
              </w:rPr>
            </w:pPr>
            <w:ins w:id="238" w:author="D. Everaere" w:date="2023-10-28T18:16:00Z">
              <w:r>
                <w:rPr/>
                <w:t>SCS (kHz)</w:t>
              </w:r>
            </w:ins>
          </w:p>
        </w:tc>
        <w:tc>
          <w:tcPr>
            <w:tcW w:w="4814" w:type="dxa"/>
            <w:gridSpan w:val="4"/>
            <w:vAlign w:val="center"/>
          </w:tcPr>
          <w:p>
            <w:pPr>
              <w:pStyle w:val="92"/>
              <w:rPr>
                <w:ins w:id="239" w:author="D. Everaere" w:date="2023-10-28T18:16:00Z"/>
              </w:rPr>
            </w:pPr>
            <w:ins w:id="240" w:author="D. Everaere" w:date="2023-10-28T18:16:00Z">
              <w:r>
                <w:rPr>
                  <w:i/>
                </w:rPr>
                <w:t>SAN channel bandwidth</w:t>
              </w:r>
            </w:ins>
            <w:ins w:id="241" w:author="D. Everaere" w:date="2023-10-28T18:16:00Z">
              <w:r>
                <w:rPr/>
                <w:t xml:space="preserve">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 w:author="D. Everaere" w:date="2023-10-28T18:16:00Z"/>
        </w:trPr>
        <w:tc>
          <w:tcPr>
            <w:tcW w:w="3114" w:type="dxa"/>
            <w:vMerge w:val="continue"/>
            <w:tcBorders>
              <w:bottom w:val="single" w:color="auto" w:sz="4" w:space="0"/>
            </w:tcBorders>
            <w:vAlign w:val="center"/>
          </w:tcPr>
          <w:p>
            <w:pPr>
              <w:pStyle w:val="92"/>
              <w:rPr>
                <w:ins w:id="243" w:author="D. Everaere" w:date="2023-10-28T18:16:00Z"/>
              </w:rPr>
            </w:pPr>
          </w:p>
        </w:tc>
        <w:tc>
          <w:tcPr>
            <w:tcW w:w="1701" w:type="dxa"/>
            <w:vMerge w:val="continue"/>
            <w:vAlign w:val="center"/>
          </w:tcPr>
          <w:p>
            <w:pPr>
              <w:pStyle w:val="92"/>
              <w:rPr>
                <w:ins w:id="244" w:author="D. Everaere" w:date="2023-10-28T18:16:00Z"/>
              </w:rPr>
            </w:pPr>
          </w:p>
        </w:tc>
        <w:tc>
          <w:tcPr>
            <w:tcW w:w="1134" w:type="dxa"/>
            <w:vAlign w:val="center"/>
          </w:tcPr>
          <w:p>
            <w:pPr>
              <w:pStyle w:val="92"/>
              <w:rPr>
                <w:ins w:id="245" w:author="D. Everaere" w:date="2023-10-28T18:16:00Z"/>
                <w:rFonts w:eastAsiaTheme="minorEastAsia"/>
                <w:lang w:eastAsia="zh-CN"/>
              </w:rPr>
            </w:pPr>
            <w:ins w:id="246" w:author="D. Everaere" w:date="2023-10-28T18:16:00Z">
              <w:r>
                <w:rPr>
                  <w:rFonts w:hint="eastAsia" w:eastAsiaTheme="minorEastAsia"/>
                  <w:lang w:eastAsia="zh-CN"/>
                </w:rPr>
                <w:t>5</w:t>
              </w:r>
            </w:ins>
            <w:ins w:id="247" w:author="D. Everaere" w:date="2023-10-28T18:16:00Z">
              <w:r>
                <w:rPr>
                  <w:rFonts w:eastAsiaTheme="minorEastAsia"/>
                  <w:lang w:eastAsia="zh-CN"/>
                </w:rPr>
                <w:t>0</w:t>
              </w:r>
            </w:ins>
          </w:p>
          <w:p>
            <w:pPr>
              <w:pStyle w:val="92"/>
              <w:rPr>
                <w:ins w:id="248" w:author="D. Everaere" w:date="2023-10-28T18:16:00Z"/>
                <w:rFonts w:eastAsiaTheme="minorEastAsia"/>
                <w:lang w:eastAsia="zh-CN"/>
              </w:rPr>
            </w:pPr>
          </w:p>
        </w:tc>
        <w:tc>
          <w:tcPr>
            <w:tcW w:w="1134" w:type="dxa"/>
            <w:vAlign w:val="center"/>
          </w:tcPr>
          <w:p>
            <w:pPr>
              <w:pStyle w:val="92"/>
              <w:rPr>
                <w:ins w:id="249" w:author="D. Everaere" w:date="2023-10-28T18:16:00Z"/>
                <w:rFonts w:eastAsiaTheme="minorEastAsia"/>
                <w:lang w:eastAsia="zh-CN"/>
              </w:rPr>
            </w:pPr>
            <w:ins w:id="250" w:author="D. Everaere" w:date="2023-10-28T18:16:00Z">
              <w:r>
                <w:rPr>
                  <w:rFonts w:hint="eastAsia" w:eastAsiaTheme="minorEastAsia"/>
                  <w:lang w:eastAsia="zh-CN"/>
                </w:rPr>
                <w:t>1</w:t>
              </w:r>
            </w:ins>
            <w:ins w:id="251" w:author="D. Everaere" w:date="2023-10-28T18:16:00Z">
              <w:r>
                <w:rPr>
                  <w:rFonts w:eastAsiaTheme="minorEastAsia"/>
                  <w:lang w:eastAsia="zh-CN"/>
                </w:rPr>
                <w:t>00</w:t>
              </w:r>
            </w:ins>
          </w:p>
          <w:p>
            <w:pPr>
              <w:pStyle w:val="92"/>
              <w:rPr>
                <w:ins w:id="252" w:author="D. Everaere" w:date="2023-10-28T18:16:00Z"/>
                <w:rFonts w:eastAsiaTheme="minorEastAsia"/>
                <w:lang w:eastAsia="zh-CN"/>
              </w:rPr>
            </w:pPr>
          </w:p>
        </w:tc>
        <w:tc>
          <w:tcPr>
            <w:tcW w:w="1276" w:type="dxa"/>
            <w:vAlign w:val="center"/>
          </w:tcPr>
          <w:p>
            <w:pPr>
              <w:pStyle w:val="92"/>
              <w:rPr>
                <w:ins w:id="253" w:author="D. Everaere" w:date="2023-10-28T18:16:00Z"/>
                <w:rFonts w:eastAsiaTheme="minorEastAsia"/>
                <w:lang w:eastAsia="zh-CN"/>
              </w:rPr>
            </w:pPr>
            <w:ins w:id="254" w:author="D. Everaere" w:date="2023-10-28T18:16:00Z">
              <w:r>
                <w:rPr>
                  <w:rFonts w:hint="eastAsia" w:eastAsiaTheme="minorEastAsia"/>
                  <w:lang w:eastAsia="zh-CN"/>
                </w:rPr>
                <w:t>2</w:t>
              </w:r>
            </w:ins>
            <w:ins w:id="255" w:author="D. Everaere" w:date="2023-10-28T18:16:00Z">
              <w:r>
                <w:rPr>
                  <w:rFonts w:eastAsiaTheme="minorEastAsia"/>
                  <w:lang w:eastAsia="zh-CN"/>
                </w:rPr>
                <w:t>00</w:t>
              </w:r>
            </w:ins>
          </w:p>
          <w:p>
            <w:pPr>
              <w:pStyle w:val="92"/>
              <w:rPr>
                <w:ins w:id="256" w:author="D. Everaere" w:date="2023-10-28T18:16:00Z"/>
                <w:rFonts w:eastAsiaTheme="minorEastAsia"/>
                <w:lang w:eastAsia="zh-CN"/>
              </w:rPr>
            </w:pPr>
          </w:p>
        </w:tc>
        <w:tc>
          <w:tcPr>
            <w:tcW w:w="1270" w:type="dxa"/>
            <w:vAlign w:val="center"/>
          </w:tcPr>
          <w:p>
            <w:pPr>
              <w:pStyle w:val="92"/>
              <w:rPr>
                <w:ins w:id="257" w:author="D. Everaere" w:date="2023-10-28T18:16:00Z"/>
                <w:rFonts w:eastAsiaTheme="minorEastAsia"/>
                <w:lang w:eastAsia="zh-CN"/>
              </w:rPr>
            </w:pPr>
            <w:ins w:id="258" w:author="D. Everaere" w:date="2023-10-28T18:16:00Z">
              <w:r>
                <w:rPr>
                  <w:rFonts w:hint="eastAsia" w:eastAsiaTheme="minorEastAsia"/>
                  <w:lang w:eastAsia="zh-CN"/>
                </w:rPr>
                <w:t>4</w:t>
              </w:r>
            </w:ins>
            <w:ins w:id="259" w:author="D. Everaere" w:date="2023-10-28T18:16:00Z">
              <w:r>
                <w:rPr>
                  <w:rFonts w:eastAsiaTheme="minorEastAsia"/>
                  <w:lang w:eastAsia="zh-CN"/>
                </w:rPr>
                <w:t>00</w:t>
              </w:r>
            </w:ins>
          </w:p>
          <w:p>
            <w:pPr>
              <w:pStyle w:val="92"/>
              <w:rPr>
                <w:ins w:id="260" w:author="D. Everaere" w:date="2023-10-28T18:16:00Z"/>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1" w:author="D. Everaere" w:date="2023-10-28T18:16:00Z"/>
        </w:trPr>
        <w:tc>
          <w:tcPr>
            <w:tcW w:w="3114" w:type="dxa"/>
            <w:tcBorders>
              <w:bottom w:val="nil"/>
            </w:tcBorders>
            <w:vAlign w:val="center"/>
          </w:tcPr>
          <w:p>
            <w:pPr>
              <w:pStyle w:val="93"/>
              <w:rPr>
                <w:ins w:id="262" w:author="D. Everaere" w:date="2023-10-28T18:16:00Z"/>
              </w:rPr>
            </w:pPr>
            <w:ins w:id="263" w:author="D. Everaere" w:date="2023-10-28T18:16:00Z">
              <w:r>
                <w:rPr>
                  <w:rFonts w:cs="Arial"/>
                  <w:szCs w:val="18"/>
                  <w:lang w:val="sv-SE"/>
                </w:rPr>
                <w:t>n512</w:t>
              </w:r>
            </w:ins>
          </w:p>
        </w:tc>
        <w:tc>
          <w:tcPr>
            <w:tcW w:w="1701" w:type="dxa"/>
            <w:vAlign w:val="center"/>
          </w:tcPr>
          <w:p>
            <w:pPr>
              <w:pStyle w:val="93"/>
              <w:rPr>
                <w:ins w:id="264" w:author="D. Everaere" w:date="2023-10-28T18:16:00Z"/>
              </w:rPr>
            </w:pPr>
            <w:ins w:id="265" w:author="D. Everaere" w:date="2023-10-28T18:16:00Z">
              <w:r>
                <w:rPr/>
                <w:t>60</w:t>
              </w:r>
            </w:ins>
          </w:p>
        </w:tc>
        <w:tc>
          <w:tcPr>
            <w:tcW w:w="1134" w:type="dxa"/>
          </w:tcPr>
          <w:p>
            <w:pPr>
              <w:pStyle w:val="93"/>
              <w:rPr>
                <w:ins w:id="266" w:author="D. Everaere" w:date="2023-10-28T18:16:00Z"/>
              </w:rPr>
            </w:pPr>
            <w:ins w:id="267" w:author="D. Everaere" w:date="2023-10-28T18:16:00Z">
              <w:r>
                <w:rPr/>
                <w:t>50</w:t>
              </w:r>
            </w:ins>
          </w:p>
        </w:tc>
        <w:tc>
          <w:tcPr>
            <w:tcW w:w="1134" w:type="dxa"/>
          </w:tcPr>
          <w:p>
            <w:pPr>
              <w:pStyle w:val="93"/>
              <w:rPr>
                <w:ins w:id="268" w:author="D. Everaere" w:date="2023-10-28T18:16:00Z"/>
              </w:rPr>
            </w:pPr>
            <w:ins w:id="269" w:author="D. Everaere" w:date="2023-10-28T18:16:00Z">
              <w:r>
                <w:rPr/>
                <w:t>100</w:t>
              </w:r>
            </w:ins>
          </w:p>
        </w:tc>
        <w:tc>
          <w:tcPr>
            <w:tcW w:w="1276" w:type="dxa"/>
          </w:tcPr>
          <w:p>
            <w:pPr>
              <w:pStyle w:val="93"/>
              <w:rPr>
                <w:ins w:id="270" w:author="D. Everaere" w:date="2023-10-28T18:16:00Z"/>
              </w:rPr>
            </w:pPr>
            <w:ins w:id="271" w:author="D. Everaere" w:date="2023-10-28T18:16:00Z">
              <w:r>
                <w:rPr/>
                <w:t>200</w:t>
              </w:r>
            </w:ins>
          </w:p>
        </w:tc>
        <w:tc>
          <w:tcPr>
            <w:tcW w:w="1270" w:type="dxa"/>
          </w:tcPr>
          <w:p>
            <w:pPr>
              <w:pStyle w:val="93"/>
              <w:rPr>
                <w:ins w:id="272" w:author="D. Everaere" w:date="2023-10-28T18:1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3" w:author="D. Everaere" w:date="2023-10-28T18:16:00Z"/>
        </w:trPr>
        <w:tc>
          <w:tcPr>
            <w:tcW w:w="3114" w:type="dxa"/>
            <w:tcBorders>
              <w:top w:val="nil"/>
              <w:bottom w:val="single" w:color="auto" w:sz="4" w:space="0"/>
            </w:tcBorders>
            <w:vAlign w:val="center"/>
          </w:tcPr>
          <w:p>
            <w:pPr>
              <w:pStyle w:val="93"/>
              <w:rPr>
                <w:ins w:id="274" w:author="D. Everaere" w:date="2023-10-28T18:16:00Z"/>
              </w:rPr>
            </w:pPr>
          </w:p>
        </w:tc>
        <w:tc>
          <w:tcPr>
            <w:tcW w:w="1701" w:type="dxa"/>
            <w:vAlign w:val="center"/>
          </w:tcPr>
          <w:p>
            <w:pPr>
              <w:pStyle w:val="93"/>
              <w:rPr>
                <w:ins w:id="275" w:author="D. Everaere" w:date="2023-10-28T18:16:00Z"/>
              </w:rPr>
            </w:pPr>
            <w:ins w:id="276" w:author="D. Everaere" w:date="2023-10-28T18:16:00Z">
              <w:r>
                <w:rPr/>
                <w:t>120</w:t>
              </w:r>
            </w:ins>
          </w:p>
        </w:tc>
        <w:tc>
          <w:tcPr>
            <w:tcW w:w="1134" w:type="dxa"/>
          </w:tcPr>
          <w:p>
            <w:pPr>
              <w:pStyle w:val="93"/>
              <w:rPr>
                <w:ins w:id="277" w:author="D. Everaere" w:date="2023-10-28T18:16:00Z"/>
              </w:rPr>
            </w:pPr>
            <w:ins w:id="278" w:author="D. Everaere" w:date="2023-10-28T18:16:00Z">
              <w:r>
                <w:rPr/>
                <w:t>50</w:t>
              </w:r>
            </w:ins>
          </w:p>
        </w:tc>
        <w:tc>
          <w:tcPr>
            <w:tcW w:w="1134" w:type="dxa"/>
          </w:tcPr>
          <w:p>
            <w:pPr>
              <w:pStyle w:val="93"/>
              <w:rPr>
                <w:ins w:id="279" w:author="D. Everaere" w:date="2023-10-28T18:16:00Z"/>
              </w:rPr>
            </w:pPr>
            <w:ins w:id="280" w:author="D. Everaere" w:date="2023-10-28T18:16:00Z">
              <w:r>
                <w:rPr/>
                <w:t>100</w:t>
              </w:r>
            </w:ins>
          </w:p>
        </w:tc>
        <w:tc>
          <w:tcPr>
            <w:tcW w:w="1276" w:type="dxa"/>
          </w:tcPr>
          <w:p>
            <w:pPr>
              <w:pStyle w:val="93"/>
              <w:rPr>
                <w:ins w:id="281" w:author="D. Everaere" w:date="2023-10-28T18:16:00Z"/>
              </w:rPr>
            </w:pPr>
            <w:ins w:id="282" w:author="D. Everaere" w:date="2023-10-28T18:16:00Z">
              <w:r>
                <w:rPr/>
                <w:t>200</w:t>
              </w:r>
            </w:ins>
          </w:p>
        </w:tc>
        <w:tc>
          <w:tcPr>
            <w:tcW w:w="1270" w:type="dxa"/>
          </w:tcPr>
          <w:p>
            <w:pPr>
              <w:pStyle w:val="93"/>
              <w:rPr>
                <w:ins w:id="283" w:author="D. Everaere" w:date="2023-10-28T18:16:00Z"/>
              </w:rPr>
            </w:pPr>
            <w:ins w:id="284" w:author="D. Everaere" w:date="2023-10-28T18:16:00Z">
              <w:r>
                <w:rPr/>
                <w:t>400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5" w:author="D. Everaere" w:date="2023-10-28T18:16:00Z"/>
        </w:trPr>
        <w:tc>
          <w:tcPr>
            <w:tcW w:w="3114" w:type="dxa"/>
            <w:tcBorders>
              <w:bottom w:val="nil"/>
            </w:tcBorders>
            <w:vAlign w:val="center"/>
          </w:tcPr>
          <w:p>
            <w:pPr>
              <w:pStyle w:val="93"/>
              <w:rPr>
                <w:ins w:id="286" w:author="D. Everaere" w:date="2023-10-28T18:16:00Z"/>
              </w:rPr>
            </w:pPr>
            <w:ins w:id="287" w:author="D. Everaere" w:date="2023-10-28T18:16:00Z">
              <w:r>
                <w:rPr/>
                <w:t>n511</w:t>
              </w:r>
            </w:ins>
          </w:p>
        </w:tc>
        <w:tc>
          <w:tcPr>
            <w:tcW w:w="1701" w:type="dxa"/>
            <w:vAlign w:val="center"/>
          </w:tcPr>
          <w:p>
            <w:pPr>
              <w:pStyle w:val="93"/>
              <w:rPr>
                <w:ins w:id="288" w:author="D. Everaere" w:date="2023-10-28T18:16:00Z"/>
              </w:rPr>
            </w:pPr>
            <w:ins w:id="289" w:author="D. Everaere" w:date="2023-10-28T18:16:00Z">
              <w:r>
                <w:rPr/>
                <w:t>60</w:t>
              </w:r>
            </w:ins>
          </w:p>
        </w:tc>
        <w:tc>
          <w:tcPr>
            <w:tcW w:w="1134" w:type="dxa"/>
          </w:tcPr>
          <w:p>
            <w:pPr>
              <w:pStyle w:val="93"/>
              <w:rPr>
                <w:ins w:id="290" w:author="D. Everaere" w:date="2023-10-28T18:16:00Z"/>
              </w:rPr>
            </w:pPr>
            <w:ins w:id="291" w:author="D. Everaere" w:date="2023-10-28T18:16:00Z">
              <w:r>
                <w:rPr/>
                <w:t>50</w:t>
              </w:r>
            </w:ins>
          </w:p>
        </w:tc>
        <w:tc>
          <w:tcPr>
            <w:tcW w:w="1134" w:type="dxa"/>
          </w:tcPr>
          <w:p>
            <w:pPr>
              <w:pStyle w:val="93"/>
              <w:rPr>
                <w:ins w:id="292" w:author="D. Everaere" w:date="2023-10-28T18:16:00Z"/>
              </w:rPr>
            </w:pPr>
            <w:ins w:id="293" w:author="D. Everaere" w:date="2023-10-28T18:16:00Z">
              <w:r>
                <w:rPr/>
                <w:t>100</w:t>
              </w:r>
            </w:ins>
          </w:p>
        </w:tc>
        <w:tc>
          <w:tcPr>
            <w:tcW w:w="1276" w:type="dxa"/>
          </w:tcPr>
          <w:p>
            <w:pPr>
              <w:pStyle w:val="93"/>
              <w:rPr>
                <w:ins w:id="294" w:author="D. Everaere" w:date="2023-10-28T18:16:00Z"/>
              </w:rPr>
            </w:pPr>
            <w:ins w:id="295" w:author="D. Everaere" w:date="2023-10-28T18:16:00Z">
              <w:r>
                <w:rPr/>
                <w:t>200</w:t>
              </w:r>
            </w:ins>
          </w:p>
        </w:tc>
        <w:tc>
          <w:tcPr>
            <w:tcW w:w="1270" w:type="dxa"/>
          </w:tcPr>
          <w:p>
            <w:pPr>
              <w:pStyle w:val="93"/>
              <w:rPr>
                <w:ins w:id="296" w:author="D. Everaere" w:date="2023-10-28T18:1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7" w:author="D. Everaere" w:date="2023-10-28T18:16:00Z"/>
        </w:trPr>
        <w:tc>
          <w:tcPr>
            <w:tcW w:w="3114" w:type="dxa"/>
            <w:tcBorders>
              <w:top w:val="nil"/>
              <w:bottom w:val="single" w:color="auto" w:sz="4" w:space="0"/>
            </w:tcBorders>
            <w:vAlign w:val="center"/>
          </w:tcPr>
          <w:p>
            <w:pPr>
              <w:pStyle w:val="93"/>
              <w:rPr>
                <w:ins w:id="298" w:author="D. Everaere" w:date="2023-10-28T18:16:00Z"/>
              </w:rPr>
            </w:pPr>
          </w:p>
        </w:tc>
        <w:tc>
          <w:tcPr>
            <w:tcW w:w="1701" w:type="dxa"/>
            <w:vAlign w:val="center"/>
          </w:tcPr>
          <w:p>
            <w:pPr>
              <w:pStyle w:val="93"/>
              <w:rPr>
                <w:ins w:id="299" w:author="D. Everaere" w:date="2023-10-28T18:16:00Z"/>
              </w:rPr>
            </w:pPr>
            <w:ins w:id="300" w:author="D. Everaere" w:date="2023-10-28T18:16:00Z">
              <w:r>
                <w:rPr/>
                <w:t>120</w:t>
              </w:r>
            </w:ins>
          </w:p>
        </w:tc>
        <w:tc>
          <w:tcPr>
            <w:tcW w:w="1134" w:type="dxa"/>
          </w:tcPr>
          <w:p>
            <w:pPr>
              <w:pStyle w:val="93"/>
              <w:rPr>
                <w:ins w:id="301" w:author="D. Everaere" w:date="2023-10-28T18:16:00Z"/>
              </w:rPr>
            </w:pPr>
            <w:ins w:id="302" w:author="D. Everaere" w:date="2023-10-28T18:16:00Z">
              <w:r>
                <w:rPr/>
                <w:t>50</w:t>
              </w:r>
            </w:ins>
          </w:p>
        </w:tc>
        <w:tc>
          <w:tcPr>
            <w:tcW w:w="1134" w:type="dxa"/>
          </w:tcPr>
          <w:p>
            <w:pPr>
              <w:pStyle w:val="93"/>
              <w:rPr>
                <w:ins w:id="303" w:author="D. Everaere" w:date="2023-10-28T18:16:00Z"/>
              </w:rPr>
            </w:pPr>
            <w:ins w:id="304" w:author="D. Everaere" w:date="2023-10-28T18:16:00Z">
              <w:r>
                <w:rPr/>
                <w:t>100</w:t>
              </w:r>
            </w:ins>
          </w:p>
        </w:tc>
        <w:tc>
          <w:tcPr>
            <w:tcW w:w="1276" w:type="dxa"/>
          </w:tcPr>
          <w:p>
            <w:pPr>
              <w:pStyle w:val="93"/>
              <w:rPr>
                <w:ins w:id="305" w:author="D. Everaere" w:date="2023-10-28T18:16:00Z"/>
              </w:rPr>
            </w:pPr>
            <w:ins w:id="306" w:author="D. Everaere" w:date="2023-10-28T18:16:00Z">
              <w:r>
                <w:rPr/>
                <w:t>200</w:t>
              </w:r>
            </w:ins>
          </w:p>
        </w:tc>
        <w:tc>
          <w:tcPr>
            <w:tcW w:w="1270" w:type="dxa"/>
          </w:tcPr>
          <w:p>
            <w:pPr>
              <w:pStyle w:val="93"/>
              <w:rPr>
                <w:ins w:id="307" w:author="D. Everaere" w:date="2023-10-28T18:16:00Z"/>
              </w:rPr>
            </w:pPr>
            <w:ins w:id="308" w:author="D. Everaere" w:date="2023-10-28T18:16:00Z">
              <w:r>
                <w:rPr/>
                <w:t>400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9" w:author="D. Everaere" w:date="2023-10-28T18:16:00Z"/>
        </w:trPr>
        <w:tc>
          <w:tcPr>
            <w:tcW w:w="3114" w:type="dxa"/>
            <w:tcBorders>
              <w:bottom w:val="nil"/>
            </w:tcBorders>
            <w:vAlign w:val="center"/>
          </w:tcPr>
          <w:p>
            <w:pPr>
              <w:pStyle w:val="93"/>
              <w:rPr>
                <w:ins w:id="310" w:author="D. Everaere" w:date="2023-10-28T18:16:00Z"/>
              </w:rPr>
            </w:pPr>
            <w:ins w:id="311" w:author="D. Everaere" w:date="2023-10-28T18:16:00Z">
              <w:r>
                <w:rPr/>
                <w:t>n510</w:t>
              </w:r>
            </w:ins>
          </w:p>
        </w:tc>
        <w:tc>
          <w:tcPr>
            <w:tcW w:w="1701" w:type="dxa"/>
            <w:vAlign w:val="center"/>
          </w:tcPr>
          <w:p>
            <w:pPr>
              <w:pStyle w:val="93"/>
              <w:rPr>
                <w:ins w:id="312" w:author="D. Everaere" w:date="2023-10-28T18:16:00Z"/>
              </w:rPr>
            </w:pPr>
            <w:ins w:id="313" w:author="D. Everaere" w:date="2023-10-28T18:16:00Z">
              <w:r>
                <w:rPr/>
                <w:t>60</w:t>
              </w:r>
            </w:ins>
          </w:p>
        </w:tc>
        <w:tc>
          <w:tcPr>
            <w:tcW w:w="1134" w:type="dxa"/>
          </w:tcPr>
          <w:p>
            <w:pPr>
              <w:pStyle w:val="93"/>
              <w:rPr>
                <w:ins w:id="314" w:author="D. Everaere" w:date="2023-10-28T18:16:00Z"/>
              </w:rPr>
            </w:pPr>
            <w:ins w:id="315" w:author="D. Everaere" w:date="2023-10-28T18:16:00Z">
              <w:r>
                <w:rPr/>
                <w:t>50</w:t>
              </w:r>
            </w:ins>
          </w:p>
        </w:tc>
        <w:tc>
          <w:tcPr>
            <w:tcW w:w="1134" w:type="dxa"/>
          </w:tcPr>
          <w:p>
            <w:pPr>
              <w:pStyle w:val="93"/>
              <w:rPr>
                <w:ins w:id="316" w:author="D. Everaere" w:date="2023-10-28T18:16:00Z"/>
              </w:rPr>
            </w:pPr>
            <w:ins w:id="317" w:author="D. Everaere" w:date="2023-10-28T18:16:00Z">
              <w:r>
                <w:rPr/>
                <w:t>100</w:t>
              </w:r>
            </w:ins>
          </w:p>
        </w:tc>
        <w:tc>
          <w:tcPr>
            <w:tcW w:w="1276" w:type="dxa"/>
          </w:tcPr>
          <w:p>
            <w:pPr>
              <w:pStyle w:val="93"/>
              <w:rPr>
                <w:ins w:id="318" w:author="D. Everaere" w:date="2023-10-28T18:16:00Z"/>
              </w:rPr>
            </w:pPr>
            <w:ins w:id="319" w:author="D. Everaere" w:date="2023-10-28T18:16:00Z">
              <w:r>
                <w:rPr/>
                <w:t>200</w:t>
              </w:r>
            </w:ins>
          </w:p>
        </w:tc>
        <w:tc>
          <w:tcPr>
            <w:tcW w:w="1270" w:type="dxa"/>
          </w:tcPr>
          <w:p>
            <w:pPr>
              <w:pStyle w:val="93"/>
              <w:rPr>
                <w:ins w:id="320" w:author="D. Everaere" w:date="2023-10-28T18:1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1" w:author="D. Everaere" w:date="2023-10-28T18:16:00Z"/>
        </w:trPr>
        <w:tc>
          <w:tcPr>
            <w:tcW w:w="3114" w:type="dxa"/>
            <w:tcBorders>
              <w:top w:val="nil"/>
              <w:bottom w:val="single" w:color="auto" w:sz="4" w:space="0"/>
            </w:tcBorders>
            <w:vAlign w:val="center"/>
          </w:tcPr>
          <w:p>
            <w:pPr>
              <w:pStyle w:val="93"/>
              <w:rPr>
                <w:ins w:id="322" w:author="D. Everaere" w:date="2023-10-28T18:16:00Z"/>
              </w:rPr>
            </w:pPr>
          </w:p>
        </w:tc>
        <w:tc>
          <w:tcPr>
            <w:tcW w:w="1701" w:type="dxa"/>
            <w:vAlign w:val="center"/>
          </w:tcPr>
          <w:p>
            <w:pPr>
              <w:pStyle w:val="93"/>
              <w:rPr>
                <w:ins w:id="323" w:author="D. Everaere" w:date="2023-10-28T18:16:00Z"/>
              </w:rPr>
            </w:pPr>
            <w:ins w:id="324" w:author="D. Everaere" w:date="2023-10-28T18:16:00Z">
              <w:r>
                <w:rPr/>
                <w:t>120</w:t>
              </w:r>
            </w:ins>
          </w:p>
        </w:tc>
        <w:tc>
          <w:tcPr>
            <w:tcW w:w="1134" w:type="dxa"/>
          </w:tcPr>
          <w:p>
            <w:pPr>
              <w:pStyle w:val="93"/>
              <w:rPr>
                <w:ins w:id="325" w:author="D. Everaere" w:date="2023-10-28T18:16:00Z"/>
              </w:rPr>
            </w:pPr>
            <w:ins w:id="326" w:author="D. Everaere" w:date="2023-10-28T18:16:00Z">
              <w:r>
                <w:rPr/>
                <w:t>50</w:t>
              </w:r>
            </w:ins>
          </w:p>
        </w:tc>
        <w:tc>
          <w:tcPr>
            <w:tcW w:w="1134" w:type="dxa"/>
          </w:tcPr>
          <w:p>
            <w:pPr>
              <w:pStyle w:val="93"/>
              <w:rPr>
                <w:ins w:id="327" w:author="D. Everaere" w:date="2023-10-28T18:16:00Z"/>
              </w:rPr>
            </w:pPr>
            <w:ins w:id="328" w:author="D. Everaere" w:date="2023-10-28T18:16:00Z">
              <w:r>
                <w:rPr/>
                <w:t>100</w:t>
              </w:r>
            </w:ins>
          </w:p>
        </w:tc>
        <w:tc>
          <w:tcPr>
            <w:tcW w:w="1276" w:type="dxa"/>
          </w:tcPr>
          <w:p>
            <w:pPr>
              <w:pStyle w:val="93"/>
              <w:rPr>
                <w:ins w:id="329" w:author="D. Everaere" w:date="2023-10-28T18:16:00Z"/>
              </w:rPr>
            </w:pPr>
            <w:ins w:id="330" w:author="D. Everaere" w:date="2023-10-28T18:16:00Z">
              <w:r>
                <w:rPr/>
                <w:t>200</w:t>
              </w:r>
            </w:ins>
          </w:p>
        </w:tc>
        <w:tc>
          <w:tcPr>
            <w:tcW w:w="1270" w:type="dxa"/>
          </w:tcPr>
          <w:p>
            <w:pPr>
              <w:pStyle w:val="93"/>
              <w:rPr>
                <w:ins w:id="331" w:author="D. Everaere" w:date="2023-10-28T18:16:00Z"/>
              </w:rPr>
            </w:pPr>
            <w:ins w:id="332" w:author="D. Everaere" w:date="2023-10-28T18:16:00Z">
              <w:r>
                <w:rPr/>
                <w:t>400</w:t>
              </w:r>
            </w:ins>
          </w:p>
        </w:tc>
      </w:tr>
    </w:tbl>
    <w:p>
      <w:pPr>
        <w:rPr>
          <w:ins w:id="333" w:author="D. Everaere" w:date="2023-10-28T18:16:00Z"/>
        </w:rPr>
      </w:pPr>
    </w:p>
    <w:p/>
    <w:p>
      <w:pPr>
        <w:pStyle w:val="4"/>
      </w:pPr>
      <w:bookmarkStart w:id="238" w:name="_Toc97562272"/>
      <w:bookmarkStart w:id="239" w:name="_Toc104122499"/>
      <w:bookmarkStart w:id="240" w:name="_Toc104205450"/>
      <w:bookmarkStart w:id="241" w:name="_Toc104206657"/>
      <w:bookmarkStart w:id="242" w:name="_Toc106127544"/>
      <w:bookmarkStart w:id="243" w:name="_Toc123057909"/>
      <w:bookmarkStart w:id="244" w:name="_Toc104503617"/>
      <w:bookmarkStart w:id="245" w:name="_Toc124256602"/>
      <w:bookmarkStart w:id="246" w:name="_Toc131734915"/>
      <w:bookmarkStart w:id="247" w:name="_Toc137372692"/>
      <w:bookmarkStart w:id="248" w:name="_Toc145690581"/>
      <w:bookmarkStart w:id="249" w:name="_Toc138885078"/>
      <w:r>
        <w:t>5.4</w:t>
      </w:r>
      <w:r>
        <w:tab/>
      </w:r>
      <w:r>
        <w:t>Channel arrangement</w:t>
      </w:r>
      <w:bookmarkEnd w:id="238"/>
      <w:bookmarkEnd w:id="239"/>
      <w:bookmarkEnd w:id="240"/>
      <w:bookmarkEnd w:id="241"/>
      <w:bookmarkEnd w:id="242"/>
      <w:bookmarkEnd w:id="243"/>
      <w:bookmarkEnd w:id="244"/>
      <w:bookmarkEnd w:id="245"/>
      <w:bookmarkEnd w:id="246"/>
      <w:bookmarkEnd w:id="247"/>
      <w:bookmarkEnd w:id="248"/>
      <w:bookmarkEnd w:id="249"/>
    </w:p>
    <w:p>
      <w:pPr>
        <w:pStyle w:val="5"/>
      </w:pPr>
      <w:bookmarkStart w:id="250" w:name="_Toc37251241"/>
      <w:bookmarkStart w:id="251" w:name="_Toc36107482"/>
      <w:bookmarkStart w:id="252" w:name="_Toc61372652"/>
      <w:bookmarkStart w:id="253" w:name="_Toc45888629"/>
      <w:bookmarkStart w:id="254" w:name="_Toc61367269"/>
      <w:bookmarkStart w:id="255" w:name="_Toc45888030"/>
      <w:bookmarkStart w:id="256" w:name="_Toc68230592"/>
      <w:bookmarkStart w:id="257" w:name="_Toc69084005"/>
      <w:bookmarkStart w:id="258" w:name="_Toc75467012"/>
      <w:bookmarkStart w:id="259" w:name="_Toc76509034"/>
      <w:bookmarkStart w:id="260" w:name="_Toc76718024"/>
      <w:bookmarkStart w:id="261" w:name="_Toc83580334"/>
      <w:bookmarkStart w:id="262" w:name="_Toc84404843"/>
      <w:bookmarkStart w:id="263" w:name="_Toc84413452"/>
      <w:bookmarkStart w:id="264" w:name="_Toc106127545"/>
      <w:bookmarkStart w:id="265" w:name="_Toc123057910"/>
      <w:bookmarkStart w:id="266" w:name="_Toc131734916"/>
      <w:bookmarkStart w:id="267" w:name="_Toc124256603"/>
      <w:bookmarkStart w:id="268" w:name="_Toc137372693"/>
      <w:bookmarkStart w:id="269" w:name="_Toc145690582"/>
      <w:bookmarkStart w:id="270" w:name="_Toc138885079"/>
      <w:bookmarkStart w:id="271" w:name="_Toc29801691"/>
      <w:bookmarkStart w:id="272" w:name="_Toc29802115"/>
      <w:bookmarkStart w:id="273" w:name="_Toc21344207"/>
      <w:bookmarkStart w:id="274" w:name="_Toc29802740"/>
      <w:r>
        <w:t>5.4.1</w:t>
      </w:r>
      <w:r>
        <w:tab/>
      </w:r>
      <w:r>
        <w:rPr>
          <w:rFonts w:hint="eastAsia"/>
        </w:rPr>
        <w:t xml:space="preserve">Channel </w:t>
      </w:r>
      <w:r>
        <w:t>s</w:t>
      </w:r>
      <w:r>
        <w:rPr>
          <w:rFonts w:hint="eastAsia"/>
        </w:rPr>
        <w:t>pacing</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pStyle w:val="6"/>
      </w:pPr>
      <w:bookmarkStart w:id="275" w:name="_Toc21344208"/>
      <w:bookmarkStart w:id="276" w:name="_Toc29801692"/>
      <w:bookmarkStart w:id="277" w:name="_Toc36107483"/>
      <w:bookmarkStart w:id="278" w:name="_Toc37251242"/>
      <w:bookmarkStart w:id="279" w:name="_Toc45888630"/>
      <w:bookmarkStart w:id="280" w:name="_Toc69084006"/>
      <w:bookmarkStart w:id="281" w:name="_Toc45888031"/>
      <w:bookmarkStart w:id="282" w:name="_Toc61367270"/>
      <w:bookmarkStart w:id="283" w:name="_Toc68230593"/>
      <w:bookmarkStart w:id="284" w:name="_Toc61372653"/>
      <w:bookmarkStart w:id="285" w:name="_Toc29802741"/>
      <w:bookmarkStart w:id="286" w:name="_Toc29802116"/>
      <w:bookmarkStart w:id="287" w:name="_Toc84404844"/>
      <w:bookmarkStart w:id="288" w:name="_Toc145690583"/>
      <w:bookmarkStart w:id="289" w:name="_Toc124256604"/>
      <w:bookmarkStart w:id="290" w:name="_Toc138885080"/>
      <w:bookmarkStart w:id="291" w:name="_Toc84413453"/>
      <w:bookmarkStart w:id="292" w:name="_Toc106127546"/>
      <w:bookmarkStart w:id="293" w:name="_Toc137372694"/>
      <w:bookmarkStart w:id="294" w:name="_Toc123057911"/>
      <w:bookmarkStart w:id="295" w:name="_Toc131734917"/>
      <w:bookmarkStart w:id="296" w:name="_Toc76718025"/>
      <w:bookmarkStart w:id="297" w:name="_Toc75467013"/>
      <w:bookmarkStart w:id="298" w:name="_Toc76509035"/>
      <w:bookmarkStart w:id="299" w:name="_Toc83580335"/>
      <w:r>
        <w:t>5.4.1.1</w:t>
      </w:r>
      <w:r>
        <w:tab/>
      </w:r>
      <w:r>
        <w:t>Channel spacing for adjacent NTN satellite carriers</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rPr>
          <w:ins w:id="334" w:author="D. Everaere" w:date="2023-10-28T18:19:00Z"/>
          <w:rFonts w:eastAsia="Yu Mincho"/>
        </w:rPr>
      </w:pPr>
      <w:r>
        <w:rPr>
          <w:rFonts w:eastAsia="Yu Mincho"/>
        </w:rPr>
        <w:t xml:space="preserve">The channel spacing for adjacent NTN satellite carriers </w:t>
      </w:r>
      <w:ins w:id="335" w:author="D. Everaere" w:date="2023-10-28T18:19:00Z">
        <w:r>
          <w:rPr>
            <w:rFonts w:eastAsia="Yu Mincho"/>
          </w:rPr>
          <w:t xml:space="preserve">in FR1-NTN </w:t>
        </w:r>
      </w:ins>
      <w:r>
        <w:rPr>
          <w:rFonts w:eastAsia="Yu Mincho"/>
        </w:rPr>
        <w:t>refers to the NR channel spacing as specified in 3GPP TS 38.101-1 [5] clause 5.4.1.1.</w:t>
      </w:r>
    </w:p>
    <w:p>
      <w:pPr>
        <w:rPr>
          <w:rFonts w:eastAsia="Yu Mincho"/>
        </w:rPr>
      </w:pPr>
      <w:ins w:id="336" w:author="D. Everaere" w:date="2023-10-28T18:19:00Z">
        <w:r>
          <w:rPr>
            <w:rFonts w:eastAsia="Yu Mincho"/>
          </w:rPr>
          <w:t>The channel spacing for adjacent NTN satellite carriers in FR2-NTN refers to the NR channel spacing as specified in 3GPP TS 38.101-2 [</w:t>
        </w:r>
      </w:ins>
      <w:ins w:id="337" w:author="D. Everaere" w:date="2023-10-28T18:29:00Z">
        <w:r>
          <w:rPr>
            <w:rFonts w:eastAsia="Yu Mincho"/>
          </w:rPr>
          <w:t>16</w:t>
        </w:r>
      </w:ins>
      <w:ins w:id="338" w:author="D. Everaere" w:date="2023-10-28T18:19:00Z">
        <w:r>
          <w:rPr>
            <w:rFonts w:eastAsia="Yu Mincho"/>
          </w:rPr>
          <w:t>] clause 5.4.1.1.</w:t>
        </w:r>
      </w:ins>
    </w:p>
    <w:p>
      <w:pPr>
        <w:pStyle w:val="5"/>
      </w:pPr>
      <w:bookmarkStart w:id="300" w:name="_Toc21344209"/>
      <w:bookmarkStart w:id="301" w:name="_Toc36107484"/>
      <w:bookmarkStart w:id="302" w:name="_Toc29801693"/>
      <w:bookmarkStart w:id="303" w:name="_Toc29802117"/>
      <w:bookmarkStart w:id="304" w:name="_Toc29802742"/>
      <w:bookmarkStart w:id="305" w:name="_Toc68230594"/>
      <w:bookmarkStart w:id="306" w:name="_Toc37251243"/>
      <w:bookmarkStart w:id="307" w:name="_Toc75467014"/>
      <w:bookmarkStart w:id="308" w:name="_Toc61367271"/>
      <w:bookmarkStart w:id="309" w:name="_Toc69084007"/>
      <w:bookmarkStart w:id="310" w:name="_Toc45888631"/>
      <w:bookmarkStart w:id="311" w:name="_Toc61372654"/>
      <w:bookmarkStart w:id="312" w:name="_Toc76509036"/>
      <w:bookmarkStart w:id="313" w:name="_Toc76718026"/>
      <w:bookmarkStart w:id="314" w:name="_Toc45888032"/>
      <w:bookmarkStart w:id="315" w:name="_Toc84404845"/>
      <w:bookmarkStart w:id="316" w:name="_Toc84413454"/>
      <w:bookmarkStart w:id="317" w:name="_Toc106127547"/>
      <w:bookmarkStart w:id="318" w:name="_Toc123057912"/>
      <w:bookmarkStart w:id="319" w:name="_Toc124256605"/>
      <w:bookmarkStart w:id="320" w:name="_Toc83580336"/>
      <w:bookmarkStart w:id="321" w:name="_Toc138885081"/>
      <w:bookmarkStart w:id="322" w:name="_Toc145690584"/>
      <w:bookmarkStart w:id="323" w:name="_Toc137372695"/>
      <w:bookmarkStart w:id="324" w:name="_Toc131734918"/>
      <w:r>
        <w:t>5.4.2</w:t>
      </w:r>
      <w:r>
        <w:tab/>
      </w:r>
      <w:r>
        <w:rPr>
          <w:rFonts w:hint="eastAsia"/>
        </w:rPr>
        <w:t xml:space="preserve">Channel </w:t>
      </w:r>
      <w:r>
        <w:t>r</w:t>
      </w:r>
      <w:r>
        <w:rPr>
          <w:rFonts w:hint="eastAsia"/>
        </w:rPr>
        <w:t>aster</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pStyle w:val="6"/>
      </w:pPr>
      <w:bookmarkStart w:id="325" w:name="_Toc106127548"/>
      <w:bookmarkStart w:id="326" w:name="_Toc69084008"/>
      <w:bookmarkStart w:id="327" w:name="_Toc61372655"/>
      <w:bookmarkStart w:id="328" w:name="_Toc76509037"/>
      <w:bookmarkStart w:id="329" w:name="_Toc29802118"/>
      <w:bookmarkStart w:id="330" w:name="_Toc75467015"/>
      <w:bookmarkStart w:id="331" w:name="_Toc76718027"/>
      <w:bookmarkStart w:id="332" w:name="_Toc97562273"/>
      <w:bookmarkStart w:id="333" w:name="_Toc29801694"/>
      <w:bookmarkStart w:id="334" w:name="_Toc29802743"/>
      <w:bookmarkStart w:id="335" w:name="_Toc36107485"/>
      <w:bookmarkStart w:id="336" w:name="_Toc104122500"/>
      <w:bookmarkStart w:id="337" w:name="_Toc104205451"/>
      <w:bookmarkStart w:id="338" w:name="_Toc84404846"/>
      <w:bookmarkStart w:id="339" w:name="_Toc104503618"/>
      <w:bookmarkStart w:id="340" w:name="_Toc123057913"/>
      <w:bookmarkStart w:id="341" w:name="_Toc45888632"/>
      <w:bookmarkStart w:id="342" w:name="_Toc61367272"/>
      <w:bookmarkStart w:id="343" w:name="_Toc124256606"/>
      <w:bookmarkStart w:id="344" w:name="_Toc37251244"/>
      <w:bookmarkStart w:id="345" w:name="_Toc21344210"/>
      <w:bookmarkStart w:id="346" w:name="_Toc45888033"/>
      <w:bookmarkStart w:id="347" w:name="_Toc68230595"/>
      <w:bookmarkStart w:id="348" w:name="_Toc83580337"/>
      <w:bookmarkStart w:id="349" w:name="_Toc84413455"/>
      <w:bookmarkStart w:id="350" w:name="_Toc104206658"/>
      <w:bookmarkStart w:id="351" w:name="_Toc137372696"/>
      <w:bookmarkStart w:id="352" w:name="_Toc131734919"/>
      <w:bookmarkStart w:id="353" w:name="_Toc145690585"/>
      <w:bookmarkStart w:id="354" w:name="_Toc138885082"/>
      <w:r>
        <w:t>5.4.2.1</w:t>
      </w:r>
      <w:r>
        <w:tab/>
      </w:r>
      <w:r>
        <w:t>NR-ARFCN and channel raster</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rPr>
          <w:rFonts w:eastAsia="Yu Mincho"/>
        </w:rPr>
      </w:pPr>
      <w:r>
        <w:rPr>
          <w:rFonts w:eastAsia="Yu Mincho"/>
        </w:rPr>
        <w:t>The global frequency channel raster defines a set of RF reference frequencies F</w:t>
      </w:r>
      <w:r>
        <w:rPr>
          <w:rFonts w:eastAsia="Yu Mincho"/>
          <w:vertAlign w:val="subscript"/>
        </w:rPr>
        <w:t>REF.</w:t>
      </w:r>
      <w:r>
        <w:rPr>
          <w:rFonts w:eastAsia="Yu Mincho"/>
        </w:rPr>
        <w:t xml:space="preserve"> The RF reference frequency is used in signalling to identify the position of RF channels, SS blocks and other elements.</w:t>
      </w:r>
    </w:p>
    <w:p>
      <w:pPr>
        <w:rPr>
          <w:rFonts w:eastAsia="Yu Mincho"/>
        </w:rPr>
      </w:pPr>
      <w:r>
        <w:rPr>
          <w:rFonts w:eastAsia="Yu Mincho"/>
        </w:rPr>
        <w:t>The global frequency raster is defined for all frequencies from 0 to 100 GHz. The granularity of the global frequency raster is ΔF</w:t>
      </w:r>
      <w:r>
        <w:rPr>
          <w:rFonts w:eastAsia="Yu Mincho"/>
          <w:vertAlign w:val="subscript"/>
        </w:rPr>
        <w:t>Global</w:t>
      </w:r>
      <w:r>
        <w:rPr>
          <w:rFonts w:eastAsia="Yu Mincho"/>
        </w:rPr>
        <w:t>.</w:t>
      </w:r>
    </w:p>
    <w:p>
      <w:pPr>
        <w:rPr>
          <w:rFonts w:eastAsia="Yu Mincho"/>
        </w:rPr>
      </w:pPr>
      <w:r>
        <w:rPr>
          <w:rFonts w:eastAsia="Yu Mincho"/>
        </w:rPr>
        <w:t>RF reference frequencies are designated by an NR Absolute Radio Frequency Channel Number (NR-ARFCN) in the range (0…</w:t>
      </w:r>
      <w:r>
        <w:t>2016666</w:t>
      </w:r>
      <w:r>
        <w:rPr>
          <w:rFonts w:eastAsia="Yu Mincho"/>
        </w:rPr>
        <w:t>) on the global frequency raster. The relation between the NR-ARFCN and the RF reference frequency F</w:t>
      </w:r>
      <w:r>
        <w:rPr>
          <w:rFonts w:eastAsia="Yu Mincho"/>
          <w:vertAlign w:val="subscript"/>
        </w:rPr>
        <w:t>REF</w:t>
      </w:r>
      <w:r>
        <w:rPr>
          <w:rFonts w:eastAsia="Yu Mincho"/>
        </w:rPr>
        <w:t xml:space="preserve"> in MHz is given by the following equation, where F</w:t>
      </w:r>
      <w:r>
        <w:rPr>
          <w:rFonts w:eastAsia="Yu Mincho"/>
          <w:vertAlign w:val="subscript"/>
        </w:rPr>
        <w:t>REF-Offs</w:t>
      </w:r>
      <w:r>
        <w:rPr>
          <w:rFonts w:eastAsia="Yu Mincho"/>
        </w:rPr>
        <w:t xml:space="preserve"> and N</w:t>
      </w:r>
      <w:r>
        <w:rPr>
          <w:rFonts w:eastAsia="Yu Mincho"/>
          <w:vertAlign w:val="subscript"/>
        </w:rPr>
        <w:t>REF-Offs</w:t>
      </w:r>
      <w:r>
        <w:rPr>
          <w:rFonts w:eastAsia="Yu Mincho"/>
        </w:rPr>
        <w:t xml:space="preserve"> are given in Table 5.4.2.1-1 and N</w:t>
      </w:r>
      <w:r>
        <w:rPr>
          <w:rFonts w:eastAsia="Yu Mincho"/>
          <w:vertAlign w:val="subscript"/>
        </w:rPr>
        <w:t>REF</w:t>
      </w:r>
      <w:r>
        <w:rPr>
          <w:rFonts w:eastAsia="Yu Mincho"/>
        </w:rPr>
        <w:t xml:space="preserve"> is the NR-ARFCN.</w:t>
      </w:r>
    </w:p>
    <w:p>
      <w:pPr>
        <w:pStyle w:val="103"/>
      </w:pPr>
      <w:r>
        <w:tab/>
      </w:r>
      <w:r>
        <w:t>F</w:t>
      </w:r>
      <w:r>
        <w:rPr>
          <w:vertAlign w:val="subscript"/>
        </w:rPr>
        <w:t>REF</w:t>
      </w:r>
      <w:r>
        <w:t xml:space="preserve"> = F</w:t>
      </w:r>
      <w:r>
        <w:rPr>
          <w:vertAlign w:val="subscript"/>
        </w:rPr>
        <w:t>REF-Offs</w:t>
      </w:r>
      <w:r>
        <w:t xml:space="preserve"> + ΔF</w:t>
      </w:r>
      <w:r>
        <w:rPr>
          <w:vertAlign w:val="subscript"/>
        </w:rPr>
        <w:t>Global</w:t>
      </w:r>
      <w:r>
        <w:t xml:space="preserve"> (N</w:t>
      </w:r>
      <w:r>
        <w:rPr>
          <w:vertAlign w:val="subscript"/>
        </w:rPr>
        <w:t>REF</w:t>
      </w:r>
      <w:r>
        <w:t xml:space="preserve"> – N</w:t>
      </w:r>
      <w:r>
        <w:rPr>
          <w:vertAlign w:val="subscript"/>
        </w:rPr>
        <w:t>REF-Offs</w:t>
      </w:r>
      <w:r>
        <w:t>)</w:t>
      </w:r>
    </w:p>
    <w:p>
      <w:pPr>
        <w:pStyle w:val="96"/>
      </w:pPr>
      <w:r>
        <w:t>Table 5.4.2.1-1: NR-ARFCN parameters for the global frequency raster</w:t>
      </w:r>
    </w:p>
    <w:tbl>
      <w:tblPr>
        <w:tblStyle w:val="71"/>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1"/>
        <w:gridCol w:w="1369"/>
        <w:gridCol w:w="1590"/>
        <w:gridCol w:w="1134"/>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41" w:type="dxa"/>
            <w:shd w:val="clear" w:color="auto" w:fill="auto"/>
            <w:vAlign w:val="center"/>
          </w:tcPr>
          <w:p>
            <w:pPr>
              <w:pStyle w:val="92"/>
            </w:pPr>
            <w:r>
              <w:t>Frequency range (MHz)</w:t>
            </w:r>
          </w:p>
        </w:tc>
        <w:tc>
          <w:tcPr>
            <w:tcW w:w="1369" w:type="dxa"/>
            <w:shd w:val="clear" w:color="auto" w:fill="auto"/>
            <w:vAlign w:val="center"/>
          </w:tcPr>
          <w:p>
            <w:pPr>
              <w:pStyle w:val="92"/>
            </w:pPr>
            <w:r>
              <w:t>ΔF</w:t>
            </w:r>
            <w:r>
              <w:rPr>
                <w:vertAlign w:val="subscript"/>
              </w:rPr>
              <w:t xml:space="preserve">Global </w:t>
            </w:r>
            <w:r>
              <w:t>(kHz)</w:t>
            </w:r>
          </w:p>
        </w:tc>
        <w:tc>
          <w:tcPr>
            <w:tcW w:w="1590" w:type="dxa"/>
            <w:shd w:val="clear" w:color="auto" w:fill="auto"/>
            <w:vAlign w:val="center"/>
          </w:tcPr>
          <w:p>
            <w:pPr>
              <w:pStyle w:val="92"/>
            </w:pPr>
            <w:r>
              <w:t>F</w:t>
            </w:r>
            <w:r>
              <w:rPr>
                <w:vertAlign w:val="subscript"/>
              </w:rPr>
              <w:t>REF-Offs</w:t>
            </w:r>
            <w:r>
              <w:t xml:space="preserve"> (MHz)</w:t>
            </w:r>
          </w:p>
        </w:tc>
        <w:tc>
          <w:tcPr>
            <w:tcW w:w="1134" w:type="dxa"/>
            <w:shd w:val="clear" w:color="auto" w:fill="auto"/>
            <w:vAlign w:val="center"/>
          </w:tcPr>
          <w:p>
            <w:pPr>
              <w:pStyle w:val="92"/>
            </w:pPr>
            <w:r>
              <w:t>N</w:t>
            </w:r>
            <w:r>
              <w:rPr>
                <w:vertAlign w:val="subscript"/>
              </w:rPr>
              <w:t>REF-Offs</w:t>
            </w:r>
          </w:p>
        </w:tc>
        <w:tc>
          <w:tcPr>
            <w:tcW w:w="1935" w:type="dxa"/>
            <w:shd w:val="clear" w:color="auto" w:fill="auto"/>
            <w:vAlign w:val="center"/>
          </w:tcPr>
          <w:p>
            <w:pPr>
              <w:pStyle w:val="92"/>
            </w:pPr>
            <w:r>
              <w:t>Range of N</w:t>
            </w:r>
            <w:r>
              <w:rPr>
                <w:vertAlign w:val="subscript"/>
              </w:rPr>
              <w:t>REF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41" w:type="dxa"/>
            <w:shd w:val="clear" w:color="auto" w:fill="auto"/>
            <w:vAlign w:val="center"/>
          </w:tcPr>
          <w:p>
            <w:pPr>
              <w:pStyle w:val="93"/>
            </w:pPr>
            <w:r>
              <w:t>0 – 3000</w:t>
            </w:r>
          </w:p>
        </w:tc>
        <w:tc>
          <w:tcPr>
            <w:tcW w:w="1369" w:type="dxa"/>
            <w:shd w:val="clear" w:color="auto" w:fill="auto"/>
            <w:vAlign w:val="center"/>
          </w:tcPr>
          <w:p>
            <w:pPr>
              <w:pStyle w:val="93"/>
            </w:pPr>
            <w:r>
              <w:t>5</w:t>
            </w:r>
          </w:p>
        </w:tc>
        <w:tc>
          <w:tcPr>
            <w:tcW w:w="1590" w:type="dxa"/>
            <w:shd w:val="clear" w:color="auto" w:fill="auto"/>
            <w:vAlign w:val="center"/>
          </w:tcPr>
          <w:p>
            <w:pPr>
              <w:pStyle w:val="93"/>
            </w:pPr>
            <w:r>
              <w:t>0</w:t>
            </w:r>
          </w:p>
        </w:tc>
        <w:tc>
          <w:tcPr>
            <w:tcW w:w="1134" w:type="dxa"/>
            <w:shd w:val="clear" w:color="auto" w:fill="auto"/>
            <w:vAlign w:val="center"/>
          </w:tcPr>
          <w:p>
            <w:pPr>
              <w:pStyle w:val="93"/>
            </w:pPr>
            <w:r>
              <w:t>0</w:t>
            </w:r>
          </w:p>
        </w:tc>
        <w:tc>
          <w:tcPr>
            <w:tcW w:w="1935" w:type="dxa"/>
            <w:shd w:val="clear" w:color="auto" w:fill="auto"/>
            <w:vAlign w:val="center"/>
          </w:tcPr>
          <w:p>
            <w:pPr>
              <w:pStyle w:val="93"/>
            </w:pPr>
            <w:r>
              <w:t>0 – 599999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39" w:author="D. Everaere" w:date="2023-10-28T18:20:00Z"/>
        </w:trPr>
        <w:tc>
          <w:tcPr>
            <w:tcW w:w="2241" w:type="dxa"/>
            <w:shd w:val="clear" w:color="auto" w:fill="auto"/>
            <w:vAlign w:val="center"/>
          </w:tcPr>
          <w:p>
            <w:pPr>
              <w:pStyle w:val="93"/>
              <w:rPr>
                <w:ins w:id="340" w:author="D. Everaere" w:date="2023-10-28T18:20:00Z"/>
              </w:rPr>
            </w:pPr>
            <w:ins w:id="341" w:author="D. Everaere" w:date="2023-10-28T18:20:00Z">
              <w:r>
                <w:rPr/>
                <w:t>3000 – 24250</w:t>
              </w:r>
            </w:ins>
          </w:p>
        </w:tc>
        <w:tc>
          <w:tcPr>
            <w:tcW w:w="1369" w:type="dxa"/>
            <w:shd w:val="clear" w:color="auto" w:fill="auto"/>
            <w:vAlign w:val="center"/>
          </w:tcPr>
          <w:p>
            <w:pPr>
              <w:pStyle w:val="93"/>
              <w:rPr>
                <w:ins w:id="342" w:author="D. Everaere" w:date="2023-10-28T18:20:00Z"/>
              </w:rPr>
            </w:pPr>
            <w:ins w:id="343" w:author="D. Everaere" w:date="2023-10-28T18:20:00Z">
              <w:r>
                <w:rPr/>
                <w:t>15</w:t>
              </w:r>
            </w:ins>
          </w:p>
        </w:tc>
        <w:tc>
          <w:tcPr>
            <w:tcW w:w="1590" w:type="dxa"/>
            <w:shd w:val="clear" w:color="auto" w:fill="auto"/>
            <w:vAlign w:val="center"/>
          </w:tcPr>
          <w:p>
            <w:pPr>
              <w:pStyle w:val="93"/>
              <w:rPr>
                <w:ins w:id="344" w:author="D. Everaere" w:date="2023-10-28T18:20:00Z"/>
              </w:rPr>
            </w:pPr>
            <w:ins w:id="345" w:author="D. Everaere" w:date="2023-10-28T18:20:00Z">
              <w:r>
                <w:rPr/>
                <w:t>3000</w:t>
              </w:r>
            </w:ins>
          </w:p>
        </w:tc>
        <w:tc>
          <w:tcPr>
            <w:tcW w:w="1134" w:type="dxa"/>
            <w:shd w:val="clear" w:color="auto" w:fill="auto"/>
            <w:vAlign w:val="center"/>
          </w:tcPr>
          <w:p>
            <w:pPr>
              <w:pStyle w:val="93"/>
              <w:rPr>
                <w:ins w:id="346" w:author="D. Everaere" w:date="2023-10-28T18:20:00Z"/>
              </w:rPr>
            </w:pPr>
            <w:ins w:id="347" w:author="D. Everaere" w:date="2023-10-28T18:20:00Z">
              <w:r>
                <w:rPr/>
                <w:t>600000</w:t>
              </w:r>
            </w:ins>
          </w:p>
        </w:tc>
        <w:tc>
          <w:tcPr>
            <w:tcW w:w="1935" w:type="dxa"/>
            <w:shd w:val="clear" w:color="auto" w:fill="auto"/>
            <w:vAlign w:val="center"/>
          </w:tcPr>
          <w:p>
            <w:pPr>
              <w:pStyle w:val="93"/>
              <w:rPr>
                <w:ins w:id="348" w:author="D. Everaere" w:date="2023-10-28T18:20:00Z"/>
              </w:rPr>
            </w:pPr>
            <w:ins w:id="349" w:author="D. Everaere" w:date="2023-10-28T18:20:00Z">
              <w:r>
                <w:rPr/>
                <w:t>600000 – 2016666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50" w:author="D. Everaere" w:date="2023-10-31T15:46:00Z"/>
        </w:trPr>
        <w:tc>
          <w:tcPr>
            <w:tcW w:w="2241" w:type="dxa"/>
            <w:shd w:val="clear" w:color="auto" w:fill="auto"/>
          </w:tcPr>
          <w:p>
            <w:pPr>
              <w:pStyle w:val="93"/>
              <w:rPr>
                <w:ins w:id="351" w:author="D. Everaere" w:date="2023-10-31T15:46:00Z"/>
              </w:rPr>
            </w:pPr>
            <w:ins w:id="352" w:author="D. Everaere" w:date="2023-10-31T15:47:00Z">
              <w:commentRangeStart w:id="0"/>
              <w:r>
                <w:rPr>
                  <w:lang w:val="en-US"/>
                </w:rPr>
                <w:t>24250 – 100000</w:t>
              </w:r>
            </w:ins>
          </w:p>
        </w:tc>
        <w:tc>
          <w:tcPr>
            <w:tcW w:w="1369" w:type="dxa"/>
            <w:shd w:val="clear" w:color="auto" w:fill="auto"/>
          </w:tcPr>
          <w:p>
            <w:pPr>
              <w:pStyle w:val="93"/>
              <w:rPr>
                <w:ins w:id="353" w:author="D. Everaere" w:date="2023-10-31T15:46:00Z"/>
              </w:rPr>
            </w:pPr>
            <w:ins w:id="354" w:author="D. Everaere" w:date="2023-10-31T15:47:00Z">
              <w:r>
                <w:rPr>
                  <w:lang w:val="en-US"/>
                </w:rPr>
                <w:t>60</w:t>
              </w:r>
            </w:ins>
          </w:p>
        </w:tc>
        <w:tc>
          <w:tcPr>
            <w:tcW w:w="1590" w:type="dxa"/>
            <w:shd w:val="clear" w:color="auto" w:fill="auto"/>
          </w:tcPr>
          <w:p>
            <w:pPr>
              <w:pStyle w:val="93"/>
              <w:rPr>
                <w:ins w:id="355" w:author="D. Everaere" w:date="2023-10-31T15:46:00Z"/>
              </w:rPr>
            </w:pPr>
            <w:ins w:id="356" w:author="D. Everaere" w:date="2023-10-31T15:47:00Z">
              <w:r>
                <w:rPr>
                  <w:lang w:val="en-US"/>
                </w:rPr>
                <w:t>24250.08</w:t>
              </w:r>
            </w:ins>
          </w:p>
        </w:tc>
        <w:tc>
          <w:tcPr>
            <w:tcW w:w="1134" w:type="dxa"/>
            <w:shd w:val="clear" w:color="auto" w:fill="auto"/>
          </w:tcPr>
          <w:p>
            <w:pPr>
              <w:pStyle w:val="93"/>
              <w:rPr>
                <w:ins w:id="357" w:author="D. Everaere" w:date="2023-10-31T15:46:00Z"/>
              </w:rPr>
            </w:pPr>
            <w:ins w:id="358" w:author="D. Everaere" w:date="2023-10-31T15:47:00Z">
              <w:r>
                <w:rPr>
                  <w:lang w:val="en-US"/>
                </w:rPr>
                <w:t>2016667</w:t>
              </w:r>
            </w:ins>
          </w:p>
        </w:tc>
        <w:tc>
          <w:tcPr>
            <w:tcW w:w="1935" w:type="dxa"/>
            <w:shd w:val="clear" w:color="auto" w:fill="auto"/>
            <w:vAlign w:val="center"/>
          </w:tcPr>
          <w:p>
            <w:pPr>
              <w:pStyle w:val="93"/>
              <w:rPr>
                <w:ins w:id="359" w:author="D. Everaere" w:date="2023-10-31T15:46:00Z"/>
              </w:rPr>
            </w:pPr>
            <w:ins w:id="360" w:author="D. Everaere" w:date="2023-10-31T15:47:00Z">
              <w:r>
                <w:rPr>
                  <w:lang w:val="en-US"/>
                </w:rPr>
                <w:t>2016667 – 3279165</w:t>
              </w:r>
              <w:commentRangeEnd w:id="0"/>
            </w:ins>
            <w:r>
              <w:commentReference w:id="0"/>
            </w:r>
          </w:p>
        </w:tc>
      </w:tr>
    </w:tbl>
    <w:p/>
    <w:p>
      <w:r>
        <w:t>The channel raster defines a subset of RF reference frequencies that can be used to identify the RF channel position in the uplink and downlink. The RF reference frequency for an RF channel maps to a resource element on the carrier. For each operating band, a subset of frequencies from the global frequency raster are applicable for that band and forms a channel raster with a granularity ΔF</w:t>
      </w:r>
      <w:r>
        <w:rPr>
          <w:vertAlign w:val="subscript"/>
        </w:rPr>
        <w:t>Raster</w:t>
      </w:r>
      <w:r>
        <w:t>, which may be equal to or larger than ΔF</w:t>
      </w:r>
      <w:r>
        <w:rPr>
          <w:vertAlign w:val="subscript"/>
        </w:rPr>
        <w:t>Global</w:t>
      </w:r>
      <w:r>
        <w:t>.</w:t>
      </w:r>
    </w:p>
    <w:p>
      <w:pPr>
        <w:rPr>
          <w:rFonts w:eastAsia="Yu Mincho"/>
        </w:rPr>
      </w:pPr>
      <w:r>
        <w:rPr>
          <w:rFonts w:eastAsia="Yu Mincho"/>
        </w:rPr>
        <w:t>The mapping between the channel raster and corresponding resource element is given in clause 5.4.2.2. The applicable entries for each operating band are defined in clause 5.4.2.3.</w:t>
      </w:r>
    </w:p>
    <w:p>
      <w:pPr>
        <w:pStyle w:val="6"/>
      </w:pPr>
      <w:bookmarkStart w:id="355" w:name="_Toc36107486"/>
      <w:bookmarkStart w:id="356" w:name="_Toc69084009"/>
      <w:bookmarkStart w:id="357" w:name="_Toc75467016"/>
      <w:bookmarkStart w:id="358" w:name="_Toc83580338"/>
      <w:bookmarkStart w:id="359" w:name="_Toc61372656"/>
      <w:bookmarkStart w:id="360" w:name="_Toc76718028"/>
      <w:bookmarkStart w:id="361" w:name="_Toc76509038"/>
      <w:bookmarkStart w:id="362" w:name="_Toc29801695"/>
      <w:bookmarkStart w:id="363" w:name="_Toc29802119"/>
      <w:bookmarkStart w:id="364" w:name="_Toc21344211"/>
      <w:bookmarkStart w:id="365" w:name="_Toc29802744"/>
      <w:bookmarkStart w:id="366" w:name="_Toc37251245"/>
      <w:bookmarkStart w:id="367" w:name="_Toc61367273"/>
      <w:bookmarkStart w:id="368" w:name="_Toc45888633"/>
      <w:bookmarkStart w:id="369" w:name="_Toc68230596"/>
      <w:bookmarkStart w:id="370" w:name="_Toc45888034"/>
      <w:bookmarkStart w:id="371" w:name="_Toc138885083"/>
      <w:bookmarkStart w:id="372" w:name="_Toc137372697"/>
      <w:bookmarkStart w:id="373" w:name="_Toc84404847"/>
      <w:bookmarkStart w:id="374" w:name="_Toc84413456"/>
      <w:bookmarkStart w:id="375" w:name="_Toc104206659"/>
      <w:bookmarkStart w:id="376" w:name="_Toc124256607"/>
      <w:bookmarkStart w:id="377" w:name="_Toc131734920"/>
      <w:bookmarkStart w:id="378" w:name="_Toc104503619"/>
      <w:bookmarkStart w:id="379" w:name="_Toc104205452"/>
      <w:bookmarkStart w:id="380" w:name="_Toc106127549"/>
      <w:bookmarkStart w:id="381" w:name="_Toc97562274"/>
      <w:bookmarkStart w:id="382" w:name="_Toc123057914"/>
      <w:bookmarkStart w:id="383" w:name="_Toc145690586"/>
      <w:bookmarkStart w:id="384" w:name="_Toc104122501"/>
      <w:r>
        <w:t>5.4.2.2</w:t>
      </w:r>
      <w:r>
        <w:tab/>
      </w:r>
      <w:r>
        <w:rPr>
          <w:rFonts w:hint="eastAsia"/>
        </w:rPr>
        <w:t xml:space="preserve">Channel </w:t>
      </w:r>
      <w:r>
        <w:t>r</w:t>
      </w:r>
      <w:r>
        <w:rPr>
          <w:rFonts w:hint="eastAsia"/>
        </w:rPr>
        <w:t xml:space="preserve">aster to </w:t>
      </w:r>
      <w:r>
        <w:t>r</w:t>
      </w:r>
      <w:r>
        <w:rPr>
          <w:rFonts w:hint="eastAsia"/>
        </w:rPr>
        <w:t xml:space="preserve">esource </w:t>
      </w:r>
      <w:r>
        <w:t>e</w:t>
      </w:r>
      <w:r>
        <w:rPr>
          <w:rFonts w:hint="eastAsia"/>
        </w:rPr>
        <w:t xml:space="preserve">lement </w:t>
      </w:r>
      <w:r>
        <w:t>m</w:t>
      </w:r>
      <w:r>
        <w:rPr>
          <w:rFonts w:hint="eastAsia"/>
        </w:rPr>
        <w:t>apping</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rPr>
          <w:ins w:id="361" w:author="D. Everaere" w:date="2023-10-28T18:21:00Z"/>
        </w:rPr>
      </w:pPr>
      <w:r>
        <w:t xml:space="preserve">The mapping between the RF reference frequency on the channel raster and the corresponding resource element </w:t>
      </w:r>
      <w:ins w:id="362" w:author="D. Everaere" w:date="2023-10-28T18:21:00Z">
        <w:r>
          <w:rPr/>
          <w:t xml:space="preserve">for FR1-NTN </w:t>
        </w:r>
      </w:ins>
      <w:r>
        <w:t>refers to the NR requirements specified in 3GPP TS 38.101-1 [5] clause 5.4.2.2.</w:t>
      </w:r>
    </w:p>
    <w:p>
      <w:ins w:id="363" w:author="D. Everaere" w:date="2023-10-28T18:21:00Z">
        <w:r>
          <w:rPr/>
          <w:t>The mapping between the RF reference frequency on the channel raster and the corresponding resource element for FR2-NTN refers to the NR requirements specified in 3GPP TS 38.101-2 [</w:t>
        </w:r>
      </w:ins>
      <w:ins w:id="364" w:author="D. Everaere" w:date="2023-10-28T18:29:00Z">
        <w:r>
          <w:rPr/>
          <w:t>16</w:t>
        </w:r>
      </w:ins>
      <w:ins w:id="365" w:author="D. Everaere" w:date="2023-10-28T18:21:00Z">
        <w:r>
          <w:rPr/>
          <w:t>] clause 5.4.2.2.</w:t>
        </w:r>
      </w:ins>
    </w:p>
    <w:p>
      <w:pPr>
        <w:pStyle w:val="6"/>
      </w:pPr>
      <w:bookmarkStart w:id="385" w:name="_Toc36107487"/>
      <w:bookmarkStart w:id="386" w:name="_Toc61372657"/>
      <w:bookmarkStart w:id="387" w:name="_Toc29802745"/>
      <w:bookmarkStart w:id="388" w:name="_Toc45888634"/>
      <w:bookmarkStart w:id="389" w:name="_Toc84413457"/>
      <w:bookmarkStart w:id="390" w:name="_Toc104122502"/>
      <w:bookmarkStart w:id="391" w:name="_Toc45888035"/>
      <w:bookmarkStart w:id="392" w:name="_Toc76718029"/>
      <w:bookmarkStart w:id="393" w:name="_Toc104503620"/>
      <w:bookmarkStart w:id="394" w:name="_Toc106127550"/>
      <w:bookmarkStart w:id="395" w:name="_Toc29801696"/>
      <w:bookmarkStart w:id="396" w:name="_Toc29802120"/>
      <w:bookmarkStart w:id="397" w:name="_Toc75467017"/>
      <w:bookmarkStart w:id="398" w:name="_Toc104205453"/>
      <w:bookmarkStart w:id="399" w:name="_Toc68230597"/>
      <w:bookmarkStart w:id="400" w:name="_Toc123057915"/>
      <w:bookmarkStart w:id="401" w:name="_Toc124256608"/>
      <w:bookmarkStart w:id="402" w:name="_Toc69084010"/>
      <w:bookmarkStart w:id="403" w:name="_Toc131734921"/>
      <w:bookmarkStart w:id="404" w:name="_Toc137372698"/>
      <w:bookmarkStart w:id="405" w:name="_Toc76509039"/>
      <w:bookmarkStart w:id="406" w:name="_Toc104206660"/>
      <w:bookmarkStart w:id="407" w:name="_Toc21344212"/>
      <w:bookmarkStart w:id="408" w:name="_Toc37251246"/>
      <w:bookmarkStart w:id="409" w:name="_Toc84404848"/>
      <w:bookmarkStart w:id="410" w:name="_Toc97562275"/>
      <w:bookmarkStart w:id="411" w:name="_Toc83580339"/>
      <w:bookmarkStart w:id="412" w:name="_Toc61367274"/>
      <w:bookmarkStart w:id="413" w:name="_Toc138885084"/>
      <w:bookmarkStart w:id="414" w:name="_Toc145690587"/>
      <w:r>
        <w:t>5.4.2.3</w:t>
      </w:r>
      <w:r>
        <w:tab/>
      </w:r>
      <w:r>
        <w:t>Channel raster entries for each operating band</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pPr>
        <w:rPr>
          <w:rFonts w:eastAsia="Yu Mincho"/>
        </w:rPr>
      </w:pPr>
      <w:r>
        <w:rPr>
          <w:rFonts w:eastAsia="Yu Mincho"/>
        </w:rPr>
        <w:t>The RF channel positions on the channel raster in each NTN satellite operating band are given through the applicable NR-ARFCN in Table 5.4.2.3</w:t>
      </w:r>
      <w:r>
        <w:rPr>
          <w:rFonts w:eastAsia="Yu Mincho"/>
        </w:rPr>
        <w:noBreakHyphen/>
      </w:r>
      <w:r>
        <w:rPr>
          <w:rFonts w:eastAsia="Yu Mincho"/>
        </w:rPr>
        <w:t>1</w:t>
      </w:r>
      <w:ins w:id="366" w:author="D. Everaere" w:date="2023-10-28T18:22:00Z">
        <w:r>
          <w:rPr/>
          <w:t xml:space="preserve"> for FR1-NTN and table 5.4.2.3-2 for FR2-NTN</w:t>
        </w:r>
      </w:ins>
      <w:r>
        <w:rPr>
          <w:rFonts w:eastAsia="Yu Mincho"/>
        </w:rPr>
        <w:t>, using the channel raster to resource element mapping in clause 5.4.2.2.</w:t>
      </w:r>
    </w:p>
    <w:p>
      <w:pPr>
        <w:rPr>
          <w:ins w:id="367" w:author="D. Everaere" w:date="2023-10-28T18:23:00Z"/>
        </w:rPr>
      </w:pPr>
      <w:r>
        <w:t>For NTN satellite operating bands with 100 kHz channel raster, ΔF</w:t>
      </w:r>
      <w:r>
        <w:rPr>
          <w:vertAlign w:val="subscript"/>
        </w:rPr>
        <w:t>Raster</w:t>
      </w:r>
      <w:r>
        <w:t xml:space="preserve"> = 20 × ΔF</w:t>
      </w:r>
      <w:r>
        <w:rPr>
          <w:vertAlign w:val="subscript"/>
        </w:rPr>
        <w:t>Global</w:t>
      </w:r>
      <w:r>
        <w:t>. In this case every 20</w:t>
      </w:r>
      <w:r>
        <w:rPr>
          <w:vertAlign w:val="superscript"/>
        </w:rPr>
        <w:t>th</w:t>
      </w:r>
      <w:bookmarkStart w:id="415" w:name="_Hlk499903272"/>
      <w:r>
        <w:t xml:space="preserve"> NR-ARFCN within the operating band are applicable for the channel raster within the operating band and the step size for the channel raster in Table 5.4.2.3</w:t>
      </w:r>
      <w:r>
        <w:noBreakHyphen/>
      </w:r>
      <w:r>
        <w:t>1 is given as &lt;20&gt;.</w:t>
      </w:r>
      <w:bookmarkEnd w:id="415"/>
    </w:p>
    <w:p>
      <w:pPr>
        <w:rPr>
          <w:ins w:id="368" w:author="D. Everaere" w:date="2023-10-28T18:23:00Z"/>
        </w:rPr>
      </w:pPr>
      <w:ins w:id="369" w:author="D. Everaere" w:date="2023-10-28T18:23:00Z">
        <w:r>
          <w:rPr/>
          <w:t>For NTN satellite operating bands with 60 kHz channel raster above 3 GHz, ΔF</w:t>
        </w:r>
      </w:ins>
      <w:ins w:id="370" w:author="D. Everaere" w:date="2023-10-28T18:23:00Z">
        <w:r>
          <w:rPr>
            <w:vertAlign w:val="subscript"/>
          </w:rPr>
          <w:t>Raster</w:t>
        </w:r>
      </w:ins>
      <w:ins w:id="371" w:author="D. Everaere" w:date="2023-10-28T18:23:00Z">
        <w:r>
          <w:rPr/>
          <w:t xml:space="preserve"> = </w:t>
        </w:r>
      </w:ins>
      <w:ins w:id="372" w:author="D. Everaere" w:date="2023-10-28T18:23:00Z">
        <w:r>
          <w:rPr>
            <w:i/>
          </w:rPr>
          <w:t>I</w:t>
        </w:r>
      </w:ins>
      <w:ins w:id="373" w:author="D. Everaere" w:date="2023-10-28T18:23:00Z">
        <w:r>
          <w:rPr/>
          <w:t xml:space="preserve"> ×ΔF</w:t>
        </w:r>
      </w:ins>
      <w:ins w:id="374" w:author="D. Everaere" w:date="2023-10-28T18:23:00Z">
        <w:r>
          <w:rPr>
            <w:vertAlign w:val="subscript"/>
          </w:rPr>
          <w:t>Global</w:t>
        </w:r>
      </w:ins>
      <w:ins w:id="375" w:author="D. Everaere" w:date="2023-10-28T18:23:00Z">
        <w:r>
          <w:rPr/>
          <w:t xml:space="preserve">, where </w:t>
        </w:r>
      </w:ins>
      <w:ins w:id="376" w:author="D. Everaere" w:date="2023-10-28T18:23:00Z">
        <w:r>
          <w:rPr>
            <w:i/>
          </w:rPr>
          <w:t xml:space="preserve">I </w:t>
        </w:r>
      </w:ins>
      <w:ins w:id="377" w:author="D. Everaere" w:date="2023-10-28T18:23:00Z">
        <w:r>
          <w:rPr/>
          <w:t xml:space="preserve">ϵ {4, 8}. In this case, every </w:t>
        </w:r>
      </w:ins>
      <w:ins w:id="378" w:author="D. Everaere" w:date="2023-10-28T18:23:00Z">
        <w:r>
          <w:rPr>
            <w:i/>
          </w:rPr>
          <w:t>I</w:t>
        </w:r>
      </w:ins>
      <w:ins w:id="379" w:author="D. Everaere" w:date="2023-10-28T18:23:00Z">
        <w:r>
          <w:rPr>
            <w:i/>
            <w:vertAlign w:val="superscript"/>
          </w:rPr>
          <w:t>th</w:t>
        </w:r>
      </w:ins>
      <w:ins w:id="380" w:author="D. Everaere" w:date="2023-10-28T18:23:00Z">
        <w:r>
          <w:rPr>
            <w:i/>
          </w:rPr>
          <w:t xml:space="preserve"> </w:t>
        </w:r>
      </w:ins>
      <w:ins w:id="381" w:author="D. Everaere" w:date="2023-10-28T18:23:00Z">
        <w:r>
          <w:rPr/>
          <w:t>NR</w:t>
        </w:r>
        <w:r>
          <w:rPr/>
          <w:noBreakHyphen/>
        </w:r>
        <w:r>
          <w:rPr/>
          <w:t xml:space="preserve">ARFCN within the </w:t>
        </w:r>
      </w:ins>
      <w:ins w:id="382" w:author="D. Everaere" w:date="2023-10-28T18:23:00Z">
        <w:r>
          <w:rPr>
            <w:i/>
          </w:rPr>
          <w:t>operating band</w:t>
        </w:r>
      </w:ins>
      <w:ins w:id="383" w:author="D. Everaere" w:date="2023-10-28T18:23:00Z">
        <w:r>
          <w:rPr/>
          <w:t xml:space="preserve"> are applicable for the channel raster within the </w:t>
        </w:r>
      </w:ins>
      <w:ins w:id="384" w:author="D. Everaere" w:date="2023-10-28T18:23:00Z">
        <w:r>
          <w:rPr>
            <w:i/>
          </w:rPr>
          <w:t>operating band</w:t>
        </w:r>
      </w:ins>
      <w:ins w:id="385" w:author="D. Everaere" w:date="2023-10-28T18:23:00Z">
        <w:r>
          <w:rPr/>
          <w:t xml:space="preserve"> and the step size for the channel raster in table 5.4.2.3-2 is given as &lt;</w:t>
        </w:r>
      </w:ins>
      <w:ins w:id="386" w:author="D. Everaere" w:date="2023-10-28T18:23:00Z">
        <w:r>
          <w:rPr>
            <w:i/>
          </w:rPr>
          <w:t>I</w:t>
        </w:r>
      </w:ins>
      <w:ins w:id="387" w:author="D. Everaere" w:date="2023-10-28T18:23:00Z">
        <w:r>
          <w:rPr/>
          <w:t>&gt;.</w:t>
        </w:r>
      </w:ins>
    </w:p>
    <w:p/>
    <w:p>
      <w:pPr>
        <w:pStyle w:val="96"/>
      </w:pPr>
      <w:r>
        <w:t>Table 5.4.2.3-1: Applicable NR-ARFCN per operating band</w:t>
      </w:r>
      <w:ins w:id="388" w:author="D. Everaere" w:date="2023-10-28T18:23:00Z">
        <w:r>
          <w:rPr/>
          <w:t xml:space="preserve"> in FR1-NTN</w:t>
        </w:r>
      </w:ins>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146"/>
        <w:gridCol w:w="2876"/>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42" w:type="dxa"/>
            <w:tcBorders>
              <w:top w:val="single" w:color="auto" w:sz="4" w:space="0"/>
              <w:left w:val="single" w:color="auto" w:sz="4" w:space="0"/>
              <w:bottom w:val="single" w:color="auto" w:sz="4" w:space="0"/>
              <w:right w:val="single" w:color="auto" w:sz="4" w:space="0"/>
            </w:tcBorders>
          </w:tcPr>
          <w:p>
            <w:pPr>
              <w:pStyle w:val="92"/>
              <w:rPr>
                <w:rFonts w:eastAsia="Yu Mincho"/>
              </w:rPr>
            </w:pPr>
            <w:r>
              <w:t>NTN satellite operating band</w:t>
            </w:r>
          </w:p>
        </w:tc>
        <w:tc>
          <w:tcPr>
            <w:tcW w:w="1146" w:type="dxa"/>
            <w:tcBorders>
              <w:top w:val="single" w:color="auto" w:sz="4" w:space="0"/>
              <w:left w:val="single" w:color="auto" w:sz="4" w:space="0"/>
              <w:bottom w:val="single" w:color="auto" w:sz="4" w:space="0"/>
              <w:right w:val="single" w:color="auto" w:sz="4" w:space="0"/>
            </w:tcBorders>
          </w:tcPr>
          <w:p>
            <w:pPr>
              <w:pStyle w:val="92"/>
            </w:pPr>
            <w:r>
              <w:t>ΔF</w:t>
            </w:r>
            <w:r>
              <w:rPr>
                <w:vertAlign w:val="subscript"/>
              </w:rPr>
              <w:t>Raster</w:t>
            </w:r>
          </w:p>
          <w:p>
            <w:pPr>
              <w:pStyle w:val="92"/>
              <w:rPr>
                <w:rFonts w:eastAsia="Yu Mincho"/>
              </w:rPr>
            </w:pPr>
            <w:r>
              <w:t>(kHz)</w:t>
            </w:r>
            <w:r>
              <w:rPr>
                <w:vertAlign w:val="subscript"/>
              </w:rPr>
              <w:t xml:space="preserve"> </w:t>
            </w:r>
          </w:p>
        </w:tc>
        <w:tc>
          <w:tcPr>
            <w:tcW w:w="2876" w:type="dxa"/>
            <w:tcBorders>
              <w:top w:val="single" w:color="auto" w:sz="4" w:space="0"/>
              <w:left w:val="single" w:color="auto" w:sz="4" w:space="0"/>
              <w:bottom w:val="single" w:color="auto" w:sz="4" w:space="0"/>
              <w:right w:val="single" w:color="auto" w:sz="4" w:space="0"/>
            </w:tcBorders>
          </w:tcPr>
          <w:p>
            <w:pPr>
              <w:pStyle w:val="92"/>
              <w:rPr>
                <w:rFonts w:eastAsia="Yu Mincho"/>
              </w:rPr>
            </w:pPr>
            <w:r>
              <w:rPr>
                <w:rFonts w:eastAsia="Yu Mincho"/>
              </w:rPr>
              <w:t>Uplink</w:t>
            </w:r>
          </w:p>
          <w:p>
            <w:pPr>
              <w:pStyle w:val="92"/>
              <w:rPr>
                <w:rFonts w:eastAsia="Yu Mincho"/>
                <w:vertAlign w:val="subscript"/>
              </w:rPr>
            </w:pPr>
            <w:r>
              <w:rPr>
                <w:rFonts w:eastAsia="Yu Mincho"/>
              </w:rPr>
              <w:t>Range of N</w:t>
            </w:r>
            <w:r>
              <w:rPr>
                <w:rFonts w:eastAsia="Yu Mincho"/>
                <w:vertAlign w:val="subscript"/>
              </w:rPr>
              <w:t>REF</w:t>
            </w:r>
          </w:p>
          <w:p>
            <w:pPr>
              <w:pStyle w:val="92"/>
              <w:rPr>
                <w:rFonts w:eastAsia="Yu Mincho"/>
              </w:rPr>
            </w:pPr>
            <w:r>
              <w:rPr>
                <w:rFonts w:eastAsia="Yu Mincho"/>
              </w:rPr>
              <w:t>(First – &lt;Step size&gt; – Last)</w:t>
            </w:r>
          </w:p>
        </w:tc>
        <w:tc>
          <w:tcPr>
            <w:tcW w:w="2877" w:type="dxa"/>
            <w:tcBorders>
              <w:top w:val="single" w:color="auto" w:sz="4" w:space="0"/>
              <w:left w:val="single" w:color="auto" w:sz="4" w:space="0"/>
              <w:bottom w:val="single" w:color="auto" w:sz="4" w:space="0"/>
              <w:right w:val="single" w:color="auto" w:sz="4" w:space="0"/>
            </w:tcBorders>
          </w:tcPr>
          <w:p>
            <w:pPr>
              <w:pStyle w:val="92"/>
              <w:rPr>
                <w:rFonts w:eastAsia="Yu Mincho"/>
              </w:rPr>
            </w:pPr>
            <w:r>
              <w:rPr>
                <w:rFonts w:eastAsia="Yu Mincho"/>
              </w:rPr>
              <w:t>Downlink</w:t>
            </w:r>
          </w:p>
          <w:p>
            <w:pPr>
              <w:pStyle w:val="92"/>
              <w:rPr>
                <w:rFonts w:eastAsia="Yu Mincho"/>
                <w:vertAlign w:val="subscript"/>
              </w:rPr>
            </w:pPr>
            <w:r>
              <w:rPr>
                <w:rFonts w:eastAsia="Yu Mincho"/>
              </w:rPr>
              <w:t>Range of N</w:t>
            </w:r>
            <w:r>
              <w:rPr>
                <w:rFonts w:eastAsia="Yu Mincho"/>
                <w:vertAlign w:val="subscript"/>
              </w:rPr>
              <w:t>REF</w:t>
            </w:r>
          </w:p>
          <w:p>
            <w:pPr>
              <w:pStyle w:val="92"/>
              <w:rPr>
                <w:rFonts w:eastAsia="Yu Mincho"/>
              </w:rPr>
            </w:pPr>
            <w:r>
              <w:rPr>
                <w:rFonts w:eastAsia="Yu Mincho"/>
              </w:rPr>
              <w:t>(First – &lt;Step size&gt; –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42" w:type="dxa"/>
            <w:tcBorders>
              <w:top w:val="single" w:color="auto" w:sz="4" w:space="0"/>
              <w:left w:val="single" w:color="auto" w:sz="4" w:space="0"/>
              <w:bottom w:val="single" w:color="auto" w:sz="4" w:space="0"/>
              <w:right w:val="single" w:color="auto" w:sz="4" w:space="0"/>
            </w:tcBorders>
          </w:tcPr>
          <w:p>
            <w:pPr>
              <w:pStyle w:val="93"/>
            </w:pPr>
            <w:r>
              <w:t>n256</w:t>
            </w:r>
          </w:p>
        </w:tc>
        <w:tc>
          <w:tcPr>
            <w:tcW w:w="1146" w:type="dxa"/>
            <w:tcBorders>
              <w:top w:val="single" w:color="auto" w:sz="4" w:space="0"/>
              <w:left w:val="single" w:color="auto" w:sz="4" w:space="0"/>
              <w:bottom w:val="single" w:color="auto" w:sz="4" w:space="0"/>
              <w:right w:val="single" w:color="auto" w:sz="4" w:space="0"/>
            </w:tcBorders>
          </w:tcPr>
          <w:p>
            <w:pPr>
              <w:pStyle w:val="93"/>
            </w:pPr>
            <w:r>
              <w:t>100</w:t>
            </w:r>
          </w:p>
        </w:tc>
        <w:tc>
          <w:tcPr>
            <w:tcW w:w="2876" w:type="dxa"/>
            <w:tcBorders>
              <w:top w:val="single" w:color="auto" w:sz="4" w:space="0"/>
              <w:left w:val="single" w:color="auto" w:sz="4" w:space="0"/>
              <w:bottom w:val="single" w:color="auto" w:sz="4" w:space="0"/>
              <w:right w:val="single" w:color="auto" w:sz="4" w:space="0"/>
            </w:tcBorders>
          </w:tcPr>
          <w:p>
            <w:pPr>
              <w:pStyle w:val="93"/>
            </w:pPr>
            <w:r>
              <w:t>396000 – &lt;20&gt; – 402000</w:t>
            </w:r>
          </w:p>
        </w:tc>
        <w:tc>
          <w:tcPr>
            <w:tcW w:w="2877" w:type="dxa"/>
            <w:tcBorders>
              <w:top w:val="single" w:color="auto" w:sz="4" w:space="0"/>
              <w:left w:val="single" w:color="auto" w:sz="4" w:space="0"/>
              <w:bottom w:val="single" w:color="auto" w:sz="4" w:space="0"/>
              <w:right w:val="single" w:color="auto" w:sz="4" w:space="0"/>
            </w:tcBorders>
          </w:tcPr>
          <w:p>
            <w:pPr>
              <w:pStyle w:val="93"/>
            </w:pPr>
            <w:r>
              <w:t>434000 – &lt;20&gt; – 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42" w:type="dxa"/>
            <w:tcBorders>
              <w:top w:val="single" w:color="auto" w:sz="4" w:space="0"/>
              <w:left w:val="single" w:color="auto" w:sz="4" w:space="0"/>
              <w:bottom w:val="single" w:color="auto" w:sz="4" w:space="0"/>
              <w:right w:val="single" w:color="auto" w:sz="4" w:space="0"/>
            </w:tcBorders>
          </w:tcPr>
          <w:p>
            <w:pPr>
              <w:pStyle w:val="93"/>
            </w:pPr>
            <w:r>
              <w:t>n255</w:t>
            </w:r>
          </w:p>
        </w:tc>
        <w:tc>
          <w:tcPr>
            <w:tcW w:w="1146" w:type="dxa"/>
            <w:tcBorders>
              <w:top w:val="single" w:color="auto" w:sz="4" w:space="0"/>
              <w:left w:val="single" w:color="auto" w:sz="4" w:space="0"/>
              <w:bottom w:val="single" w:color="auto" w:sz="4" w:space="0"/>
              <w:right w:val="single" w:color="auto" w:sz="4" w:space="0"/>
            </w:tcBorders>
          </w:tcPr>
          <w:p>
            <w:pPr>
              <w:pStyle w:val="93"/>
            </w:pPr>
            <w:r>
              <w:t>100</w:t>
            </w:r>
          </w:p>
        </w:tc>
        <w:tc>
          <w:tcPr>
            <w:tcW w:w="2876" w:type="dxa"/>
            <w:tcBorders>
              <w:top w:val="single" w:color="auto" w:sz="4" w:space="0"/>
              <w:left w:val="single" w:color="auto" w:sz="4" w:space="0"/>
              <w:bottom w:val="single" w:color="auto" w:sz="4" w:space="0"/>
              <w:right w:val="single" w:color="auto" w:sz="4" w:space="0"/>
            </w:tcBorders>
          </w:tcPr>
          <w:p>
            <w:pPr>
              <w:pStyle w:val="93"/>
            </w:pPr>
            <w:r>
              <w:t>325300 – &lt;20&gt; – 332100</w:t>
            </w:r>
          </w:p>
        </w:tc>
        <w:tc>
          <w:tcPr>
            <w:tcW w:w="2877" w:type="dxa"/>
            <w:tcBorders>
              <w:top w:val="single" w:color="auto" w:sz="4" w:space="0"/>
              <w:left w:val="single" w:color="auto" w:sz="4" w:space="0"/>
              <w:bottom w:val="single" w:color="auto" w:sz="4" w:space="0"/>
              <w:right w:val="single" w:color="auto" w:sz="4" w:space="0"/>
            </w:tcBorders>
          </w:tcPr>
          <w:p>
            <w:pPr>
              <w:pStyle w:val="93"/>
            </w:pPr>
            <w:r>
              <w:t>305000 – &lt;20&gt; – 311800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141" w:type="dxa"/>
            <w:gridSpan w:val="4"/>
            <w:tcBorders>
              <w:top w:val="single" w:color="auto" w:sz="4" w:space="0"/>
              <w:left w:val="single" w:color="auto" w:sz="4" w:space="0"/>
              <w:bottom w:val="single" w:color="auto" w:sz="4" w:space="0"/>
              <w:right w:val="single" w:color="auto" w:sz="4" w:space="0"/>
            </w:tcBorders>
          </w:tcPr>
          <w:p>
            <w:pPr>
              <w:pStyle w:val="107"/>
            </w:pPr>
            <w:r>
              <w:t>NOTE :</w:t>
            </w:r>
            <w:r>
              <w:tab/>
            </w:r>
            <w:r>
              <w:t>The channel numbers that designate carrier frequencies so close to the operating band edges that the carrier extends beyond the operating band edge shall not be used.</w:t>
            </w:r>
          </w:p>
        </w:tc>
      </w:tr>
    </w:tbl>
    <w:p>
      <w:pPr>
        <w:rPr>
          <w:ins w:id="389" w:author="D. Everaere" w:date="2023-10-28T18:24:00Z"/>
          <w:rFonts w:eastAsia="Yu Mincho"/>
        </w:rPr>
      </w:pPr>
    </w:p>
    <w:p>
      <w:pPr>
        <w:pStyle w:val="96"/>
        <w:rPr>
          <w:ins w:id="390" w:author="D. Everaere" w:date="2023-10-28T18:24:00Z"/>
          <w:rFonts w:eastAsia="Yu Mincho"/>
        </w:rPr>
      </w:pPr>
      <w:ins w:id="391" w:author="D. Everaere" w:date="2023-10-28T18:24:00Z">
        <w:r>
          <w:rPr/>
          <w:t xml:space="preserve">Table 5.4.2.3-2: </w:t>
        </w:r>
      </w:ins>
      <w:ins w:id="392" w:author="D. Everaere" w:date="2023-10-28T18:24:00Z">
        <w:r>
          <w:rPr>
            <w:rFonts w:eastAsia="Yu Mincho"/>
          </w:rPr>
          <w:t xml:space="preserve">Applicable </w:t>
        </w:r>
      </w:ins>
      <w:ins w:id="393" w:author="D. Everaere" w:date="2023-10-28T18:24:00Z">
        <w:r>
          <w:rPr/>
          <w:t>NR-A</w:t>
        </w:r>
      </w:ins>
      <w:ins w:id="394" w:author="D. Everaere" w:date="2023-10-28T18:24:00Z">
        <w:r>
          <w:rPr>
            <w:rFonts w:eastAsia="Yu Mincho"/>
          </w:rPr>
          <w:t xml:space="preserve">RFCN per </w:t>
        </w:r>
      </w:ins>
      <w:ins w:id="395" w:author="D. Everaere" w:date="2023-10-28T18:24:00Z">
        <w:r>
          <w:rPr>
            <w:rFonts w:eastAsia="Yu Mincho"/>
            <w:iCs/>
          </w:rPr>
          <w:t>operating band</w:t>
        </w:r>
      </w:ins>
      <w:ins w:id="396" w:author="D. Everaere" w:date="2023-10-28T18:24:00Z">
        <w:r>
          <w:rPr>
            <w:rFonts w:eastAsia="Yu Mincho"/>
          </w:rPr>
          <w:t xml:space="preserve"> in FR2-NTN</w:t>
        </w:r>
      </w:ins>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146"/>
        <w:gridCol w:w="2877"/>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97" w:author="D. Everaere" w:date="2023-10-28T18:24:00Z"/>
        </w:trPr>
        <w:tc>
          <w:tcPr>
            <w:tcW w:w="1242" w:type="dxa"/>
            <w:tcBorders>
              <w:top w:val="single" w:color="auto" w:sz="4" w:space="0"/>
              <w:left w:val="single" w:color="auto" w:sz="4" w:space="0"/>
              <w:bottom w:val="single" w:color="auto" w:sz="4" w:space="0"/>
              <w:right w:val="single" w:color="auto" w:sz="4" w:space="0"/>
            </w:tcBorders>
          </w:tcPr>
          <w:p>
            <w:pPr>
              <w:pStyle w:val="92"/>
              <w:rPr>
                <w:ins w:id="398" w:author="D. Everaere" w:date="2023-10-28T18:24:00Z"/>
                <w:rFonts w:eastAsia="Yu Mincho"/>
              </w:rPr>
            </w:pPr>
            <w:ins w:id="399" w:author="D. Everaere" w:date="2023-10-28T18:24:00Z">
              <w:r>
                <w:rPr/>
                <w:t>SAN operating band</w:t>
              </w:r>
            </w:ins>
          </w:p>
        </w:tc>
        <w:tc>
          <w:tcPr>
            <w:tcW w:w="1146" w:type="dxa"/>
            <w:tcBorders>
              <w:top w:val="single" w:color="auto" w:sz="4" w:space="0"/>
              <w:left w:val="single" w:color="auto" w:sz="4" w:space="0"/>
              <w:bottom w:val="single" w:color="auto" w:sz="4" w:space="0"/>
              <w:right w:val="single" w:color="auto" w:sz="4" w:space="0"/>
            </w:tcBorders>
          </w:tcPr>
          <w:p>
            <w:pPr>
              <w:pStyle w:val="92"/>
              <w:rPr>
                <w:ins w:id="400" w:author="D. Everaere" w:date="2023-10-28T18:24:00Z"/>
              </w:rPr>
            </w:pPr>
            <w:ins w:id="401" w:author="D. Everaere" w:date="2023-10-28T18:24:00Z">
              <w:r>
                <w:rPr/>
                <w:t>ΔF</w:t>
              </w:r>
            </w:ins>
            <w:ins w:id="402" w:author="D. Everaere" w:date="2023-10-28T18:24:00Z">
              <w:r>
                <w:rPr>
                  <w:vertAlign w:val="subscript"/>
                </w:rPr>
                <w:t>Raster</w:t>
              </w:r>
            </w:ins>
          </w:p>
          <w:p>
            <w:pPr>
              <w:pStyle w:val="92"/>
              <w:rPr>
                <w:ins w:id="403" w:author="D. Everaere" w:date="2023-10-28T18:24:00Z"/>
              </w:rPr>
            </w:pPr>
            <w:ins w:id="404" w:author="D. Everaere" w:date="2023-10-28T18:24:00Z">
              <w:r>
                <w:rPr/>
                <w:t xml:space="preserve">(kHz) </w:t>
              </w:r>
            </w:ins>
          </w:p>
        </w:tc>
        <w:tc>
          <w:tcPr>
            <w:tcW w:w="2877" w:type="dxa"/>
            <w:tcBorders>
              <w:top w:val="single" w:color="auto" w:sz="4" w:space="0"/>
              <w:left w:val="single" w:color="auto" w:sz="4" w:space="0"/>
              <w:bottom w:val="single" w:color="auto" w:sz="4" w:space="0"/>
              <w:right w:val="single" w:color="auto" w:sz="4" w:space="0"/>
            </w:tcBorders>
          </w:tcPr>
          <w:p>
            <w:pPr>
              <w:pStyle w:val="92"/>
              <w:rPr>
                <w:ins w:id="405" w:author="D. Everaere" w:date="2023-10-28T18:24:00Z"/>
                <w:rFonts w:eastAsia="Yu Mincho"/>
              </w:rPr>
            </w:pPr>
            <w:ins w:id="406" w:author="D. Everaere" w:date="2023-10-28T18:24:00Z">
              <w:r>
                <w:rPr>
                  <w:rFonts w:eastAsia="Yu Mincho"/>
                </w:rPr>
                <w:t>Uplink</w:t>
              </w:r>
            </w:ins>
          </w:p>
          <w:p>
            <w:pPr>
              <w:pStyle w:val="92"/>
              <w:rPr>
                <w:ins w:id="407" w:author="D. Everaere" w:date="2023-10-28T18:24:00Z"/>
                <w:rFonts w:eastAsia="Yu Mincho"/>
                <w:vertAlign w:val="subscript"/>
              </w:rPr>
            </w:pPr>
            <w:ins w:id="408" w:author="D. Everaere" w:date="2023-10-28T18:24:00Z">
              <w:r>
                <w:rPr>
                  <w:rFonts w:eastAsia="Yu Mincho"/>
                </w:rPr>
                <w:t>range of N</w:t>
              </w:r>
            </w:ins>
            <w:ins w:id="409" w:author="D. Everaere" w:date="2023-10-28T18:24:00Z">
              <w:r>
                <w:rPr>
                  <w:rFonts w:eastAsia="Yu Mincho"/>
                  <w:vertAlign w:val="subscript"/>
                </w:rPr>
                <w:t>REF</w:t>
              </w:r>
            </w:ins>
          </w:p>
          <w:p>
            <w:pPr>
              <w:pStyle w:val="92"/>
              <w:rPr>
                <w:ins w:id="410" w:author="D. Everaere" w:date="2023-10-28T18:24:00Z"/>
                <w:rFonts w:eastAsia="Yu Mincho"/>
              </w:rPr>
            </w:pPr>
            <w:ins w:id="411" w:author="D. Everaere" w:date="2023-10-28T18:24:00Z">
              <w:r>
                <w:rPr>
                  <w:rFonts w:eastAsia="Yu Mincho"/>
                </w:rPr>
                <w:t>(First – &lt;Step size&gt; – Last)</w:t>
              </w:r>
            </w:ins>
          </w:p>
        </w:tc>
        <w:tc>
          <w:tcPr>
            <w:tcW w:w="2877" w:type="dxa"/>
            <w:tcBorders>
              <w:top w:val="single" w:color="auto" w:sz="4" w:space="0"/>
              <w:left w:val="single" w:color="auto" w:sz="4" w:space="0"/>
              <w:bottom w:val="single" w:color="auto" w:sz="4" w:space="0"/>
              <w:right w:val="single" w:color="auto" w:sz="4" w:space="0"/>
            </w:tcBorders>
          </w:tcPr>
          <w:p>
            <w:pPr>
              <w:pStyle w:val="92"/>
              <w:rPr>
                <w:ins w:id="412" w:author="D. Everaere" w:date="2023-10-28T18:24:00Z"/>
                <w:rFonts w:eastAsia="Yu Mincho"/>
              </w:rPr>
            </w:pPr>
            <w:ins w:id="413" w:author="D. Everaere" w:date="2023-10-28T18:24:00Z">
              <w:r>
                <w:rPr>
                  <w:rFonts w:eastAsia="Yu Mincho"/>
                </w:rPr>
                <w:t>Downlink</w:t>
              </w:r>
            </w:ins>
          </w:p>
          <w:p>
            <w:pPr>
              <w:pStyle w:val="92"/>
              <w:rPr>
                <w:ins w:id="414" w:author="D. Everaere" w:date="2023-10-28T18:24:00Z"/>
                <w:rFonts w:eastAsia="Yu Mincho"/>
                <w:vertAlign w:val="subscript"/>
              </w:rPr>
            </w:pPr>
            <w:ins w:id="415" w:author="D. Everaere" w:date="2023-10-28T18:24:00Z">
              <w:r>
                <w:rPr>
                  <w:rFonts w:eastAsia="Yu Mincho"/>
                </w:rPr>
                <w:t>range of N</w:t>
              </w:r>
            </w:ins>
            <w:ins w:id="416" w:author="D. Everaere" w:date="2023-10-28T18:24:00Z">
              <w:r>
                <w:rPr>
                  <w:rFonts w:eastAsia="Yu Mincho"/>
                  <w:vertAlign w:val="subscript"/>
                </w:rPr>
                <w:t>REF</w:t>
              </w:r>
            </w:ins>
          </w:p>
          <w:p>
            <w:pPr>
              <w:pStyle w:val="92"/>
              <w:rPr>
                <w:ins w:id="417" w:author="D. Everaere" w:date="2023-10-28T18:24:00Z"/>
                <w:rFonts w:eastAsia="Yu Mincho"/>
              </w:rPr>
            </w:pPr>
            <w:ins w:id="418" w:author="D. Everaere" w:date="2023-10-28T18:24:00Z">
              <w:r>
                <w:rPr>
                  <w:rFonts w:eastAsia="Yu Mincho"/>
                </w:rPr>
                <w:t>(First – &lt;Step size&gt; – Last)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19" w:author="D. Everaere" w:date="2023-10-28T18:24:00Z"/>
        </w:trPr>
        <w:tc>
          <w:tcPr>
            <w:tcW w:w="1242" w:type="dxa"/>
            <w:vMerge w:val="restart"/>
            <w:tcBorders>
              <w:top w:val="single" w:color="auto" w:sz="4" w:space="0"/>
              <w:left w:val="single" w:color="auto" w:sz="4" w:space="0"/>
              <w:bottom w:val="single" w:color="auto" w:sz="4" w:space="0"/>
              <w:right w:val="single" w:color="auto" w:sz="4" w:space="0"/>
            </w:tcBorders>
            <w:vAlign w:val="center"/>
          </w:tcPr>
          <w:p>
            <w:pPr>
              <w:pStyle w:val="93"/>
              <w:rPr>
                <w:ins w:id="420" w:author="D. Everaere" w:date="2023-10-28T18:24:00Z"/>
                <w:rFonts w:eastAsia="Yu Mincho"/>
              </w:rPr>
            </w:pPr>
            <w:ins w:id="421" w:author="D. Everaere" w:date="2023-10-28T18:24:00Z">
              <w:r>
                <w:rPr/>
                <w:t>n512</w:t>
              </w:r>
            </w:ins>
          </w:p>
        </w:tc>
        <w:tc>
          <w:tcPr>
            <w:tcW w:w="1146" w:type="dxa"/>
            <w:tcBorders>
              <w:top w:val="single" w:color="auto" w:sz="4" w:space="0"/>
              <w:left w:val="single" w:color="auto" w:sz="4" w:space="0"/>
              <w:bottom w:val="single" w:color="auto" w:sz="4" w:space="0"/>
              <w:right w:val="single" w:color="auto" w:sz="4" w:space="0"/>
            </w:tcBorders>
          </w:tcPr>
          <w:p>
            <w:pPr>
              <w:pStyle w:val="93"/>
              <w:rPr>
                <w:ins w:id="422" w:author="D. Everaere" w:date="2023-10-28T18:24:00Z"/>
                <w:rFonts w:eastAsiaTheme="minorEastAsia"/>
              </w:rPr>
            </w:pPr>
            <w:ins w:id="423" w:author="D. Everaere" w:date="2023-10-28T18:24:00Z">
              <w:r>
                <w:rPr>
                  <w:rFonts w:eastAsiaTheme="minorEastAsia"/>
                </w:rPr>
                <w:t>60</w:t>
              </w:r>
            </w:ins>
          </w:p>
        </w:tc>
        <w:tc>
          <w:tcPr>
            <w:tcW w:w="2877" w:type="dxa"/>
            <w:tcBorders>
              <w:top w:val="single" w:color="auto" w:sz="4" w:space="0"/>
              <w:left w:val="single" w:color="auto" w:sz="4" w:space="0"/>
              <w:bottom w:val="single" w:color="auto" w:sz="4" w:space="0"/>
              <w:right w:val="single" w:color="auto" w:sz="4" w:space="0"/>
            </w:tcBorders>
          </w:tcPr>
          <w:p>
            <w:pPr>
              <w:pStyle w:val="93"/>
              <w:rPr>
                <w:ins w:id="424" w:author="D. Everaere" w:date="2023-10-28T18:24:00Z"/>
                <w:rFonts w:eastAsiaTheme="minorEastAsia"/>
              </w:rPr>
            </w:pPr>
            <w:ins w:id="425" w:author="D. Everaere" w:date="2023-10-28T18:24:00Z">
              <w:r>
                <w:rPr/>
                <w:t>2070833</w:t>
              </w:r>
            </w:ins>
            <w:ins w:id="426" w:author="D. Everaere" w:date="2023-10-28T18:24:00Z">
              <w:r>
                <w:rPr>
                  <w:rFonts w:eastAsia="Yu Mincho"/>
                </w:rPr>
                <w:t xml:space="preserve"> – &lt;</w:t>
              </w:r>
            </w:ins>
            <w:ins w:id="427" w:author="D. Everaere" w:date="2023-10-28T18:24:00Z">
              <w:r>
                <w:rPr>
                  <w:rFonts w:eastAsiaTheme="minorEastAsia"/>
                </w:rPr>
                <w:t>1</w:t>
              </w:r>
            </w:ins>
            <w:ins w:id="428" w:author="D. Everaere" w:date="2023-10-28T18:24:00Z">
              <w:r>
                <w:rPr>
                  <w:rFonts w:eastAsia="Yu Mincho"/>
                </w:rPr>
                <w:t xml:space="preserve">&gt; – </w:t>
              </w:r>
            </w:ins>
            <w:ins w:id="429" w:author="D. Everaere" w:date="2023-10-28T18:24:00Z">
              <w:r>
                <w:rPr>
                  <w:rFonts w:eastAsiaTheme="minorEastAsia"/>
                </w:rPr>
                <w:t>2112499</w:t>
              </w:r>
            </w:ins>
          </w:p>
        </w:tc>
        <w:tc>
          <w:tcPr>
            <w:tcW w:w="2877" w:type="dxa"/>
            <w:tcBorders>
              <w:top w:val="single" w:color="auto" w:sz="4" w:space="0"/>
              <w:left w:val="single" w:color="auto" w:sz="4" w:space="0"/>
              <w:bottom w:val="single" w:color="auto" w:sz="4" w:space="0"/>
              <w:right w:val="single" w:color="auto" w:sz="4" w:space="0"/>
            </w:tcBorders>
          </w:tcPr>
          <w:p>
            <w:pPr>
              <w:pStyle w:val="93"/>
              <w:rPr>
                <w:ins w:id="430" w:author="D. Everaere" w:date="2023-10-28T18:24:00Z"/>
                <w:rFonts w:eastAsiaTheme="minorEastAsia"/>
              </w:rPr>
            </w:pPr>
            <w:ins w:id="431" w:author="D. Everaere" w:date="2023-10-28T18:24:00Z">
              <w:r>
                <w:rPr>
                  <w:lang w:val="en-US"/>
                </w:rPr>
                <w:t>15</w:t>
              </w:r>
            </w:ins>
            <w:ins w:id="432" w:author="D. Everaere" w:date="2023-10-28T18:24:00Z">
              <w:r>
                <w:rPr>
                  <w:rFonts w:eastAsiaTheme="minorEastAsia"/>
                  <w:lang w:val="en-US"/>
                </w:rPr>
                <w:t>53336</w:t>
              </w:r>
            </w:ins>
            <w:ins w:id="433" w:author="D. Everaere" w:date="2023-10-28T18:24:00Z">
              <w:r>
                <w:rPr>
                  <w:lang w:val="en-US"/>
                </w:rPr>
                <w:t xml:space="preserve"> </w:t>
              </w:r>
            </w:ins>
            <w:ins w:id="434" w:author="D. Everaere" w:date="2023-10-28T18:24:00Z">
              <w:r>
                <w:rPr>
                  <w:rFonts w:eastAsia="Yu Mincho"/>
                  <w:lang w:eastAsia="ja-JP"/>
                </w:rPr>
                <w:t xml:space="preserve"> – &lt;</w:t>
              </w:r>
            </w:ins>
            <w:ins w:id="435" w:author="D. Everaere" w:date="2023-10-28T18:24:00Z">
              <w:r>
                <w:rPr>
                  <w:lang w:val="en-US"/>
                </w:rPr>
                <w:t>4</w:t>
              </w:r>
            </w:ins>
            <w:ins w:id="436" w:author="D. Everaere" w:date="2023-10-28T18:24:00Z">
              <w:r>
                <w:rPr>
                  <w:rFonts w:eastAsia="Yu Mincho"/>
                  <w:lang w:eastAsia="ja-JP"/>
                </w:rPr>
                <w:t xml:space="preserve">&gt; – </w:t>
              </w:r>
            </w:ins>
            <w:ins w:id="437" w:author="D. Everaere" w:date="2023-10-28T18:24:00Z">
              <w:r>
                <w:rPr>
                  <w:lang w:val="en-US"/>
                </w:rPr>
                <w:t>1</w:t>
              </w:r>
            </w:ins>
            <w:ins w:id="438" w:author="D. Everaere" w:date="2023-10-28T18:24:00Z">
              <w:r>
                <w:rPr>
                  <w:lang w:val="en-US" w:bidi="ar"/>
                </w:rPr>
                <w:t>74666</w:t>
              </w:r>
            </w:ins>
            <w:ins w:id="439" w:author="D. Everaere" w:date="2023-10-28T18:24:00Z">
              <w:r>
                <w:rPr>
                  <w:rFonts w:eastAsiaTheme="minorEastAsia"/>
                  <w:lang w:val="en-US" w:bidi="ar"/>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40" w:author="D. Everaere" w:date="2023-10-28T18:24:00Z"/>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441" w:author="D. Everaere" w:date="2023-10-28T18:24:00Z"/>
                <w:rFonts w:ascii="Arial" w:hAnsi="Arial" w:eastAsia="Yu Mincho"/>
                <w:sz w:val="18"/>
              </w:rPr>
            </w:pPr>
          </w:p>
        </w:tc>
        <w:tc>
          <w:tcPr>
            <w:tcW w:w="1146" w:type="dxa"/>
            <w:tcBorders>
              <w:top w:val="single" w:color="auto" w:sz="4" w:space="0"/>
              <w:left w:val="single" w:color="auto" w:sz="4" w:space="0"/>
              <w:bottom w:val="single" w:color="auto" w:sz="4" w:space="0"/>
              <w:right w:val="single" w:color="auto" w:sz="4" w:space="0"/>
            </w:tcBorders>
          </w:tcPr>
          <w:p>
            <w:pPr>
              <w:pStyle w:val="93"/>
              <w:rPr>
                <w:ins w:id="442" w:author="D. Everaere" w:date="2023-10-28T18:24:00Z"/>
                <w:rFonts w:eastAsiaTheme="minorEastAsia"/>
              </w:rPr>
            </w:pPr>
            <w:ins w:id="443" w:author="D. Everaere" w:date="2023-10-28T18:24:00Z">
              <w:r>
                <w:rPr>
                  <w:rFonts w:eastAsiaTheme="minorEastAsia"/>
                </w:rPr>
                <w:t>120</w:t>
              </w:r>
            </w:ins>
          </w:p>
        </w:tc>
        <w:tc>
          <w:tcPr>
            <w:tcW w:w="2877" w:type="dxa"/>
            <w:tcBorders>
              <w:top w:val="single" w:color="auto" w:sz="4" w:space="0"/>
              <w:left w:val="single" w:color="auto" w:sz="4" w:space="0"/>
              <w:bottom w:val="single" w:color="auto" w:sz="4" w:space="0"/>
              <w:right w:val="single" w:color="auto" w:sz="4" w:space="0"/>
            </w:tcBorders>
          </w:tcPr>
          <w:p>
            <w:pPr>
              <w:pStyle w:val="93"/>
              <w:rPr>
                <w:ins w:id="444" w:author="D. Everaere" w:date="2023-10-28T18:24:00Z"/>
              </w:rPr>
            </w:pPr>
            <w:ins w:id="445" w:author="D. Everaere" w:date="2023-10-28T18:24:00Z">
              <w:r>
                <w:rPr/>
                <w:t>2070833</w:t>
              </w:r>
            </w:ins>
            <w:ins w:id="446" w:author="D. Everaere" w:date="2023-10-28T18:24:00Z">
              <w:r>
                <w:rPr>
                  <w:rFonts w:eastAsia="Yu Mincho"/>
                </w:rPr>
                <w:t xml:space="preserve"> – &lt;</w:t>
              </w:r>
            </w:ins>
            <w:ins w:id="447" w:author="D. Everaere" w:date="2023-10-28T18:24:00Z">
              <w:r>
                <w:rPr>
                  <w:rFonts w:eastAsiaTheme="minorEastAsia"/>
                </w:rPr>
                <w:t>2</w:t>
              </w:r>
            </w:ins>
            <w:ins w:id="448" w:author="D. Everaere" w:date="2023-10-28T18:24:00Z">
              <w:r>
                <w:rPr>
                  <w:rFonts w:eastAsia="Yu Mincho"/>
                </w:rPr>
                <w:t xml:space="preserve">&gt; – </w:t>
              </w:r>
            </w:ins>
            <w:ins w:id="449" w:author="D. Everaere" w:date="2023-10-28T18:24:00Z">
              <w:r>
                <w:rPr>
                  <w:rFonts w:eastAsiaTheme="minorEastAsia"/>
                </w:rPr>
                <w:t>2112499</w:t>
              </w:r>
            </w:ins>
          </w:p>
        </w:tc>
        <w:tc>
          <w:tcPr>
            <w:tcW w:w="2877" w:type="dxa"/>
            <w:tcBorders>
              <w:top w:val="single" w:color="auto" w:sz="4" w:space="0"/>
              <w:left w:val="single" w:color="auto" w:sz="4" w:space="0"/>
              <w:bottom w:val="single" w:color="auto" w:sz="4" w:space="0"/>
              <w:right w:val="single" w:color="auto" w:sz="4" w:space="0"/>
            </w:tcBorders>
          </w:tcPr>
          <w:p>
            <w:pPr>
              <w:pStyle w:val="93"/>
              <w:rPr>
                <w:ins w:id="450" w:author="D. Everaere" w:date="2023-10-28T18:24:00Z"/>
              </w:rPr>
            </w:pPr>
            <w:ins w:id="451" w:author="D. Everaere" w:date="2023-10-28T18:24:00Z">
              <w:r>
                <w:rPr>
                  <w:lang w:val="en-US"/>
                </w:rPr>
                <w:t>15</w:t>
              </w:r>
            </w:ins>
            <w:ins w:id="452" w:author="D. Everaere" w:date="2023-10-28T18:24:00Z">
              <w:r>
                <w:rPr>
                  <w:rFonts w:eastAsiaTheme="minorEastAsia"/>
                  <w:lang w:val="en-US"/>
                </w:rPr>
                <w:t>53336</w:t>
              </w:r>
            </w:ins>
            <w:ins w:id="453" w:author="D. Everaere" w:date="2023-10-28T18:24:00Z">
              <w:r>
                <w:rPr>
                  <w:lang w:val="en-US"/>
                </w:rPr>
                <w:t xml:space="preserve"> </w:t>
              </w:r>
            </w:ins>
            <w:ins w:id="454" w:author="D. Everaere" w:date="2023-10-28T18:24:00Z">
              <w:r>
                <w:rPr>
                  <w:rFonts w:eastAsia="Yu Mincho"/>
                  <w:lang w:eastAsia="ja-JP"/>
                </w:rPr>
                <w:t xml:space="preserve"> – &lt;</w:t>
              </w:r>
            </w:ins>
            <w:ins w:id="455" w:author="D. Everaere" w:date="2023-10-28T18:24:00Z">
              <w:r>
                <w:rPr>
                  <w:lang w:val="en-US"/>
                </w:rPr>
                <w:t>8</w:t>
              </w:r>
            </w:ins>
            <w:ins w:id="456" w:author="D. Everaere" w:date="2023-10-28T18:24:00Z">
              <w:r>
                <w:rPr>
                  <w:rFonts w:eastAsia="Yu Mincho"/>
                  <w:lang w:eastAsia="ja-JP"/>
                </w:rPr>
                <w:t xml:space="preserve">&gt; – </w:t>
              </w:r>
            </w:ins>
            <w:ins w:id="457" w:author="D. Everaere" w:date="2023-10-28T18:24:00Z">
              <w:r>
                <w:rPr>
                  <w:lang w:val="en-US"/>
                </w:rPr>
                <w:t>1</w:t>
              </w:r>
            </w:ins>
            <w:ins w:id="458" w:author="D. Everaere" w:date="2023-10-28T18:24:00Z">
              <w:r>
                <w:rPr>
                  <w:lang w:val="en-US" w:bidi="ar"/>
                </w:rPr>
                <w:t>746664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59" w:author="D. Everaere" w:date="2023-10-28T18:24:00Z"/>
        </w:trPr>
        <w:tc>
          <w:tcPr>
            <w:tcW w:w="1242" w:type="dxa"/>
            <w:vMerge w:val="restart"/>
            <w:tcBorders>
              <w:top w:val="single" w:color="auto" w:sz="4" w:space="0"/>
              <w:left w:val="single" w:color="auto" w:sz="4" w:space="0"/>
              <w:bottom w:val="single" w:color="auto" w:sz="4" w:space="0"/>
              <w:right w:val="single" w:color="auto" w:sz="4" w:space="0"/>
            </w:tcBorders>
            <w:vAlign w:val="center"/>
          </w:tcPr>
          <w:p>
            <w:pPr>
              <w:pStyle w:val="93"/>
              <w:rPr>
                <w:ins w:id="460" w:author="D. Everaere" w:date="2023-10-28T18:24:00Z"/>
                <w:rFonts w:eastAsia="Yu Mincho"/>
              </w:rPr>
            </w:pPr>
            <w:ins w:id="461" w:author="D. Everaere" w:date="2023-10-28T18:24:00Z">
              <w:r>
                <w:rPr/>
                <w:t>n511</w:t>
              </w:r>
            </w:ins>
          </w:p>
        </w:tc>
        <w:tc>
          <w:tcPr>
            <w:tcW w:w="1146" w:type="dxa"/>
            <w:tcBorders>
              <w:top w:val="single" w:color="auto" w:sz="4" w:space="0"/>
              <w:left w:val="single" w:color="auto" w:sz="4" w:space="0"/>
              <w:bottom w:val="single" w:color="auto" w:sz="4" w:space="0"/>
              <w:right w:val="single" w:color="auto" w:sz="4" w:space="0"/>
            </w:tcBorders>
          </w:tcPr>
          <w:p>
            <w:pPr>
              <w:pStyle w:val="93"/>
              <w:rPr>
                <w:ins w:id="462" w:author="D. Everaere" w:date="2023-10-28T18:24:00Z"/>
                <w:rFonts w:eastAsiaTheme="minorEastAsia"/>
              </w:rPr>
            </w:pPr>
            <w:ins w:id="463" w:author="D. Everaere" w:date="2023-10-28T18:24:00Z">
              <w:r>
                <w:rPr>
                  <w:rFonts w:eastAsiaTheme="minorEastAsia"/>
                </w:rPr>
                <w:t>60</w:t>
              </w:r>
            </w:ins>
          </w:p>
        </w:tc>
        <w:tc>
          <w:tcPr>
            <w:tcW w:w="2877" w:type="dxa"/>
            <w:tcBorders>
              <w:top w:val="single" w:color="auto" w:sz="4" w:space="0"/>
              <w:left w:val="single" w:color="auto" w:sz="4" w:space="0"/>
              <w:bottom w:val="single" w:color="auto" w:sz="4" w:space="0"/>
              <w:right w:val="single" w:color="auto" w:sz="4" w:space="0"/>
            </w:tcBorders>
          </w:tcPr>
          <w:p>
            <w:pPr>
              <w:pStyle w:val="93"/>
              <w:rPr>
                <w:ins w:id="464" w:author="D. Everaere" w:date="2023-10-28T18:24:00Z"/>
                <w:rFonts w:eastAsia="Yu Mincho"/>
              </w:rPr>
            </w:pPr>
            <w:ins w:id="465" w:author="D. Everaere" w:date="2023-10-28T18:24:00Z">
              <w:r>
                <w:rPr>
                  <w:rFonts w:eastAsiaTheme="minorEastAsia"/>
                </w:rPr>
                <w:t>2084999</w:t>
              </w:r>
            </w:ins>
            <w:ins w:id="466" w:author="D. Everaere" w:date="2023-10-28T18:24:00Z">
              <w:r>
                <w:rPr>
                  <w:rFonts w:eastAsia="Yu Mincho"/>
                </w:rPr>
                <w:t xml:space="preserve"> – &lt;</w:t>
              </w:r>
            </w:ins>
            <w:ins w:id="467" w:author="D. Everaere" w:date="2023-10-28T18:24:00Z">
              <w:r>
                <w:rPr>
                  <w:rFonts w:eastAsiaTheme="minorEastAsia"/>
                </w:rPr>
                <w:t>1</w:t>
              </w:r>
            </w:ins>
            <w:ins w:id="468" w:author="D. Everaere" w:date="2023-10-28T18:24:00Z">
              <w:r>
                <w:rPr>
                  <w:rFonts w:eastAsia="Yu Mincho"/>
                </w:rPr>
                <w:t>&gt; –</w:t>
              </w:r>
            </w:ins>
            <w:ins w:id="469" w:author="D. Everaere" w:date="2023-10-28T18:24:00Z">
              <w:r>
                <w:rPr>
                  <w:rFonts w:eastAsiaTheme="minorEastAsia"/>
                </w:rPr>
                <w:t>2112499</w:t>
              </w:r>
            </w:ins>
          </w:p>
        </w:tc>
        <w:tc>
          <w:tcPr>
            <w:tcW w:w="2877" w:type="dxa"/>
            <w:tcBorders>
              <w:top w:val="single" w:color="auto" w:sz="4" w:space="0"/>
              <w:left w:val="single" w:color="auto" w:sz="4" w:space="0"/>
              <w:bottom w:val="single" w:color="auto" w:sz="4" w:space="0"/>
              <w:right w:val="single" w:color="auto" w:sz="4" w:space="0"/>
            </w:tcBorders>
          </w:tcPr>
          <w:p>
            <w:pPr>
              <w:pStyle w:val="93"/>
              <w:rPr>
                <w:ins w:id="470" w:author="D. Everaere" w:date="2023-10-28T18:24:00Z"/>
                <w:rFonts w:eastAsiaTheme="minorEastAsia"/>
              </w:rPr>
            </w:pPr>
            <w:ins w:id="471" w:author="D. Everaere" w:date="2023-10-28T18:24:00Z">
              <w:r>
                <w:rPr>
                  <w:lang w:val="en-US"/>
                </w:rPr>
                <w:t>15</w:t>
              </w:r>
            </w:ins>
            <w:ins w:id="472" w:author="D. Everaere" w:date="2023-10-28T18:24:00Z">
              <w:r>
                <w:rPr>
                  <w:rFonts w:eastAsiaTheme="minorEastAsia"/>
                  <w:lang w:val="en-US"/>
                </w:rPr>
                <w:t>53336</w:t>
              </w:r>
            </w:ins>
            <w:ins w:id="473" w:author="D. Everaere" w:date="2023-10-28T18:24:00Z">
              <w:r>
                <w:rPr>
                  <w:lang w:val="en-US"/>
                </w:rPr>
                <w:t xml:space="preserve"> </w:t>
              </w:r>
            </w:ins>
            <w:ins w:id="474" w:author="D. Everaere" w:date="2023-10-28T18:24:00Z">
              <w:r>
                <w:rPr>
                  <w:rFonts w:eastAsia="Yu Mincho"/>
                  <w:lang w:eastAsia="ja-JP"/>
                </w:rPr>
                <w:t xml:space="preserve"> – &lt;</w:t>
              </w:r>
            </w:ins>
            <w:ins w:id="475" w:author="D. Everaere" w:date="2023-10-28T18:24:00Z">
              <w:r>
                <w:rPr>
                  <w:lang w:val="en-US"/>
                </w:rPr>
                <w:t>4</w:t>
              </w:r>
            </w:ins>
            <w:ins w:id="476" w:author="D. Everaere" w:date="2023-10-28T18:24:00Z">
              <w:r>
                <w:rPr>
                  <w:rFonts w:eastAsia="Yu Mincho"/>
                  <w:lang w:eastAsia="ja-JP"/>
                </w:rPr>
                <w:t xml:space="preserve">&gt; – </w:t>
              </w:r>
            </w:ins>
            <w:ins w:id="477" w:author="D. Everaere" w:date="2023-10-28T18:24:00Z">
              <w:r>
                <w:rPr>
                  <w:lang w:val="en-US"/>
                </w:rPr>
                <w:t>1</w:t>
              </w:r>
            </w:ins>
            <w:ins w:id="478" w:author="D. Everaere" w:date="2023-10-28T18:24:00Z">
              <w:r>
                <w:rPr>
                  <w:lang w:val="en-US" w:bidi="ar"/>
                </w:rPr>
                <w:t>74666</w:t>
              </w:r>
            </w:ins>
            <w:ins w:id="479" w:author="D. Everaere" w:date="2023-10-28T18:24:00Z">
              <w:r>
                <w:rPr>
                  <w:rFonts w:eastAsiaTheme="minorEastAsia"/>
                  <w:lang w:val="en-US" w:bidi="ar"/>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80" w:author="D. Everaere" w:date="2023-10-28T18:24:00Z"/>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481" w:author="D. Everaere" w:date="2023-10-28T18:24:00Z"/>
                <w:rFonts w:ascii="Arial" w:hAnsi="Arial" w:eastAsia="Yu Mincho"/>
                <w:sz w:val="18"/>
              </w:rPr>
            </w:pPr>
          </w:p>
        </w:tc>
        <w:tc>
          <w:tcPr>
            <w:tcW w:w="1146" w:type="dxa"/>
            <w:tcBorders>
              <w:top w:val="single" w:color="auto" w:sz="4" w:space="0"/>
              <w:left w:val="single" w:color="auto" w:sz="4" w:space="0"/>
              <w:bottom w:val="single" w:color="auto" w:sz="4" w:space="0"/>
              <w:right w:val="single" w:color="auto" w:sz="4" w:space="0"/>
            </w:tcBorders>
          </w:tcPr>
          <w:p>
            <w:pPr>
              <w:pStyle w:val="93"/>
              <w:rPr>
                <w:ins w:id="482" w:author="D. Everaere" w:date="2023-10-28T18:24:00Z"/>
                <w:rFonts w:eastAsiaTheme="minorEastAsia"/>
              </w:rPr>
            </w:pPr>
            <w:ins w:id="483" w:author="D. Everaere" w:date="2023-10-28T18:24:00Z">
              <w:r>
                <w:rPr>
                  <w:rFonts w:eastAsiaTheme="minorEastAsia"/>
                </w:rPr>
                <w:t>120</w:t>
              </w:r>
            </w:ins>
          </w:p>
        </w:tc>
        <w:tc>
          <w:tcPr>
            <w:tcW w:w="2877" w:type="dxa"/>
            <w:tcBorders>
              <w:top w:val="single" w:color="auto" w:sz="4" w:space="0"/>
              <w:left w:val="single" w:color="auto" w:sz="4" w:space="0"/>
              <w:bottom w:val="single" w:color="auto" w:sz="4" w:space="0"/>
              <w:right w:val="single" w:color="auto" w:sz="4" w:space="0"/>
            </w:tcBorders>
          </w:tcPr>
          <w:p>
            <w:pPr>
              <w:pStyle w:val="93"/>
              <w:rPr>
                <w:ins w:id="484" w:author="D. Everaere" w:date="2023-10-28T18:24:00Z"/>
              </w:rPr>
            </w:pPr>
            <w:ins w:id="485" w:author="D. Everaere" w:date="2023-10-28T18:24:00Z">
              <w:r>
                <w:rPr>
                  <w:rFonts w:eastAsiaTheme="minorEastAsia"/>
                </w:rPr>
                <w:t>2084999</w:t>
              </w:r>
            </w:ins>
            <w:ins w:id="486" w:author="D. Everaere" w:date="2023-10-28T18:24:00Z">
              <w:r>
                <w:rPr>
                  <w:rFonts w:eastAsia="Yu Mincho"/>
                </w:rPr>
                <w:t xml:space="preserve"> – &lt;</w:t>
              </w:r>
            </w:ins>
            <w:ins w:id="487" w:author="D. Everaere" w:date="2023-10-28T18:24:00Z">
              <w:r>
                <w:rPr>
                  <w:rFonts w:eastAsiaTheme="minorEastAsia"/>
                </w:rPr>
                <w:t>2</w:t>
              </w:r>
            </w:ins>
            <w:ins w:id="488" w:author="D. Everaere" w:date="2023-10-28T18:24:00Z">
              <w:r>
                <w:rPr>
                  <w:rFonts w:eastAsia="Yu Mincho"/>
                </w:rPr>
                <w:t>&gt; –</w:t>
              </w:r>
            </w:ins>
            <w:ins w:id="489" w:author="D. Everaere" w:date="2023-10-28T18:24:00Z">
              <w:r>
                <w:rPr>
                  <w:rFonts w:eastAsiaTheme="minorEastAsia"/>
                </w:rPr>
                <w:t>2112499</w:t>
              </w:r>
            </w:ins>
          </w:p>
        </w:tc>
        <w:tc>
          <w:tcPr>
            <w:tcW w:w="2877" w:type="dxa"/>
            <w:tcBorders>
              <w:top w:val="single" w:color="auto" w:sz="4" w:space="0"/>
              <w:left w:val="single" w:color="auto" w:sz="4" w:space="0"/>
              <w:bottom w:val="single" w:color="auto" w:sz="4" w:space="0"/>
              <w:right w:val="single" w:color="auto" w:sz="4" w:space="0"/>
            </w:tcBorders>
          </w:tcPr>
          <w:p>
            <w:pPr>
              <w:pStyle w:val="93"/>
              <w:rPr>
                <w:ins w:id="490" w:author="D. Everaere" w:date="2023-10-28T18:24:00Z"/>
              </w:rPr>
            </w:pPr>
            <w:ins w:id="491" w:author="D. Everaere" w:date="2023-10-28T18:24:00Z">
              <w:r>
                <w:rPr>
                  <w:lang w:val="en-US"/>
                </w:rPr>
                <w:t>15</w:t>
              </w:r>
            </w:ins>
            <w:ins w:id="492" w:author="D. Everaere" w:date="2023-10-28T18:24:00Z">
              <w:r>
                <w:rPr>
                  <w:rFonts w:eastAsiaTheme="minorEastAsia"/>
                  <w:lang w:val="en-US"/>
                </w:rPr>
                <w:t>53336</w:t>
              </w:r>
            </w:ins>
            <w:ins w:id="493" w:author="D. Everaere" w:date="2023-10-28T18:24:00Z">
              <w:r>
                <w:rPr>
                  <w:lang w:val="en-US"/>
                </w:rPr>
                <w:t xml:space="preserve"> </w:t>
              </w:r>
            </w:ins>
            <w:ins w:id="494" w:author="D. Everaere" w:date="2023-10-28T18:24:00Z">
              <w:r>
                <w:rPr>
                  <w:rFonts w:eastAsia="Yu Mincho"/>
                  <w:lang w:eastAsia="ja-JP"/>
                </w:rPr>
                <w:t xml:space="preserve"> – &lt;</w:t>
              </w:r>
            </w:ins>
            <w:ins w:id="495" w:author="D. Everaere" w:date="2023-10-28T18:24:00Z">
              <w:r>
                <w:rPr>
                  <w:lang w:val="en-US"/>
                </w:rPr>
                <w:t>8</w:t>
              </w:r>
            </w:ins>
            <w:ins w:id="496" w:author="D. Everaere" w:date="2023-10-28T18:24:00Z">
              <w:r>
                <w:rPr>
                  <w:rFonts w:eastAsia="Yu Mincho"/>
                  <w:lang w:eastAsia="ja-JP"/>
                </w:rPr>
                <w:t xml:space="preserve">&gt; – </w:t>
              </w:r>
            </w:ins>
            <w:ins w:id="497" w:author="D. Everaere" w:date="2023-10-28T18:24:00Z">
              <w:r>
                <w:rPr>
                  <w:lang w:val="en-US"/>
                </w:rPr>
                <w:t>1</w:t>
              </w:r>
            </w:ins>
            <w:ins w:id="498" w:author="D. Everaere" w:date="2023-10-28T18:24:00Z">
              <w:r>
                <w:rPr>
                  <w:lang w:val="en-US" w:bidi="ar"/>
                </w:rPr>
                <w:t>746664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99" w:author="D. Everaere" w:date="2023-10-28T18:24:00Z"/>
        </w:trPr>
        <w:tc>
          <w:tcPr>
            <w:tcW w:w="1242" w:type="dxa"/>
            <w:vMerge w:val="restart"/>
            <w:tcBorders>
              <w:top w:val="single" w:color="auto" w:sz="4" w:space="0"/>
              <w:left w:val="single" w:color="auto" w:sz="4" w:space="0"/>
              <w:bottom w:val="single" w:color="auto" w:sz="4" w:space="0"/>
              <w:right w:val="single" w:color="auto" w:sz="4" w:space="0"/>
            </w:tcBorders>
            <w:vAlign w:val="center"/>
          </w:tcPr>
          <w:p>
            <w:pPr>
              <w:pStyle w:val="93"/>
              <w:rPr>
                <w:ins w:id="500" w:author="D. Everaere" w:date="2023-10-28T18:24:00Z"/>
                <w:rFonts w:eastAsia="Yu Mincho"/>
              </w:rPr>
            </w:pPr>
            <w:ins w:id="501" w:author="D. Everaere" w:date="2023-10-28T18:24:00Z">
              <w:r>
                <w:rPr/>
                <w:t>n510</w:t>
              </w:r>
            </w:ins>
          </w:p>
        </w:tc>
        <w:tc>
          <w:tcPr>
            <w:tcW w:w="1146" w:type="dxa"/>
            <w:tcBorders>
              <w:top w:val="single" w:color="auto" w:sz="4" w:space="0"/>
              <w:left w:val="single" w:color="auto" w:sz="4" w:space="0"/>
              <w:bottom w:val="single" w:color="auto" w:sz="4" w:space="0"/>
              <w:right w:val="single" w:color="auto" w:sz="4" w:space="0"/>
            </w:tcBorders>
          </w:tcPr>
          <w:p>
            <w:pPr>
              <w:pStyle w:val="93"/>
              <w:rPr>
                <w:ins w:id="502" w:author="D. Everaere" w:date="2023-10-28T18:24:00Z"/>
                <w:rFonts w:eastAsiaTheme="minorEastAsia"/>
              </w:rPr>
            </w:pPr>
            <w:ins w:id="503" w:author="D. Everaere" w:date="2023-10-28T18:24:00Z">
              <w:r>
                <w:rPr>
                  <w:rFonts w:eastAsiaTheme="minorEastAsia"/>
                </w:rPr>
                <w:t>60</w:t>
              </w:r>
            </w:ins>
          </w:p>
        </w:tc>
        <w:tc>
          <w:tcPr>
            <w:tcW w:w="2877" w:type="dxa"/>
            <w:tcBorders>
              <w:top w:val="single" w:color="auto" w:sz="4" w:space="0"/>
              <w:left w:val="single" w:color="auto" w:sz="4" w:space="0"/>
              <w:bottom w:val="single" w:color="auto" w:sz="4" w:space="0"/>
              <w:right w:val="single" w:color="auto" w:sz="4" w:space="0"/>
            </w:tcBorders>
          </w:tcPr>
          <w:p>
            <w:pPr>
              <w:pStyle w:val="93"/>
              <w:rPr>
                <w:ins w:id="504" w:author="D. Everaere" w:date="2023-10-28T18:24:00Z"/>
                <w:rFonts w:eastAsia="Yu Mincho"/>
              </w:rPr>
            </w:pPr>
            <w:ins w:id="505" w:author="D. Everaere" w:date="2023-10-28T18:24:00Z">
              <w:r>
                <w:rPr/>
                <w:t>2070833</w:t>
              </w:r>
            </w:ins>
            <w:ins w:id="506" w:author="D. Everaere" w:date="2023-10-28T18:24:00Z">
              <w:r>
                <w:rPr>
                  <w:rFonts w:eastAsia="Yu Mincho"/>
                </w:rPr>
                <w:t xml:space="preserve"> – &lt;</w:t>
              </w:r>
            </w:ins>
            <w:ins w:id="507" w:author="D. Everaere" w:date="2023-10-28T18:24:00Z">
              <w:r>
                <w:rPr>
                  <w:rFonts w:eastAsiaTheme="minorEastAsia"/>
                </w:rPr>
                <w:t>1</w:t>
              </w:r>
            </w:ins>
            <w:ins w:id="508" w:author="D. Everaere" w:date="2023-10-28T18:24:00Z">
              <w:r>
                <w:rPr>
                  <w:rFonts w:eastAsia="Yu Mincho"/>
                </w:rPr>
                <w:t xml:space="preserve">&gt; – </w:t>
              </w:r>
            </w:ins>
            <w:ins w:id="509" w:author="D. Everaere" w:date="2023-10-28T18:24:00Z">
              <w:r>
                <w:rPr>
                  <w:rFonts w:eastAsiaTheme="minorEastAsia"/>
                </w:rPr>
                <w:t>2084999</w:t>
              </w:r>
            </w:ins>
          </w:p>
        </w:tc>
        <w:tc>
          <w:tcPr>
            <w:tcW w:w="2877" w:type="dxa"/>
            <w:tcBorders>
              <w:top w:val="single" w:color="auto" w:sz="4" w:space="0"/>
              <w:left w:val="single" w:color="auto" w:sz="4" w:space="0"/>
              <w:bottom w:val="single" w:color="auto" w:sz="4" w:space="0"/>
              <w:right w:val="single" w:color="auto" w:sz="4" w:space="0"/>
            </w:tcBorders>
          </w:tcPr>
          <w:p>
            <w:pPr>
              <w:pStyle w:val="93"/>
              <w:rPr>
                <w:ins w:id="510" w:author="D. Everaere" w:date="2023-10-28T18:24:00Z"/>
                <w:rFonts w:eastAsiaTheme="minorEastAsia"/>
              </w:rPr>
            </w:pPr>
            <w:ins w:id="511" w:author="D. Everaere" w:date="2023-10-28T18:24:00Z">
              <w:r>
                <w:rPr>
                  <w:lang w:val="en-US"/>
                </w:rPr>
                <w:t>15</w:t>
              </w:r>
            </w:ins>
            <w:ins w:id="512" w:author="D. Everaere" w:date="2023-10-28T18:24:00Z">
              <w:r>
                <w:rPr>
                  <w:rFonts w:eastAsiaTheme="minorEastAsia"/>
                  <w:lang w:val="en-US"/>
                </w:rPr>
                <w:t>53336</w:t>
              </w:r>
            </w:ins>
            <w:ins w:id="513" w:author="D. Everaere" w:date="2023-10-28T18:24:00Z">
              <w:r>
                <w:rPr>
                  <w:lang w:val="en-US"/>
                </w:rPr>
                <w:t xml:space="preserve"> </w:t>
              </w:r>
            </w:ins>
            <w:ins w:id="514" w:author="D. Everaere" w:date="2023-10-28T18:24:00Z">
              <w:r>
                <w:rPr>
                  <w:rFonts w:eastAsia="Yu Mincho"/>
                  <w:lang w:eastAsia="ja-JP"/>
                </w:rPr>
                <w:t xml:space="preserve"> – &lt;</w:t>
              </w:r>
            </w:ins>
            <w:ins w:id="515" w:author="D. Everaere" w:date="2023-10-28T18:24:00Z">
              <w:r>
                <w:rPr>
                  <w:lang w:val="en-US"/>
                </w:rPr>
                <w:t>4</w:t>
              </w:r>
            </w:ins>
            <w:ins w:id="516" w:author="D. Everaere" w:date="2023-10-28T18:24:00Z">
              <w:r>
                <w:rPr>
                  <w:rFonts w:eastAsia="Yu Mincho"/>
                  <w:lang w:eastAsia="ja-JP"/>
                </w:rPr>
                <w:t xml:space="preserve">&gt; – </w:t>
              </w:r>
            </w:ins>
            <w:ins w:id="517" w:author="D. Everaere" w:date="2023-10-28T18:24:00Z">
              <w:r>
                <w:rPr>
                  <w:lang w:val="en-US"/>
                </w:rPr>
                <w:t>1</w:t>
              </w:r>
            </w:ins>
            <w:ins w:id="518" w:author="D. Everaere" w:date="2023-10-28T18:24:00Z">
              <w:r>
                <w:rPr>
                  <w:lang w:val="en-US" w:bidi="ar"/>
                </w:rPr>
                <w:t>74666</w:t>
              </w:r>
            </w:ins>
            <w:ins w:id="519" w:author="D. Everaere" w:date="2023-10-28T18:24:00Z">
              <w:r>
                <w:rPr>
                  <w:rFonts w:eastAsiaTheme="minorEastAsia"/>
                  <w:lang w:val="en-US" w:bidi="ar"/>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20" w:author="D. Everaere" w:date="2023-10-28T18:24:00Z"/>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21" w:author="D. Everaere" w:date="2023-10-28T18:24:00Z"/>
                <w:rFonts w:ascii="Arial" w:hAnsi="Arial" w:eastAsia="Yu Mincho"/>
                <w:sz w:val="18"/>
              </w:rPr>
            </w:pPr>
          </w:p>
        </w:tc>
        <w:tc>
          <w:tcPr>
            <w:tcW w:w="1146" w:type="dxa"/>
            <w:tcBorders>
              <w:top w:val="single" w:color="auto" w:sz="4" w:space="0"/>
              <w:left w:val="single" w:color="auto" w:sz="4" w:space="0"/>
              <w:bottom w:val="single" w:color="auto" w:sz="4" w:space="0"/>
              <w:right w:val="single" w:color="auto" w:sz="4" w:space="0"/>
            </w:tcBorders>
          </w:tcPr>
          <w:p>
            <w:pPr>
              <w:pStyle w:val="93"/>
              <w:rPr>
                <w:ins w:id="522" w:author="D. Everaere" w:date="2023-10-28T18:24:00Z"/>
                <w:rFonts w:eastAsiaTheme="minorEastAsia"/>
              </w:rPr>
            </w:pPr>
            <w:ins w:id="523" w:author="D. Everaere" w:date="2023-10-28T18:24:00Z">
              <w:r>
                <w:rPr>
                  <w:rFonts w:eastAsiaTheme="minorEastAsia"/>
                </w:rPr>
                <w:t>120</w:t>
              </w:r>
            </w:ins>
          </w:p>
        </w:tc>
        <w:tc>
          <w:tcPr>
            <w:tcW w:w="2877" w:type="dxa"/>
            <w:tcBorders>
              <w:top w:val="single" w:color="auto" w:sz="4" w:space="0"/>
              <w:left w:val="single" w:color="auto" w:sz="4" w:space="0"/>
              <w:bottom w:val="single" w:color="auto" w:sz="4" w:space="0"/>
              <w:right w:val="single" w:color="auto" w:sz="4" w:space="0"/>
            </w:tcBorders>
          </w:tcPr>
          <w:p>
            <w:pPr>
              <w:pStyle w:val="93"/>
              <w:rPr>
                <w:ins w:id="524" w:author="D. Everaere" w:date="2023-10-28T18:24:00Z"/>
              </w:rPr>
            </w:pPr>
            <w:ins w:id="525" w:author="D. Everaere" w:date="2023-10-28T18:24:00Z">
              <w:r>
                <w:rPr/>
                <w:t>2070833</w:t>
              </w:r>
            </w:ins>
            <w:ins w:id="526" w:author="D. Everaere" w:date="2023-10-28T18:24:00Z">
              <w:r>
                <w:rPr>
                  <w:rFonts w:eastAsia="Yu Mincho"/>
                </w:rPr>
                <w:t xml:space="preserve"> – &lt;</w:t>
              </w:r>
            </w:ins>
            <w:ins w:id="527" w:author="D. Everaere" w:date="2023-10-28T18:24:00Z">
              <w:r>
                <w:rPr>
                  <w:rFonts w:eastAsiaTheme="minorEastAsia"/>
                </w:rPr>
                <w:t>2</w:t>
              </w:r>
            </w:ins>
            <w:ins w:id="528" w:author="D. Everaere" w:date="2023-10-28T18:24:00Z">
              <w:r>
                <w:rPr>
                  <w:rFonts w:eastAsia="Yu Mincho"/>
                </w:rPr>
                <w:t xml:space="preserve">&gt; – </w:t>
              </w:r>
            </w:ins>
            <w:ins w:id="529" w:author="D. Everaere" w:date="2023-10-28T18:24:00Z">
              <w:r>
                <w:rPr>
                  <w:rFonts w:eastAsiaTheme="minorEastAsia"/>
                </w:rPr>
                <w:t>2084999</w:t>
              </w:r>
            </w:ins>
          </w:p>
        </w:tc>
        <w:tc>
          <w:tcPr>
            <w:tcW w:w="2877" w:type="dxa"/>
            <w:tcBorders>
              <w:top w:val="single" w:color="auto" w:sz="4" w:space="0"/>
              <w:left w:val="single" w:color="auto" w:sz="4" w:space="0"/>
              <w:bottom w:val="single" w:color="auto" w:sz="4" w:space="0"/>
              <w:right w:val="single" w:color="auto" w:sz="4" w:space="0"/>
            </w:tcBorders>
          </w:tcPr>
          <w:p>
            <w:pPr>
              <w:pStyle w:val="93"/>
              <w:rPr>
                <w:ins w:id="530" w:author="D. Everaere" w:date="2023-10-28T18:24:00Z"/>
              </w:rPr>
            </w:pPr>
            <w:ins w:id="531" w:author="D. Everaere" w:date="2023-10-28T18:24:00Z">
              <w:r>
                <w:rPr>
                  <w:lang w:val="en-US"/>
                </w:rPr>
                <w:t>15</w:t>
              </w:r>
            </w:ins>
            <w:ins w:id="532" w:author="D. Everaere" w:date="2023-10-28T18:24:00Z">
              <w:r>
                <w:rPr>
                  <w:rFonts w:eastAsiaTheme="minorEastAsia"/>
                  <w:lang w:val="en-US"/>
                </w:rPr>
                <w:t>53336</w:t>
              </w:r>
            </w:ins>
            <w:ins w:id="533" w:author="D. Everaere" w:date="2023-10-28T18:24:00Z">
              <w:r>
                <w:rPr>
                  <w:lang w:val="en-US"/>
                </w:rPr>
                <w:t xml:space="preserve"> </w:t>
              </w:r>
            </w:ins>
            <w:ins w:id="534" w:author="D. Everaere" w:date="2023-10-28T18:24:00Z">
              <w:r>
                <w:rPr>
                  <w:rFonts w:eastAsia="Yu Mincho"/>
                  <w:lang w:eastAsia="ja-JP"/>
                </w:rPr>
                <w:t xml:space="preserve"> – &lt;</w:t>
              </w:r>
            </w:ins>
            <w:ins w:id="535" w:author="D. Everaere" w:date="2023-10-28T18:24:00Z">
              <w:r>
                <w:rPr>
                  <w:lang w:val="en-US"/>
                </w:rPr>
                <w:t>8</w:t>
              </w:r>
            </w:ins>
            <w:ins w:id="536" w:author="D. Everaere" w:date="2023-10-28T18:24:00Z">
              <w:r>
                <w:rPr>
                  <w:rFonts w:eastAsia="Yu Mincho"/>
                  <w:lang w:eastAsia="ja-JP"/>
                </w:rPr>
                <w:t xml:space="preserve">&gt; – </w:t>
              </w:r>
            </w:ins>
            <w:ins w:id="537" w:author="D. Everaere" w:date="2023-10-28T18:24:00Z">
              <w:r>
                <w:rPr>
                  <w:lang w:val="en-US"/>
                </w:rPr>
                <w:t>1</w:t>
              </w:r>
            </w:ins>
            <w:ins w:id="538" w:author="D. Everaere" w:date="2023-10-28T18:24:00Z">
              <w:r>
                <w:rPr>
                  <w:lang w:val="en-US" w:bidi="ar"/>
                </w:rPr>
                <w:t>746664</w:t>
              </w:r>
            </w:ins>
          </w:p>
        </w:tc>
      </w:tr>
    </w:tbl>
    <w:p>
      <w:pPr>
        <w:rPr>
          <w:rFonts w:eastAsia="Yu Mincho"/>
        </w:rPr>
      </w:pPr>
    </w:p>
    <w:p>
      <w:pPr>
        <w:pStyle w:val="5"/>
      </w:pPr>
      <w:bookmarkStart w:id="416" w:name="_Toc106127551"/>
      <w:bookmarkStart w:id="417" w:name="_Toc84413458"/>
      <w:bookmarkStart w:id="418" w:name="_Toc84404849"/>
      <w:bookmarkStart w:id="419" w:name="_Toc123057916"/>
      <w:bookmarkStart w:id="420" w:name="_Toc124256609"/>
      <w:bookmarkStart w:id="421" w:name="_Toc137372699"/>
      <w:bookmarkStart w:id="422" w:name="_Toc138885085"/>
      <w:bookmarkStart w:id="423" w:name="_Toc131734922"/>
      <w:bookmarkStart w:id="424" w:name="_Toc145690588"/>
      <w:bookmarkStart w:id="425" w:name="_Toc76718030"/>
      <w:bookmarkStart w:id="426" w:name="_Toc83580340"/>
      <w:bookmarkStart w:id="427" w:name="_Toc21344213"/>
      <w:bookmarkStart w:id="428" w:name="_Toc29801697"/>
      <w:bookmarkStart w:id="429" w:name="_Toc29802121"/>
      <w:bookmarkStart w:id="430" w:name="_Toc29802746"/>
      <w:bookmarkStart w:id="431" w:name="_Toc36107488"/>
      <w:bookmarkStart w:id="432" w:name="_Toc37251247"/>
      <w:bookmarkStart w:id="433" w:name="_Toc45888036"/>
      <w:bookmarkStart w:id="434" w:name="_Toc45888635"/>
      <w:bookmarkStart w:id="435" w:name="_Toc61367275"/>
      <w:bookmarkStart w:id="436" w:name="_Toc61372658"/>
      <w:bookmarkStart w:id="437" w:name="_Toc68230598"/>
      <w:bookmarkStart w:id="438" w:name="_Toc69084011"/>
      <w:bookmarkStart w:id="439" w:name="_Toc75467018"/>
      <w:bookmarkStart w:id="440" w:name="_Toc76509040"/>
      <w:r>
        <w:t>5.4.3</w:t>
      </w:r>
      <w:r>
        <w:tab/>
      </w:r>
      <w:r>
        <w:rPr>
          <w:rFonts w:hint="eastAsia"/>
        </w:rPr>
        <w:t xml:space="preserve">Synchronization </w:t>
      </w:r>
      <w:r>
        <w:t>r</w:t>
      </w:r>
      <w:r>
        <w:rPr>
          <w:rFonts w:hint="eastAsia"/>
        </w:rPr>
        <w:t>aster</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pStyle w:val="6"/>
      </w:pPr>
      <w:bookmarkStart w:id="441" w:name="_Toc123057917"/>
      <w:bookmarkStart w:id="442" w:name="_Toc124256610"/>
      <w:bookmarkStart w:id="443" w:name="_Toc131734923"/>
      <w:bookmarkStart w:id="444" w:name="_Toc137372700"/>
      <w:bookmarkStart w:id="445" w:name="_Toc138885086"/>
      <w:bookmarkStart w:id="446" w:name="_Toc145690589"/>
      <w:bookmarkStart w:id="447" w:name="_Toc84404850"/>
      <w:bookmarkStart w:id="448" w:name="_Toc84413459"/>
      <w:bookmarkStart w:id="449" w:name="_Toc97562276"/>
      <w:bookmarkStart w:id="450" w:name="_Toc104122503"/>
      <w:bookmarkStart w:id="451" w:name="_Toc104206661"/>
      <w:bookmarkStart w:id="452" w:name="_Toc106127552"/>
      <w:bookmarkStart w:id="453" w:name="_Toc104503621"/>
      <w:bookmarkStart w:id="454" w:name="_Toc104205454"/>
      <w:bookmarkStart w:id="455" w:name="_Toc21344214"/>
      <w:bookmarkStart w:id="456" w:name="_Toc29801698"/>
      <w:bookmarkStart w:id="457" w:name="_Toc36107489"/>
      <w:bookmarkStart w:id="458" w:name="_Toc61372659"/>
      <w:bookmarkStart w:id="459" w:name="_Toc37251248"/>
      <w:bookmarkStart w:id="460" w:name="_Toc68230599"/>
      <w:bookmarkStart w:id="461" w:name="_Toc45888037"/>
      <w:bookmarkStart w:id="462" w:name="_Toc69084012"/>
      <w:bookmarkStart w:id="463" w:name="_Toc29802747"/>
      <w:bookmarkStart w:id="464" w:name="_Toc45888636"/>
      <w:bookmarkStart w:id="465" w:name="_Toc29802122"/>
      <w:bookmarkStart w:id="466" w:name="_Toc61367276"/>
      <w:bookmarkStart w:id="467" w:name="_Toc75467019"/>
      <w:bookmarkStart w:id="468" w:name="_Toc76509041"/>
      <w:bookmarkStart w:id="469" w:name="_Toc76718031"/>
      <w:bookmarkStart w:id="470" w:name="_Toc83580341"/>
      <w:r>
        <w:t>5.4.3.1</w:t>
      </w:r>
      <w:r>
        <w:tab/>
      </w:r>
      <w:r>
        <w:t>Synchronization raster and numbering</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pPr>
        <w:rPr>
          <w:rFonts w:eastAsia="Yu Mincho"/>
        </w:rPr>
      </w:pPr>
      <w:r>
        <w:rPr>
          <w:rFonts w:hint="eastAsia" w:eastAsia="Yu Mincho"/>
        </w:rPr>
        <w:t xml:space="preserve">The synchronization raster indicates the </w:t>
      </w:r>
      <w:r>
        <w:rPr>
          <w:rFonts w:eastAsia="Yu Mincho"/>
        </w:rPr>
        <w:t xml:space="preserve">frequency </w:t>
      </w:r>
      <w:r>
        <w:rPr>
          <w:rFonts w:hint="eastAsia" w:eastAsia="Yu Mincho"/>
        </w:rPr>
        <w:t xml:space="preserve">positions of the synchronization </w:t>
      </w:r>
      <w:r>
        <w:rPr>
          <w:rFonts w:eastAsia="Yu Mincho"/>
        </w:rPr>
        <w:t>block that can be used by the UE for system acquisition when explicit signalling of the synchronization block position is not present.</w:t>
      </w:r>
    </w:p>
    <w:p>
      <w:pPr>
        <w:rPr>
          <w:rFonts w:eastAsia="Yu Mincho"/>
        </w:rPr>
      </w:pPr>
      <w:r>
        <w:rPr>
          <w:rFonts w:eastAsia="Yu Mincho"/>
        </w:rPr>
        <w:t>A global synchronization raster is defined for all frequencies. The frequency position of the SS block is defined as SS</w:t>
      </w:r>
      <w:r>
        <w:rPr>
          <w:rFonts w:eastAsia="Yu Mincho"/>
          <w:vertAlign w:val="subscript"/>
        </w:rPr>
        <w:t>REF</w:t>
      </w:r>
      <w:r>
        <w:rPr>
          <w:rFonts w:eastAsia="Yu Mincho"/>
        </w:rPr>
        <w:t xml:space="preserve"> with corresponding number GSCN. The parameters defining the SS</w:t>
      </w:r>
      <w:r>
        <w:rPr>
          <w:rFonts w:eastAsia="Yu Mincho"/>
          <w:vertAlign w:val="subscript"/>
        </w:rPr>
        <w:t>REF</w:t>
      </w:r>
      <w:r>
        <w:rPr>
          <w:rFonts w:eastAsia="Yu Mincho"/>
        </w:rPr>
        <w:t xml:space="preserve"> and GSCN for all the frequency ranges are in Table 5.4.3.1-1.</w:t>
      </w:r>
    </w:p>
    <w:p>
      <w:pPr>
        <w:rPr>
          <w:rFonts w:eastAsia="Yu Mincho"/>
        </w:rPr>
      </w:pPr>
      <w:r>
        <w:rPr>
          <w:rFonts w:eastAsia="Yu Mincho"/>
        </w:rPr>
        <w:t>The resource element corresponding to the SS block reference frequency SS</w:t>
      </w:r>
      <w:r>
        <w:rPr>
          <w:rFonts w:eastAsia="Yu Mincho"/>
          <w:vertAlign w:val="subscript"/>
        </w:rPr>
        <w:t>REF</w:t>
      </w:r>
      <w:r>
        <w:rPr>
          <w:rFonts w:eastAsia="Yu Mincho"/>
        </w:rPr>
        <w:t xml:space="preserve"> is given in clause 5.4.3.2. The synchronization raster and the subcarrier spacing of the synchronization block is defined separately for each band.</w:t>
      </w:r>
    </w:p>
    <w:p>
      <w:pPr>
        <w:pStyle w:val="96"/>
      </w:pPr>
      <w:r>
        <w:t>Table 5.4.3.1-1: GSCN parameters for the global frequency raster</w:t>
      </w:r>
    </w:p>
    <w:tbl>
      <w:tblPr>
        <w:tblStyle w:val="71"/>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1"/>
        <w:gridCol w:w="3534"/>
        <w:gridCol w:w="192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1" w:type="dxa"/>
            <w:shd w:val="clear" w:color="auto" w:fill="auto"/>
            <w:vAlign w:val="center"/>
          </w:tcPr>
          <w:p>
            <w:pPr>
              <w:pStyle w:val="92"/>
            </w:pPr>
            <w:r>
              <w:t>Frequency range</w:t>
            </w:r>
          </w:p>
        </w:tc>
        <w:tc>
          <w:tcPr>
            <w:tcW w:w="3534" w:type="dxa"/>
            <w:shd w:val="clear" w:color="auto" w:fill="auto"/>
            <w:vAlign w:val="center"/>
          </w:tcPr>
          <w:p>
            <w:pPr>
              <w:pStyle w:val="92"/>
            </w:pPr>
            <w:r>
              <w:t>SS Block frequency position SS</w:t>
            </w:r>
            <w:r>
              <w:rPr>
                <w:vertAlign w:val="subscript"/>
              </w:rPr>
              <w:t>REF</w:t>
            </w:r>
          </w:p>
        </w:tc>
        <w:tc>
          <w:tcPr>
            <w:tcW w:w="1927" w:type="dxa"/>
            <w:vAlign w:val="center"/>
          </w:tcPr>
          <w:p>
            <w:pPr>
              <w:pStyle w:val="92"/>
            </w:pPr>
            <w:r>
              <w:t>GSCN</w:t>
            </w:r>
          </w:p>
        </w:tc>
        <w:tc>
          <w:tcPr>
            <w:tcW w:w="1995" w:type="dxa"/>
            <w:shd w:val="clear" w:color="auto" w:fill="auto"/>
            <w:vAlign w:val="center"/>
          </w:tcPr>
          <w:p>
            <w:pPr>
              <w:pStyle w:val="92"/>
            </w:pPr>
            <w:r>
              <w:t>Range of GSCN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1" w:type="dxa"/>
            <w:shd w:val="clear" w:color="auto" w:fill="auto"/>
          </w:tcPr>
          <w:p>
            <w:pPr>
              <w:pStyle w:val="93"/>
              <w:rPr>
                <w:b/>
              </w:rPr>
            </w:pPr>
            <w:r>
              <w:t>0 – 3000 MHz</w:t>
            </w:r>
          </w:p>
        </w:tc>
        <w:tc>
          <w:tcPr>
            <w:tcW w:w="3534" w:type="dxa"/>
            <w:shd w:val="clear" w:color="auto" w:fill="auto"/>
          </w:tcPr>
          <w:p>
            <w:pPr>
              <w:pStyle w:val="93"/>
            </w:pPr>
            <w:r>
              <w:t>N * 1200kHz + M * 50 kHz,</w:t>
            </w:r>
          </w:p>
          <w:p>
            <w:pPr>
              <w:pStyle w:val="93"/>
              <w:rPr>
                <w:b/>
              </w:rPr>
            </w:pPr>
            <w:r>
              <w:t xml:space="preserve">N=1:2499, M </w:t>
            </w:r>
            <w:r>
              <w:rPr>
                <w:lang w:val="sv-SE"/>
              </w:rPr>
              <w:t>ϵ</w:t>
            </w:r>
            <w:r>
              <w:t xml:space="preserve"> {1,3,5}</w:t>
            </w:r>
            <w:r>
              <w:rPr>
                <w:vertAlign w:val="superscript"/>
              </w:rPr>
              <w:t>1</w:t>
            </w:r>
          </w:p>
        </w:tc>
        <w:tc>
          <w:tcPr>
            <w:tcW w:w="1927" w:type="dxa"/>
          </w:tcPr>
          <w:p>
            <w:pPr>
              <w:pStyle w:val="93"/>
            </w:pPr>
            <w:r>
              <w:t>3N + (M-3)/2</w:t>
            </w:r>
          </w:p>
        </w:tc>
        <w:tc>
          <w:tcPr>
            <w:tcW w:w="1995" w:type="dxa"/>
            <w:shd w:val="clear" w:color="auto" w:fill="auto"/>
          </w:tcPr>
          <w:p>
            <w:pPr>
              <w:pStyle w:val="93"/>
              <w:rPr>
                <w:b/>
              </w:rPr>
            </w:pPr>
            <w:r>
              <w:t>2 – 7498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39" w:author="D. Everaere" w:date="2023-10-28T18:24:00Z"/>
        </w:trPr>
        <w:tc>
          <w:tcPr>
            <w:tcW w:w="2401" w:type="dxa"/>
            <w:shd w:val="clear" w:color="auto" w:fill="auto"/>
            <w:vAlign w:val="center"/>
          </w:tcPr>
          <w:p>
            <w:pPr>
              <w:pStyle w:val="93"/>
              <w:rPr>
                <w:ins w:id="540" w:author="D. Everaere" w:date="2023-10-28T18:24:00Z"/>
              </w:rPr>
            </w:pPr>
            <w:ins w:id="541" w:author="D. Everaere" w:date="2023-10-28T18:24:00Z">
              <w:r>
                <w:rPr>
                  <w:lang w:eastAsia="ja-JP"/>
                </w:rPr>
                <w:t>3000 – 24250</w:t>
              </w:r>
            </w:ins>
          </w:p>
        </w:tc>
        <w:tc>
          <w:tcPr>
            <w:tcW w:w="3534" w:type="dxa"/>
            <w:shd w:val="clear" w:color="auto" w:fill="auto"/>
            <w:vAlign w:val="center"/>
          </w:tcPr>
          <w:p>
            <w:pPr>
              <w:pStyle w:val="93"/>
              <w:rPr>
                <w:ins w:id="542" w:author="D. Everaere" w:date="2023-10-28T18:24:00Z"/>
              </w:rPr>
            </w:pPr>
            <w:ins w:id="543" w:author="D. Everaere" w:date="2023-10-28T18:24:00Z">
              <w:r>
                <w:rPr>
                  <w:lang w:eastAsia="ja-JP"/>
                </w:rPr>
                <w:t xml:space="preserve">3000 MHz + N * 1.44 MHz, </w:t>
              </w:r>
            </w:ins>
            <w:ins w:id="544" w:author="D. Everaere" w:date="2023-10-28T18:24:00Z">
              <w:r>
                <w:rPr>
                  <w:lang w:eastAsia="ja-JP"/>
                </w:rPr>
                <w:br w:type="textWrapping"/>
              </w:r>
            </w:ins>
            <w:ins w:id="545" w:author="D. Everaere" w:date="2023-10-28T18:24:00Z">
              <w:r>
                <w:rPr>
                  <w:lang w:eastAsia="ja-JP"/>
                </w:rPr>
                <w:t>N = 0:14756</w:t>
              </w:r>
            </w:ins>
          </w:p>
        </w:tc>
        <w:tc>
          <w:tcPr>
            <w:tcW w:w="1927" w:type="dxa"/>
            <w:vAlign w:val="center"/>
          </w:tcPr>
          <w:p>
            <w:pPr>
              <w:pStyle w:val="93"/>
              <w:rPr>
                <w:ins w:id="546" w:author="D. Everaere" w:date="2023-10-28T18:24:00Z"/>
              </w:rPr>
            </w:pPr>
            <w:ins w:id="547" w:author="D. Everaere" w:date="2023-10-28T18:24:00Z">
              <w:r>
                <w:rPr>
                  <w:lang w:eastAsia="ja-JP"/>
                </w:rPr>
                <w:t>7499 + N</w:t>
              </w:r>
            </w:ins>
          </w:p>
        </w:tc>
        <w:tc>
          <w:tcPr>
            <w:tcW w:w="1995" w:type="dxa"/>
            <w:shd w:val="clear" w:color="auto" w:fill="auto"/>
            <w:vAlign w:val="center"/>
          </w:tcPr>
          <w:p>
            <w:pPr>
              <w:pStyle w:val="93"/>
              <w:rPr>
                <w:ins w:id="548" w:author="D. Everaere" w:date="2023-10-28T18:24:00Z"/>
              </w:rPr>
            </w:pPr>
            <w:ins w:id="549" w:author="D. Everaere" w:date="2023-10-28T18:24:00Z">
              <w:r>
                <w:rPr>
                  <w:lang w:eastAsia="ja-JP"/>
                </w:rPr>
                <w:t>7499 – 22255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7" w:type="dxa"/>
            <w:gridSpan w:val="4"/>
            <w:shd w:val="clear" w:color="auto" w:fill="auto"/>
            <w:vAlign w:val="center"/>
          </w:tcPr>
          <w:p>
            <w:pPr>
              <w:pStyle w:val="107"/>
            </w:pPr>
            <w:r>
              <w:t>NOTE:</w:t>
            </w:r>
            <w:r>
              <w:tab/>
            </w:r>
            <w:r>
              <w:t xml:space="preserve">The default value for operating bands with </w:t>
            </w:r>
            <w:r>
              <w:rPr>
                <w:rFonts w:hint="eastAsia"/>
              </w:rPr>
              <w:t xml:space="preserve">which only support </w:t>
            </w:r>
            <w:r>
              <w:t>SCS spaced channel raster(s) is M=3.</w:t>
            </w:r>
          </w:p>
        </w:tc>
      </w:tr>
    </w:tbl>
    <w:p>
      <w:pPr>
        <w:rPr>
          <w:rFonts w:eastAsia="Yu Mincho"/>
        </w:rPr>
      </w:pPr>
    </w:p>
    <w:p>
      <w:pPr>
        <w:pStyle w:val="6"/>
      </w:pPr>
      <w:bookmarkStart w:id="471" w:name="_Toc104503622"/>
      <w:bookmarkStart w:id="472" w:name="_Toc123057918"/>
      <w:bookmarkStart w:id="473" w:name="_Toc124256611"/>
      <w:bookmarkStart w:id="474" w:name="_Toc131734924"/>
      <w:bookmarkStart w:id="475" w:name="_Toc106127553"/>
      <w:bookmarkStart w:id="476" w:name="_Toc137372701"/>
      <w:bookmarkStart w:id="477" w:name="_Toc104122504"/>
      <w:bookmarkStart w:id="478" w:name="_Toc104206662"/>
      <w:bookmarkStart w:id="479" w:name="_Toc104205455"/>
      <w:bookmarkStart w:id="480" w:name="_Toc97562277"/>
      <w:bookmarkStart w:id="481" w:name="_Toc145690590"/>
      <w:bookmarkStart w:id="482" w:name="_Toc138885087"/>
      <w:r>
        <w:t>5.4.3.2</w:t>
      </w:r>
      <w:r>
        <w:tab/>
      </w:r>
      <w:r>
        <w:t>Synchronization raster to synchronization block resource element mapping</w:t>
      </w:r>
      <w:bookmarkEnd w:id="471"/>
      <w:bookmarkEnd w:id="472"/>
      <w:bookmarkEnd w:id="473"/>
      <w:bookmarkEnd w:id="474"/>
      <w:bookmarkEnd w:id="475"/>
      <w:bookmarkEnd w:id="476"/>
      <w:bookmarkEnd w:id="477"/>
      <w:bookmarkEnd w:id="478"/>
      <w:bookmarkEnd w:id="479"/>
      <w:bookmarkEnd w:id="480"/>
      <w:bookmarkEnd w:id="481"/>
      <w:bookmarkEnd w:id="482"/>
    </w:p>
    <w:p>
      <w:pPr>
        <w:rPr>
          <w:ins w:id="550" w:author="D. Everaere" w:date="2023-10-28T18:24:00Z"/>
          <w:rFonts w:eastAsia="Yu Mincho"/>
        </w:rPr>
      </w:pPr>
      <w:bookmarkStart w:id="483" w:name="_Toc21344215"/>
      <w:r>
        <w:rPr>
          <w:rFonts w:hint="eastAsia" w:eastAsia="Yu Mincho"/>
        </w:rPr>
        <w:t xml:space="preserve">The </w:t>
      </w:r>
      <w:r>
        <w:rPr>
          <w:rFonts w:eastAsia="Yu Mincho"/>
        </w:rPr>
        <w:t xml:space="preserve">mapping between the synchronization raster and the corresponding resource element of the SS block </w:t>
      </w:r>
      <w:ins w:id="551" w:author="D. Everaere" w:date="2023-10-28T18:25:00Z">
        <w:r>
          <w:rPr>
            <w:rFonts w:eastAsia="Yu Mincho"/>
          </w:rPr>
          <w:t xml:space="preserve">in FR1-NTN </w:t>
        </w:r>
      </w:ins>
      <w:r>
        <w:rPr>
          <w:rFonts w:eastAsia="Yu Mincho"/>
        </w:rPr>
        <w:t>refers to 3GPP TS 38.101-1 [5] clause 5.4.3.2.</w:t>
      </w:r>
    </w:p>
    <w:p>
      <w:pPr>
        <w:rPr>
          <w:rFonts w:eastAsia="Yu Mincho"/>
        </w:rPr>
      </w:pPr>
      <w:ins w:id="552" w:author="D. Everaere" w:date="2023-10-28T18:24:00Z">
        <w:r>
          <w:rPr>
            <w:rFonts w:hint="eastAsia" w:eastAsia="Yu Mincho"/>
          </w:rPr>
          <w:t xml:space="preserve">The </w:t>
        </w:r>
      </w:ins>
      <w:ins w:id="553" w:author="D. Everaere" w:date="2023-10-28T18:24:00Z">
        <w:r>
          <w:rPr>
            <w:rFonts w:eastAsia="Yu Mincho"/>
          </w:rPr>
          <w:t xml:space="preserve">mapping between the synchronization raster and the corresponding resource element of the SS block </w:t>
        </w:r>
      </w:ins>
      <w:ins w:id="554" w:author="D. Everaere" w:date="2023-10-28T18:25:00Z">
        <w:r>
          <w:rPr>
            <w:rFonts w:eastAsia="Yu Mincho"/>
          </w:rPr>
          <w:t xml:space="preserve">in FR2-NTN </w:t>
        </w:r>
      </w:ins>
      <w:ins w:id="555" w:author="D. Everaere" w:date="2023-10-28T18:24:00Z">
        <w:r>
          <w:rPr>
            <w:rFonts w:eastAsia="Yu Mincho"/>
          </w:rPr>
          <w:t>refers to 3GPP TS 38.101-</w:t>
        </w:r>
      </w:ins>
      <w:ins w:id="556" w:author="D. Everaere" w:date="2023-10-28T18:25:00Z">
        <w:r>
          <w:rPr>
            <w:rFonts w:eastAsia="Yu Mincho"/>
          </w:rPr>
          <w:t>2</w:t>
        </w:r>
      </w:ins>
      <w:ins w:id="557" w:author="D. Everaere" w:date="2023-10-28T18:24:00Z">
        <w:r>
          <w:rPr>
            <w:rFonts w:eastAsia="Yu Mincho"/>
          </w:rPr>
          <w:t xml:space="preserve"> [</w:t>
        </w:r>
      </w:ins>
      <w:ins w:id="558" w:author="D. Everaere" w:date="2023-10-28T18:29:00Z">
        <w:r>
          <w:rPr>
            <w:rFonts w:eastAsia="Yu Mincho"/>
          </w:rPr>
          <w:t>16</w:t>
        </w:r>
      </w:ins>
      <w:ins w:id="559" w:author="D. Everaere" w:date="2023-10-28T18:24:00Z">
        <w:r>
          <w:rPr>
            <w:rFonts w:eastAsia="Yu Mincho"/>
          </w:rPr>
          <w:t>] clause 5.4.3.2.</w:t>
        </w:r>
      </w:ins>
    </w:p>
    <w:p>
      <w:pPr>
        <w:pStyle w:val="6"/>
      </w:pPr>
      <w:bookmarkStart w:id="484" w:name="_Toc29802123"/>
      <w:bookmarkStart w:id="485" w:name="_Toc36107490"/>
      <w:bookmarkStart w:id="486" w:name="_Toc45888637"/>
      <w:bookmarkStart w:id="487" w:name="_Toc61367277"/>
      <w:bookmarkStart w:id="488" w:name="_Toc37251249"/>
      <w:bookmarkStart w:id="489" w:name="_Toc45888038"/>
      <w:bookmarkStart w:id="490" w:name="_Toc61372660"/>
      <w:bookmarkStart w:id="491" w:name="_Toc29802748"/>
      <w:bookmarkStart w:id="492" w:name="_Toc75467020"/>
      <w:bookmarkStart w:id="493" w:name="_Toc76718032"/>
      <w:bookmarkStart w:id="494" w:name="_Toc84404851"/>
      <w:bookmarkStart w:id="495" w:name="_Toc68230600"/>
      <w:bookmarkStart w:id="496" w:name="_Toc83580342"/>
      <w:bookmarkStart w:id="497" w:name="_Toc69084013"/>
      <w:bookmarkStart w:id="498" w:name="_Toc84413460"/>
      <w:bookmarkStart w:id="499" w:name="_Toc76509042"/>
      <w:bookmarkStart w:id="500" w:name="_Toc124256612"/>
      <w:bookmarkStart w:id="501" w:name="_Toc131734925"/>
      <w:bookmarkStart w:id="502" w:name="_Toc137372702"/>
      <w:bookmarkStart w:id="503" w:name="_Toc138885088"/>
      <w:bookmarkStart w:id="504" w:name="_Toc145690591"/>
      <w:bookmarkStart w:id="505" w:name="_Toc104206663"/>
      <w:bookmarkStart w:id="506" w:name="_Toc97562278"/>
      <w:bookmarkStart w:id="507" w:name="_Toc104205456"/>
      <w:bookmarkStart w:id="508" w:name="_Toc104122505"/>
      <w:bookmarkStart w:id="509" w:name="_Toc104503623"/>
      <w:bookmarkStart w:id="510" w:name="_Toc106127554"/>
      <w:bookmarkStart w:id="511" w:name="_Toc123057919"/>
      <w:bookmarkStart w:id="512" w:name="_Toc29801699"/>
      <w:r>
        <w:t>5.4.3.3</w:t>
      </w:r>
      <w:r>
        <w:tab/>
      </w:r>
      <w:r>
        <w:rPr>
          <w:rFonts w:hint="eastAsia"/>
        </w:rPr>
        <w:t xml:space="preserve">Synchronization </w:t>
      </w:r>
      <w:r>
        <w:t>r</w:t>
      </w:r>
      <w:r>
        <w:rPr>
          <w:rFonts w:hint="eastAsia"/>
        </w:rPr>
        <w:t>aster</w:t>
      </w:r>
      <w:r>
        <w:t xml:space="preserve"> entries for each operating band</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pPr>
        <w:rPr>
          <w:rFonts w:eastAsia="Yu Mincho"/>
        </w:rPr>
      </w:pPr>
      <w:r>
        <w:rPr>
          <w:rFonts w:eastAsia="Yu Mincho"/>
        </w:rPr>
        <w:t>The synchronization raster for each band is give in Table 5.4.3.3-1</w:t>
      </w:r>
      <w:ins w:id="560" w:author="D. Everaere" w:date="2023-10-28T18:25:00Z">
        <w:r>
          <w:rPr>
            <w:rFonts w:eastAsia="Yu Mincho"/>
          </w:rPr>
          <w:t xml:space="preserve"> and table 5.4.3.3-2</w:t>
        </w:r>
      </w:ins>
      <w:r>
        <w:rPr>
          <w:rFonts w:eastAsia="Yu Mincho"/>
        </w:rPr>
        <w:t>. The distance between applicable GSCN entries is given by the &lt;Step size&gt; indicated in Table 5.4.3.3-1</w:t>
      </w:r>
      <w:ins w:id="561" w:author="D. Everaere" w:date="2023-10-28T18:26:00Z">
        <w:r>
          <w:rPr>
            <w:rFonts w:eastAsia="Yu Mincho"/>
          </w:rPr>
          <w:t xml:space="preserve"> for FR1-NTN and table 5.4.3.3-2 for FR2-NTN</w:t>
        </w:r>
      </w:ins>
      <w:r>
        <w:rPr>
          <w:rFonts w:eastAsia="Yu Mincho"/>
        </w:rPr>
        <w:t>.</w:t>
      </w:r>
    </w:p>
    <w:p>
      <w:pPr>
        <w:pStyle w:val="96"/>
      </w:pPr>
      <w:r>
        <w:t>Table 5.4.3.3-1: Applicable SS raster entries per operating band</w:t>
      </w:r>
      <w:ins w:id="562" w:author="D. Everaere" w:date="2023-10-28T18:26:00Z">
        <w:r>
          <w:rPr/>
          <w:t xml:space="preserve"> (FR1-NTN)</w:t>
        </w:r>
      </w:ins>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331"/>
        <w:gridCol w:w="2339"/>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7" w:type="dxa"/>
            <w:tcBorders>
              <w:top w:val="single" w:color="auto" w:sz="4" w:space="0"/>
              <w:left w:val="single" w:color="auto" w:sz="4" w:space="0"/>
              <w:bottom w:val="single" w:color="auto" w:sz="4" w:space="0"/>
              <w:right w:val="single" w:color="auto" w:sz="4" w:space="0"/>
            </w:tcBorders>
          </w:tcPr>
          <w:p>
            <w:pPr>
              <w:pStyle w:val="92"/>
            </w:pPr>
            <w:r>
              <w:t>NTN satellite operating band</w:t>
            </w:r>
          </w:p>
        </w:tc>
        <w:tc>
          <w:tcPr>
            <w:tcW w:w="2331" w:type="dxa"/>
            <w:tcBorders>
              <w:top w:val="single" w:color="auto" w:sz="4" w:space="0"/>
              <w:left w:val="single" w:color="auto" w:sz="4" w:space="0"/>
              <w:bottom w:val="single" w:color="auto" w:sz="4" w:space="0"/>
              <w:right w:val="single" w:color="auto" w:sz="4" w:space="0"/>
            </w:tcBorders>
          </w:tcPr>
          <w:p>
            <w:pPr>
              <w:pStyle w:val="92"/>
            </w:pPr>
            <w:r>
              <w:t>SS Block SCS</w:t>
            </w:r>
          </w:p>
        </w:tc>
        <w:tc>
          <w:tcPr>
            <w:tcW w:w="2339" w:type="dxa"/>
            <w:tcBorders>
              <w:top w:val="single" w:color="auto" w:sz="4" w:space="0"/>
              <w:left w:val="single" w:color="auto" w:sz="4" w:space="0"/>
              <w:bottom w:val="single" w:color="auto" w:sz="4" w:space="0"/>
              <w:right w:val="single" w:color="auto" w:sz="4" w:space="0"/>
            </w:tcBorders>
          </w:tcPr>
          <w:p>
            <w:pPr>
              <w:pStyle w:val="92"/>
            </w:pPr>
            <w:r>
              <w:t>SS Block pattern</w:t>
            </w:r>
            <w:r>
              <w:rPr>
                <w:vertAlign w:val="superscript"/>
              </w:rPr>
              <w:t>1</w:t>
            </w:r>
          </w:p>
        </w:tc>
        <w:tc>
          <w:tcPr>
            <w:tcW w:w="2333" w:type="dxa"/>
            <w:tcBorders>
              <w:top w:val="single" w:color="auto" w:sz="4" w:space="0"/>
              <w:left w:val="single" w:color="auto" w:sz="4" w:space="0"/>
              <w:bottom w:val="single" w:color="auto" w:sz="4" w:space="0"/>
              <w:right w:val="single" w:color="auto" w:sz="4" w:space="0"/>
            </w:tcBorders>
          </w:tcPr>
          <w:p>
            <w:pPr>
              <w:pStyle w:val="92"/>
            </w:pPr>
            <w:r>
              <w:t>Range of GSCN</w:t>
            </w:r>
          </w:p>
          <w:p>
            <w:pPr>
              <w:pStyle w:val="92"/>
            </w:pPr>
            <w:r>
              <w:t>(First – &lt;Step size&gt; –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7" w:type="dxa"/>
            <w:tcBorders>
              <w:top w:val="single" w:color="auto" w:sz="4" w:space="0"/>
              <w:left w:val="single" w:color="auto" w:sz="4" w:space="0"/>
              <w:bottom w:val="single" w:color="auto" w:sz="4" w:space="0"/>
              <w:right w:val="single" w:color="auto" w:sz="4" w:space="0"/>
            </w:tcBorders>
          </w:tcPr>
          <w:p>
            <w:pPr>
              <w:pStyle w:val="93"/>
              <w:rPr>
                <w:rFonts w:eastAsia="Yu Mincho"/>
              </w:rPr>
            </w:pPr>
            <w:r>
              <w:t>n256</w:t>
            </w:r>
          </w:p>
        </w:tc>
        <w:tc>
          <w:tcPr>
            <w:tcW w:w="2331" w:type="dxa"/>
            <w:tcBorders>
              <w:top w:val="single" w:color="auto" w:sz="4" w:space="0"/>
              <w:left w:val="single" w:color="auto" w:sz="4" w:space="0"/>
              <w:bottom w:val="single" w:color="auto" w:sz="4" w:space="0"/>
              <w:right w:val="single" w:color="auto" w:sz="4" w:space="0"/>
            </w:tcBorders>
          </w:tcPr>
          <w:p>
            <w:pPr>
              <w:pStyle w:val="93"/>
            </w:pPr>
            <w:r>
              <w:t>15 kHz</w:t>
            </w:r>
          </w:p>
        </w:tc>
        <w:tc>
          <w:tcPr>
            <w:tcW w:w="2339" w:type="dxa"/>
            <w:tcBorders>
              <w:top w:val="single" w:color="auto" w:sz="4" w:space="0"/>
              <w:left w:val="single" w:color="auto" w:sz="4" w:space="0"/>
              <w:bottom w:val="single" w:color="auto" w:sz="4" w:space="0"/>
              <w:right w:val="single" w:color="auto" w:sz="4" w:space="0"/>
            </w:tcBorders>
          </w:tcPr>
          <w:p>
            <w:pPr>
              <w:pStyle w:val="93"/>
            </w:pPr>
            <w:r>
              <w:t xml:space="preserve">Case </w:t>
            </w:r>
            <w:r>
              <w:rPr>
                <w:rFonts w:hint="eastAsia"/>
              </w:rPr>
              <w:t>A</w:t>
            </w:r>
          </w:p>
        </w:tc>
        <w:tc>
          <w:tcPr>
            <w:tcW w:w="2333" w:type="dxa"/>
            <w:tcBorders>
              <w:top w:val="single" w:color="auto" w:sz="4" w:space="0"/>
              <w:left w:val="single" w:color="auto" w:sz="4" w:space="0"/>
              <w:bottom w:val="single" w:color="auto" w:sz="4" w:space="0"/>
              <w:right w:val="single" w:color="auto" w:sz="4" w:space="0"/>
            </w:tcBorders>
            <w:vAlign w:val="center"/>
          </w:tcPr>
          <w:p>
            <w:pPr>
              <w:pStyle w:val="93"/>
            </w:pPr>
            <w:r>
              <w:t>5429 – &lt;1&gt; – 5494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7" w:type="dxa"/>
            <w:tcBorders>
              <w:top w:val="single" w:color="auto" w:sz="4" w:space="0"/>
              <w:left w:val="single" w:color="auto" w:sz="4" w:space="0"/>
              <w:bottom w:val="nil"/>
              <w:right w:val="single" w:color="auto" w:sz="4" w:space="0"/>
            </w:tcBorders>
            <w:vAlign w:val="center"/>
          </w:tcPr>
          <w:p>
            <w:pPr>
              <w:pStyle w:val="93"/>
              <w:rPr>
                <w:rFonts w:eastAsia="Yu Mincho"/>
              </w:rPr>
            </w:pPr>
            <w:r>
              <w:t>n255</w:t>
            </w:r>
          </w:p>
        </w:tc>
        <w:tc>
          <w:tcPr>
            <w:tcW w:w="2331" w:type="dxa"/>
            <w:tcBorders>
              <w:top w:val="single" w:color="auto" w:sz="4" w:space="0"/>
              <w:left w:val="single" w:color="auto" w:sz="4" w:space="0"/>
              <w:bottom w:val="single" w:color="auto" w:sz="4" w:space="0"/>
              <w:right w:val="single" w:color="auto" w:sz="4" w:space="0"/>
            </w:tcBorders>
          </w:tcPr>
          <w:p>
            <w:pPr>
              <w:pStyle w:val="93"/>
            </w:pPr>
            <w:r>
              <w:t>15 kHz</w:t>
            </w:r>
          </w:p>
        </w:tc>
        <w:tc>
          <w:tcPr>
            <w:tcW w:w="2339" w:type="dxa"/>
            <w:tcBorders>
              <w:top w:val="single" w:color="auto" w:sz="4" w:space="0"/>
              <w:left w:val="single" w:color="auto" w:sz="4" w:space="0"/>
              <w:bottom w:val="single" w:color="auto" w:sz="4" w:space="0"/>
              <w:right w:val="single" w:color="auto" w:sz="4" w:space="0"/>
            </w:tcBorders>
          </w:tcPr>
          <w:p>
            <w:pPr>
              <w:pStyle w:val="93"/>
            </w:pPr>
            <w:r>
              <w:t xml:space="preserve">Case </w:t>
            </w:r>
            <w:r>
              <w:rPr>
                <w:rFonts w:hint="eastAsia"/>
              </w:rPr>
              <w:t>A</w:t>
            </w:r>
          </w:p>
        </w:tc>
        <w:tc>
          <w:tcPr>
            <w:tcW w:w="2333" w:type="dxa"/>
            <w:tcBorders>
              <w:top w:val="single" w:color="auto" w:sz="4" w:space="0"/>
              <w:left w:val="single" w:color="auto" w:sz="4" w:space="0"/>
              <w:bottom w:val="single" w:color="auto" w:sz="4" w:space="0"/>
              <w:right w:val="single" w:color="auto" w:sz="4" w:space="0"/>
            </w:tcBorders>
          </w:tcPr>
          <w:p>
            <w:pPr>
              <w:pStyle w:val="93"/>
            </w:pPr>
            <w:r>
              <w:rPr>
                <w:rFonts w:hint="eastAsia"/>
              </w:rPr>
              <w:t>3818</w:t>
            </w:r>
            <w:r>
              <w:t xml:space="preserve"> – &lt;1&gt; –</w:t>
            </w:r>
            <w:r>
              <w:rPr>
                <w:rFonts w:hint="eastAsia"/>
              </w:rPr>
              <w:t xml:space="preserve"> 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7" w:type="dxa"/>
            <w:tcBorders>
              <w:top w:val="nil"/>
              <w:left w:val="single" w:color="auto" w:sz="4" w:space="0"/>
              <w:right w:val="single" w:color="auto" w:sz="4" w:space="0"/>
            </w:tcBorders>
          </w:tcPr>
          <w:p>
            <w:pPr>
              <w:pStyle w:val="93"/>
            </w:pPr>
          </w:p>
        </w:tc>
        <w:tc>
          <w:tcPr>
            <w:tcW w:w="2331" w:type="dxa"/>
            <w:tcBorders>
              <w:top w:val="single" w:color="auto" w:sz="4" w:space="0"/>
              <w:left w:val="single" w:color="auto" w:sz="4" w:space="0"/>
              <w:bottom w:val="single" w:color="auto" w:sz="4" w:space="0"/>
              <w:right w:val="single" w:color="auto" w:sz="4" w:space="0"/>
            </w:tcBorders>
          </w:tcPr>
          <w:p>
            <w:pPr>
              <w:pStyle w:val="93"/>
            </w:pPr>
            <w:r>
              <w:t>30 kHz</w:t>
            </w:r>
          </w:p>
        </w:tc>
        <w:tc>
          <w:tcPr>
            <w:tcW w:w="2339" w:type="dxa"/>
            <w:tcBorders>
              <w:top w:val="single" w:color="auto" w:sz="4" w:space="0"/>
              <w:left w:val="single" w:color="auto" w:sz="4" w:space="0"/>
              <w:bottom w:val="single" w:color="auto" w:sz="4" w:space="0"/>
              <w:right w:val="single" w:color="auto" w:sz="4" w:space="0"/>
            </w:tcBorders>
          </w:tcPr>
          <w:p>
            <w:pPr>
              <w:pStyle w:val="93"/>
            </w:pPr>
            <w:r>
              <w:t>Case B</w:t>
            </w:r>
          </w:p>
        </w:tc>
        <w:tc>
          <w:tcPr>
            <w:tcW w:w="2333" w:type="dxa"/>
            <w:tcBorders>
              <w:top w:val="single" w:color="auto" w:sz="4" w:space="0"/>
              <w:left w:val="single" w:color="auto" w:sz="4" w:space="0"/>
              <w:bottom w:val="single" w:color="auto" w:sz="4" w:space="0"/>
              <w:right w:val="single" w:color="auto" w:sz="4" w:space="0"/>
            </w:tcBorders>
          </w:tcPr>
          <w:p>
            <w:pPr>
              <w:pStyle w:val="93"/>
            </w:pPr>
            <w:r>
              <w:t>3824 – &lt;1&gt; – 3886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0" w:type="dxa"/>
            <w:gridSpan w:val="4"/>
            <w:tcBorders>
              <w:left w:val="single" w:color="auto" w:sz="4" w:space="0"/>
              <w:bottom w:val="single" w:color="auto" w:sz="4" w:space="0"/>
              <w:right w:val="single" w:color="auto" w:sz="4" w:space="0"/>
            </w:tcBorders>
          </w:tcPr>
          <w:p>
            <w:pPr>
              <w:pStyle w:val="107"/>
            </w:pPr>
            <w:r>
              <w:t>NOTE :</w:t>
            </w:r>
            <w:r>
              <w:tab/>
            </w:r>
            <w:r>
              <w:t>SS Block pattern is defined in clause 4.1 in 3GPP TS 38.213 [7].</w:t>
            </w:r>
          </w:p>
        </w:tc>
      </w:tr>
    </w:tbl>
    <w:p>
      <w:pPr>
        <w:rPr>
          <w:ins w:id="563" w:author="D. Everaere" w:date="2023-10-28T18:26:00Z"/>
          <w:rFonts w:eastAsia="Yu Mincho"/>
        </w:rPr>
      </w:pPr>
    </w:p>
    <w:p>
      <w:pPr>
        <w:pStyle w:val="96"/>
        <w:rPr>
          <w:ins w:id="564" w:author="D. Everaere" w:date="2023-10-28T18:26:00Z"/>
          <w:rFonts w:eastAsia="Yu Mincho"/>
        </w:rPr>
      </w:pPr>
      <w:ins w:id="565" w:author="D. Everaere" w:date="2023-10-28T18:26:00Z">
        <w:r>
          <w:rPr>
            <w:rFonts w:eastAsia="Yu Mincho"/>
          </w:rPr>
          <w:t xml:space="preserve">Table 5.4.3.3-2: Applicable SS raster entries per </w:t>
        </w:r>
      </w:ins>
      <w:ins w:id="566" w:author="D. Everaere" w:date="2023-10-28T18:26:00Z">
        <w:r>
          <w:rPr>
            <w:rFonts w:eastAsia="Yu Mincho"/>
            <w:iCs/>
          </w:rPr>
          <w:t>operating band</w:t>
        </w:r>
      </w:ins>
      <w:ins w:id="567" w:author="D. Everaere" w:date="2023-10-28T18:26:00Z">
        <w:r>
          <w:rPr>
            <w:rFonts w:eastAsia="Yu Mincho"/>
          </w:rPr>
          <w:t xml:space="preserve"> (FR2-NTN)</w:t>
        </w:r>
      </w:ins>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8"/>
        <w:gridCol w:w="2165"/>
        <w:gridCol w:w="1827"/>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68" w:author="D. Everaere" w:date="2023-10-28T18:26:00Z"/>
        </w:trPr>
        <w:tc>
          <w:tcPr>
            <w:tcW w:w="209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69" w:author="D. Everaere" w:date="2023-10-28T18:26:00Z"/>
                <w:rFonts w:ascii="Arial" w:hAnsi="Arial" w:eastAsia="Yu Mincho" w:cs="Arial"/>
                <w:b/>
                <w:sz w:val="18"/>
                <w:szCs w:val="18"/>
                <w:lang w:eastAsia="ko-KR"/>
              </w:rPr>
            </w:pPr>
            <w:ins w:id="570" w:author="D. Everaere" w:date="2023-10-28T18:26:00Z">
              <w:r>
                <w:rPr>
                  <w:rFonts w:ascii="Arial" w:hAnsi="Arial" w:cs="Arial"/>
                  <w:b/>
                  <w:sz w:val="18"/>
                  <w:szCs w:val="18"/>
                  <w:lang w:eastAsia="zh-CN"/>
                </w:rPr>
                <w:t>SAN</w:t>
              </w:r>
            </w:ins>
            <w:ins w:id="571" w:author="D. Everaere" w:date="2023-10-28T18:26:00Z">
              <w:r>
                <w:rPr>
                  <w:rFonts w:ascii="Arial" w:hAnsi="Arial" w:cs="Arial"/>
                  <w:b/>
                  <w:sz w:val="18"/>
                  <w:szCs w:val="18"/>
                </w:rPr>
                <w:t xml:space="preserve"> operating band</w:t>
              </w:r>
            </w:ins>
          </w:p>
        </w:tc>
        <w:tc>
          <w:tcPr>
            <w:tcW w:w="216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72" w:author="D. Everaere" w:date="2023-10-28T18:26:00Z"/>
                <w:rFonts w:ascii="Arial" w:hAnsi="Arial" w:eastAsia="Yu Mincho" w:cs="Arial"/>
                <w:b/>
                <w:sz w:val="18"/>
                <w:szCs w:val="18"/>
                <w:lang w:eastAsia="ko-KR"/>
              </w:rPr>
            </w:pPr>
            <w:ins w:id="573" w:author="D. Everaere" w:date="2023-10-28T18:26:00Z">
              <w:r>
                <w:rPr>
                  <w:rFonts w:ascii="Arial" w:hAnsi="Arial" w:cs="Arial"/>
                  <w:b/>
                  <w:sz w:val="18"/>
                  <w:szCs w:val="18"/>
                </w:rPr>
                <w:t>SS Block SCS</w:t>
              </w:r>
            </w:ins>
          </w:p>
        </w:tc>
        <w:tc>
          <w:tcPr>
            <w:tcW w:w="18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74" w:author="D. Everaere" w:date="2023-10-28T18:26:00Z"/>
                <w:rFonts w:ascii="Arial" w:hAnsi="Arial" w:eastAsia="Yu Mincho" w:cs="Arial"/>
                <w:b/>
                <w:sz w:val="18"/>
                <w:szCs w:val="18"/>
                <w:lang w:eastAsia="ko-KR"/>
              </w:rPr>
            </w:pPr>
            <w:ins w:id="575" w:author="D. Everaere" w:date="2023-10-28T18:26:00Z">
              <w:r>
                <w:rPr>
                  <w:rFonts w:ascii="Arial" w:hAnsi="Arial" w:cs="Arial"/>
                  <w:b/>
                  <w:sz w:val="18"/>
                  <w:szCs w:val="18"/>
                  <w:lang w:eastAsia="zh-CN"/>
                </w:rPr>
                <w:t>SS Block pattern</w:t>
              </w:r>
            </w:ins>
            <w:ins w:id="576" w:author="D. Everaere" w:date="2023-10-28T18:26:00Z">
              <w:r>
                <w:rPr>
                  <w:rFonts w:ascii="Arial" w:hAnsi="Arial" w:cs="Arial"/>
                  <w:b/>
                  <w:sz w:val="18"/>
                  <w:szCs w:val="18"/>
                  <w:lang w:eastAsia="zh-CN"/>
                </w:rPr>
                <w:br w:type="textWrapping"/>
              </w:r>
            </w:ins>
            <w:ins w:id="577" w:author="D. Everaere" w:date="2023-10-28T18:26:00Z">
              <w:r>
                <w:rPr>
                  <w:rFonts w:ascii="Arial" w:hAnsi="Arial" w:cs="Arial"/>
                  <w:b/>
                  <w:sz w:val="18"/>
                  <w:szCs w:val="18"/>
                  <w:lang w:eastAsia="zh-CN"/>
                </w:rPr>
                <w:t>(NOTE)</w:t>
              </w:r>
            </w:ins>
          </w:p>
        </w:tc>
        <w:tc>
          <w:tcPr>
            <w:tcW w:w="2593" w:type="dxa"/>
            <w:tcBorders>
              <w:top w:val="single" w:color="auto" w:sz="4" w:space="0"/>
              <w:left w:val="single" w:color="auto" w:sz="4" w:space="0"/>
              <w:bottom w:val="single" w:color="auto" w:sz="4" w:space="0"/>
              <w:right w:val="single" w:color="auto" w:sz="4" w:space="0"/>
            </w:tcBorders>
          </w:tcPr>
          <w:p>
            <w:pPr>
              <w:pStyle w:val="92"/>
              <w:rPr>
                <w:ins w:id="578" w:author="D. Everaere" w:date="2023-10-28T18:26:00Z"/>
                <w:rFonts w:cs="Arial"/>
                <w:szCs w:val="18"/>
                <w:vertAlign w:val="subscript"/>
              </w:rPr>
            </w:pPr>
            <w:ins w:id="579" w:author="D. Everaere" w:date="2023-10-28T18:26:00Z">
              <w:r>
                <w:rPr>
                  <w:rFonts w:cs="Arial"/>
                  <w:szCs w:val="18"/>
                </w:rPr>
                <w:t>Range of GSCN</w:t>
              </w:r>
            </w:ins>
          </w:p>
          <w:p>
            <w:pPr>
              <w:keepNext/>
              <w:keepLines/>
              <w:overflowPunct w:val="0"/>
              <w:autoSpaceDE w:val="0"/>
              <w:autoSpaceDN w:val="0"/>
              <w:adjustRightInd w:val="0"/>
              <w:spacing w:after="0"/>
              <w:jc w:val="center"/>
              <w:textAlignment w:val="baseline"/>
              <w:rPr>
                <w:ins w:id="580" w:author="D. Everaere" w:date="2023-10-28T18:26:00Z"/>
                <w:rFonts w:ascii="Arial" w:hAnsi="Arial" w:eastAsia="Yu Mincho" w:cs="Arial"/>
                <w:b/>
                <w:sz w:val="18"/>
                <w:szCs w:val="18"/>
                <w:lang w:val="en-US" w:eastAsia="ko-KR"/>
              </w:rPr>
            </w:pPr>
            <w:ins w:id="581" w:author="D. Everaere" w:date="2023-10-28T18:26:00Z">
              <w:r>
                <w:rPr>
                  <w:rFonts w:ascii="Arial" w:hAnsi="Arial" w:cs="Arial"/>
                  <w:b/>
                  <w:sz w:val="18"/>
                  <w:szCs w:val="18"/>
                </w:rPr>
                <w:t>(First – &lt;Step size&gt; – Last)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2" w:author="D. Everaere" w:date="2023-10-28T18:26:00Z"/>
        </w:trPr>
        <w:tc>
          <w:tcPr>
            <w:tcW w:w="209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baseline"/>
              <w:rPr>
                <w:ins w:id="583" w:author="D. Everaere" w:date="2023-10-28T18:26:00Z"/>
                <w:rFonts w:ascii="Arial" w:hAnsi="Arial" w:eastAsia="Yu Mincho" w:cs="Arial"/>
                <w:sz w:val="18"/>
                <w:lang w:eastAsia="ko-KR"/>
              </w:rPr>
            </w:pPr>
            <w:ins w:id="584" w:author="D. Everaere" w:date="2023-10-28T18:26:00Z">
              <w:r>
                <w:rPr>
                  <w:rFonts w:ascii="Arial" w:hAnsi="Arial" w:cs="Arial"/>
                  <w:sz w:val="18"/>
                  <w:lang w:eastAsia="ko-KR"/>
                </w:rPr>
                <w:t>n512</w:t>
              </w:r>
            </w:ins>
          </w:p>
        </w:tc>
        <w:tc>
          <w:tcPr>
            <w:tcW w:w="216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85" w:author="D. Everaere" w:date="2023-10-28T18:26:00Z"/>
                <w:rFonts w:ascii="Arial" w:hAnsi="Arial" w:eastAsia="Yu Mincho" w:cs="Arial"/>
                <w:sz w:val="18"/>
                <w:lang w:eastAsia="ko-KR"/>
              </w:rPr>
            </w:pPr>
            <w:ins w:id="586" w:author="D. Everaere" w:date="2023-10-28T18:26:00Z">
              <w:r>
                <w:rPr>
                  <w:rFonts w:ascii="Arial" w:hAnsi="Arial" w:cs="Arial"/>
                  <w:sz w:val="18"/>
                  <w:lang w:eastAsia="ko-KR"/>
                </w:rPr>
                <w:t>120 kHz</w:t>
              </w:r>
            </w:ins>
          </w:p>
        </w:tc>
        <w:tc>
          <w:tcPr>
            <w:tcW w:w="18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87" w:author="D. Everaere" w:date="2023-10-28T18:26:00Z"/>
                <w:rFonts w:ascii="Arial" w:hAnsi="Arial" w:cs="Arial"/>
                <w:sz w:val="18"/>
                <w:lang w:eastAsia="zh-CN"/>
              </w:rPr>
            </w:pPr>
            <w:ins w:id="588" w:author="D. Everaere" w:date="2023-10-28T18:26:00Z">
              <w:r>
                <w:rPr>
                  <w:rFonts w:ascii="Arial" w:hAnsi="Arial" w:cs="Arial"/>
                  <w:sz w:val="18"/>
                  <w:lang w:eastAsia="ko-KR"/>
                </w:rPr>
                <w:t>Case D</w:t>
              </w:r>
            </w:ins>
          </w:p>
        </w:tc>
        <w:tc>
          <w:tcPr>
            <w:tcW w:w="259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89" w:author="D. Everaere" w:date="2023-10-28T18:26:00Z"/>
                <w:rFonts w:ascii="Arial" w:hAnsi="Arial" w:eastAsia="Yu Mincho" w:cs="Arial"/>
                <w:sz w:val="18"/>
                <w:lang w:eastAsia="ko-KR"/>
              </w:rPr>
            </w:pPr>
            <w:ins w:id="590" w:author="D. Everaere" w:date="2023-10-28T18:26:00Z">
              <w:r>
                <w:rPr>
                  <w:rFonts w:ascii="Arial" w:hAnsi="Arial" w:cs="Arial"/>
                  <w:sz w:val="18"/>
                  <w:lang w:eastAsia="ko-KR"/>
                </w:rPr>
                <w:t>1744</w:t>
              </w:r>
            </w:ins>
            <w:ins w:id="591" w:author="D. Everaere" w:date="2023-10-28T18:26:00Z">
              <w:r>
                <w:rPr>
                  <w:rFonts w:ascii="Arial" w:hAnsi="Arial" w:cs="Arial"/>
                  <w:sz w:val="18"/>
                  <w:lang w:val="en-US" w:eastAsia="zh-CN"/>
                </w:rPr>
                <w:t>8</w:t>
              </w:r>
            </w:ins>
            <w:ins w:id="592" w:author="D. Everaere" w:date="2023-10-28T18:26:00Z">
              <w:r>
                <w:rPr>
                  <w:rFonts w:ascii="Arial" w:hAnsi="Arial" w:cs="Arial"/>
                  <w:sz w:val="18"/>
                  <w:lang w:eastAsia="ko-KR"/>
                </w:rPr>
                <w:t xml:space="preserve"> – &lt;12&gt; – 1942</w:t>
              </w:r>
            </w:ins>
            <w:ins w:id="593" w:author="D. Everaere" w:date="2023-10-28T18:26:00Z">
              <w:r>
                <w:rPr>
                  <w:rFonts w:ascii="Arial" w:hAnsi="Arial" w:cs="Arial"/>
                  <w:sz w:val="18"/>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94" w:author="D. Everaere" w:date="2023-10-28T18:26:00Z"/>
        </w:trPr>
        <w:tc>
          <w:tcPr>
            <w:tcW w:w="209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95" w:author="D. Everaere" w:date="2023-10-28T18:26:00Z"/>
                <w:rFonts w:ascii="Arial" w:hAnsi="Arial" w:eastAsia="Yu Mincho" w:cs="Arial"/>
                <w:sz w:val="18"/>
                <w:lang w:eastAsia="ko-KR"/>
              </w:rPr>
            </w:pPr>
          </w:p>
        </w:tc>
        <w:tc>
          <w:tcPr>
            <w:tcW w:w="216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96" w:author="D. Everaere" w:date="2023-10-28T18:26:00Z"/>
                <w:rFonts w:ascii="Arial" w:hAnsi="Arial" w:cs="Arial"/>
                <w:sz w:val="18"/>
                <w:lang w:eastAsia="ko-KR"/>
              </w:rPr>
            </w:pPr>
            <w:ins w:id="597" w:author="D. Everaere" w:date="2023-10-28T18:26:00Z">
              <w:r>
                <w:rPr>
                  <w:rFonts w:ascii="Arial" w:hAnsi="Arial" w:cs="Arial"/>
                  <w:sz w:val="18"/>
                  <w:lang w:eastAsia="ko-KR"/>
                </w:rPr>
                <w:t>240 kHz</w:t>
              </w:r>
            </w:ins>
          </w:p>
        </w:tc>
        <w:tc>
          <w:tcPr>
            <w:tcW w:w="18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98" w:author="D. Everaere" w:date="2023-10-28T18:26:00Z"/>
                <w:rFonts w:ascii="Arial" w:hAnsi="Arial" w:cs="Arial"/>
                <w:sz w:val="18"/>
                <w:lang w:eastAsia="ko-KR"/>
              </w:rPr>
            </w:pPr>
            <w:ins w:id="599" w:author="D. Everaere" w:date="2023-10-28T18:26:00Z">
              <w:r>
                <w:rPr>
                  <w:rFonts w:ascii="Arial" w:hAnsi="Arial" w:cs="Arial"/>
                  <w:sz w:val="18"/>
                  <w:lang w:eastAsia="ko-KR"/>
                </w:rPr>
                <w:t>Case E</w:t>
              </w:r>
            </w:ins>
          </w:p>
        </w:tc>
        <w:tc>
          <w:tcPr>
            <w:tcW w:w="259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600" w:author="D. Everaere" w:date="2023-10-28T18:26:00Z"/>
                <w:rFonts w:ascii="Arial" w:hAnsi="Arial" w:cs="Arial"/>
                <w:sz w:val="18"/>
                <w:lang w:val="en-US" w:eastAsia="zh-CN"/>
              </w:rPr>
            </w:pPr>
            <w:ins w:id="601" w:author="D. Everaere" w:date="2023-10-28T18:26:00Z">
              <w:r>
                <w:rPr>
                  <w:rFonts w:ascii="Arial" w:hAnsi="Arial" w:cs="Arial"/>
                  <w:sz w:val="18"/>
                  <w:lang w:eastAsia="ko-KR"/>
                </w:rPr>
                <w:t>174</w:t>
              </w:r>
            </w:ins>
            <w:ins w:id="602" w:author="D. Everaere" w:date="2023-10-28T18:26:00Z">
              <w:r>
                <w:rPr>
                  <w:rFonts w:ascii="Arial" w:hAnsi="Arial" w:cs="Arial"/>
                  <w:sz w:val="18"/>
                  <w:lang w:val="en-US" w:eastAsia="zh-CN"/>
                </w:rPr>
                <w:t xml:space="preserve">72 </w:t>
              </w:r>
            </w:ins>
            <w:ins w:id="603" w:author="D. Everaere" w:date="2023-10-28T18:26:00Z">
              <w:r>
                <w:rPr>
                  <w:rFonts w:ascii="Arial" w:hAnsi="Arial" w:cs="Arial"/>
                  <w:sz w:val="18"/>
                  <w:lang w:eastAsia="ko-KR"/>
                </w:rPr>
                <w:t>– &lt;24&gt; – 194</w:t>
              </w:r>
            </w:ins>
            <w:ins w:id="604" w:author="D. Everaere" w:date="2023-10-28T18:26:00Z">
              <w:r>
                <w:rPr>
                  <w:rFonts w:ascii="Arial" w:hAnsi="Arial" w:cs="Arial"/>
                  <w:sz w:val="18"/>
                  <w:lang w:val="en-US" w:eastAsia="zh-CN"/>
                </w:rPr>
                <w:t>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05" w:author="D. Everaere" w:date="2023-10-28T18:26:00Z"/>
        </w:trPr>
        <w:tc>
          <w:tcPr>
            <w:tcW w:w="209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baseline"/>
              <w:rPr>
                <w:ins w:id="606" w:author="D. Everaere" w:date="2023-10-28T18:26:00Z"/>
                <w:rFonts w:ascii="Arial" w:hAnsi="Arial" w:eastAsia="Yu Mincho" w:cs="Arial"/>
                <w:sz w:val="18"/>
                <w:lang w:eastAsia="ko-KR"/>
              </w:rPr>
            </w:pPr>
            <w:ins w:id="607" w:author="D. Everaere" w:date="2023-10-28T18:26:00Z">
              <w:r>
                <w:rPr>
                  <w:rFonts w:ascii="Arial" w:hAnsi="Arial" w:cs="Arial"/>
                  <w:sz w:val="18"/>
                  <w:lang w:eastAsia="ko-KR"/>
                </w:rPr>
                <w:t>n511</w:t>
              </w:r>
            </w:ins>
          </w:p>
        </w:tc>
        <w:tc>
          <w:tcPr>
            <w:tcW w:w="216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608" w:author="D. Everaere" w:date="2023-10-28T18:26:00Z"/>
                <w:rFonts w:ascii="Arial" w:hAnsi="Arial" w:cs="Arial"/>
                <w:sz w:val="18"/>
                <w:lang w:eastAsia="ko-KR"/>
              </w:rPr>
            </w:pPr>
            <w:ins w:id="609" w:author="D. Everaere" w:date="2023-10-28T18:26:00Z">
              <w:r>
                <w:rPr>
                  <w:rFonts w:ascii="Arial" w:hAnsi="Arial" w:cs="Arial"/>
                  <w:sz w:val="18"/>
                  <w:lang w:eastAsia="ko-KR"/>
                </w:rPr>
                <w:t>120 kHz</w:t>
              </w:r>
            </w:ins>
          </w:p>
        </w:tc>
        <w:tc>
          <w:tcPr>
            <w:tcW w:w="18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610" w:author="D. Everaere" w:date="2023-10-28T18:26:00Z"/>
                <w:rFonts w:ascii="Arial" w:hAnsi="Arial" w:cs="Arial"/>
                <w:sz w:val="18"/>
                <w:lang w:eastAsia="ko-KR"/>
              </w:rPr>
            </w:pPr>
            <w:ins w:id="611" w:author="D. Everaere" w:date="2023-10-28T18:26:00Z">
              <w:r>
                <w:rPr>
                  <w:rFonts w:ascii="Arial" w:hAnsi="Arial" w:cs="Arial"/>
                  <w:sz w:val="18"/>
                  <w:lang w:eastAsia="ko-KR"/>
                </w:rPr>
                <w:t>Case D</w:t>
              </w:r>
            </w:ins>
          </w:p>
        </w:tc>
        <w:tc>
          <w:tcPr>
            <w:tcW w:w="259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612" w:author="D. Everaere" w:date="2023-10-28T18:26:00Z"/>
                <w:rFonts w:ascii="Arial" w:hAnsi="Arial" w:eastAsia="Yu Mincho" w:cs="Arial"/>
                <w:sz w:val="18"/>
                <w:lang w:eastAsia="ko-KR"/>
              </w:rPr>
            </w:pPr>
            <w:ins w:id="613" w:author="D. Everaere" w:date="2023-10-28T18:26:00Z">
              <w:r>
                <w:rPr>
                  <w:rFonts w:ascii="Arial" w:hAnsi="Arial" w:cs="Arial"/>
                  <w:sz w:val="18"/>
                  <w:lang w:eastAsia="ko-KR"/>
                </w:rPr>
                <w:t>1744</w:t>
              </w:r>
            </w:ins>
            <w:ins w:id="614" w:author="D. Everaere" w:date="2023-10-28T18:26:00Z">
              <w:r>
                <w:rPr>
                  <w:rFonts w:ascii="Arial" w:hAnsi="Arial" w:cs="Arial"/>
                  <w:sz w:val="18"/>
                  <w:lang w:val="en-US" w:eastAsia="zh-CN"/>
                </w:rPr>
                <w:t>8</w:t>
              </w:r>
            </w:ins>
            <w:ins w:id="615" w:author="D. Everaere" w:date="2023-10-28T18:26:00Z">
              <w:r>
                <w:rPr>
                  <w:rFonts w:ascii="Arial" w:hAnsi="Arial" w:cs="Arial"/>
                  <w:sz w:val="18"/>
                  <w:lang w:eastAsia="ko-KR"/>
                </w:rPr>
                <w:t xml:space="preserve"> – &lt;12&gt; – 1942</w:t>
              </w:r>
            </w:ins>
            <w:ins w:id="616" w:author="D. Everaere" w:date="2023-10-28T18:26:00Z">
              <w:r>
                <w:rPr>
                  <w:rFonts w:ascii="Arial" w:hAnsi="Arial" w:cs="Arial"/>
                  <w:sz w:val="18"/>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17" w:author="D. Everaere" w:date="2023-10-28T18:26:00Z"/>
        </w:trPr>
        <w:tc>
          <w:tcPr>
            <w:tcW w:w="209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618" w:author="D. Everaere" w:date="2023-10-28T18:26:00Z"/>
                <w:rFonts w:ascii="Arial" w:hAnsi="Arial" w:eastAsia="Yu Mincho" w:cs="Arial"/>
                <w:sz w:val="18"/>
                <w:lang w:eastAsia="ko-KR"/>
              </w:rPr>
            </w:pPr>
          </w:p>
        </w:tc>
        <w:tc>
          <w:tcPr>
            <w:tcW w:w="216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619" w:author="D. Everaere" w:date="2023-10-28T18:26:00Z"/>
                <w:rFonts w:ascii="Arial" w:hAnsi="Arial" w:cs="Arial"/>
                <w:sz w:val="18"/>
                <w:lang w:eastAsia="ko-KR"/>
              </w:rPr>
            </w:pPr>
            <w:ins w:id="620" w:author="D. Everaere" w:date="2023-10-28T18:26:00Z">
              <w:r>
                <w:rPr>
                  <w:rFonts w:ascii="Arial" w:hAnsi="Arial" w:cs="Arial"/>
                  <w:sz w:val="18"/>
                  <w:lang w:eastAsia="ko-KR"/>
                </w:rPr>
                <w:t>240 kHz</w:t>
              </w:r>
            </w:ins>
          </w:p>
        </w:tc>
        <w:tc>
          <w:tcPr>
            <w:tcW w:w="18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621" w:author="D. Everaere" w:date="2023-10-28T18:26:00Z"/>
                <w:rFonts w:ascii="Arial" w:hAnsi="Arial" w:cs="Arial"/>
                <w:sz w:val="18"/>
                <w:lang w:eastAsia="zh-CN"/>
              </w:rPr>
            </w:pPr>
            <w:ins w:id="622" w:author="D. Everaere" w:date="2023-10-28T18:26:00Z">
              <w:r>
                <w:rPr>
                  <w:rFonts w:ascii="Arial" w:hAnsi="Arial" w:cs="Arial"/>
                  <w:sz w:val="18"/>
                  <w:lang w:eastAsia="ko-KR"/>
                </w:rPr>
                <w:t>Case E</w:t>
              </w:r>
            </w:ins>
          </w:p>
        </w:tc>
        <w:tc>
          <w:tcPr>
            <w:tcW w:w="259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623" w:author="D. Everaere" w:date="2023-10-28T18:26:00Z"/>
                <w:rFonts w:ascii="Arial" w:hAnsi="Arial" w:cs="Arial"/>
                <w:sz w:val="18"/>
                <w:lang w:eastAsia="ko-KR"/>
              </w:rPr>
            </w:pPr>
            <w:ins w:id="624" w:author="D. Everaere" w:date="2023-10-28T18:26:00Z">
              <w:r>
                <w:rPr>
                  <w:rFonts w:ascii="Arial" w:hAnsi="Arial" w:cs="Arial"/>
                  <w:sz w:val="18"/>
                  <w:lang w:eastAsia="ko-KR"/>
                </w:rPr>
                <w:t>174</w:t>
              </w:r>
            </w:ins>
            <w:ins w:id="625" w:author="D. Everaere" w:date="2023-10-28T18:26:00Z">
              <w:r>
                <w:rPr>
                  <w:rFonts w:ascii="Arial" w:hAnsi="Arial" w:cs="Arial"/>
                  <w:sz w:val="18"/>
                  <w:lang w:val="en-US" w:eastAsia="zh-CN"/>
                </w:rPr>
                <w:t xml:space="preserve">72 </w:t>
              </w:r>
            </w:ins>
            <w:ins w:id="626" w:author="D. Everaere" w:date="2023-10-28T18:26:00Z">
              <w:r>
                <w:rPr>
                  <w:rFonts w:ascii="Arial" w:hAnsi="Arial" w:cs="Arial"/>
                  <w:sz w:val="18"/>
                  <w:lang w:eastAsia="ko-KR"/>
                </w:rPr>
                <w:t>– &lt;24&gt; – 194</w:t>
              </w:r>
            </w:ins>
            <w:ins w:id="627" w:author="D. Everaere" w:date="2023-10-28T18:26:00Z">
              <w:r>
                <w:rPr>
                  <w:rFonts w:ascii="Arial" w:hAnsi="Arial" w:cs="Arial"/>
                  <w:sz w:val="18"/>
                  <w:lang w:val="en-US" w:eastAsia="zh-CN"/>
                </w:rPr>
                <w:t>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28" w:author="D. Everaere" w:date="2023-10-28T18:26:00Z"/>
        </w:trPr>
        <w:tc>
          <w:tcPr>
            <w:tcW w:w="209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baseline"/>
              <w:rPr>
                <w:ins w:id="629" w:author="D. Everaere" w:date="2023-10-28T18:26:00Z"/>
                <w:rFonts w:ascii="Arial" w:hAnsi="Arial" w:eastAsia="Yu Mincho" w:cs="Arial"/>
                <w:sz w:val="18"/>
                <w:lang w:eastAsia="ko-KR"/>
              </w:rPr>
            </w:pPr>
            <w:ins w:id="630" w:author="D. Everaere" w:date="2023-10-28T18:26:00Z">
              <w:r>
                <w:rPr>
                  <w:rFonts w:ascii="Arial" w:hAnsi="Arial" w:cs="Arial"/>
                  <w:sz w:val="18"/>
                  <w:lang w:eastAsia="ko-KR"/>
                </w:rPr>
                <w:t>n510</w:t>
              </w:r>
            </w:ins>
          </w:p>
        </w:tc>
        <w:tc>
          <w:tcPr>
            <w:tcW w:w="216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631" w:author="D. Everaere" w:date="2023-10-28T18:26:00Z"/>
                <w:rFonts w:ascii="Arial" w:hAnsi="Arial" w:cs="Arial"/>
                <w:sz w:val="18"/>
                <w:lang w:eastAsia="ko-KR"/>
              </w:rPr>
            </w:pPr>
            <w:ins w:id="632" w:author="D. Everaere" w:date="2023-10-28T18:26:00Z">
              <w:r>
                <w:rPr>
                  <w:rFonts w:ascii="Arial" w:hAnsi="Arial" w:cs="Arial"/>
                  <w:sz w:val="18"/>
                  <w:lang w:eastAsia="ko-KR"/>
                </w:rPr>
                <w:t>120 kHz</w:t>
              </w:r>
            </w:ins>
          </w:p>
        </w:tc>
        <w:tc>
          <w:tcPr>
            <w:tcW w:w="18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633" w:author="D. Everaere" w:date="2023-10-28T18:26:00Z"/>
                <w:rFonts w:ascii="Arial" w:hAnsi="Arial" w:cs="Arial"/>
                <w:sz w:val="18"/>
                <w:lang w:eastAsia="ko-KR"/>
              </w:rPr>
            </w:pPr>
            <w:ins w:id="634" w:author="D. Everaere" w:date="2023-10-28T18:26:00Z">
              <w:r>
                <w:rPr>
                  <w:rFonts w:ascii="Arial" w:hAnsi="Arial" w:cs="Arial"/>
                  <w:sz w:val="18"/>
                  <w:lang w:eastAsia="ko-KR"/>
                </w:rPr>
                <w:t>Case D</w:t>
              </w:r>
            </w:ins>
          </w:p>
        </w:tc>
        <w:tc>
          <w:tcPr>
            <w:tcW w:w="259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635" w:author="D. Everaere" w:date="2023-10-28T18:26:00Z"/>
                <w:rFonts w:ascii="Arial" w:hAnsi="Arial" w:eastAsia="Yu Mincho" w:cs="Arial"/>
                <w:sz w:val="18"/>
                <w:lang w:eastAsia="ko-KR"/>
              </w:rPr>
            </w:pPr>
            <w:ins w:id="636" w:author="D. Everaere" w:date="2023-10-28T18:26:00Z">
              <w:r>
                <w:rPr>
                  <w:rFonts w:ascii="Arial" w:hAnsi="Arial" w:cs="Arial"/>
                  <w:sz w:val="18"/>
                  <w:lang w:eastAsia="ko-KR"/>
                </w:rPr>
                <w:t>1744</w:t>
              </w:r>
            </w:ins>
            <w:ins w:id="637" w:author="D. Everaere" w:date="2023-10-28T18:26:00Z">
              <w:r>
                <w:rPr>
                  <w:rFonts w:ascii="Arial" w:hAnsi="Arial" w:cs="Arial"/>
                  <w:sz w:val="18"/>
                  <w:lang w:val="en-US" w:eastAsia="zh-CN"/>
                </w:rPr>
                <w:t>8</w:t>
              </w:r>
            </w:ins>
            <w:ins w:id="638" w:author="D. Everaere" w:date="2023-10-28T18:26:00Z">
              <w:r>
                <w:rPr>
                  <w:rFonts w:ascii="Arial" w:hAnsi="Arial" w:cs="Arial"/>
                  <w:sz w:val="18"/>
                  <w:lang w:eastAsia="ko-KR"/>
                </w:rPr>
                <w:t xml:space="preserve"> – &lt;12&gt; – 1942</w:t>
              </w:r>
            </w:ins>
            <w:ins w:id="639" w:author="D. Everaere" w:date="2023-10-28T18:26:00Z">
              <w:r>
                <w:rPr>
                  <w:rFonts w:ascii="Arial" w:hAnsi="Arial" w:cs="Arial"/>
                  <w:sz w:val="18"/>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40" w:author="D. Everaere" w:date="2023-10-28T18:26:00Z"/>
        </w:trPr>
        <w:tc>
          <w:tcPr>
            <w:tcW w:w="209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641" w:author="D. Everaere" w:date="2023-10-28T18:26:00Z"/>
                <w:rFonts w:ascii="Arial" w:hAnsi="Arial" w:eastAsia="Yu Mincho" w:cs="Arial"/>
                <w:sz w:val="18"/>
                <w:lang w:eastAsia="ko-KR"/>
              </w:rPr>
            </w:pPr>
          </w:p>
        </w:tc>
        <w:tc>
          <w:tcPr>
            <w:tcW w:w="216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642" w:author="D. Everaere" w:date="2023-10-28T18:26:00Z"/>
                <w:rFonts w:ascii="Arial" w:hAnsi="Arial" w:cs="Arial"/>
                <w:sz w:val="18"/>
                <w:lang w:eastAsia="ko-KR"/>
              </w:rPr>
            </w:pPr>
            <w:ins w:id="643" w:author="D. Everaere" w:date="2023-10-28T18:26:00Z">
              <w:r>
                <w:rPr>
                  <w:rFonts w:ascii="Arial" w:hAnsi="Arial" w:cs="Arial"/>
                  <w:sz w:val="18"/>
                  <w:lang w:eastAsia="ko-KR"/>
                </w:rPr>
                <w:t>240 kHz</w:t>
              </w:r>
            </w:ins>
          </w:p>
        </w:tc>
        <w:tc>
          <w:tcPr>
            <w:tcW w:w="18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644" w:author="D. Everaere" w:date="2023-10-28T18:26:00Z"/>
                <w:rFonts w:ascii="Arial" w:hAnsi="Arial" w:cs="Arial"/>
                <w:sz w:val="18"/>
                <w:lang w:eastAsia="ko-KR"/>
              </w:rPr>
            </w:pPr>
            <w:ins w:id="645" w:author="D. Everaere" w:date="2023-10-28T18:26:00Z">
              <w:r>
                <w:rPr>
                  <w:rFonts w:ascii="Arial" w:hAnsi="Arial" w:cs="Arial"/>
                  <w:sz w:val="18"/>
                  <w:lang w:eastAsia="ko-KR"/>
                </w:rPr>
                <w:t>Case E</w:t>
              </w:r>
            </w:ins>
          </w:p>
        </w:tc>
        <w:tc>
          <w:tcPr>
            <w:tcW w:w="259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646" w:author="D. Everaere" w:date="2023-10-28T18:26:00Z"/>
                <w:rFonts w:ascii="Arial" w:hAnsi="Arial" w:cs="Arial"/>
                <w:sz w:val="18"/>
                <w:lang w:eastAsia="ko-KR"/>
              </w:rPr>
            </w:pPr>
            <w:ins w:id="647" w:author="D. Everaere" w:date="2023-10-28T18:26:00Z">
              <w:r>
                <w:rPr>
                  <w:rFonts w:ascii="Arial" w:hAnsi="Arial" w:cs="Arial"/>
                  <w:sz w:val="18"/>
                  <w:lang w:eastAsia="ko-KR"/>
                </w:rPr>
                <w:t>174</w:t>
              </w:r>
            </w:ins>
            <w:ins w:id="648" w:author="D. Everaere" w:date="2023-10-28T18:26:00Z">
              <w:r>
                <w:rPr>
                  <w:rFonts w:ascii="Arial" w:hAnsi="Arial" w:cs="Arial"/>
                  <w:sz w:val="18"/>
                  <w:lang w:val="en-US" w:eastAsia="zh-CN"/>
                </w:rPr>
                <w:t xml:space="preserve">72 </w:t>
              </w:r>
            </w:ins>
            <w:ins w:id="649" w:author="D. Everaere" w:date="2023-10-28T18:26:00Z">
              <w:r>
                <w:rPr>
                  <w:rFonts w:ascii="Arial" w:hAnsi="Arial" w:cs="Arial"/>
                  <w:sz w:val="18"/>
                  <w:lang w:eastAsia="ko-KR"/>
                </w:rPr>
                <w:t>– &lt;24&gt; – 194</w:t>
              </w:r>
            </w:ins>
            <w:ins w:id="650" w:author="D. Everaere" w:date="2023-10-28T18:26:00Z">
              <w:r>
                <w:rPr>
                  <w:rFonts w:ascii="Arial" w:hAnsi="Arial" w:cs="Arial"/>
                  <w:sz w:val="18"/>
                  <w:lang w:val="en-US" w:eastAsia="zh-CN"/>
                </w:rPr>
                <w:t>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51" w:author="D. Everaere" w:date="2023-10-28T18:26:00Z"/>
        </w:trPr>
        <w:tc>
          <w:tcPr>
            <w:tcW w:w="8683" w:type="dxa"/>
            <w:gridSpan w:val="4"/>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ind w:left="851" w:hanging="851"/>
              <w:textAlignment w:val="baseline"/>
              <w:rPr>
                <w:ins w:id="652" w:author="D. Everaere" w:date="2023-10-28T18:26:00Z"/>
                <w:rFonts w:ascii="Arial" w:hAnsi="Arial" w:cs="Arial"/>
                <w:sz w:val="18"/>
                <w:lang w:val="en-US" w:eastAsia="ko-KR"/>
              </w:rPr>
            </w:pPr>
            <w:ins w:id="653" w:author="D. Everaere" w:date="2023-10-28T18:26:00Z">
              <w:r>
                <w:rPr>
                  <w:rFonts w:ascii="Arial" w:hAnsi="Arial" w:cs="Arial"/>
                  <w:sz w:val="18"/>
                  <w:lang w:val="en-US" w:eastAsia="ko-KR"/>
                </w:rPr>
                <w:t>NOTE:</w:t>
              </w:r>
            </w:ins>
            <w:ins w:id="654" w:author="D. Everaere" w:date="2023-10-28T18:26:00Z">
              <w:r>
                <w:rPr>
                  <w:rFonts w:ascii="Arial" w:hAnsi="Arial" w:cs="Arial"/>
                  <w:sz w:val="18"/>
                  <w:lang w:val="en-US" w:eastAsia="ko-KR"/>
                </w:rPr>
                <w:tab/>
              </w:r>
            </w:ins>
            <w:ins w:id="655" w:author="D. Everaere" w:date="2023-10-28T18:26:00Z">
              <w:r>
                <w:rPr>
                  <w:rFonts w:ascii="Arial" w:hAnsi="Arial" w:cs="Arial"/>
                  <w:sz w:val="18"/>
                  <w:lang w:val="en-US" w:eastAsia="ko-KR"/>
                </w:rPr>
                <w:t>SS Block pattern is defined in section 4.1 in TS 38.213 [7].</w:t>
              </w:r>
            </w:ins>
          </w:p>
        </w:tc>
      </w:tr>
    </w:tbl>
    <w:p>
      <w:pPr>
        <w:rPr>
          <w:rFonts w:eastAsia="Yu Mincho"/>
        </w:rPr>
      </w:pPr>
    </w:p>
    <w:p>
      <w:pPr>
        <w:pStyle w:val="5"/>
      </w:pPr>
      <w:bookmarkStart w:id="513" w:name="_Toc75467021"/>
      <w:bookmarkStart w:id="514" w:name="_Toc76509043"/>
      <w:bookmarkStart w:id="515" w:name="_Toc61367278"/>
      <w:bookmarkStart w:id="516" w:name="_Toc61372661"/>
      <w:bookmarkStart w:id="517" w:name="_Toc68230601"/>
      <w:bookmarkStart w:id="518" w:name="_Toc76718033"/>
      <w:bookmarkStart w:id="519" w:name="_Toc83580343"/>
      <w:bookmarkStart w:id="520" w:name="_Toc84413461"/>
      <w:bookmarkStart w:id="521" w:name="_Toc84404852"/>
      <w:bookmarkStart w:id="522" w:name="_Toc69084014"/>
      <w:bookmarkStart w:id="523" w:name="_Toc97562279"/>
      <w:bookmarkStart w:id="524" w:name="_Toc104122506"/>
      <w:bookmarkStart w:id="525" w:name="_Toc104205457"/>
      <w:bookmarkStart w:id="526" w:name="_Toc104206664"/>
      <w:bookmarkStart w:id="527" w:name="_Toc138885089"/>
      <w:bookmarkStart w:id="528" w:name="_Toc104503624"/>
      <w:bookmarkStart w:id="529" w:name="_Toc145690592"/>
      <w:bookmarkStart w:id="530" w:name="_Toc106127555"/>
      <w:bookmarkStart w:id="531" w:name="_Toc124256613"/>
      <w:bookmarkStart w:id="532" w:name="_Toc137372703"/>
      <w:bookmarkStart w:id="533" w:name="_Toc123057920"/>
      <w:bookmarkStart w:id="534" w:name="_Toc131734926"/>
      <w:r>
        <w:t>5.4.4</w:t>
      </w:r>
      <w:r>
        <w:tab/>
      </w:r>
      <w:r>
        <w:t>TX–RX frequency separation</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
        <w:t>The default TX channel (carrier centre frequency) to RX channel (carrier centre frequency) separation for operating bands is specified in Table 5.4.4-1</w:t>
      </w:r>
      <w:ins w:id="656" w:author="D. Everaere" w:date="2023-10-28T18:31:00Z">
        <w:r>
          <w:rPr/>
          <w:t xml:space="preserve"> for FR1-NTN</w:t>
        </w:r>
      </w:ins>
      <w:r>
        <w:t>.</w:t>
      </w:r>
    </w:p>
    <w:p>
      <w:pPr>
        <w:pStyle w:val="96"/>
      </w:pPr>
      <w:r>
        <w:t>Table 5.4.4-1: UE TX-RX frequency separation</w:t>
      </w:r>
      <w:ins w:id="657" w:author="D. Everaere" w:date="2023-10-28T18:26:00Z">
        <w:r>
          <w:rPr/>
          <w:t xml:space="preserve"> (</w:t>
        </w:r>
      </w:ins>
      <w:ins w:id="658" w:author="D. Everaere" w:date="2023-10-28T18:27:00Z">
        <w:r>
          <w:rPr/>
          <w:t>FR1-NTN</w:t>
        </w:r>
      </w:ins>
      <w:ins w:id="659" w:author="D. Everaere" w:date="2023-10-28T18:26:00Z">
        <w:r>
          <w:rPr/>
          <w:t>)</w:t>
        </w:r>
      </w:ins>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817" w:type="dxa"/>
          </w:tcPr>
          <w:p>
            <w:pPr>
              <w:pStyle w:val="92"/>
            </w:pPr>
            <w:r>
              <w:t>NTN Satellite Operating Band</w:t>
            </w:r>
          </w:p>
        </w:tc>
        <w:tc>
          <w:tcPr>
            <w:tcW w:w="2693" w:type="dxa"/>
          </w:tcPr>
          <w:p>
            <w:pPr>
              <w:pStyle w:val="92"/>
            </w:pPr>
            <w:r>
              <w:t xml:space="preserve">TX </w:t>
            </w:r>
            <w:r>
              <w:rPr>
                <w:rFonts w:cs="v5.0.0"/>
              </w:rPr>
              <w:t>–</w:t>
            </w:r>
            <w:r>
              <w:t xml:space="preserve"> RX </w:t>
            </w:r>
            <w:r>
              <w:br w:type="textWrapping"/>
            </w:r>
            <w:r>
              <w:t>carrier centre frequency</w:t>
            </w:r>
            <w:r>
              <w:br w:type="textWrapping"/>
            </w:r>
            <w:r>
              <w:t>separation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93"/>
            </w:pPr>
            <w:r>
              <w:rPr>
                <w:rFonts w:hint="eastAsia"/>
                <w:lang w:val="en-US"/>
              </w:rPr>
              <w:t>n</w:t>
            </w:r>
            <w:r>
              <w:rPr>
                <w:lang w:val="en-US"/>
              </w:rPr>
              <w:t>256</w:t>
            </w:r>
          </w:p>
        </w:tc>
        <w:tc>
          <w:tcPr>
            <w:tcW w:w="2693" w:type="dxa"/>
            <w:tcBorders>
              <w:top w:val="single" w:color="auto" w:sz="4" w:space="0"/>
              <w:left w:val="single" w:color="auto" w:sz="4" w:space="0"/>
              <w:bottom w:val="single" w:color="auto" w:sz="4" w:space="0"/>
              <w:right w:val="single" w:color="auto" w:sz="4" w:space="0"/>
            </w:tcBorders>
          </w:tcPr>
          <w:p>
            <w:pPr>
              <w:pStyle w:val="93"/>
            </w:pPr>
            <w:r>
              <w:rPr>
                <w:rFonts w:hint="eastAsia"/>
                <w:lang w:val="en-US"/>
              </w:rPr>
              <w:t>190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93"/>
            </w:pPr>
            <w:r>
              <w:rPr>
                <w:rFonts w:hint="eastAsia"/>
                <w:lang w:val="en-US"/>
              </w:rPr>
              <w:t>n2</w:t>
            </w:r>
            <w:r>
              <w:rPr>
                <w:lang w:val="en-US"/>
              </w:rPr>
              <w:t>55</w:t>
            </w:r>
          </w:p>
        </w:tc>
        <w:tc>
          <w:tcPr>
            <w:tcW w:w="2693" w:type="dxa"/>
            <w:tcBorders>
              <w:top w:val="single" w:color="auto" w:sz="4" w:space="0"/>
              <w:left w:val="single" w:color="auto" w:sz="4" w:space="0"/>
              <w:bottom w:val="single" w:color="auto" w:sz="4" w:space="0"/>
              <w:right w:val="single" w:color="auto" w:sz="4" w:space="0"/>
            </w:tcBorders>
          </w:tcPr>
          <w:p>
            <w:pPr>
              <w:pStyle w:val="93"/>
            </w:pPr>
            <w:r>
              <w:rPr>
                <w:rFonts w:hint="eastAsia"/>
                <w:lang w:val="en-US"/>
              </w:rPr>
              <w:t>-</w:t>
            </w:r>
            <w:r>
              <w:rPr>
                <w:lang w:val="en-US"/>
              </w:rPr>
              <w:t>101.5</w:t>
            </w:r>
            <w:r>
              <w:rPr>
                <w:rFonts w:hint="eastAsia"/>
                <w:lang w:val="en-US"/>
              </w:rPr>
              <w:t xml:space="preserve"> MHz</w:t>
            </w:r>
          </w:p>
        </w:tc>
      </w:tr>
    </w:tbl>
    <w:p/>
    <w:p>
      <w:pPr>
        <w:rPr>
          <w:i/>
          <w:color w:val="0000FF"/>
          <w:lang w:eastAsia="zh-CN"/>
        </w:rPr>
      </w:pPr>
      <w:r>
        <w:rPr>
          <w:i/>
          <w:color w:val="0000FF"/>
          <w:lang w:eastAsia="zh-CN"/>
        </w:rPr>
        <w:t>&lt;End of the change&gt;</w:t>
      </w:r>
    </w:p>
    <w:sectPr>
      <w:headerReference r:id="rId14" w:type="first"/>
      <w:headerReference r:id="rId12" w:type="default"/>
      <w:headerReference r:id="rId13"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Fei Xue" w:date="2023-11-15T12:15:13Z" w:initials="1">
    <w:p w14:paraId="04CE19FF">
      <w:pPr>
        <w:pStyle w:val="35"/>
        <w:rPr>
          <w:rFonts w:hint="default" w:eastAsia="宋体"/>
          <w:lang w:val="en-US" w:eastAsia="zh-CN"/>
        </w:rPr>
      </w:pPr>
      <w:r>
        <w:rPr>
          <w:rFonts w:hint="eastAsia" w:eastAsia="宋体"/>
          <w:lang w:val="en-US" w:eastAsia="zh-CN"/>
        </w:rPr>
        <w:t>This should be updated according to BS RF decision.</w:t>
      </w:r>
      <w:bookmarkStart w:id="535" w:name="_GoBack"/>
      <w:bookmarkEnd w:id="53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4CE19F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ZapfDingbats">
    <w:altName w:val="Segoe Print"/>
    <w:panose1 w:val="00000000000000000000"/>
    <w:charset w:val="02"/>
    <w:family w:val="decorative"/>
    <w:pitch w:val="default"/>
    <w:sig w:usb0="00000000" w:usb1="00000000" w:usb2="00000000" w:usb3="00000000" w:csb0="80000000" w:csb1="00000000"/>
  </w:font>
  <w:font w:name="v4.2.0">
    <w:altName w:val="Times New Roman"/>
    <w:panose1 w:val="00000000000000000000"/>
    <w:charset w:val="00"/>
    <w:family w:val="auto"/>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Bookman Old Style">
    <w:panose1 w:val="020506040505050202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Roman">
    <w:altName w:val="Times New Roman"/>
    <w:panose1 w:val="00000000000000000000"/>
    <w:charset w:val="00"/>
    <w:family w:val="roman"/>
    <w:pitch w:val="default"/>
    <w:sig w:usb0="00000000" w:usb1="00000000" w:usb2="00000000" w:usb3="00000000" w:csb0="00000001" w:csb1="00000000"/>
  </w:font>
  <w:font w:name="Osaka">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Bookman">
    <w:altName w:val="Cambria"/>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Yu Gothic Light">
    <w:panose1 w:val="020B0300000000000000"/>
    <w:charset w:val="80"/>
    <w:family w:val="swiss"/>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imes New Roman Bold">
    <w:altName w:val="Times New Roman"/>
    <w:panose1 w:val="02020803070505020304"/>
    <w:charset w:val="00"/>
    <w:family w:val="roman"/>
    <w:pitch w:val="default"/>
    <w:sig w:usb0="00000000" w:usb1="00000000" w:usb2="00000000" w:usb3="00000000" w:csb0="000000FF" w:csb1="00000000"/>
  </w:font>
  <w:font w:name="Tms Rmn">
    <w:altName w:val="Times New Roman"/>
    <w:panose1 w:val="02020603040505020304"/>
    <w:charset w:val="00"/>
    <w:family w:val="roman"/>
    <w:pitch w:val="default"/>
    <w:sig w:usb0="00000000" w:usb1="00000000" w:usb2="00000000" w:usb3="00000000" w:csb0="00000001" w:csb1="00000000"/>
  </w:font>
  <w:font w:name="Intel Clear">
    <w:altName w:val="Segoe Print"/>
    <w:panose1 w:val="00000000000000000000"/>
    <w:charset w:val="00"/>
    <w:family w:val="swiss"/>
    <w:pitch w:val="default"/>
    <w:sig w:usb0="00000000" w:usb1="00000000" w:usb2="00000028" w:usb3="00000000" w:csb0="0000019F"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v5.0.0">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E609D"/>
    <w:multiLevelType w:val="multilevel"/>
    <w:tmpl w:val="0A6E609D"/>
    <w:lvl w:ilvl="0" w:tentative="0">
      <w:start w:val="1"/>
      <w:numFmt w:val="decimal"/>
      <w:pStyle w:val="750"/>
      <w:lvlText w:val="%1."/>
      <w:lvlJc w:val="left"/>
      <w:pPr>
        <w:tabs>
          <w:tab w:val="left" w:pos="420"/>
        </w:tabs>
        <w:ind w:left="420" w:hanging="420"/>
      </w:pPr>
    </w:lvl>
    <w:lvl w:ilvl="1" w:tentative="0">
      <w:start w:val="1"/>
      <w:numFmt w:val="upperLetter"/>
      <w:lvlText w:val="%2."/>
      <w:lvlJc w:val="left"/>
      <w:pPr>
        <w:tabs>
          <w:tab w:val="left" w:pos="851"/>
        </w:tabs>
        <w:ind w:left="851" w:hanging="426"/>
      </w:pPr>
    </w:lvl>
    <w:lvl w:ilvl="2" w:tentative="0">
      <w:start w:val="1"/>
      <w:numFmt w:val="decimal"/>
      <w:lvlText w:val="%3."/>
      <w:lvlJc w:val="left"/>
      <w:pPr>
        <w:tabs>
          <w:tab w:val="left" w:pos="1276"/>
        </w:tabs>
        <w:ind w:left="1276" w:hanging="425"/>
      </w:pPr>
    </w:lvl>
    <w:lvl w:ilvl="3" w:tentative="0">
      <w:start w:val="1"/>
      <w:numFmt w:val="lowerLetter"/>
      <w:lvlText w:val="%4."/>
      <w:lvlJc w:val="left"/>
      <w:pPr>
        <w:tabs>
          <w:tab w:val="left" w:pos="1559"/>
        </w:tabs>
        <w:ind w:left="1559" w:hanging="283"/>
      </w:pPr>
    </w:lvl>
    <w:lvl w:ilvl="4" w:tentative="0">
      <w:start w:val="1"/>
      <w:numFmt w:val="decimal"/>
      <w:lvlText w:val="%5."/>
      <w:lvlJc w:val="left"/>
      <w:pPr>
        <w:tabs>
          <w:tab w:val="left" w:pos="1984"/>
        </w:tabs>
        <w:ind w:left="1984" w:hanging="425"/>
      </w:pPr>
    </w:lvl>
    <w:lvl w:ilvl="5" w:tentative="0">
      <w:start w:val="1"/>
      <w:numFmt w:val="lowerLetter"/>
      <w:lvlText w:val="%6."/>
      <w:lvlJc w:val="left"/>
      <w:pPr>
        <w:tabs>
          <w:tab w:val="left" w:pos="2409"/>
        </w:tabs>
        <w:ind w:left="2409" w:hanging="425"/>
      </w:pPr>
    </w:lvl>
    <w:lvl w:ilvl="6" w:tentative="0">
      <w:start w:val="1"/>
      <w:numFmt w:val="lowerRoman"/>
      <w:lvlText w:val="%7."/>
      <w:lvlJc w:val="left"/>
      <w:pPr>
        <w:tabs>
          <w:tab w:val="left" w:pos="2835"/>
        </w:tabs>
        <w:ind w:left="2835" w:hanging="426"/>
      </w:pPr>
    </w:lvl>
    <w:lvl w:ilvl="7" w:tentative="0">
      <w:start w:val="1"/>
      <w:numFmt w:val="lowerLetter"/>
      <w:lvlText w:val="%8."/>
      <w:lvlJc w:val="left"/>
      <w:pPr>
        <w:tabs>
          <w:tab w:val="left" w:pos="3260"/>
        </w:tabs>
        <w:ind w:left="3260" w:hanging="425"/>
      </w:pPr>
    </w:lvl>
    <w:lvl w:ilvl="8" w:tentative="0">
      <w:start w:val="1"/>
      <w:numFmt w:val="lowerRoman"/>
      <w:lvlText w:val="%9."/>
      <w:lvlJc w:val="left"/>
      <w:pPr>
        <w:tabs>
          <w:tab w:val="left" w:pos="3685"/>
        </w:tabs>
        <w:ind w:left="3685" w:hanging="425"/>
      </w:pPr>
    </w:lvl>
  </w:abstractNum>
  <w:abstractNum w:abstractNumId="1">
    <w:nsid w:val="10C15FE7"/>
    <w:multiLevelType w:val="multilevel"/>
    <w:tmpl w:val="10C15FE7"/>
    <w:lvl w:ilvl="0" w:tentative="0">
      <w:start w:val="1"/>
      <w:numFmt w:val="bullet"/>
      <w:pStyle w:val="257"/>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6DA5191"/>
    <w:multiLevelType w:val="multilevel"/>
    <w:tmpl w:val="16DA5191"/>
    <w:lvl w:ilvl="0" w:tentative="0">
      <w:start w:val="1"/>
      <w:numFmt w:val="bullet"/>
      <w:pStyle w:val="734"/>
      <w:lvlText w:val="•"/>
      <w:lvlJc w:val="left"/>
      <w:pPr>
        <w:tabs>
          <w:tab w:val="left" w:pos="720"/>
        </w:tabs>
        <w:ind w:left="720" w:hanging="360"/>
      </w:pPr>
      <w:rPr>
        <w:rFonts w:hint="default" w:ascii="Arial" w:hAnsi="Arial"/>
      </w:rPr>
    </w:lvl>
    <w:lvl w:ilvl="1" w:tentative="0">
      <w:start w:val="4089"/>
      <w:numFmt w:val="bullet"/>
      <w:lvlText w:val="•"/>
      <w:lvlJc w:val="left"/>
      <w:pPr>
        <w:tabs>
          <w:tab w:val="left" w:pos="1440"/>
        </w:tabs>
        <w:ind w:left="1440" w:hanging="360"/>
      </w:pPr>
      <w:rPr>
        <w:rFonts w:hint="default" w:ascii="Arial" w:hAnsi="Arial"/>
      </w:rPr>
    </w:lvl>
    <w:lvl w:ilvl="2" w:tentative="0">
      <w:start w:val="4089"/>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29F978E9"/>
    <w:multiLevelType w:val="multilevel"/>
    <w:tmpl w:val="29F978E9"/>
    <w:lvl w:ilvl="0" w:tentative="0">
      <w:start w:val="1"/>
      <w:numFmt w:val="bullet"/>
      <w:pStyle w:val="253"/>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1913D55"/>
    <w:multiLevelType w:val="multilevel"/>
    <w:tmpl w:val="31913D55"/>
    <w:lvl w:ilvl="0" w:tentative="0">
      <w:start w:val="1"/>
      <w:numFmt w:val="decimal"/>
      <w:pStyle w:val="396"/>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602CBD"/>
    <w:multiLevelType w:val="multilevel"/>
    <w:tmpl w:val="3A602CBD"/>
    <w:lvl w:ilvl="0" w:tentative="0">
      <w:start w:val="1"/>
      <w:numFmt w:val="decimal"/>
      <w:pStyle w:val="386"/>
      <w:lvlText w:val="Tabl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6">
    <w:nsid w:val="3A877D64"/>
    <w:multiLevelType w:val="singleLevel"/>
    <w:tmpl w:val="3A877D64"/>
    <w:lvl w:ilvl="0" w:tentative="0">
      <w:start w:val="1"/>
      <w:numFmt w:val="decimal"/>
      <w:pStyle w:val="166"/>
      <w:lvlText w:val="[%1]"/>
      <w:lvlJc w:val="left"/>
      <w:pPr>
        <w:tabs>
          <w:tab w:val="left" w:pos="502"/>
        </w:tabs>
        <w:ind w:left="502" w:hanging="360"/>
      </w:pPr>
    </w:lvl>
  </w:abstractNum>
  <w:abstractNum w:abstractNumId="7">
    <w:nsid w:val="435F687E"/>
    <w:multiLevelType w:val="multilevel"/>
    <w:tmpl w:val="435F687E"/>
    <w:lvl w:ilvl="0" w:tentative="0">
      <w:start w:val="1"/>
      <w:numFmt w:val="decimal"/>
      <w:pStyle w:val="387"/>
      <w:lvlText w:val="Figur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8">
    <w:nsid w:val="466E3D87"/>
    <w:multiLevelType w:val="singleLevel"/>
    <w:tmpl w:val="466E3D87"/>
    <w:lvl w:ilvl="0" w:tentative="0">
      <w:start w:val="1"/>
      <w:numFmt w:val="lowerRoman"/>
      <w:pStyle w:val="1899"/>
      <w:lvlText w:val="(%1)"/>
      <w:lvlJc w:val="left"/>
      <w:pPr>
        <w:tabs>
          <w:tab w:val="left" w:pos="2160"/>
        </w:tabs>
        <w:ind w:left="2160" w:hanging="720"/>
      </w:pPr>
      <w:rPr>
        <w:rFonts w:hint="default" w:ascii="Arial" w:hAnsi="Arial"/>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9">
    <w:nsid w:val="521F44A7"/>
    <w:multiLevelType w:val="multilevel"/>
    <w:tmpl w:val="521F44A7"/>
    <w:lvl w:ilvl="0" w:tentative="0">
      <w:start w:val="1"/>
      <w:numFmt w:val="bullet"/>
      <w:pStyle w:val="75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34B328A"/>
    <w:multiLevelType w:val="multilevel"/>
    <w:tmpl w:val="534B328A"/>
    <w:lvl w:ilvl="0" w:tentative="0">
      <w:start w:val="1"/>
      <w:numFmt w:val="decimal"/>
      <w:pStyle w:val="1901"/>
      <w:lvlText w:val="[%1]"/>
      <w:lvlJc w:val="left"/>
      <w:pPr>
        <w:tabs>
          <w:tab w:val="left" w:pos="720"/>
        </w:tabs>
        <w:ind w:left="720" w:hanging="360"/>
      </w:pPr>
      <w:rPr>
        <w:rFonts w:hint="default"/>
        <w:color w:val="auto"/>
      </w:rPr>
    </w:lvl>
    <w:lvl w:ilvl="1" w:tentative="0">
      <w:start w:val="0"/>
      <w:numFmt w:val="bullet"/>
      <w:lvlText w:val="-"/>
      <w:lvlJc w:val="left"/>
      <w:pPr>
        <w:ind w:left="1440" w:hanging="360"/>
      </w:pPr>
      <w:rPr>
        <w:rFonts w:hint="default" w:ascii="Times New Roman" w:hAnsi="Times New Roman" w:eastAsia="宋体" w:cs="Times New Roman"/>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C5A3EB6"/>
    <w:multiLevelType w:val="multilevel"/>
    <w:tmpl w:val="5C5A3EB6"/>
    <w:lvl w:ilvl="0" w:tentative="0">
      <w:start w:val="1"/>
      <w:numFmt w:val="decimal"/>
      <w:lvlText w:val="%1."/>
      <w:lvlJc w:val="left"/>
      <w:pPr>
        <w:tabs>
          <w:tab w:val="left" w:pos="360"/>
        </w:tabs>
        <w:ind w:left="360" w:hanging="360"/>
      </w:pPr>
      <w:rPr>
        <w:rFonts w:hint="default"/>
      </w:rPr>
    </w:lvl>
    <w:lvl w:ilvl="1" w:tentative="0">
      <w:start w:val="1"/>
      <w:numFmt w:val="decimal"/>
      <w:pStyle w:val="163"/>
      <w:lvlText w:val="[%2]"/>
      <w:lvlJc w:val="left"/>
      <w:pPr>
        <w:tabs>
          <w:tab w:val="left" w:pos="-1985"/>
        </w:tabs>
        <w:ind w:left="-1985" w:hanging="567"/>
      </w:pPr>
      <w:rPr>
        <w:rFonts w:hint="default"/>
      </w:rPr>
    </w:lvl>
    <w:lvl w:ilvl="2" w:tentative="0">
      <w:start w:val="1"/>
      <w:numFmt w:val="lowerRoman"/>
      <w:lvlText w:val="%3."/>
      <w:lvlJc w:val="right"/>
      <w:pPr>
        <w:tabs>
          <w:tab w:val="left" w:pos="-1472"/>
        </w:tabs>
        <w:ind w:left="-1472" w:hanging="180"/>
      </w:pPr>
    </w:lvl>
    <w:lvl w:ilvl="3" w:tentative="0">
      <w:start w:val="1"/>
      <w:numFmt w:val="decimal"/>
      <w:lvlText w:val="%4."/>
      <w:lvlJc w:val="left"/>
      <w:pPr>
        <w:tabs>
          <w:tab w:val="left" w:pos="-752"/>
        </w:tabs>
        <w:ind w:left="-752" w:hanging="360"/>
      </w:pPr>
    </w:lvl>
    <w:lvl w:ilvl="4" w:tentative="0">
      <w:start w:val="1"/>
      <w:numFmt w:val="lowerLetter"/>
      <w:lvlText w:val="%5."/>
      <w:lvlJc w:val="left"/>
      <w:pPr>
        <w:tabs>
          <w:tab w:val="left" w:pos="-32"/>
        </w:tabs>
        <w:ind w:left="-32" w:hanging="360"/>
      </w:pPr>
    </w:lvl>
    <w:lvl w:ilvl="5" w:tentative="0">
      <w:start w:val="1"/>
      <w:numFmt w:val="lowerRoman"/>
      <w:lvlText w:val="%6."/>
      <w:lvlJc w:val="right"/>
      <w:pPr>
        <w:tabs>
          <w:tab w:val="left" w:pos="688"/>
        </w:tabs>
        <w:ind w:left="688" w:hanging="180"/>
      </w:pPr>
    </w:lvl>
    <w:lvl w:ilvl="6" w:tentative="0">
      <w:start w:val="1"/>
      <w:numFmt w:val="decimal"/>
      <w:lvlText w:val="%7."/>
      <w:lvlJc w:val="left"/>
      <w:pPr>
        <w:tabs>
          <w:tab w:val="left" w:pos="1408"/>
        </w:tabs>
        <w:ind w:left="1408" w:hanging="360"/>
      </w:pPr>
    </w:lvl>
    <w:lvl w:ilvl="7" w:tentative="0">
      <w:start w:val="1"/>
      <w:numFmt w:val="lowerLetter"/>
      <w:lvlText w:val="%8."/>
      <w:lvlJc w:val="left"/>
      <w:pPr>
        <w:tabs>
          <w:tab w:val="left" w:pos="2128"/>
        </w:tabs>
        <w:ind w:left="2128" w:hanging="360"/>
      </w:pPr>
    </w:lvl>
    <w:lvl w:ilvl="8" w:tentative="0">
      <w:start w:val="1"/>
      <w:numFmt w:val="lowerRoman"/>
      <w:lvlText w:val="%9."/>
      <w:lvlJc w:val="right"/>
      <w:pPr>
        <w:tabs>
          <w:tab w:val="left" w:pos="2848"/>
        </w:tabs>
        <w:ind w:left="2848" w:hanging="180"/>
      </w:pPr>
    </w:lvl>
  </w:abstractNum>
  <w:abstractNum w:abstractNumId="12">
    <w:nsid w:val="70146DC0"/>
    <w:multiLevelType w:val="multilevel"/>
    <w:tmpl w:val="70146DC0"/>
    <w:lvl w:ilvl="0" w:tentative="0">
      <w:start w:val="1"/>
      <w:numFmt w:val="bullet"/>
      <w:pStyle w:val="75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08858F6"/>
    <w:multiLevelType w:val="multilevel"/>
    <w:tmpl w:val="708858F6"/>
    <w:lvl w:ilvl="0" w:tentative="0">
      <w:start w:val="0"/>
      <w:numFmt w:val="bullet"/>
      <w:pStyle w:val="631"/>
      <w:lvlText w:val=""/>
      <w:lvlJc w:val="left"/>
      <w:pPr>
        <w:ind w:left="360" w:hanging="360"/>
      </w:pPr>
      <w:rPr>
        <w:rFonts w:ascii="Symbol" w:hAnsi="Symbol"/>
      </w:rPr>
    </w:lvl>
    <w:lvl w:ilvl="1" w:tentative="0">
      <w:start w:val="1"/>
      <w:numFmt w:val="none"/>
      <w:lvlText w:val=""/>
      <w:lvlJc w:val="left"/>
    </w:lvl>
    <w:lvl w:ilvl="2" w:tentative="0">
      <w:start w:val="1"/>
      <w:numFmt w:val="none"/>
      <w:lvlText w:val=""/>
      <w:lvlJc w:val="left"/>
    </w:lvl>
    <w:lvl w:ilvl="3" w:tentative="0">
      <w:start w:val="1"/>
      <w:numFmt w:val="none"/>
      <w:lvlText w:val=""/>
      <w:lvlJc w:val="left"/>
    </w:lvl>
    <w:lvl w:ilvl="4" w:tentative="0">
      <w:start w:val="1"/>
      <w:numFmt w:val="none"/>
      <w:lvlText w:val=""/>
      <w:lvlJc w:val="left"/>
    </w:lvl>
    <w:lvl w:ilvl="5" w:tentative="0">
      <w:start w:val="1"/>
      <w:numFmt w:val="none"/>
      <w:lvlText w:val=""/>
      <w:lvlJc w:val="left"/>
    </w:lvl>
    <w:lvl w:ilvl="6" w:tentative="0">
      <w:start w:val="1"/>
      <w:numFmt w:val="none"/>
      <w:lvlText w:val=""/>
      <w:lvlJc w:val="left"/>
    </w:lvl>
    <w:lvl w:ilvl="7" w:tentative="0">
      <w:start w:val="1"/>
      <w:numFmt w:val="none"/>
      <w:lvlText w:val=""/>
      <w:lvlJc w:val="left"/>
    </w:lvl>
    <w:lvl w:ilvl="8" w:tentative="0">
      <w:start w:val="1"/>
      <w:numFmt w:val="none"/>
      <w:lvlText w:val=""/>
      <w:lvlJc w:val="left"/>
    </w:lvl>
  </w:abstractNum>
  <w:abstractNum w:abstractNumId="14">
    <w:nsid w:val="70BD643C"/>
    <w:multiLevelType w:val="multilevel"/>
    <w:tmpl w:val="70BD643C"/>
    <w:lvl w:ilvl="0" w:tentative="0">
      <w:start w:val="1"/>
      <w:numFmt w:val="bullet"/>
      <w:pStyle w:val="258"/>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9156C54"/>
    <w:multiLevelType w:val="multilevel"/>
    <w:tmpl w:val="79156C54"/>
    <w:lvl w:ilvl="0" w:tentative="0">
      <w:start w:val="1"/>
      <w:numFmt w:val="bullet"/>
      <w:pStyle w:val="256"/>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92F5895"/>
    <w:multiLevelType w:val="multilevel"/>
    <w:tmpl w:val="792F5895"/>
    <w:lvl w:ilvl="0" w:tentative="0">
      <w:start w:val="1"/>
      <w:numFmt w:val="bullet"/>
      <w:pStyle w:val="259"/>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7">
    <w:nsid w:val="7BC330F5"/>
    <w:multiLevelType w:val="multilevel"/>
    <w:tmpl w:val="7BC330F5"/>
    <w:lvl w:ilvl="0" w:tentative="0">
      <w:start w:val="1"/>
      <w:numFmt w:val="bullet"/>
      <w:pStyle w:val="16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1"/>
  </w:num>
  <w:num w:numId="2">
    <w:abstractNumId w:val="17"/>
  </w:num>
  <w:num w:numId="3">
    <w:abstractNumId w:val="6"/>
  </w:num>
  <w:num w:numId="4">
    <w:abstractNumId w:val="3"/>
  </w:num>
  <w:num w:numId="5">
    <w:abstractNumId w:val="15"/>
  </w:num>
  <w:num w:numId="6">
    <w:abstractNumId w:val="1"/>
  </w:num>
  <w:num w:numId="7">
    <w:abstractNumId w:val="14"/>
  </w:num>
  <w:num w:numId="8">
    <w:abstractNumId w:val="16"/>
  </w:num>
  <w:num w:numId="9">
    <w:abstractNumId w:val="5"/>
  </w:num>
  <w:num w:numId="10">
    <w:abstractNumId w:val="7"/>
  </w:num>
  <w:num w:numId="11">
    <w:abstractNumId w:val="4"/>
  </w:num>
  <w:num w:numId="12">
    <w:abstractNumId w:val="13"/>
  </w:num>
  <w:num w:numId="13">
    <w:abstractNumId w:val="2"/>
  </w:num>
  <w:num w:numId="14">
    <w:abstractNumId w:val="0"/>
  </w:num>
  <w:num w:numId="15">
    <w:abstractNumId w:val="12"/>
  </w:num>
  <w:num w:numId="16">
    <w:abstractNumId w:val="9"/>
  </w:num>
  <w:num w:numId="17">
    <w:abstractNumId w:val="8"/>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 Everaere">
    <w15:presenceInfo w15:providerId="None" w15:userId="D. Everaere"/>
  </w15:person>
  <w15:person w15:author="ZTE,Fei Xue">
    <w15:presenceInfo w15:providerId="None" w15:userId="ZTE,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BA3"/>
    <w:rsid w:val="0000222B"/>
    <w:rsid w:val="0000304B"/>
    <w:rsid w:val="00006EEA"/>
    <w:rsid w:val="00022E4A"/>
    <w:rsid w:val="00033985"/>
    <w:rsid w:val="00036F58"/>
    <w:rsid w:val="00040FAB"/>
    <w:rsid w:val="00056415"/>
    <w:rsid w:val="00056E2A"/>
    <w:rsid w:val="00061BE9"/>
    <w:rsid w:val="00067B6D"/>
    <w:rsid w:val="00067F54"/>
    <w:rsid w:val="00071758"/>
    <w:rsid w:val="00071ED8"/>
    <w:rsid w:val="00072483"/>
    <w:rsid w:val="00075E12"/>
    <w:rsid w:val="00083A98"/>
    <w:rsid w:val="000844AD"/>
    <w:rsid w:val="00091903"/>
    <w:rsid w:val="000A11A3"/>
    <w:rsid w:val="000A3DDA"/>
    <w:rsid w:val="000A631A"/>
    <w:rsid w:val="000A6394"/>
    <w:rsid w:val="000A7F69"/>
    <w:rsid w:val="000B2690"/>
    <w:rsid w:val="000B26FC"/>
    <w:rsid w:val="000B2C29"/>
    <w:rsid w:val="000B4F32"/>
    <w:rsid w:val="000B7FED"/>
    <w:rsid w:val="000C038A"/>
    <w:rsid w:val="000C13A3"/>
    <w:rsid w:val="000C4D11"/>
    <w:rsid w:val="000C5E2B"/>
    <w:rsid w:val="000C6598"/>
    <w:rsid w:val="000D168C"/>
    <w:rsid w:val="000D32CE"/>
    <w:rsid w:val="000D44B3"/>
    <w:rsid w:val="000F480D"/>
    <w:rsid w:val="000F4E37"/>
    <w:rsid w:val="000F6DD9"/>
    <w:rsid w:val="00103B36"/>
    <w:rsid w:val="001055DF"/>
    <w:rsid w:val="001060E7"/>
    <w:rsid w:val="001112B0"/>
    <w:rsid w:val="00115DAE"/>
    <w:rsid w:val="00125A0E"/>
    <w:rsid w:val="00125BB8"/>
    <w:rsid w:val="0012702F"/>
    <w:rsid w:val="00127F80"/>
    <w:rsid w:val="00130638"/>
    <w:rsid w:val="001348C9"/>
    <w:rsid w:val="00142301"/>
    <w:rsid w:val="00144297"/>
    <w:rsid w:val="001444B7"/>
    <w:rsid w:val="0014560E"/>
    <w:rsid w:val="00145D43"/>
    <w:rsid w:val="00146DBB"/>
    <w:rsid w:val="00147329"/>
    <w:rsid w:val="0014744B"/>
    <w:rsid w:val="001477FC"/>
    <w:rsid w:val="00157427"/>
    <w:rsid w:val="00161002"/>
    <w:rsid w:val="001636BE"/>
    <w:rsid w:val="0016444C"/>
    <w:rsid w:val="001645FE"/>
    <w:rsid w:val="00165215"/>
    <w:rsid w:val="00166A04"/>
    <w:rsid w:val="0017051A"/>
    <w:rsid w:val="0017579B"/>
    <w:rsid w:val="00177471"/>
    <w:rsid w:val="00177AF3"/>
    <w:rsid w:val="00184F60"/>
    <w:rsid w:val="001872B8"/>
    <w:rsid w:val="001877BF"/>
    <w:rsid w:val="00191F8E"/>
    <w:rsid w:val="00192C46"/>
    <w:rsid w:val="00192F3E"/>
    <w:rsid w:val="00195007"/>
    <w:rsid w:val="00195D9A"/>
    <w:rsid w:val="0019645B"/>
    <w:rsid w:val="00196657"/>
    <w:rsid w:val="001A06B5"/>
    <w:rsid w:val="001A08B3"/>
    <w:rsid w:val="001A13BC"/>
    <w:rsid w:val="001A38BF"/>
    <w:rsid w:val="001A7B60"/>
    <w:rsid w:val="001B18B3"/>
    <w:rsid w:val="001B52F0"/>
    <w:rsid w:val="001B68E6"/>
    <w:rsid w:val="001B7A65"/>
    <w:rsid w:val="001C60B9"/>
    <w:rsid w:val="001D2D52"/>
    <w:rsid w:val="001E41F3"/>
    <w:rsid w:val="001F7840"/>
    <w:rsid w:val="00202222"/>
    <w:rsid w:val="002040A5"/>
    <w:rsid w:val="002043AF"/>
    <w:rsid w:val="002118AC"/>
    <w:rsid w:val="002127BA"/>
    <w:rsid w:val="0021328E"/>
    <w:rsid w:val="00216ADB"/>
    <w:rsid w:val="002201FC"/>
    <w:rsid w:val="0022087F"/>
    <w:rsid w:val="002247AC"/>
    <w:rsid w:val="00225B0E"/>
    <w:rsid w:val="00227956"/>
    <w:rsid w:val="00230E13"/>
    <w:rsid w:val="00231C77"/>
    <w:rsid w:val="00233985"/>
    <w:rsid w:val="0023630A"/>
    <w:rsid w:val="00236EA5"/>
    <w:rsid w:val="00244FD0"/>
    <w:rsid w:val="00253723"/>
    <w:rsid w:val="00253BB0"/>
    <w:rsid w:val="0026004D"/>
    <w:rsid w:val="002639BA"/>
    <w:rsid w:val="002640DD"/>
    <w:rsid w:val="00270135"/>
    <w:rsid w:val="00270587"/>
    <w:rsid w:val="0027103A"/>
    <w:rsid w:val="00275D12"/>
    <w:rsid w:val="0028417E"/>
    <w:rsid w:val="00284FEB"/>
    <w:rsid w:val="002857C8"/>
    <w:rsid w:val="002860C4"/>
    <w:rsid w:val="002864E2"/>
    <w:rsid w:val="002925F9"/>
    <w:rsid w:val="002A0543"/>
    <w:rsid w:val="002A70E9"/>
    <w:rsid w:val="002B4EE6"/>
    <w:rsid w:val="002B5741"/>
    <w:rsid w:val="002C2CBF"/>
    <w:rsid w:val="002C688E"/>
    <w:rsid w:val="002D4AD3"/>
    <w:rsid w:val="002E13C7"/>
    <w:rsid w:val="002E309E"/>
    <w:rsid w:val="002E472E"/>
    <w:rsid w:val="002F30A3"/>
    <w:rsid w:val="00301A0D"/>
    <w:rsid w:val="00303939"/>
    <w:rsid w:val="00305409"/>
    <w:rsid w:val="0030585A"/>
    <w:rsid w:val="00306580"/>
    <w:rsid w:val="00307064"/>
    <w:rsid w:val="00310C47"/>
    <w:rsid w:val="00310DD3"/>
    <w:rsid w:val="00311298"/>
    <w:rsid w:val="00311B3A"/>
    <w:rsid w:val="003160F0"/>
    <w:rsid w:val="0031621D"/>
    <w:rsid w:val="00316252"/>
    <w:rsid w:val="00316879"/>
    <w:rsid w:val="00324AA6"/>
    <w:rsid w:val="00325655"/>
    <w:rsid w:val="003312F3"/>
    <w:rsid w:val="00332575"/>
    <w:rsid w:val="003342CD"/>
    <w:rsid w:val="003350FB"/>
    <w:rsid w:val="00341638"/>
    <w:rsid w:val="00341BAB"/>
    <w:rsid w:val="00342DFF"/>
    <w:rsid w:val="00343AD7"/>
    <w:rsid w:val="00346101"/>
    <w:rsid w:val="003609EF"/>
    <w:rsid w:val="0036231A"/>
    <w:rsid w:val="00366566"/>
    <w:rsid w:val="00367AAE"/>
    <w:rsid w:val="0037009E"/>
    <w:rsid w:val="003711F7"/>
    <w:rsid w:val="0037197A"/>
    <w:rsid w:val="00374DD4"/>
    <w:rsid w:val="003817EC"/>
    <w:rsid w:val="00381BA1"/>
    <w:rsid w:val="00382C67"/>
    <w:rsid w:val="003870F7"/>
    <w:rsid w:val="003935C8"/>
    <w:rsid w:val="003940B8"/>
    <w:rsid w:val="00395409"/>
    <w:rsid w:val="0039661F"/>
    <w:rsid w:val="003A5998"/>
    <w:rsid w:val="003A63C6"/>
    <w:rsid w:val="003A71FD"/>
    <w:rsid w:val="003A7957"/>
    <w:rsid w:val="003B3292"/>
    <w:rsid w:val="003B3C87"/>
    <w:rsid w:val="003C1459"/>
    <w:rsid w:val="003C3E95"/>
    <w:rsid w:val="003C50CE"/>
    <w:rsid w:val="003C7791"/>
    <w:rsid w:val="003D141D"/>
    <w:rsid w:val="003D5D65"/>
    <w:rsid w:val="003E1A36"/>
    <w:rsid w:val="003E2291"/>
    <w:rsid w:val="003E395B"/>
    <w:rsid w:val="003E6BE6"/>
    <w:rsid w:val="003E7BDB"/>
    <w:rsid w:val="003F0381"/>
    <w:rsid w:val="003F090D"/>
    <w:rsid w:val="003F3D98"/>
    <w:rsid w:val="003F4DCA"/>
    <w:rsid w:val="003F5F3E"/>
    <w:rsid w:val="003F69DC"/>
    <w:rsid w:val="004005C8"/>
    <w:rsid w:val="004030C1"/>
    <w:rsid w:val="00403949"/>
    <w:rsid w:val="00405B3F"/>
    <w:rsid w:val="00405EE9"/>
    <w:rsid w:val="00410371"/>
    <w:rsid w:val="004118F4"/>
    <w:rsid w:val="00411D22"/>
    <w:rsid w:val="00412492"/>
    <w:rsid w:val="0041542B"/>
    <w:rsid w:val="00415987"/>
    <w:rsid w:val="004164BB"/>
    <w:rsid w:val="0042135E"/>
    <w:rsid w:val="00423C97"/>
    <w:rsid w:val="004242F1"/>
    <w:rsid w:val="00424BE7"/>
    <w:rsid w:val="00426DA7"/>
    <w:rsid w:val="0043502B"/>
    <w:rsid w:val="00437F6C"/>
    <w:rsid w:val="00441576"/>
    <w:rsid w:val="004462D6"/>
    <w:rsid w:val="004551E1"/>
    <w:rsid w:val="00455823"/>
    <w:rsid w:val="004635FE"/>
    <w:rsid w:val="00474C62"/>
    <w:rsid w:val="00474DB2"/>
    <w:rsid w:val="004829E0"/>
    <w:rsid w:val="00482F08"/>
    <w:rsid w:val="004862BA"/>
    <w:rsid w:val="004A1017"/>
    <w:rsid w:val="004B56C4"/>
    <w:rsid w:val="004B57AB"/>
    <w:rsid w:val="004B75B7"/>
    <w:rsid w:val="004C2D0F"/>
    <w:rsid w:val="004C48D7"/>
    <w:rsid w:val="004C70F9"/>
    <w:rsid w:val="004C791A"/>
    <w:rsid w:val="004D02BB"/>
    <w:rsid w:val="004D07F2"/>
    <w:rsid w:val="004D2D0F"/>
    <w:rsid w:val="004D467E"/>
    <w:rsid w:val="004E4155"/>
    <w:rsid w:val="004E5537"/>
    <w:rsid w:val="004E5C69"/>
    <w:rsid w:val="004F01BB"/>
    <w:rsid w:val="004F1F14"/>
    <w:rsid w:val="004F2111"/>
    <w:rsid w:val="004F223E"/>
    <w:rsid w:val="004F4436"/>
    <w:rsid w:val="00504254"/>
    <w:rsid w:val="00504B2A"/>
    <w:rsid w:val="00506D5C"/>
    <w:rsid w:val="005074A9"/>
    <w:rsid w:val="005075D6"/>
    <w:rsid w:val="00513633"/>
    <w:rsid w:val="00514AB2"/>
    <w:rsid w:val="0051580D"/>
    <w:rsid w:val="00522A68"/>
    <w:rsid w:val="0052519B"/>
    <w:rsid w:val="00526528"/>
    <w:rsid w:val="00526C1E"/>
    <w:rsid w:val="00536555"/>
    <w:rsid w:val="00540221"/>
    <w:rsid w:val="00547111"/>
    <w:rsid w:val="005579C2"/>
    <w:rsid w:val="00557B80"/>
    <w:rsid w:val="0056118A"/>
    <w:rsid w:val="00565529"/>
    <w:rsid w:val="005655F2"/>
    <w:rsid w:val="00573E53"/>
    <w:rsid w:val="005835D0"/>
    <w:rsid w:val="005868CA"/>
    <w:rsid w:val="00592503"/>
    <w:rsid w:val="00592D74"/>
    <w:rsid w:val="00595DD1"/>
    <w:rsid w:val="005A3E5D"/>
    <w:rsid w:val="005A50ED"/>
    <w:rsid w:val="005B1D5E"/>
    <w:rsid w:val="005B33A9"/>
    <w:rsid w:val="005B5A25"/>
    <w:rsid w:val="005B5FD2"/>
    <w:rsid w:val="005C014F"/>
    <w:rsid w:val="005C3532"/>
    <w:rsid w:val="005C42AF"/>
    <w:rsid w:val="005C672D"/>
    <w:rsid w:val="005C6897"/>
    <w:rsid w:val="005D696F"/>
    <w:rsid w:val="005E1102"/>
    <w:rsid w:val="005E2985"/>
    <w:rsid w:val="005E2C44"/>
    <w:rsid w:val="005E383B"/>
    <w:rsid w:val="005F1CEF"/>
    <w:rsid w:val="005F4959"/>
    <w:rsid w:val="005F7B9A"/>
    <w:rsid w:val="00600FFA"/>
    <w:rsid w:val="00602F81"/>
    <w:rsid w:val="00605573"/>
    <w:rsid w:val="0060586C"/>
    <w:rsid w:val="00611AA3"/>
    <w:rsid w:val="00614E61"/>
    <w:rsid w:val="006156CA"/>
    <w:rsid w:val="00616C61"/>
    <w:rsid w:val="0061709E"/>
    <w:rsid w:val="00621188"/>
    <w:rsid w:val="006257ED"/>
    <w:rsid w:val="0063310E"/>
    <w:rsid w:val="0064122D"/>
    <w:rsid w:val="006415CC"/>
    <w:rsid w:val="00641EAE"/>
    <w:rsid w:val="00646C30"/>
    <w:rsid w:val="0065265D"/>
    <w:rsid w:val="006532C5"/>
    <w:rsid w:val="00654156"/>
    <w:rsid w:val="00655DBA"/>
    <w:rsid w:val="00657040"/>
    <w:rsid w:val="006615D7"/>
    <w:rsid w:val="00661C95"/>
    <w:rsid w:val="00665C47"/>
    <w:rsid w:val="0066658F"/>
    <w:rsid w:val="00674754"/>
    <w:rsid w:val="00682BF0"/>
    <w:rsid w:val="006862C7"/>
    <w:rsid w:val="00695808"/>
    <w:rsid w:val="006A684E"/>
    <w:rsid w:val="006A6CC1"/>
    <w:rsid w:val="006A7278"/>
    <w:rsid w:val="006B2706"/>
    <w:rsid w:val="006B272C"/>
    <w:rsid w:val="006B44ED"/>
    <w:rsid w:val="006B46FB"/>
    <w:rsid w:val="006B6883"/>
    <w:rsid w:val="006B7F7D"/>
    <w:rsid w:val="006C1E0E"/>
    <w:rsid w:val="006C4AE6"/>
    <w:rsid w:val="006C4B92"/>
    <w:rsid w:val="006C6E8E"/>
    <w:rsid w:val="006C78E0"/>
    <w:rsid w:val="006D2A0C"/>
    <w:rsid w:val="006E1E2F"/>
    <w:rsid w:val="006E21FB"/>
    <w:rsid w:val="006F0872"/>
    <w:rsid w:val="006F0967"/>
    <w:rsid w:val="006F2C26"/>
    <w:rsid w:val="006F2F61"/>
    <w:rsid w:val="006F3C7A"/>
    <w:rsid w:val="006F4327"/>
    <w:rsid w:val="00705E07"/>
    <w:rsid w:val="007102CE"/>
    <w:rsid w:val="0071059B"/>
    <w:rsid w:val="0071128C"/>
    <w:rsid w:val="00717436"/>
    <w:rsid w:val="007176FF"/>
    <w:rsid w:val="00721CF4"/>
    <w:rsid w:val="00722BCB"/>
    <w:rsid w:val="00722D66"/>
    <w:rsid w:val="007255AE"/>
    <w:rsid w:val="00725E71"/>
    <w:rsid w:val="007430D6"/>
    <w:rsid w:val="0075024E"/>
    <w:rsid w:val="0075170F"/>
    <w:rsid w:val="0075313D"/>
    <w:rsid w:val="00753FD7"/>
    <w:rsid w:val="00754571"/>
    <w:rsid w:val="00756368"/>
    <w:rsid w:val="00757D34"/>
    <w:rsid w:val="00762D8E"/>
    <w:rsid w:val="0076507F"/>
    <w:rsid w:val="00765195"/>
    <w:rsid w:val="007677C1"/>
    <w:rsid w:val="00776664"/>
    <w:rsid w:val="00776B0C"/>
    <w:rsid w:val="00787993"/>
    <w:rsid w:val="00790191"/>
    <w:rsid w:val="00792342"/>
    <w:rsid w:val="007977A8"/>
    <w:rsid w:val="007A0B3D"/>
    <w:rsid w:val="007A63AA"/>
    <w:rsid w:val="007B0061"/>
    <w:rsid w:val="007B2594"/>
    <w:rsid w:val="007B3F4B"/>
    <w:rsid w:val="007B41CE"/>
    <w:rsid w:val="007B4562"/>
    <w:rsid w:val="007B512A"/>
    <w:rsid w:val="007B693B"/>
    <w:rsid w:val="007C039F"/>
    <w:rsid w:val="007C11CF"/>
    <w:rsid w:val="007C1DDA"/>
    <w:rsid w:val="007C2097"/>
    <w:rsid w:val="007C58A4"/>
    <w:rsid w:val="007C58C5"/>
    <w:rsid w:val="007C5BDA"/>
    <w:rsid w:val="007C632F"/>
    <w:rsid w:val="007C6DD4"/>
    <w:rsid w:val="007D0432"/>
    <w:rsid w:val="007D04F1"/>
    <w:rsid w:val="007D6A07"/>
    <w:rsid w:val="007E125F"/>
    <w:rsid w:val="007E518D"/>
    <w:rsid w:val="007E5FE7"/>
    <w:rsid w:val="007E66EC"/>
    <w:rsid w:val="007F5448"/>
    <w:rsid w:val="007F7259"/>
    <w:rsid w:val="008040A8"/>
    <w:rsid w:val="008120F6"/>
    <w:rsid w:val="0081508A"/>
    <w:rsid w:val="00816031"/>
    <w:rsid w:val="00816CEB"/>
    <w:rsid w:val="00817503"/>
    <w:rsid w:val="008234BD"/>
    <w:rsid w:val="008279FA"/>
    <w:rsid w:val="008305D0"/>
    <w:rsid w:val="008337B6"/>
    <w:rsid w:val="008424A6"/>
    <w:rsid w:val="00852378"/>
    <w:rsid w:val="00853241"/>
    <w:rsid w:val="008546CD"/>
    <w:rsid w:val="00856E20"/>
    <w:rsid w:val="00857634"/>
    <w:rsid w:val="008626E7"/>
    <w:rsid w:val="0086625B"/>
    <w:rsid w:val="008665D3"/>
    <w:rsid w:val="008665F6"/>
    <w:rsid w:val="00870EE7"/>
    <w:rsid w:val="008731CD"/>
    <w:rsid w:val="0087650A"/>
    <w:rsid w:val="008775B5"/>
    <w:rsid w:val="00880364"/>
    <w:rsid w:val="00881962"/>
    <w:rsid w:val="008826FA"/>
    <w:rsid w:val="008863B9"/>
    <w:rsid w:val="0089482E"/>
    <w:rsid w:val="008948E1"/>
    <w:rsid w:val="008A3832"/>
    <w:rsid w:val="008A45A6"/>
    <w:rsid w:val="008B04B1"/>
    <w:rsid w:val="008B402A"/>
    <w:rsid w:val="008B55E8"/>
    <w:rsid w:val="008B653A"/>
    <w:rsid w:val="008C05A5"/>
    <w:rsid w:val="008C1DD7"/>
    <w:rsid w:val="008D5A20"/>
    <w:rsid w:val="008D6559"/>
    <w:rsid w:val="008E25B9"/>
    <w:rsid w:val="008E5884"/>
    <w:rsid w:val="008E5E44"/>
    <w:rsid w:val="008E667E"/>
    <w:rsid w:val="008E7051"/>
    <w:rsid w:val="008F064F"/>
    <w:rsid w:val="008F3789"/>
    <w:rsid w:val="008F50D2"/>
    <w:rsid w:val="008F686C"/>
    <w:rsid w:val="00900629"/>
    <w:rsid w:val="009007DF"/>
    <w:rsid w:val="009018D5"/>
    <w:rsid w:val="009045C0"/>
    <w:rsid w:val="009148DE"/>
    <w:rsid w:val="00917878"/>
    <w:rsid w:val="00920335"/>
    <w:rsid w:val="009206E3"/>
    <w:rsid w:val="0092185D"/>
    <w:rsid w:val="00921C3D"/>
    <w:rsid w:val="00922D2B"/>
    <w:rsid w:val="00931A8C"/>
    <w:rsid w:val="009401CF"/>
    <w:rsid w:val="0094055C"/>
    <w:rsid w:val="00941E30"/>
    <w:rsid w:val="009427C1"/>
    <w:rsid w:val="00944E07"/>
    <w:rsid w:val="009463D3"/>
    <w:rsid w:val="0095021D"/>
    <w:rsid w:val="00954699"/>
    <w:rsid w:val="00954CD8"/>
    <w:rsid w:val="00962653"/>
    <w:rsid w:val="00966EB6"/>
    <w:rsid w:val="009730D8"/>
    <w:rsid w:val="009770C8"/>
    <w:rsid w:val="009777D9"/>
    <w:rsid w:val="00981177"/>
    <w:rsid w:val="0098349E"/>
    <w:rsid w:val="0098415B"/>
    <w:rsid w:val="00984B7B"/>
    <w:rsid w:val="0099070F"/>
    <w:rsid w:val="00991B88"/>
    <w:rsid w:val="00992178"/>
    <w:rsid w:val="0099377C"/>
    <w:rsid w:val="009A1C20"/>
    <w:rsid w:val="009A5753"/>
    <w:rsid w:val="009A579D"/>
    <w:rsid w:val="009A6732"/>
    <w:rsid w:val="009B1455"/>
    <w:rsid w:val="009B47E1"/>
    <w:rsid w:val="009B48E0"/>
    <w:rsid w:val="009B671E"/>
    <w:rsid w:val="009C2559"/>
    <w:rsid w:val="009C25E7"/>
    <w:rsid w:val="009C3952"/>
    <w:rsid w:val="009C5429"/>
    <w:rsid w:val="009C5CFC"/>
    <w:rsid w:val="009D0901"/>
    <w:rsid w:val="009D5CD9"/>
    <w:rsid w:val="009E007A"/>
    <w:rsid w:val="009E163D"/>
    <w:rsid w:val="009E3297"/>
    <w:rsid w:val="009E4C62"/>
    <w:rsid w:val="009E552E"/>
    <w:rsid w:val="009E64B1"/>
    <w:rsid w:val="009F0745"/>
    <w:rsid w:val="009F36BC"/>
    <w:rsid w:val="009F734F"/>
    <w:rsid w:val="009F7887"/>
    <w:rsid w:val="00A04B3B"/>
    <w:rsid w:val="00A06AAF"/>
    <w:rsid w:val="00A072CB"/>
    <w:rsid w:val="00A12756"/>
    <w:rsid w:val="00A13B37"/>
    <w:rsid w:val="00A161FA"/>
    <w:rsid w:val="00A17E89"/>
    <w:rsid w:val="00A246B6"/>
    <w:rsid w:val="00A24BAC"/>
    <w:rsid w:val="00A25246"/>
    <w:rsid w:val="00A3034C"/>
    <w:rsid w:val="00A30EC0"/>
    <w:rsid w:val="00A312DC"/>
    <w:rsid w:val="00A34C5F"/>
    <w:rsid w:val="00A3778D"/>
    <w:rsid w:val="00A4478E"/>
    <w:rsid w:val="00A45BE3"/>
    <w:rsid w:val="00A47E70"/>
    <w:rsid w:val="00A500D9"/>
    <w:rsid w:val="00A50CF0"/>
    <w:rsid w:val="00A51BDA"/>
    <w:rsid w:val="00A53329"/>
    <w:rsid w:val="00A53497"/>
    <w:rsid w:val="00A548F6"/>
    <w:rsid w:val="00A5784B"/>
    <w:rsid w:val="00A61EF7"/>
    <w:rsid w:val="00A63033"/>
    <w:rsid w:val="00A70607"/>
    <w:rsid w:val="00A74B8E"/>
    <w:rsid w:val="00A7671C"/>
    <w:rsid w:val="00A81683"/>
    <w:rsid w:val="00A81B05"/>
    <w:rsid w:val="00A82425"/>
    <w:rsid w:val="00A92C88"/>
    <w:rsid w:val="00A939D1"/>
    <w:rsid w:val="00A962AE"/>
    <w:rsid w:val="00A96E88"/>
    <w:rsid w:val="00AA0859"/>
    <w:rsid w:val="00AA2CBC"/>
    <w:rsid w:val="00AA2E44"/>
    <w:rsid w:val="00AA6711"/>
    <w:rsid w:val="00AB2FDB"/>
    <w:rsid w:val="00AB4CC7"/>
    <w:rsid w:val="00AB5BD3"/>
    <w:rsid w:val="00AB63DE"/>
    <w:rsid w:val="00AC4579"/>
    <w:rsid w:val="00AC5820"/>
    <w:rsid w:val="00AD1CD8"/>
    <w:rsid w:val="00AD1E07"/>
    <w:rsid w:val="00AD2E81"/>
    <w:rsid w:val="00AE1BF5"/>
    <w:rsid w:val="00AE3162"/>
    <w:rsid w:val="00AE4DDD"/>
    <w:rsid w:val="00AF0952"/>
    <w:rsid w:val="00AF5E03"/>
    <w:rsid w:val="00B01227"/>
    <w:rsid w:val="00B04F36"/>
    <w:rsid w:val="00B05C9E"/>
    <w:rsid w:val="00B066BC"/>
    <w:rsid w:val="00B07317"/>
    <w:rsid w:val="00B11AAD"/>
    <w:rsid w:val="00B133B1"/>
    <w:rsid w:val="00B15E97"/>
    <w:rsid w:val="00B24FFA"/>
    <w:rsid w:val="00B258BB"/>
    <w:rsid w:val="00B26DCD"/>
    <w:rsid w:val="00B30F37"/>
    <w:rsid w:val="00B31A27"/>
    <w:rsid w:val="00B336FD"/>
    <w:rsid w:val="00B346C0"/>
    <w:rsid w:val="00B35412"/>
    <w:rsid w:val="00B50260"/>
    <w:rsid w:val="00B50FEB"/>
    <w:rsid w:val="00B53FA7"/>
    <w:rsid w:val="00B55A9A"/>
    <w:rsid w:val="00B621AC"/>
    <w:rsid w:val="00B63723"/>
    <w:rsid w:val="00B674A6"/>
    <w:rsid w:val="00B67B97"/>
    <w:rsid w:val="00B70D53"/>
    <w:rsid w:val="00B7103C"/>
    <w:rsid w:val="00B737FA"/>
    <w:rsid w:val="00B7450E"/>
    <w:rsid w:val="00B80F61"/>
    <w:rsid w:val="00B83FF1"/>
    <w:rsid w:val="00B87A47"/>
    <w:rsid w:val="00B912B4"/>
    <w:rsid w:val="00B946AA"/>
    <w:rsid w:val="00B968C8"/>
    <w:rsid w:val="00B973BB"/>
    <w:rsid w:val="00BA10D5"/>
    <w:rsid w:val="00BA1957"/>
    <w:rsid w:val="00BA3EC5"/>
    <w:rsid w:val="00BA41A1"/>
    <w:rsid w:val="00BA51D9"/>
    <w:rsid w:val="00BB5149"/>
    <w:rsid w:val="00BB5DFC"/>
    <w:rsid w:val="00BB66F0"/>
    <w:rsid w:val="00BC0C40"/>
    <w:rsid w:val="00BD031A"/>
    <w:rsid w:val="00BD1933"/>
    <w:rsid w:val="00BD24C6"/>
    <w:rsid w:val="00BD279D"/>
    <w:rsid w:val="00BD44FB"/>
    <w:rsid w:val="00BD6BB8"/>
    <w:rsid w:val="00BD7714"/>
    <w:rsid w:val="00BE3E18"/>
    <w:rsid w:val="00BF117C"/>
    <w:rsid w:val="00BF2E18"/>
    <w:rsid w:val="00BF6E28"/>
    <w:rsid w:val="00C02D28"/>
    <w:rsid w:val="00C05B89"/>
    <w:rsid w:val="00C10CAA"/>
    <w:rsid w:val="00C15D8A"/>
    <w:rsid w:val="00C167E3"/>
    <w:rsid w:val="00C16D5C"/>
    <w:rsid w:val="00C16FA1"/>
    <w:rsid w:val="00C23CCF"/>
    <w:rsid w:val="00C24C32"/>
    <w:rsid w:val="00C25874"/>
    <w:rsid w:val="00C2728E"/>
    <w:rsid w:val="00C27CB8"/>
    <w:rsid w:val="00C30015"/>
    <w:rsid w:val="00C32412"/>
    <w:rsid w:val="00C376AC"/>
    <w:rsid w:val="00C45CF2"/>
    <w:rsid w:val="00C45E70"/>
    <w:rsid w:val="00C54EE3"/>
    <w:rsid w:val="00C55AF4"/>
    <w:rsid w:val="00C636B0"/>
    <w:rsid w:val="00C66BA2"/>
    <w:rsid w:val="00C70B2C"/>
    <w:rsid w:val="00C736F9"/>
    <w:rsid w:val="00C76A3B"/>
    <w:rsid w:val="00C86DE9"/>
    <w:rsid w:val="00C86E90"/>
    <w:rsid w:val="00C92698"/>
    <w:rsid w:val="00C92C7C"/>
    <w:rsid w:val="00C95985"/>
    <w:rsid w:val="00CA0CB2"/>
    <w:rsid w:val="00CA197B"/>
    <w:rsid w:val="00CA7936"/>
    <w:rsid w:val="00CC0E53"/>
    <w:rsid w:val="00CC4966"/>
    <w:rsid w:val="00CC5026"/>
    <w:rsid w:val="00CC68D0"/>
    <w:rsid w:val="00CC6B1C"/>
    <w:rsid w:val="00CC7B9A"/>
    <w:rsid w:val="00CD6747"/>
    <w:rsid w:val="00CE1F79"/>
    <w:rsid w:val="00CE756D"/>
    <w:rsid w:val="00CE7F4D"/>
    <w:rsid w:val="00D0001F"/>
    <w:rsid w:val="00D01589"/>
    <w:rsid w:val="00D024E0"/>
    <w:rsid w:val="00D03F9A"/>
    <w:rsid w:val="00D046E9"/>
    <w:rsid w:val="00D0494C"/>
    <w:rsid w:val="00D058A5"/>
    <w:rsid w:val="00D06D51"/>
    <w:rsid w:val="00D0705E"/>
    <w:rsid w:val="00D1011D"/>
    <w:rsid w:val="00D112B1"/>
    <w:rsid w:val="00D11D13"/>
    <w:rsid w:val="00D12853"/>
    <w:rsid w:val="00D24991"/>
    <w:rsid w:val="00D25178"/>
    <w:rsid w:val="00D25D5D"/>
    <w:rsid w:val="00D27CA6"/>
    <w:rsid w:val="00D3382B"/>
    <w:rsid w:val="00D35275"/>
    <w:rsid w:val="00D3675C"/>
    <w:rsid w:val="00D40118"/>
    <w:rsid w:val="00D43F0E"/>
    <w:rsid w:val="00D5003B"/>
    <w:rsid w:val="00D50255"/>
    <w:rsid w:val="00D545AE"/>
    <w:rsid w:val="00D54805"/>
    <w:rsid w:val="00D57FC9"/>
    <w:rsid w:val="00D65120"/>
    <w:rsid w:val="00D66395"/>
    <w:rsid w:val="00D66520"/>
    <w:rsid w:val="00D66D46"/>
    <w:rsid w:val="00D71FD4"/>
    <w:rsid w:val="00D72F4E"/>
    <w:rsid w:val="00D76B9E"/>
    <w:rsid w:val="00D82297"/>
    <w:rsid w:val="00D86E3C"/>
    <w:rsid w:val="00D922BC"/>
    <w:rsid w:val="00D9258C"/>
    <w:rsid w:val="00D95660"/>
    <w:rsid w:val="00DA0AF0"/>
    <w:rsid w:val="00DA6270"/>
    <w:rsid w:val="00DA7796"/>
    <w:rsid w:val="00DB3006"/>
    <w:rsid w:val="00DB3A5D"/>
    <w:rsid w:val="00DB64BC"/>
    <w:rsid w:val="00DB6744"/>
    <w:rsid w:val="00DB754E"/>
    <w:rsid w:val="00DC4851"/>
    <w:rsid w:val="00DC533A"/>
    <w:rsid w:val="00DC5D11"/>
    <w:rsid w:val="00DC7413"/>
    <w:rsid w:val="00DD0873"/>
    <w:rsid w:val="00DD512A"/>
    <w:rsid w:val="00DD762A"/>
    <w:rsid w:val="00DD7C90"/>
    <w:rsid w:val="00DE0E73"/>
    <w:rsid w:val="00DE26CE"/>
    <w:rsid w:val="00DE34CF"/>
    <w:rsid w:val="00DE6644"/>
    <w:rsid w:val="00DF1200"/>
    <w:rsid w:val="00DF16AF"/>
    <w:rsid w:val="00DF2CB5"/>
    <w:rsid w:val="00DF3089"/>
    <w:rsid w:val="00E01732"/>
    <w:rsid w:val="00E03989"/>
    <w:rsid w:val="00E07132"/>
    <w:rsid w:val="00E07586"/>
    <w:rsid w:val="00E10E2A"/>
    <w:rsid w:val="00E10E9D"/>
    <w:rsid w:val="00E13F3D"/>
    <w:rsid w:val="00E15FB7"/>
    <w:rsid w:val="00E16DE9"/>
    <w:rsid w:val="00E20CC4"/>
    <w:rsid w:val="00E214BD"/>
    <w:rsid w:val="00E217E4"/>
    <w:rsid w:val="00E23E80"/>
    <w:rsid w:val="00E26CB7"/>
    <w:rsid w:val="00E302E3"/>
    <w:rsid w:val="00E3072B"/>
    <w:rsid w:val="00E339C4"/>
    <w:rsid w:val="00E34898"/>
    <w:rsid w:val="00E36ECD"/>
    <w:rsid w:val="00E37256"/>
    <w:rsid w:val="00E426AA"/>
    <w:rsid w:val="00E465A1"/>
    <w:rsid w:val="00E51DB1"/>
    <w:rsid w:val="00E5217D"/>
    <w:rsid w:val="00E526E4"/>
    <w:rsid w:val="00E54086"/>
    <w:rsid w:val="00E600BA"/>
    <w:rsid w:val="00E6105C"/>
    <w:rsid w:val="00E620C4"/>
    <w:rsid w:val="00E62C93"/>
    <w:rsid w:val="00E62D26"/>
    <w:rsid w:val="00E64CFD"/>
    <w:rsid w:val="00E66B2D"/>
    <w:rsid w:val="00E734F3"/>
    <w:rsid w:val="00E751CE"/>
    <w:rsid w:val="00E848A3"/>
    <w:rsid w:val="00E86317"/>
    <w:rsid w:val="00E8714B"/>
    <w:rsid w:val="00E8721E"/>
    <w:rsid w:val="00E91A31"/>
    <w:rsid w:val="00E91EB3"/>
    <w:rsid w:val="00E922B9"/>
    <w:rsid w:val="00E95716"/>
    <w:rsid w:val="00E97C74"/>
    <w:rsid w:val="00EA2E56"/>
    <w:rsid w:val="00EA4848"/>
    <w:rsid w:val="00EA5F2B"/>
    <w:rsid w:val="00EA6606"/>
    <w:rsid w:val="00EB09B7"/>
    <w:rsid w:val="00EB5192"/>
    <w:rsid w:val="00EB5E9A"/>
    <w:rsid w:val="00EB7252"/>
    <w:rsid w:val="00EC144B"/>
    <w:rsid w:val="00EC70AC"/>
    <w:rsid w:val="00EC7709"/>
    <w:rsid w:val="00ED41B8"/>
    <w:rsid w:val="00ED7AE3"/>
    <w:rsid w:val="00EE1641"/>
    <w:rsid w:val="00EE23DF"/>
    <w:rsid w:val="00EE6691"/>
    <w:rsid w:val="00EE705B"/>
    <w:rsid w:val="00EE71B3"/>
    <w:rsid w:val="00EE7D7C"/>
    <w:rsid w:val="00EF108D"/>
    <w:rsid w:val="00EF292A"/>
    <w:rsid w:val="00EF2AA4"/>
    <w:rsid w:val="00EF384F"/>
    <w:rsid w:val="00F004E6"/>
    <w:rsid w:val="00F06D80"/>
    <w:rsid w:val="00F07F6B"/>
    <w:rsid w:val="00F10B1E"/>
    <w:rsid w:val="00F249A1"/>
    <w:rsid w:val="00F25D98"/>
    <w:rsid w:val="00F300FB"/>
    <w:rsid w:val="00F308C1"/>
    <w:rsid w:val="00F335DA"/>
    <w:rsid w:val="00F35CCA"/>
    <w:rsid w:val="00F51556"/>
    <w:rsid w:val="00F53284"/>
    <w:rsid w:val="00F56F39"/>
    <w:rsid w:val="00F71BAB"/>
    <w:rsid w:val="00F74E49"/>
    <w:rsid w:val="00F81FA0"/>
    <w:rsid w:val="00F83B29"/>
    <w:rsid w:val="00F95411"/>
    <w:rsid w:val="00F96286"/>
    <w:rsid w:val="00F964AE"/>
    <w:rsid w:val="00F97B04"/>
    <w:rsid w:val="00FA0CDC"/>
    <w:rsid w:val="00FA1A03"/>
    <w:rsid w:val="00FA1B8F"/>
    <w:rsid w:val="00FA374C"/>
    <w:rsid w:val="00FA6970"/>
    <w:rsid w:val="00FA6EA2"/>
    <w:rsid w:val="00FB2977"/>
    <w:rsid w:val="00FB53F4"/>
    <w:rsid w:val="00FB58AD"/>
    <w:rsid w:val="00FB6386"/>
    <w:rsid w:val="00FB78BD"/>
    <w:rsid w:val="00FC2E54"/>
    <w:rsid w:val="00FC7D52"/>
    <w:rsid w:val="00FD1AB5"/>
    <w:rsid w:val="00FE0747"/>
    <w:rsid w:val="00FE0902"/>
    <w:rsid w:val="00FE1788"/>
    <w:rsid w:val="00FE2E08"/>
    <w:rsid w:val="00FE30A0"/>
    <w:rsid w:val="00FE3B2B"/>
    <w:rsid w:val="00FE3D31"/>
    <w:rsid w:val="00FE44F8"/>
    <w:rsid w:val="00FE5047"/>
    <w:rsid w:val="00FE521C"/>
    <w:rsid w:val="00FE5324"/>
    <w:rsid w:val="00FF7DB2"/>
    <w:rsid w:val="3D1969C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qFormat="1" w:unhideWhenUsed="0" w:uiPriority="99"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link w:val="156"/>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link w:val="129"/>
    <w:qFormat/>
    <w:uiPriority w:val="0"/>
    <w:pPr>
      <w:pBdr>
        <w:top w:val="none" w:color="auto" w:sz="0" w:space="0"/>
      </w:pBdr>
      <w:spacing w:before="180"/>
      <w:outlineLvl w:val="1"/>
    </w:pPr>
    <w:rPr>
      <w:sz w:val="32"/>
    </w:rPr>
  </w:style>
  <w:style w:type="paragraph" w:styleId="5">
    <w:name w:val="heading 3"/>
    <w:basedOn w:val="4"/>
    <w:next w:val="1"/>
    <w:link w:val="130"/>
    <w:qFormat/>
    <w:uiPriority w:val="0"/>
    <w:pPr>
      <w:spacing w:before="120"/>
      <w:outlineLvl w:val="2"/>
    </w:pPr>
    <w:rPr>
      <w:sz w:val="28"/>
    </w:rPr>
  </w:style>
  <w:style w:type="paragraph" w:styleId="6">
    <w:name w:val="heading 4"/>
    <w:basedOn w:val="5"/>
    <w:next w:val="1"/>
    <w:link w:val="131"/>
    <w:qFormat/>
    <w:uiPriority w:val="0"/>
    <w:pPr>
      <w:ind w:left="1418" w:hanging="1418"/>
      <w:outlineLvl w:val="3"/>
    </w:pPr>
    <w:rPr>
      <w:sz w:val="24"/>
    </w:rPr>
  </w:style>
  <w:style w:type="paragraph" w:styleId="7">
    <w:name w:val="heading 5"/>
    <w:basedOn w:val="6"/>
    <w:next w:val="1"/>
    <w:link w:val="159"/>
    <w:qFormat/>
    <w:uiPriority w:val="0"/>
    <w:pPr>
      <w:ind w:left="1701" w:hanging="1701"/>
      <w:outlineLvl w:val="4"/>
    </w:pPr>
    <w:rPr>
      <w:sz w:val="22"/>
    </w:rPr>
  </w:style>
  <w:style w:type="paragraph" w:styleId="8">
    <w:name w:val="heading 6"/>
    <w:basedOn w:val="9"/>
    <w:next w:val="1"/>
    <w:link w:val="189"/>
    <w:qFormat/>
    <w:uiPriority w:val="0"/>
    <w:pPr>
      <w:outlineLvl w:val="5"/>
    </w:pPr>
  </w:style>
  <w:style w:type="paragraph" w:styleId="10">
    <w:name w:val="heading 7"/>
    <w:basedOn w:val="9"/>
    <w:next w:val="1"/>
    <w:link w:val="190"/>
    <w:qFormat/>
    <w:uiPriority w:val="0"/>
    <w:pPr>
      <w:outlineLvl w:val="6"/>
    </w:pPr>
  </w:style>
  <w:style w:type="paragraph" w:styleId="11">
    <w:name w:val="heading 8"/>
    <w:basedOn w:val="3"/>
    <w:next w:val="1"/>
    <w:link w:val="157"/>
    <w:qFormat/>
    <w:uiPriority w:val="0"/>
    <w:pPr>
      <w:ind w:left="0" w:firstLine="0"/>
      <w:outlineLvl w:val="7"/>
    </w:pPr>
  </w:style>
  <w:style w:type="paragraph" w:styleId="12">
    <w:name w:val="heading 9"/>
    <w:basedOn w:val="11"/>
    <w:next w:val="1"/>
    <w:link w:val="237"/>
    <w:qFormat/>
    <w:uiPriority w:val="0"/>
    <w:pPr>
      <w:outlineLvl w:val="8"/>
    </w:pPr>
  </w:style>
  <w:style w:type="character" w:default="1" w:styleId="76">
    <w:name w:val="Default Paragraph Font"/>
    <w:semiHidden/>
    <w:unhideWhenUsed/>
    <w:uiPriority w:val="1"/>
  </w:style>
  <w:style w:type="table" w:default="1" w:styleId="71">
    <w:name w:val="Normal Table"/>
    <w:semiHidden/>
    <w:unhideWhenUsed/>
    <w:uiPriority w:val="99"/>
    <w:tblPr>
      <w:tblCellMar>
        <w:top w:w="0" w:type="dxa"/>
        <w:left w:w="108" w:type="dxa"/>
        <w:bottom w:w="0" w:type="dxa"/>
        <w:right w:w="108" w:type="dxa"/>
      </w:tblCellMar>
    </w:tblPr>
  </w:style>
  <w:style w:type="paragraph" w:styleId="2">
    <w:name w:val="macro"/>
    <w:link w:val="720"/>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eastAsia="宋体" w:cs="Times New Roman"/>
      <w:kern w:val="2"/>
      <w:sz w:val="24"/>
      <w:lang w:val="en-US" w:eastAsia="zh-CN" w:bidi="ar-SA"/>
    </w:rPr>
  </w:style>
  <w:style w:type="paragraph" w:customStyle="1" w:styleId="9">
    <w:name w:val="H6"/>
    <w:basedOn w:val="7"/>
    <w:next w:val="1"/>
    <w:link w:val="184"/>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link w:val="392"/>
    <w:qFormat/>
    <w:uiPriority w:val="0"/>
    <w:pPr>
      <w:ind w:left="851"/>
    </w:pPr>
  </w:style>
  <w:style w:type="paragraph" w:styleId="15">
    <w:name w:val="List"/>
    <w:basedOn w:val="1"/>
    <w:link w:val="39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Note Heading"/>
    <w:basedOn w:val="1"/>
    <w:next w:val="1"/>
    <w:link w:val="235"/>
    <w:qFormat/>
    <w:uiPriority w:val="0"/>
    <w:pPr>
      <w:overflowPunct w:val="0"/>
      <w:autoSpaceDE w:val="0"/>
      <w:autoSpaceDN w:val="0"/>
      <w:adjustRightInd w:val="0"/>
      <w:textAlignment w:val="baseline"/>
    </w:pPr>
    <w:rPr>
      <w:rFonts w:eastAsia="MS Mincho"/>
      <w:lang w:eastAsia="zh-CN"/>
    </w:rPr>
  </w:style>
  <w:style w:type="paragraph" w:styleId="26">
    <w:name w:val="List Bullet 4"/>
    <w:basedOn w:val="27"/>
    <w:qFormat/>
    <w:uiPriority w:val="0"/>
    <w:pPr>
      <w:ind w:left="1418"/>
    </w:pPr>
  </w:style>
  <w:style w:type="paragraph" w:styleId="27">
    <w:name w:val="List Bullet 3"/>
    <w:basedOn w:val="28"/>
    <w:link w:val="393"/>
    <w:qFormat/>
    <w:uiPriority w:val="0"/>
    <w:pPr>
      <w:ind w:left="1135"/>
    </w:pPr>
  </w:style>
  <w:style w:type="paragraph" w:styleId="28">
    <w:name w:val="List Bullet 2"/>
    <w:basedOn w:val="29"/>
    <w:link w:val="238"/>
    <w:qFormat/>
    <w:uiPriority w:val="0"/>
    <w:pPr>
      <w:ind w:left="851"/>
    </w:pPr>
  </w:style>
  <w:style w:type="paragraph" w:styleId="29">
    <w:name w:val="List Bullet"/>
    <w:basedOn w:val="15"/>
    <w:link w:val="394"/>
    <w:qFormat/>
    <w:uiPriority w:val="0"/>
  </w:style>
  <w:style w:type="paragraph" w:styleId="30">
    <w:name w:val="index 8"/>
    <w:basedOn w:val="1"/>
    <w:next w:val="1"/>
    <w:qFormat/>
    <w:uiPriority w:val="99"/>
    <w:pPr>
      <w:widowControl w:val="0"/>
      <w:overflowPunct w:val="0"/>
      <w:autoSpaceDE w:val="0"/>
      <w:autoSpaceDN w:val="0"/>
      <w:adjustRightInd w:val="0"/>
      <w:spacing w:before="80" w:beforeLines="10" w:after="80" w:afterLines="10"/>
      <w:ind w:left="1400" w:leftChars="1400" w:hanging="578"/>
      <w:jc w:val="both"/>
      <w:textAlignment w:val="baseline"/>
    </w:pPr>
    <w:rPr>
      <w:rFonts w:eastAsia="宋体"/>
      <w:kern w:val="2"/>
      <w:sz w:val="21"/>
      <w:szCs w:val="24"/>
      <w:lang w:val="en-US" w:eastAsia="zh-CN"/>
    </w:rPr>
  </w:style>
  <w:style w:type="paragraph" w:styleId="31">
    <w:name w:val="Normal Indent"/>
    <w:basedOn w:val="1"/>
    <w:link w:val="727"/>
    <w:qFormat/>
    <w:uiPriority w:val="0"/>
    <w:pPr>
      <w:spacing w:after="0"/>
      <w:ind w:left="851"/>
    </w:pPr>
    <w:rPr>
      <w:rFonts w:eastAsia="MS Mincho"/>
      <w:lang w:val="it-IT" w:eastAsia="en-GB"/>
    </w:rPr>
  </w:style>
  <w:style w:type="paragraph" w:styleId="32">
    <w:name w:val="caption"/>
    <w:basedOn w:val="1"/>
    <w:next w:val="1"/>
    <w:link w:val="261"/>
    <w:qFormat/>
    <w:uiPriority w:val="35"/>
    <w:pPr>
      <w:keepNext/>
      <w:overflowPunct w:val="0"/>
      <w:autoSpaceDE w:val="0"/>
      <w:autoSpaceDN w:val="0"/>
      <w:adjustRightInd w:val="0"/>
      <w:spacing w:before="60" w:after="60"/>
      <w:textAlignment w:val="baseline"/>
    </w:pPr>
    <w:rPr>
      <w:rFonts w:eastAsia="Symbol"/>
      <w:b/>
      <w:bCs/>
      <w:sz w:val="16"/>
      <w:lang w:eastAsia="en-GB"/>
    </w:rPr>
  </w:style>
  <w:style w:type="paragraph" w:styleId="33">
    <w:name w:val="index 5"/>
    <w:basedOn w:val="1"/>
    <w:next w:val="1"/>
    <w:qFormat/>
    <w:uiPriority w:val="99"/>
    <w:pPr>
      <w:widowControl w:val="0"/>
      <w:overflowPunct w:val="0"/>
      <w:autoSpaceDE w:val="0"/>
      <w:autoSpaceDN w:val="0"/>
      <w:adjustRightInd w:val="0"/>
      <w:spacing w:before="80" w:beforeLines="10" w:after="80" w:afterLines="10"/>
      <w:ind w:left="800" w:leftChars="800" w:hanging="578"/>
      <w:jc w:val="both"/>
      <w:textAlignment w:val="baseline"/>
    </w:pPr>
    <w:rPr>
      <w:rFonts w:eastAsia="宋体"/>
      <w:kern w:val="2"/>
      <w:sz w:val="21"/>
      <w:szCs w:val="24"/>
      <w:lang w:val="en-US" w:eastAsia="zh-CN"/>
    </w:rPr>
  </w:style>
  <w:style w:type="paragraph" w:styleId="34">
    <w:name w:val="Document Map"/>
    <w:basedOn w:val="1"/>
    <w:link w:val="147"/>
    <w:qFormat/>
    <w:uiPriority w:val="0"/>
    <w:pPr>
      <w:shd w:val="clear" w:color="auto" w:fill="000080"/>
    </w:pPr>
    <w:rPr>
      <w:rFonts w:ascii="Tahoma" w:hAnsi="Tahoma" w:cs="Tahoma"/>
    </w:rPr>
  </w:style>
  <w:style w:type="paragraph" w:styleId="35">
    <w:name w:val="annotation text"/>
    <w:basedOn w:val="1"/>
    <w:link w:val="145"/>
    <w:qFormat/>
    <w:uiPriority w:val="0"/>
  </w:style>
  <w:style w:type="paragraph" w:styleId="36">
    <w:name w:val="index 6"/>
    <w:basedOn w:val="1"/>
    <w:next w:val="1"/>
    <w:qFormat/>
    <w:uiPriority w:val="99"/>
    <w:pPr>
      <w:widowControl w:val="0"/>
      <w:overflowPunct w:val="0"/>
      <w:autoSpaceDE w:val="0"/>
      <w:autoSpaceDN w:val="0"/>
      <w:adjustRightInd w:val="0"/>
      <w:spacing w:before="80" w:beforeLines="10" w:after="80" w:afterLines="10"/>
      <w:ind w:left="1000" w:leftChars="1000" w:hanging="578"/>
      <w:jc w:val="both"/>
      <w:textAlignment w:val="baseline"/>
    </w:pPr>
    <w:rPr>
      <w:rFonts w:eastAsia="宋体"/>
      <w:kern w:val="2"/>
      <w:sz w:val="21"/>
      <w:szCs w:val="24"/>
      <w:lang w:val="en-US" w:eastAsia="zh-CN"/>
    </w:rPr>
  </w:style>
  <w:style w:type="paragraph" w:styleId="37">
    <w:name w:val="Body Text 3"/>
    <w:basedOn w:val="1"/>
    <w:link w:val="270"/>
    <w:qFormat/>
    <w:uiPriority w:val="0"/>
    <w:pPr>
      <w:keepNext/>
      <w:keepLines/>
      <w:overflowPunct w:val="0"/>
      <w:autoSpaceDE w:val="0"/>
      <w:autoSpaceDN w:val="0"/>
      <w:adjustRightInd w:val="0"/>
      <w:textAlignment w:val="baseline"/>
    </w:pPr>
    <w:rPr>
      <w:rFonts w:eastAsia="Osaka"/>
      <w:color w:val="000000"/>
      <w:lang w:eastAsia="zh-CN"/>
    </w:rPr>
  </w:style>
  <w:style w:type="paragraph" w:styleId="38">
    <w:name w:val="Body Text"/>
    <w:basedOn w:val="1"/>
    <w:link w:val="154"/>
    <w:qFormat/>
    <w:uiPriority w:val="99"/>
    <w:pPr>
      <w:spacing w:after="120"/>
    </w:pPr>
    <w:rPr>
      <w:rFonts w:eastAsia="Malgun Gothic"/>
    </w:rPr>
  </w:style>
  <w:style w:type="paragraph" w:styleId="39">
    <w:name w:val="Body Text Indent"/>
    <w:basedOn w:val="1"/>
    <w:link w:val="255"/>
    <w:qFormat/>
    <w:uiPriority w:val="0"/>
    <w:pPr>
      <w:overflowPunct w:val="0"/>
      <w:autoSpaceDE w:val="0"/>
      <w:autoSpaceDN w:val="0"/>
      <w:adjustRightInd w:val="0"/>
      <w:spacing w:after="120"/>
      <w:ind w:left="360"/>
      <w:textAlignment w:val="baseline"/>
    </w:pPr>
    <w:rPr>
      <w:rFonts w:eastAsia="宋体"/>
      <w:lang w:eastAsia="en-GB"/>
    </w:rPr>
  </w:style>
  <w:style w:type="paragraph" w:styleId="40">
    <w:name w:val="List Number 3"/>
    <w:basedOn w:val="1"/>
    <w:qFormat/>
    <w:uiPriority w:val="0"/>
    <w:pPr>
      <w:tabs>
        <w:tab w:val="left" w:pos="926"/>
      </w:tabs>
      <w:overflowPunct w:val="0"/>
      <w:autoSpaceDE w:val="0"/>
      <w:autoSpaceDN w:val="0"/>
      <w:adjustRightInd w:val="0"/>
      <w:ind w:left="926" w:hanging="283"/>
      <w:textAlignment w:val="baseline"/>
    </w:pPr>
    <w:rPr>
      <w:rFonts w:eastAsia="MS Mincho"/>
      <w:lang w:eastAsia="ja-JP"/>
    </w:rPr>
  </w:style>
  <w:style w:type="paragraph" w:styleId="41">
    <w:name w:val="Block Text"/>
    <w:basedOn w:val="1"/>
    <w:qFormat/>
    <w:uiPriority w:val="0"/>
    <w:pPr>
      <w:spacing w:after="120"/>
      <w:ind w:left="1440" w:right="1440"/>
    </w:pPr>
    <w:rPr>
      <w:rFonts w:eastAsia="MS Mincho"/>
    </w:rPr>
  </w:style>
  <w:style w:type="paragraph" w:styleId="42">
    <w:name w:val="index 4"/>
    <w:basedOn w:val="1"/>
    <w:next w:val="1"/>
    <w:qFormat/>
    <w:uiPriority w:val="99"/>
    <w:pPr>
      <w:widowControl w:val="0"/>
      <w:overflowPunct w:val="0"/>
      <w:autoSpaceDE w:val="0"/>
      <w:autoSpaceDN w:val="0"/>
      <w:adjustRightInd w:val="0"/>
      <w:spacing w:before="80" w:beforeLines="10" w:after="80" w:afterLines="10"/>
      <w:ind w:left="600" w:leftChars="600" w:hanging="578"/>
      <w:jc w:val="both"/>
      <w:textAlignment w:val="baseline"/>
    </w:pPr>
    <w:rPr>
      <w:rFonts w:eastAsia="宋体"/>
      <w:kern w:val="2"/>
      <w:sz w:val="21"/>
      <w:szCs w:val="24"/>
      <w:lang w:val="en-US" w:eastAsia="zh-CN"/>
    </w:rPr>
  </w:style>
  <w:style w:type="paragraph" w:styleId="43">
    <w:name w:val="Plain Text"/>
    <w:basedOn w:val="1"/>
    <w:link w:val="175"/>
    <w:qFormat/>
    <w:uiPriority w:val="0"/>
    <w:pPr>
      <w:overflowPunct w:val="0"/>
      <w:autoSpaceDE w:val="0"/>
      <w:autoSpaceDN w:val="0"/>
      <w:adjustRightInd w:val="0"/>
      <w:textAlignment w:val="baseline"/>
    </w:pPr>
    <w:rPr>
      <w:rFonts w:ascii="Courier New" w:hAnsi="Courier New"/>
      <w:lang w:val="nb-NO" w:eastAsia="zh-CN"/>
    </w:rPr>
  </w:style>
  <w:style w:type="paragraph" w:styleId="44">
    <w:name w:val="List Bullet 5"/>
    <w:basedOn w:val="26"/>
    <w:qFormat/>
    <w:uiPriority w:val="0"/>
    <w:pPr>
      <w:ind w:left="1702"/>
    </w:pPr>
  </w:style>
  <w:style w:type="paragraph" w:styleId="45">
    <w:name w:val="List Number 4"/>
    <w:basedOn w:val="1"/>
    <w:qFormat/>
    <w:uiPriority w:val="0"/>
    <w:pPr>
      <w:tabs>
        <w:tab w:val="left" w:pos="1209"/>
      </w:tabs>
      <w:overflowPunct w:val="0"/>
      <w:autoSpaceDE w:val="0"/>
      <w:autoSpaceDN w:val="0"/>
      <w:adjustRightInd w:val="0"/>
      <w:ind w:left="1209" w:hanging="283"/>
      <w:textAlignment w:val="baseline"/>
    </w:pPr>
    <w:rPr>
      <w:rFonts w:eastAsia="MS Mincho"/>
      <w:lang w:eastAsia="ja-JP"/>
    </w:rPr>
  </w:style>
  <w:style w:type="paragraph" w:styleId="46">
    <w:name w:val="toc 8"/>
    <w:basedOn w:val="22"/>
    <w:next w:val="1"/>
    <w:qFormat/>
    <w:uiPriority w:val="39"/>
    <w:pPr>
      <w:spacing w:before="180"/>
      <w:ind w:left="2693" w:hanging="2693"/>
    </w:pPr>
    <w:rPr>
      <w:b/>
    </w:rPr>
  </w:style>
  <w:style w:type="paragraph" w:styleId="47">
    <w:name w:val="index 3"/>
    <w:basedOn w:val="1"/>
    <w:next w:val="1"/>
    <w:qFormat/>
    <w:uiPriority w:val="99"/>
    <w:pPr>
      <w:widowControl w:val="0"/>
      <w:overflowPunct w:val="0"/>
      <w:autoSpaceDE w:val="0"/>
      <w:autoSpaceDN w:val="0"/>
      <w:adjustRightInd w:val="0"/>
      <w:spacing w:before="80" w:beforeLines="10" w:after="80" w:afterLines="10"/>
      <w:ind w:left="400" w:leftChars="400" w:hanging="578"/>
      <w:jc w:val="both"/>
      <w:textAlignment w:val="baseline"/>
    </w:pPr>
    <w:rPr>
      <w:rFonts w:eastAsia="宋体"/>
      <w:kern w:val="2"/>
      <w:sz w:val="21"/>
      <w:szCs w:val="24"/>
      <w:lang w:val="en-US" w:eastAsia="zh-CN"/>
    </w:rPr>
  </w:style>
  <w:style w:type="paragraph" w:styleId="48">
    <w:name w:val="Date"/>
    <w:basedOn w:val="1"/>
    <w:next w:val="1"/>
    <w:link w:val="316"/>
    <w:qFormat/>
    <w:uiPriority w:val="0"/>
    <w:pPr>
      <w:overflowPunct w:val="0"/>
      <w:autoSpaceDE w:val="0"/>
      <w:autoSpaceDN w:val="0"/>
      <w:adjustRightInd w:val="0"/>
      <w:textAlignment w:val="baseline"/>
    </w:pPr>
    <w:rPr>
      <w:rFonts w:eastAsia="Malgun Gothic"/>
      <w:lang w:eastAsia="zh-CN"/>
    </w:rPr>
  </w:style>
  <w:style w:type="paragraph" w:styleId="49">
    <w:name w:val="Body Text Indent 2"/>
    <w:basedOn w:val="1"/>
    <w:link w:val="307"/>
    <w:qFormat/>
    <w:uiPriority w:val="0"/>
    <w:pPr>
      <w:overflowPunct w:val="0"/>
      <w:autoSpaceDE w:val="0"/>
      <w:autoSpaceDN w:val="0"/>
      <w:adjustRightInd w:val="0"/>
      <w:ind w:left="400" w:leftChars="100" w:hanging="200" w:hangingChars="100"/>
      <w:textAlignment w:val="baseline"/>
    </w:pPr>
    <w:rPr>
      <w:rFonts w:eastAsia="MS Mincho"/>
      <w:lang w:eastAsia="en-GB"/>
    </w:rPr>
  </w:style>
  <w:style w:type="paragraph" w:styleId="50">
    <w:name w:val="endnote text"/>
    <w:basedOn w:val="1"/>
    <w:link w:val="231"/>
    <w:qFormat/>
    <w:uiPriority w:val="0"/>
    <w:pPr>
      <w:snapToGrid w:val="0"/>
    </w:pPr>
    <w:rPr>
      <w:lang w:eastAsia="zh-CN"/>
    </w:rPr>
  </w:style>
  <w:style w:type="paragraph" w:styleId="51">
    <w:name w:val="Balloon Text"/>
    <w:basedOn w:val="1"/>
    <w:link w:val="127"/>
    <w:qFormat/>
    <w:uiPriority w:val="0"/>
    <w:rPr>
      <w:rFonts w:ascii="Tahoma" w:hAnsi="Tahoma" w:cs="Tahoma"/>
      <w:sz w:val="16"/>
      <w:szCs w:val="16"/>
    </w:rPr>
  </w:style>
  <w:style w:type="paragraph" w:styleId="52">
    <w:name w:val="footer"/>
    <w:basedOn w:val="53"/>
    <w:link w:val="158"/>
    <w:qFormat/>
    <w:uiPriority w:val="0"/>
    <w:pPr>
      <w:jc w:val="center"/>
    </w:pPr>
    <w:rPr>
      <w:i/>
    </w:rPr>
  </w:style>
  <w:style w:type="paragraph" w:styleId="53">
    <w:name w:val="header"/>
    <w:link w:val="251"/>
    <w:qFormat/>
    <w:uiPriority w:val="0"/>
    <w:pPr>
      <w:widowControl w:val="0"/>
    </w:pPr>
    <w:rPr>
      <w:rFonts w:ascii="Arial" w:hAnsi="Arial" w:eastAsia="Times New Roman" w:cs="Times New Roman"/>
      <w:b/>
      <w:sz w:val="18"/>
      <w:lang w:val="en-GB" w:eastAsia="en-US" w:bidi="ar-SA"/>
    </w:rPr>
  </w:style>
  <w:style w:type="paragraph" w:styleId="54">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lang w:eastAsia="ko-KR"/>
    </w:rPr>
  </w:style>
  <w:style w:type="paragraph" w:styleId="55">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56">
    <w:name w:val="footnote text"/>
    <w:basedOn w:val="1"/>
    <w:link w:val="132"/>
    <w:qFormat/>
    <w:uiPriority w:val="0"/>
    <w:pPr>
      <w:keepLines/>
      <w:spacing w:after="0"/>
      <w:ind w:left="454" w:hanging="454"/>
    </w:pPr>
    <w:rPr>
      <w:sz w:val="16"/>
    </w:rPr>
  </w:style>
  <w:style w:type="paragraph" w:styleId="57">
    <w:name w:val="List 5"/>
    <w:basedOn w:val="58"/>
    <w:qFormat/>
    <w:uiPriority w:val="0"/>
    <w:pPr>
      <w:ind w:left="1702"/>
    </w:pPr>
  </w:style>
  <w:style w:type="paragraph" w:styleId="58">
    <w:name w:val="List 4"/>
    <w:basedOn w:val="13"/>
    <w:qFormat/>
    <w:uiPriority w:val="0"/>
    <w:pPr>
      <w:ind w:left="1418"/>
    </w:pPr>
  </w:style>
  <w:style w:type="paragraph" w:styleId="59">
    <w:name w:val="Body Text Indent 3"/>
    <w:basedOn w:val="1"/>
    <w:link w:val="377"/>
    <w:qFormat/>
    <w:uiPriority w:val="0"/>
    <w:pPr>
      <w:overflowPunct w:val="0"/>
      <w:autoSpaceDE w:val="0"/>
      <w:autoSpaceDN w:val="0"/>
      <w:adjustRightInd w:val="0"/>
      <w:ind w:left="1080"/>
      <w:textAlignment w:val="baseline"/>
    </w:pPr>
    <w:rPr>
      <w:rFonts w:eastAsia="Yu Mincho"/>
    </w:rPr>
  </w:style>
  <w:style w:type="paragraph" w:styleId="60">
    <w:name w:val="index 7"/>
    <w:basedOn w:val="1"/>
    <w:next w:val="1"/>
    <w:qFormat/>
    <w:uiPriority w:val="99"/>
    <w:pPr>
      <w:widowControl w:val="0"/>
      <w:overflowPunct w:val="0"/>
      <w:autoSpaceDE w:val="0"/>
      <w:autoSpaceDN w:val="0"/>
      <w:adjustRightInd w:val="0"/>
      <w:spacing w:before="80" w:beforeLines="10" w:after="80" w:afterLines="10"/>
      <w:ind w:left="1200" w:leftChars="1200" w:hanging="578"/>
      <w:jc w:val="both"/>
      <w:textAlignment w:val="baseline"/>
    </w:pPr>
    <w:rPr>
      <w:rFonts w:eastAsia="宋体"/>
      <w:kern w:val="2"/>
      <w:sz w:val="21"/>
      <w:szCs w:val="24"/>
      <w:lang w:val="en-US" w:eastAsia="zh-CN"/>
    </w:rPr>
  </w:style>
  <w:style w:type="paragraph" w:styleId="61">
    <w:name w:val="index 9"/>
    <w:basedOn w:val="1"/>
    <w:next w:val="1"/>
    <w:qFormat/>
    <w:uiPriority w:val="99"/>
    <w:pPr>
      <w:widowControl w:val="0"/>
      <w:overflowPunct w:val="0"/>
      <w:autoSpaceDE w:val="0"/>
      <w:autoSpaceDN w:val="0"/>
      <w:adjustRightInd w:val="0"/>
      <w:spacing w:before="80" w:beforeLines="10" w:after="80" w:afterLines="10"/>
      <w:ind w:left="1600" w:leftChars="1600" w:hanging="578"/>
      <w:jc w:val="both"/>
      <w:textAlignment w:val="baseline"/>
    </w:pPr>
    <w:rPr>
      <w:rFonts w:eastAsia="宋体"/>
      <w:kern w:val="2"/>
      <w:sz w:val="21"/>
      <w:szCs w:val="24"/>
      <w:lang w:val="en-US" w:eastAsia="zh-CN"/>
    </w:rPr>
  </w:style>
  <w:style w:type="paragraph" w:styleId="62">
    <w:name w:val="table of figures"/>
    <w:basedOn w:val="1"/>
    <w:next w:val="1"/>
    <w:qFormat/>
    <w:uiPriority w:val="0"/>
    <w:pPr>
      <w:overflowPunct w:val="0"/>
      <w:autoSpaceDE w:val="0"/>
      <w:autoSpaceDN w:val="0"/>
      <w:adjustRightInd w:val="0"/>
      <w:ind w:left="400" w:hanging="400"/>
      <w:jc w:val="center"/>
      <w:textAlignment w:val="baseline"/>
    </w:pPr>
    <w:rPr>
      <w:rFonts w:eastAsia="Yu Mincho"/>
      <w:b/>
    </w:rPr>
  </w:style>
  <w:style w:type="paragraph" w:styleId="63">
    <w:name w:val="toc 9"/>
    <w:basedOn w:val="46"/>
    <w:next w:val="1"/>
    <w:qFormat/>
    <w:uiPriority w:val="39"/>
    <w:pPr>
      <w:ind w:left="1418" w:hanging="1418"/>
    </w:pPr>
  </w:style>
  <w:style w:type="paragraph" w:styleId="64">
    <w:name w:val="Body Text 2"/>
    <w:basedOn w:val="1"/>
    <w:link w:val="269"/>
    <w:qFormat/>
    <w:uiPriority w:val="0"/>
    <w:pPr>
      <w:overflowPunct w:val="0"/>
      <w:autoSpaceDE w:val="0"/>
      <w:autoSpaceDN w:val="0"/>
      <w:adjustRightInd w:val="0"/>
      <w:textAlignment w:val="baseline"/>
    </w:pPr>
    <w:rPr>
      <w:rFonts w:eastAsia="Malgun Gothic"/>
      <w:i/>
      <w:lang w:eastAsia="zh-CN"/>
    </w:rPr>
  </w:style>
  <w:style w:type="paragraph" w:styleId="65">
    <w:name w:val="HTML Preformatted"/>
    <w:basedOn w:val="1"/>
    <w:link w:val="603"/>
    <w:qFormat/>
    <w:uiPriority w:val="0"/>
    <w:pPr>
      <w:overflowPunct w:val="0"/>
      <w:autoSpaceDE w:val="0"/>
      <w:autoSpaceDN w:val="0"/>
      <w:adjustRightInd w:val="0"/>
      <w:textAlignment w:val="baseline"/>
    </w:pPr>
    <w:rPr>
      <w:rFonts w:ascii="Courier New" w:hAnsi="Courier New" w:eastAsia="MS Mincho"/>
      <w:lang w:eastAsia="zh-CN"/>
    </w:rPr>
  </w:style>
  <w:style w:type="paragraph" w:styleId="66">
    <w:name w:val="Normal (Web)"/>
    <w:basedOn w:val="1"/>
    <w:unhideWhenUsed/>
    <w:qFormat/>
    <w:uiPriority w:val="99"/>
    <w:pPr>
      <w:spacing w:before="100" w:beforeAutospacing="1" w:after="100" w:afterAutospacing="1"/>
    </w:pPr>
    <w:rPr>
      <w:rFonts w:eastAsia="Malgun Gothic"/>
      <w:sz w:val="24"/>
      <w:szCs w:val="24"/>
      <w:lang w:val="en-US"/>
    </w:rPr>
  </w:style>
  <w:style w:type="paragraph" w:styleId="67">
    <w:name w:val="index 1"/>
    <w:basedOn w:val="1"/>
    <w:next w:val="1"/>
    <w:qFormat/>
    <w:uiPriority w:val="0"/>
    <w:pPr>
      <w:keepLines/>
      <w:spacing w:after="0"/>
    </w:pPr>
  </w:style>
  <w:style w:type="paragraph" w:styleId="68">
    <w:name w:val="index 2"/>
    <w:basedOn w:val="67"/>
    <w:next w:val="1"/>
    <w:qFormat/>
    <w:uiPriority w:val="0"/>
    <w:pPr>
      <w:ind w:left="284"/>
    </w:pPr>
  </w:style>
  <w:style w:type="paragraph" w:styleId="69">
    <w:name w:val="Title"/>
    <w:basedOn w:val="1"/>
    <w:next w:val="1"/>
    <w:link w:val="314"/>
    <w:qFormat/>
    <w:uiPriority w:val="0"/>
    <w:pPr>
      <w:overflowPunct w:val="0"/>
      <w:autoSpaceDE w:val="0"/>
      <w:autoSpaceDN w:val="0"/>
      <w:adjustRightInd w:val="0"/>
      <w:spacing w:before="240" w:after="60"/>
      <w:textAlignment w:val="baseline"/>
      <w:outlineLvl w:val="0"/>
    </w:pPr>
    <w:rPr>
      <w:rFonts w:ascii="Courier New" w:hAnsi="Courier New" w:eastAsia="Malgun Gothic"/>
      <w:lang w:val="nb-NO" w:eastAsia="zh-CN"/>
    </w:rPr>
  </w:style>
  <w:style w:type="paragraph" w:styleId="70">
    <w:name w:val="annotation subject"/>
    <w:basedOn w:val="35"/>
    <w:next w:val="35"/>
    <w:link w:val="146"/>
    <w:qFormat/>
    <w:uiPriority w:val="0"/>
    <w:rPr>
      <w:b/>
      <w:bCs/>
    </w:rPr>
  </w:style>
  <w:style w:type="table" w:styleId="72">
    <w:name w:val="Table Grid"/>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3">
    <w:name w:val="Table Elegant"/>
    <w:basedOn w:val="71"/>
    <w:semiHidden/>
    <w:qFormat/>
    <w:uiPriority w:val="0"/>
    <w:pPr>
      <w:spacing w:after="180" w:line="259" w:lineRule="auto"/>
    </w:pPr>
    <w:rPr>
      <w:rFonts w:ascii="Times New Roman" w:hAnsi="Times New Roman" w:eastAsia="宋体"/>
      <w:lang w:val="en-US"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4">
    <w:name w:val="Table Classic 2"/>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75">
    <w:name w:val="Table Grid 1"/>
    <w:basedOn w:val="71"/>
    <w:qFormat/>
    <w:uiPriority w:val="0"/>
    <w:pPr>
      <w:spacing w:after="180"/>
    </w:pPr>
    <w:rPr>
      <w:rFonts w:ascii="Times New Roman" w:hAnsi="Times New Roman" w:eastAsia="宋体"/>
      <w:lang w:val="en-US" w:eastAsia="zh-C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77">
    <w:name w:val="Strong"/>
    <w:qFormat/>
    <w:uiPriority w:val="0"/>
    <w:rPr>
      <w:b/>
      <w:bCs/>
    </w:rPr>
  </w:style>
  <w:style w:type="character" w:styleId="78">
    <w:name w:val="endnote reference"/>
    <w:qFormat/>
    <w:uiPriority w:val="0"/>
    <w:rPr>
      <w:vertAlign w:val="superscript"/>
    </w:rPr>
  </w:style>
  <w:style w:type="character" w:styleId="79">
    <w:name w:val="page number"/>
    <w:qFormat/>
    <w:uiPriority w:val="0"/>
  </w:style>
  <w:style w:type="character" w:styleId="80">
    <w:name w:val="FollowedHyperlink"/>
    <w:qFormat/>
    <w:uiPriority w:val="0"/>
    <w:rPr>
      <w:color w:val="800080"/>
      <w:u w:val="single"/>
    </w:rPr>
  </w:style>
  <w:style w:type="character" w:styleId="81">
    <w:name w:val="Emphasis"/>
    <w:qFormat/>
    <w:uiPriority w:val="0"/>
    <w:rPr>
      <w:i/>
      <w:iCs/>
    </w:rPr>
  </w:style>
  <w:style w:type="character" w:styleId="82">
    <w:name w:val="line number"/>
    <w:basedOn w:val="76"/>
    <w:qFormat/>
    <w:uiPriority w:val="0"/>
    <w:rPr>
      <w:rFonts w:ascii="Arial" w:hAnsi="Arial" w:eastAsia="宋体" w:cs="Arial"/>
      <w:color w:val="0000FF"/>
      <w:kern w:val="2"/>
      <w:lang w:val="en-US" w:eastAsia="zh-CN" w:bidi="ar-SA"/>
    </w:rPr>
  </w:style>
  <w:style w:type="character" w:styleId="83">
    <w:name w:val="HTML Typewriter"/>
    <w:qFormat/>
    <w:uiPriority w:val="0"/>
    <w:rPr>
      <w:rFonts w:ascii="Courier New" w:hAnsi="Courier New" w:eastAsia="Times New Roman" w:cs="Courier New"/>
      <w:sz w:val="20"/>
      <w:szCs w:val="20"/>
    </w:rPr>
  </w:style>
  <w:style w:type="character" w:styleId="84">
    <w:name w:val="Hyperlink"/>
    <w:qFormat/>
    <w:uiPriority w:val="0"/>
    <w:rPr>
      <w:color w:val="0000FF"/>
      <w:u w:val="single"/>
    </w:rPr>
  </w:style>
  <w:style w:type="character" w:styleId="85">
    <w:name w:val="HTML Code"/>
    <w:unhideWhenUsed/>
    <w:qFormat/>
    <w:uiPriority w:val="0"/>
    <w:rPr>
      <w:rFonts w:hint="default" w:ascii="Courier New" w:hAnsi="Courier New" w:eastAsia="宋体" w:cs="Courier New"/>
      <w:color w:val="0000FF"/>
      <w:kern w:val="2"/>
      <w:sz w:val="20"/>
      <w:szCs w:val="20"/>
      <w:lang w:val="en-US" w:eastAsia="zh-CN" w:bidi="ar-SA"/>
    </w:rPr>
  </w:style>
  <w:style w:type="character" w:styleId="86">
    <w:name w:val="annotation reference"/>
    <w:qFormat/>
    <w:uiPriority w:val="0"/>
    <w:rPr>
      <w:sz w:val="16"/>
    </w:rPr>
  </w:style>
  <w:style w:type="character" w:styleId="87">
    <w:name w:val="footnote reference"/>
    <w:qFormat/>
    <w:uiPriority w:val="0"/>
    <w:rPr>
      <w:b/>
      <w:position w:val="6"/>
      <w:sz w:val="16"/>
    </w:rPr>
  </w:style>
  <w:style w:type="character" w:styleId="88">
    <w:name w:val="HTML Sample"/>
    <w:qFormat/>
    <w:uiPriority w:val="0"/>
    <w:rPr>
      <w:rFonts w:ascii="Courier New" w:hAnsi="Courier New" w:eastAsia="宋体" w:cs="Courier New"/>
      <w:color w:val="0000FF"/>
      <w:kern w:val="2"/>
      <w:lang w:val="en-US" w:eastAsia="zh-CN" w:bidi="ar-SA"/>
    </w:rPr>
  </w:style>
  <w:style w:type="paragraph" w:customStyle="1" w:styleId="8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91">
    <w:name w:val="TT"/>
    <w:basedOn w:val="3"/>
    <w:next w:val="1"/>
    <w:qFormat/>
    <w:uiPriority w:val="0"/>
    <w:pPr>
      <w:outlineLvl w:val="9"/>
    </w:pPr>
  </w:style>
  <w:style w:type="paragraph" w:customStyle="1" w:styleId="92">
    <w:name w:val="TAH"/>
    <w:basedOn w:val="93"/>
    <w:link w:val="135"/>
    <w:qFormat/>
    <w:uiPriority w:val="0"/>
    <w:rPr>
      <w:b/>
    </w:rPr>
  </w:style>
  <w:style w:type="paragraph" w:customStyle="1" w:styleId="93">
    <w:name w:val="TAC"/>
    <w:basedOn w:val="94"/>
    <w:link w:val="134"/>
    <w:qFormat/>
    <w:uiPriority w:val="0"/>
    <w:pPr>
      <w:jc w:val="center"/>
    </w:pPr>
  </w:style>
  <w:style w:type="paragraph" w:customStyle="1" w:styleId="94">
    <w:name w:val="TAL"/>
    <w:basedOn w:val="1"/>
    <w:link w:val="133"/>
    <w:qFormat/>
    <w:uiPriority w:val="0"/>
    <w:pPr>
      <w:keepNext/>
      <w:keepLines/>
      <w:spacing w:after="0"/>
    </w:pPr>
    <w:rPr>
      <w:rFonts w:ascii="Arial" w:hAnsi="Arial"/>
      <w:sz w:val="18"/>
    </w:rPr>
  </w:style>
  <w:style w:type="paragraph" w:customStyle="1" w:styleId="95">
    <w:name w:val="TF"/>
    <w:basedOn w:val="96"/>
    <w:link w:val="137"/>
    <w:qFormat/>
    <w:uiPriority w:val="0"/>
    <w:pPr>
      <w:keepNext w:val="0"/>
      <w:spacing w:before="0" w:after="240"/>
    </w:pPr>
  </w:style>
  <w:style w:type="paragraph" w:customStyle="1" w:styleId="96">
    <w:name w:val="TH"/>
    <w:basedOn w:val="1"/>
    <w:link w:val="136"/>
    <w:qFormat/>
    <w:uiPriority w:val="0"/>
    <w:pPr>
      <w:keepNext/>
      <w:keepLines/>
      <w:spacing w:before="60"/>
      <w:jc w:val="center"/>
    </w:pPr>
    <w:rPr>
      <w:rFonts w:ascii="Arial" w:hAnsi="Arial"/>
      <w:b/>
    </w:rPr>
  </w:style>
  <w:style w:type="paragraph" w:customStyle="1" w:styleId="97">
    <w:name w:val="NO"/>
    <w:basedOn w:val="1"/>
    <w:link w:val="138"/>
    <w:qFormat/>
    <w:uiPriority w:val="0"/>
    <w:pPr>
      <w:keepLines/>
      <w:ind w:left="1135" w:hanging="851"/>
    </w:pPr>
  </w:style>
  <w:style w:type="paragraph" w:customStyle="1" w:styleId="98">
    <w:name w:val="EX"/>
    <w:basedOn w:val="1"/>
    <w:link w:val="139"/>
    <w:qFormat/>
    <w:uiPriority w:val="0"/>
    <w:pPr>
      <w:keepLines/>
      <w:ind w:left="1702" w:hanging="1418"/>
    </w:pPr>
  </w:style>
  <w:style w:type="paragraph" w:customStyle="1" w:styleId="99">
    <w:name w:val="FP"/>
    <w:basedOn w:val="1"/>
    <w:qFormat/>
    <w:uiPriority w:val="0"/>
    <w:pPr>
      <w:spacing w:after="0"/>
    </w:pPr>
  </w:style>
  <w:style w:type="paragraph" w:customStyle="1" w:styleId="10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01">
    <w:name w:val="NW"/>
    <w:basedOn w:val="97"/>
    <w:qFormat/>
    <w:uiPriority w:val="0"/>
    <w:pPr>
      <w:spacing w:after="0"/>
    </w:pPr>
  </w:style>
  <w:style w:type="paragraph" w:customStyle="1" w:styleId="102">
    <w:name w:val="EW"/>
    <w:basedOn w:val="98"/>
    <w:qFormat/>
    <w:uiPriority w:val="99"/>
    <w:pPr>
      <w:spacing w:after="0"/>
    </w:pPr>
  </w:style>
  <w:style w:type="paragraph" w:customStyle="1" w:styleId="103">
    <w:name w:val="EQ"/>
    <w:basedOn w:val="1"/>
    <w:next w:val="1"/>
    <w:link w:val="140"/>
    <w:qFormat/>
    <w:uiPriority w:val="0"/>
    <w:pPr>
      <w:keepLines/>
      <w:tabs>
        <w:tab w:val="center" w:pos="4536"/>
        <w:tab w:val="right" w:pos="9072"/>
      </w:tabs>
    </w:pPr>
  </w:style>
  <w:style w:type="paragraph" w:customStyle="1" w:styleId="104">
    <w:name w:val="NF"/>
    <w:basedOn w:val="97"/>
    <w:qFormat/>
    <w:uiPriority w:val="0"/>
    <w:pPr>
      <w:keepNext/>
      <w:spacing w:after="0"/>
    </w:pPr>
    <w:rPr>
      <w:rFonts w:ascii="Arial" w:hAnsi="Arial"/>
      <w:sz w:val="18"/>
    </w:rPr>
  </w:style>
  <w:style w:type="paragraph" w:customStyle="1" w:styleId="105">
    <w:name w:val="PL"/>
    <w:link w:val="18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06">
    <w:name w:val="TAR"/>
    <w:basedOn w:val="94"/>
    <w:qFormat/>
    <w:uiPriority w:val="0"/>
    <w:pPr>
      <w:jc w:val="right"/>
    </w:pPr>
  </w:style>
  <w:style w:type="paragraph" w:customStyle="1" w:styleId="107">
    <w:name w:val="TAN"/>
    <w:basedOn w:val="94"/>
    <w:link w:val="141"/>
    <w:qFormat/>
    <w:uiPriority w:val="0"/>
    <w:pPr>
      <w:ind w:left="851" w:hanging="851"/>
    </w:pPr>
  </w:style>
  <w:style w:type="paragraph" w:customStyle="1" w:styleId="108">
    <w:name w:val="ZA"/>
    <w:link w:val="593"/>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0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1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2">
    <w:name w:val="ZV"/>
    <w:basedOn w:val="111"/>
    <w:qFormat/>
    <w:uiPriority w:val="0"/>
    <w:pPr>
      <w:framePr w:y="16161"/>
    </w:pPr>
  </w:style>
  <w:style w:type="character" w:customStyle="1" w:styleId="113">
    <w:name w:val="ZGSM"/>
    <w:qFormat/>
    <w:uiPriority w:val="0"/>
  </w:style>
  <w:style w:type="paragraph" w:customStyle="1" w:styleId="11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15">
    <w:name w:val="Editor's Note"/>
    <w:basedOn w:val="97"/>
    <w:link w:val="191"/>
    <w:qFormat/>
    <w:uiPriority w:val="0"/>
    <w:rPr>
      <w:color w:val="FF0000"/>
    </w:rPr>
  </w:style>
  <w:style w:type="paragraph" w:customStyle="1" w:styleId="116">
    <w:name w:val="B1"/>
    <w:basedOn w:val="15"/>
    <w:link w:val="142"/>
    <w:qFormat/>
    <w:uiPriority w:val="0"/>
  </w:style>
  <w:style w:type="paragraph" w:customStyle="1" w:styleId="117">
    <w:name w:val="B2"/>
    <w:basedOn w:val="14"/>
    <w:link w:val="143"/>
    <w:qFormat/>
    <w:uiPriority w:val="0"/>
  </w:style>
  <w:style w:type="paragraph" w:customStyle="1" w:styleId="118">
    <w:name w:val="B3"/>
    <w:basedOn w:val="13"/>
    <w:link w:val="144"/>
    <w:qFormat/>
    <w:uiPriority w:val="0"/>
  </w:style>
  <w:style w:type="paragraph" w:customStyle="1" w:styleId="119">
    <w:name w:val="B4"/>
    <w:basedOn w:val="58"/>
    <w:link w:val="162"/>
    <w:qFormat/>
    <w:uiPriority w:val="0"/>
  </w:style>
  <w:style w:type="paragraph" w:customStyle="1" w:styleId="120">
    <w:name w:val="B5"/>
    <w:basedOn w:val="57"/>
    <w:link w:val="192"/>
    <w:qFormat/>
    <w:uiPriority w:val="0"/>
  </w:style>
  <w:style w:type="paragraph" w:customStyle="1" w:styleId="121">
    <w:name w:val="ZTD"/>
    <w:basedOn w:val="109"/>
    <w:qFormat/>
    <w:uiPriority w:val="0"/>
    <w:pPr>
      <w:framePr w:hRule="auto" w:y="852"/>
    </w:pPr>
    <w:rPr>
      <w:i w:val="0"/>
      <w:sz w:val="40"/>
    </w:rPr>
  </w:style>
  <w:style w:type="paragraph" w:customStyle="1" w:styleId="122">
    <w:name w:val="CR Cover Page"/>
    <w:link w:val="124"/>
    <w:qFormat/>
    <w:uiPriority w:val="0"/>
    <w:pPr>
      <w:spacing w:after="120"/>
    </w:pPr>
    <w:rPr>
      <w:rFonts w:ascii="Arial" w:hAnsi="Arial" w:eastAsia="Times New Roman" w:cs="Times New Roman"/>
      <w:lang w:val="en-GB" w:eastAsia="en-US" w:bidi="ar-SA"/>
    </w:rPr>
  </w:style>
  <w:style w:type="paragraph" w:customStyle="1" w:styleId="123">
    <w:name w:val="tdoc-header"/>
    <w:qFormat/>
    <w:uiPriority w:val="0"/>
    <w:rPr>
      <w:rFonts w:ascii="Arial" w:hAnsi="Arial" w:eastAsia="Times New Roman" w:cs="Times New Roman"/>
      <w:sz w:val="24"/>
      <w:lang w:val="en-GB" w:eastAsia="en-US" w:bidi="ar-SA"/>
    </w:rPr>
  </w:style>
  <w:style w:type="character" w:customStyle="1" w:styleId="124">
    <w:name w:val="CR Cover Page Char"/>
    <w:link w:val="122"/>
    <w:qFormat/>
    <w:uiPriority w:val="0"/>
    <w:rPr>
      <w:rFonts w:ascii="Arial" w:hAnsi="Arial"/>
      <w:lang w:val="en-GB" w:eastAsia="en-US"/>
    </w:rPr>
  </w:style>
  <w:style w:type="paragraph" w:customStyle="1" w:styleId="125">
    <w:name w:val="TAJ"/>
    <w:basedOn w:val="96"/>
    <w:qFormat/>
    <w:uiPriority w:val="0"/>
  </w:style>
  <w:style w:type="paragraph" w:customStyle="1" w:styleId="126">
    <w:name w:val="Guidance"/>
    <w:basedOn w:val="1"/>
    <w:link w:val="148"/>
    <w:qFormat/>
    <w:uiPriority w:val="0"/>
    <w:rPr>
      <w:i/>
      <w:color w:val="0000FF"/>
    </w:rPr>
  </w:style>
  <w:style w:type="character" w:customStyle="1" w:styleId="127">
    <w:name w:val="Balloon Text Char"/>
    <w:link w:val="51"/>
    <w:qFormat/>
    <w:uiPriority w:val="0"/>
    <w:rPr>
      <w:rFonts w:ascii="Tahoma" w:hAnsi="Tahoma" w:cs="Tahoma"/>
      <w:sz w:val="16"/>
      <w:szCs w:val="16"/>
      <w:lang w:val="en-GB" w:eastAsia="en-US"/>
    </w:rPr>
  </w:style>
  <w:style w:type="character" w:customStyle="1" w:styleId="128">
    <w:name w:val="Unresolved Mention"/>
    <w:basedOn w:val="76"/>
    <w:unhideWhenUsed/>
    <w:qFormat/>
    <w:uiPriority w:val="99"/>
    <w:rPr>
      <w:color w:val="605E5C"/>
      <w:shd w:val="clear" w:color="auto" w:fill="E1DFDD"/>
    </w:rPr>
  </w:style>
  <w:style w:type="character" w:customStyle="1" w:styleId="129">
    <w:name w:val="Heading 2 Char"/>
    <w:link w:val="4"/>
    <w:qFormat/>
    <w:uiPriority w:val="0"/>
    <w:rPr>
      <w:rFonts w:ascii="Arial" w:hAnsi="Arial"/>
      <w:sz w:val="32"/>
      <w:lang w:val="en-GB" w:eastAsia="en-US"/>
    </w:rPr>
  </w:style>
  <w:style w:type="character" w:customStyle="1" w:styleId="130">
    <w:name w:val="Heading 3 Char"/>
    <w:link w:val="5"/>
    <w:qFormat/>
    <w:uiPriority w:val="0"/>
    <w:rPr>
      <w:rFonts w:ascii="Arial" w:hAnsi="Arial"/>
      <w:sz w:val="28"/>
      <w:lang w:val="en-GB" w:eastAsia="en-US"/>
    </w:rPr>
  </w:style>
  <w:style w:type="character" w:customStyle="1" w:styleId="131">
    <w:name w:val="Heading 4 Char"/>
    <w:link w:val="6"/>
    <w:qFormat/>
    <w:uiPriority w:val="0"/>
    <w:rPr>
      <w:rFonts w:ascii="Arial" w:hAnsi="Arial"/>
      <w:sz w:val="24"/>
      <w:lang w:val="en-GB" w:eastAsia="en-US"/>
    </w:rPr>
  </w:style>
  <w:style w:type="character" w:customStyle="1" w:styleId="132">
    <w:name w:val="Footnote Text Char"/>
    <w:basedOn w:val="76"/>
    <w:link w:val="56"/>
    <w:qFormat/>
    <w:uiPriority w:val="0"/>
    <w:rPr>
      <w:rFonts w:ascii="Times New Roman" w:hAnsi="Times New Roman"/>
      <w:sz w:val="16"/>
      <w:lang w:val="en-GB" w:eastAsia="en-US"/>
    </w:rPr>
  </w:style>
  <w:style w:type="character" w:customStyle="1" w:styleId="133">
    <w:name w:val="TAL Char"/>
    <w:link w:val="94"/>
    <w:qFormat/>
    <w:uiPriority w:val="0"/>
    <w:rPr>
      <w:rFonts w:ascii="Arial" w:hAnsi="Arial"/>
      <w:sz w:val="18"/>
      <w:lang w:val="en-GB" w:eastAsia="en-US"/>
    </w:rPr>
  </w:style>
  <w:style w:type="character" w:customStyle="1" w:styleId="134">
    <w:name w:val="TAC Char"/>
    <w:link w:val="93"/>
    <w:qFormat/>
    <w:uiPriority w:val="0"/>
    <w:rPr>
      <w:rFonts w:ascii="Arial" w:hAnsi="Arial"/>
      <w:sz w:val="18"/>
      <w:lang w:val="en-GB" w:eastAsia="en-US"/>
    </w:rPr>
  </w:style>
  <w:style w:type="character" w:customStyle="1" w:styleId="135">
    <w:name w:val="TAH Car"/>
    <w:link w:val="92"/>
    <w:qFormat/>
    <w:uiPriority w:val="0"/>
    <w:rPr>
      <w:rFonts w:ascii="Arial" w:hAnsi="Arial"/>
      <w:b/>
      <w:sz w:val="18"/>
      <w:lang w:val="en-GB" w:eastAsia="en-US"/>
    </w:rPr>
  </w:style>
  <w:style w:type="character" w:customStyle="1" w:styleId="136">
    <w:name w:val="TH Char"/>
    <w:link w:val="96"/>
    <w:qFormat/>
    <w:uiPriority w:val="0"/>
    <w:rPr>
      <w:rFonts w:ascii="Arial" w:hAnsi="Arial"/>
      <w:b/>
      <w:lang w:val="en-GB" w:eastAsia="en-US"/>
    </w:rPr>
  </w:style>
  <w:style w:type="character" w:customStyle="1" w:styleId="137">
    <w:name w:val="TF Char"/>
    <w:link w:val="95"/>
    <w:qFormat/>
    <w:uiPriority w:val="0"/>
    <w:rPr>
      <w:rFonts w:ascii="Arial" w:hAnsi="Arial"/>
      <w:b/>
      <w:lang w:val="en-GB" w:eastAsia="en-US"/>
    </w:rPr>
  </w:style>
  <w:style w:type="character" w:customStyle="1" w:styleId="138">
    <w:name w:val="NO Char"/>
    <w:link w:val="97"/>
    <w:qFormat/>
    <w:uiPriority w:val="0"/>
    <w:rPr>
      <w:rFonts w:ascii="Times New Roman" w:hAnsi="Times New Roman"/>
      <w:lang w:val="en-GB" w:eastAsia="en-US"/>
    </w:rPr>
  </w:style>
  <w:style w:type="character" w:customStyle="1" w:styleId="139">
    <w:name w:val="EX Char"/>
    <w:link w:val="98"/>
    <w:qFormat/>
    <w:uiPriority w:val="0"/>
    <w:rPr>
      <w:rFonts w:ascii="Times New Roman" w:hAnsi="Times New Roman"/>
      <w:lang w:val="en-GB" w:eastAsia="en-US"/>
    </w:rPr>
  </w:style>
  <w:style w:type="character" w:customStyle="1" w:styleId="140">
    <w:name w:val="EQ Char"/>
    <w:link w:val="103"/>
    <w:qFormat/>
    <w:uiPriority w:val="0"/>
    <w:rPr>
      <w:rFonts w:ascii="Times New Roman" w:hAnsi="Times New Roman"/>
      <w:lang w:val="en-GB" w:eastAsia="en-US"/>
    </w:rPr>
  </w:style>
  <w:style w:type="character" w:customStyle="1" w:styleId="141">
    <w:name w:val="TAN Char"/>
    <w:link w:val="107"/>
    <w:qFormat/>
    <w:uiPriority w:val="0"/>
    <w:rPr>
      <w:rFonts w:ascii="Arial" w:hAnsi="Arial"/>
      <w:sz w:val="18"/>
      <w:lang w:val="en-GB" w:eastAsia="en-US"/>
    </w:rPr>
  </w:style>
  <w:style w:type="character" w:customStyle="1" w:styleId="142">
    <w:name w:val="B1 Char"/>
    <w:link w:val="116"/>
    <w:qFormat/>
    <w:uiPriority w:val="0"/>
    <w:rPr>
      <w:rFonts w:ascii="Times New Roman" w:hAnsi="Times New Roman"/>
      <w:lang w:val="en-GB" w:eastAsia="en-US"/>
    </w:rPr>
  </w:style>
  <w:style w:type="character" w:customStyle="1" w:styleId="143">
    <w:name w:val="B2 Char"/>
    <w:link w:val="117"/>
    <w:qFormat/>
    <w:uiPriority w:val="0"/>
    <w:rPr>
      <w:rFonts w:ascii="Times New Roman" w:hAnsi="Times New Roman"/>
      <w:lang w:val="en-GB" w:eastAsia="en-US"/>
    </w:rPr>
  </w:style>
  <w:style w:type="character" w:customStyle="1" w:styleId="144">
    <w:name w:val="B3 Char2"/>
    <w:link w:val="118"/>
    <w:qFormat/>
    <w:uiPriority w:val="0"/>
    <w:rPr>
      <w:rFonts w:ascii="Times New Roman" w:hAnsi="Times New Roman"/>
      <w:lang w:val="en-GB" w:eastAsia="en-US"/>
    </w:rPr>
  </w:style>
  <w:style w:type="character" w:customStyle="1" w:styleId="145">
    <w:name w:val="Comment Text Char"/>
    <w:basedOn w:val="76"/>
    <w:link w:val="35"/>
    <w:qFormat/>
    <w:uiPriority w:val="0"/>
    <w:rPr>
      <w:rFonts w:ascii="Times New Roman" w:hAnsi="Times New Roman"/>
      <w:lang w:val="en-GB" w:eastAsia="en-US"/>
    </w:rPr>
  </w:style>
  <w:style w:type="character" w:customStyle="1" w:styleId="146">
    <w:name w:val="Comment Subject Char"/>
    <w:basedOn w:val="145"/>
    <w:link w:val="70"/>
    <w:qFormat/>
    <w:uiPriority w:val="0"/>
    <w:rPr>
      <w:rFonts w:ascii="Times New Roman" w:hAnsi="Times New Roman"/>
      <w:b/>
      <w:bCs/>
      <w:lang w:val="en-GB" w:eastAsia="en-US"/>
    </w:rPr>
  </w:style>
  <w:style w:type="character" w:customStyle="1" w:styleId="147">
    <w:name w:val="Document Map Char"/>
    <w:basedOn w:val="76"/>
    <w:link w:val="34"/>
    <w:qFormat/>
    <w:uiPriority w:val="0"/>
    <w:rPr>
      <w:rFonts w:ascii="Tahoma" w:hAnsi="Tahoma" w:cs="Tahoma"/>
      <w:shd w:val="clear" w:color="auto" w:fill="000080"/>
      <w:lang w:val="en-GB" w:eastAsia="en-US"/>
    </w:rPr>
  </w:style>
  <w:style w:type="character" w:customStyle="1" w:styleId="148">
    <w:name w:val="Guidance Char"/>
    <w:link w:val="126"/>
    <w:qFormat/>
    <w:uiPriority w:val="0"/>
    <w:rPr>
      <w:rFonts w:ascii="Times New Roman" w:hAnsi="Times New Roman"/>
      <w:i/>
      <w:color w:val="0000FF"/>
      <w:lang w:val="en-GB" w:eastAsia="en-US"/>
    </w:rPr>
  </w:style>
  <w:style w:type="paragraph" w:customStyle="1" w:styleId="149">
    <w:name w:val="TableText"/>
    <w:basedOn w:val="1"/>
    <w:qFormat/>
    <w:uiPriority w:val="0"/>
    <w:pPr>
      <w:keepNext/>
      <w:keepLines/>
      <w:overflowPunct w:val="0"/>
      <w:autoSpaceDE w:val="0"/>
      <w:autoSpaceDN w:val="0"/>
      <w:adjustRightInd w:val="0"/>
      <w:jc w:val="center"/>
      <w:textAlignment w:val="baseline"/>
    </w:pPr>
    <w:rPr>
      <w:rFonts w:eastAsia="Malgun Gothic"/>
      <w:snapToGrid w:val="0"/>
      <w:kern w:val="2"/>
    </w:rPr>
  </w:style>
  <w:style w:type="character" w:customStyle="1" w:styleId="150">
    <w:name w:val="Unresolved Mention1"/>
    <w:unhideWhenUsed/>
    <w:qFormat/>
    <w:uiPriority w:val="99"/>
    <w:rPr>
      <w:color w:val="808080"/>
      <w:shd w:val="clear" w:color="auto" w:fill="E6E6E6"/>
    </w:rPr>
  </w:style>
  <w:style w:type="paragraph" w:customStyle="1" w:styleId="151">
    <w:name w:val="Revision"/>
    <w:hidden/>
    <w:semiHidden/>
    <w:qFormat/>
    <w:uiPriority w:val="99"/>
    <w:rPr>
      <w:rFonts w:ascii="Times New Roman" w:hAnsi="Times New Roman" w:eastAsia="Malgun Gothic" w:cs="Times New Roman"/>
      <w:lang w:val="en-GB" w:eastAsia="en-US" w:bidi="ar-SA"/>
    </w:rPr>
  </w:style>
  <w:style w:type="paragraph" w:customStyle="1" w:styleId="152">
    <w:name w:val="Default"/>
    <w:qFormat/>
    <w:uiPriority w:val="0"/>
    <w:pPr>
      <w:autoSpaceDE w:val="0"/>
      <w:autoSpaceDN w:val="0"/>
      <w:adjustRightInd w:val="0"/>
    </w:pPr>
    <w:rPr>
      <w:rFonts w:ascii="Arial" w:hAnsi="Arial" w:eastAsia="Malgun Gothic" w:cs="Arial"/>
      <w:color w:val="000000"/>
      <w:sz w:val="24"/>
      <w:szCs w:val="24"/>
      <w:lang w:val="fi-FI" w:eastAsia="fi-FI" w:bidi="ar-SA"/>
    </w:rPr>
  </w:style>
  <w:style w:type="paragraph" w:styleId="153">
    <w:name w:val="List Paragraph"/>
    <w:basedOn w:val="1"/>
    <w:link w:val="369"/>
    <w:qFormat/>
    <w:uiPriority w:val="34"/>
    <w:pPr>
      <w:spacing w:after="0"/>
      <w:ind w:left="720"/>
    </w:pPr>
    <w:rPr>
      <w:rFonts w:ascii="Calibri" w:hAnsi="Calibri" w:cs="Calibri"/>
      <w:sz w:val="22"/>
      <w:szCs w:val="22"/>
      <w:lang w:val="en-US"/>
    </w:rPr>
  </w:style>
  <w:style w:type="character" w:customStyle="1" w:styleId="154">
    <w:name w:val="Body Text Char"/>
    <w:basedOn w:val="76"/>
    <w:link w:val="38"/>
    <w:qFormat/>
    <w:uiPriority w:val="99"/>
    <w:rPr>
      <w:rFonts w:ascii="Times New Roman" w:hAnsi="Times New Roman" w:eastAsia="Malgun Gothic"/>
      <w:lang w:val="en-GB" w:eastAsia="en-US"/>
    </w:rPr>
  </w:style>
  <w:style w:type="character" w:customStyle="1" w:styleId="155">
    <w:name w:val="TAL Car"/>
    <w:qFormat/>
    <w:uiPriority w:val="0"/>
    <w:rPr>
      <w:rFonts w:ascii="Arial" w:hAnsi="Arial"/>
      <w:sz w:val="18"/>
      <w:lang w:val="en-GB"/>
    </w:rPr>
  </w:style>
  <w:style w:type="character" w:customStyle="1" w:styleId="156">
    <w:name w:val="Heading 1 Char"/>
    <w:link w:val="3"/>
    <w:qFormat/>
    <w:uiPriority w:val="0"/>
    <w:rPr>
      <w:rFonts w:ascii="Arial" w:hAnsi="Arial"/>
      <w:sz w:val="36"/>
      <w:lang w:val="en-GB" w:eastAsia="en-US"/>
    </w:rPr>
  </w:style>
  <w:style w:type="character" w:customStyle="1" w:styleId="157">
    <w:name w:val="Heading 8 Char"/>
    <w:link w:val="11"/>
    <w:qFormat/>
    <w:uiPriority w:val="0"/>
    <w:rPr>
      <w:rFonts w:ascii="Arial" w:hAnsi="Arial"/>
      <w:sz w:val="36"/>
      <w:lang w:val="en-GB" w:eastAsia="en-US"/>
    </w:rPr>
  </w:style>
  <w:style w:type="character" w:customStyle="1" w:styleId="158">
    <w:name w:val="Footer Char"/>
    <w:link w:val="52"/>
    <w:qFormat/>
    <w:uiPriority w:val="0"/>
    <w:rPr>
      <w:rFonts w:ascii="Arial" w:hAnsi="Arial"/>
      <w:b/>
      <w:i/>
      <w:sz w:val="18"/>
      <w:lang w:val="en-GB" w:eastAsia="en-US"/>
    </w:rPr>
  </w:style>
  <w:style w:type="character" w:customStyle="1" w:styleId="159">
    <w:name w:val="Heading 5 Char"/>
    <w:link w:val="7"/>
    <w:qFormat/>
    <w:uiPriority w:val="0"/>
    <w:rPr>
      <w:rFonts w:ascii="Arial" w:hAnsi="Arial"/>
      <w:sz w:val="22"/>
      <w:lang w:val="en-GB" w:eastAsia="en-US"/>
    </w:rPr>
  </w:style>
  <w:style w:type="character" w:customStyle="1" w:styleId="160">
    <w:name w:val="EX Car"/>
    <w:qFormat/>
    <w:uiPriority w:val="0"/>
    <w:rPr>
      <w:lang w:val="en-GB" w:eastAsia="en-US"/>
    </w:rPr>
  </w:style>
  <w:style w:type="character" w:customStyle="1" w:styleId="161">
    <w:name w:val="msoins"/>
    <w:qFormat/>
    <w:uiPriority w:val="0"/>
  </w:style>
  <w:style w:type="character" w:customStyle="1" w:styleId="162">
    <w:name w:val="B4 Char"/>
    <w:link w:val="119"/>
    <w:qFormat/>
    <w:uiPriority w:val="0"/>
    <w:rPr>
      <w:rFonts w:ascii="Times New Roman" w:hAnsi="Times New Roman"/>
      <w:lang w:val="en-GB" w:eastAsia="en-US"/>
    </w:rPr>
  </w:style>
  <w:style w:type="paragraph" w:customStyle="1" w:styleId="163">
    <w:name w:val="Reference"/>
    <w:basedOn w:val="1"/>
    <w:qFormat/>
    <w:uiPriority w:val="0"/>
    <w:pPr>
      <w:keepLines/>
      <w:numPr>
        <w:ilvl w:val="1"/>
        <w:numId w:val="1"/>
      </w:numPr>
    </w:pPr>
    <w:rPr>
      <w:rFonts w:eastAsia="MS Mincho"/>
    </w:rPr>
  </w:style>
  <w:style w:type="paragraph" w:customStyle="1" w:styleId="164">
    <w:name w:val="Zchn Zchn"/>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65">
    <w:name w:val="Intense Emphasis"/>
    <w:qFormat/>
    <w:uiPriority w:val="21"/>
    <w:rPr>
      <w:b/>
      <w:bCs/>
      <w:i/>
      <w:iCs/>
      <w:color w:val="4F81BD"/>
    </w:rPr>
  </w:style>
  <w:style w:type="paragraph" w:customStyle="1" w:styleId="166">
    <w:name w:val="References"/>
    <w:basedOn w:val="1"/>
    <w:next w:val="1"/>
    <w:qFormat/>
    <w:uiPriority w:val="0"/>
    <w:pPr>
      <w:numPr>
        <w:ilvl w:val="0"/>
        <w:numId w:val="3"/>
      </w:numPr>
      <w:autoSpaceDE w:val="0"/>
      <w:autoSpaceDN w:val="0"/>
      <w:snapToGrid w:val="0"/>
      <w:spacing w:after="60"/>
    </w:pPr>
    <w:rPr>
      <w:rFonts w:eastAsia="宋体"/>
      <w:szCs w:val="16"/>
      <w:lang w:val="en-US"/>
    </w:rPr>
  </w:style>
  <w:style w:type="paragraph" w:customStyle="1" w:styleId="167">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168">
    <w:name w:val="enumlev1"/>
    <w:basedOn w:val="1"/>
    <w:link w:val="380"/>
    <w:qFormat/>
    <w:uiPriority w:val="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169">
    <w:name w:val="INDENT1"/>
    <w:basedOn w:val="1"/>
    <w:qFormat/>
    <w:uiPriority w:val="0"/>
    <w:pPr>
      <w:overflowPunct w:val="0"/>
      <w:autoSpaceDE w:val="0"/>
      <w:autoSpaceDN w:val="0"/>
      <w:adjustRightInd w:val="0"/>
      <w:ind w:left="851"/>
      <w:textAlignment w:val="baseline"/>
    </w:pPr>
    <w:rPr>
      <w:lang w:eastAsia="ko-KR"/>
    </w:rPr>
  </w:style>
  <w:style w:type="paragraph" w:customStyle="1" w:styleId="170">
    <w:name w:val="INDENT2"/>
    <w:basedOn w:val="1"/>
    <w:qFormat/>
    <w:uiPriority w:val="0"/>
    <w:pPr>
      <w:overflowPunct w:val="0"/>
      <w:autoSpaceDE w:val="0"/>
      <w:autoSpaceDN w:val="0"/>
      <w:adjustRightInd w:val="0"/>
      <w:ind w:left="1135" w:hanging="284"/>
      <w:textAlignment w:val="baseline"/>
    </w:pPr>
    <w:rPr>
      <w:lang w:eastAsia="ko-KR"/>
    </w:rPr>
  </w:style>
  <w:style w:type="paragraph" w:customStyle="1" w:styleId="171">
    <w:name w:val="INDENT3"/>
    <w:basedOn w:val="1"/>
    <w:qFormat/>
    <w:uiPriority w:val="0"/>
    <w:pPr>
      <w:overflowPunct w:val="0"/>
      <w:autoSpaceDE w:val="0"/>
      <w:autoSpaceDN w:val="0"/>
      <w:adjustRightInd w:val="0"/>
      <w:ind w:left="1701" w:hanging="567"/>
      <w:textAlignment w:val="baseline"/>
    </w:pPr>
    <w:rPr>
      <w:lang w:eastAsia="ko-KR"/>
    </w:rPr>
  </w:style>
  <w:style w:type="paragraph" w:customStyle="1" w:styleId="172">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173">
    <w:name w:val="Rec_CCITT_#"/>
    <w:basedOn w:val="1"/>
    <w:qFormat/>
    <w:uiPriority w:val="0"/>
    <w:pPr>
      <w:keepNext/>
      <w:keepLines/>
      <w:overflowPunct w:val="0"/>
      <w:autoSpaceDE w:val="0"/>
      <w:autoSpaceDN w:val="0"/>
      <w:adjustRightInd w:val="0"/>
      <w:textAlignment w:val="baseline"/>
    </w:pPr>
    <w:rPr>
      <w:b/>
      <w:lang w:eastAsia="ko-KR"/>
    </w:rPr>
  </w:style>
  <w:style w:type="paragraph" w:customStyle="1" w:styleId="174">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175">
    <w:name w:val="Plain Text Char"/>
    <w:basedOn w:val="76"/>
    <w:link w:val="43"/>
    <w:qFormat/>
    <w:uiPriority w:val="0"/>
    <w:rPr>
      <w:rFonts w:ascii="Courier New" w:hAnsi="Courier New"/>
      <w:lang w:val="nb-NO" w:eastAsia="zh-CN"/>
    </w:rPr>
  </w:style>
  <w:style w:type="paragraph" w:customStyle="1" w:styleId="176">
    <w:name w:val="BL"/>
    <w:basedOn w:val="1"/>
    <w:qFormat/>
    <w:uiPriority w:val="0"/>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177">
    <w:name w:val="BN"/>
    <w:basedOn w:val="1"/>
    <w:qFormat/>
    <w:uiPriority w:val="0"/>
    <w:pPr>
      <w:overflowPunct w:val="0"/>
      <w:autoSpaceDE w:val="0"/>
      <w:autoSpaceDN w:val="0"/>
      <w:adjustRightInd w:val="0"/>
      <w:ind w:left="567" w:hanging="283"/>
      <w:textAlignment w:val="baseline"/>
    </w:pPr>
    <w:rPr>
      <w:lang w:eastAsia="ko-KR"/>
    </w:rPr>
  </w:style>
  <w:style w:type="paragraph" w:customStyle="1" w:styleId="178">
    <w:name w:val="MTDisplayEquation"/>
    <w:basedOn w:val="1"/>
    <w:qFormat/>
    <w:uiPriority w:val="0"/>
    <w:pPr>
      <w:tabs>
        <w:tab w:val="center" w:pos="4820"/>
        <w:tab w:val="right" w:pos="9640"/>
      </w:tabs>
      <w:overflowPunct w:val="0"/>
      <w:autoSpaceDE w:val="0"/>
      <w:autoSpaceDN w:val="0"/>
      <w:adjustRightInd w:val="0"/>
      <w:textAlignment w:val="baseline"/>
    </w:pPr>
    <w:rPr>
      <w:lang w:eastAsia="en-GB"/>
    </w:rPr>
  </w:style>
  <w:style w:type="paragraph" w:customStyle="1" w:styleId="179">
    <w:name w:val="B6"/>
    <w:basedOn w:val="120"/>
    <w:link w:val="194"/>
    <w:qFormat/>
    <w:uiPriority w:val="0"/>
    <w:pPr>
      <w:overflowPunct w:val="0"/>
      <w:autoSpaceDE w:val="0"/>
      <w:autoSpaceDN w:val="0"/>
      <w:adjustRightInd w:val="0"/>
      <w:textAlignment w:val="baseline"/>
    </w:pPr>
    <w:rPr>
      <w:lang w:eastAsia="zh-CN"/>
    </w:rPr>
  </w:style>
  <w:style w:type="paragraph" w:customStyle="1" w:styleId="180">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lang w:val="fr-FR" w:eastAsia="ko-KR"/>
    </w:rPr>
  </w:style>
  <w:style w:type="paragraph" w:customStyle="1" w:styleId="181">
    <w:name w:val="FT"/>
    <w:basedOn w:val="1"/>
    <w:qFormat/>
    <w:uiPriority w:val="0"/>
    <w:pPr>
      <w:overflowPunct w:val="0"/>
      <w:autoSpaceDE w:val="0"/>
      <w:autoSpaceDN w:val="0"/>
      <w:adjustRightInd w:val="0"/>
      <w:textAlignment w:val="baseline"/>
    </w:pPr>
    <w:rPr>
      <w:rFonts w:ascii="Arial" w:hAnsi="Arial" w:cs="Arial"/>
      <w:b/>
      <w:lang w:eastAsia="ko-KR"/>
    </w:rPr>
  </w:style>
  <w:style w:type="paragraph" w:customStyle="1" w:styleId="182">
    <w:name w:val="Tadc"/>
    <w:basedOn w:val="1"/>
    <w:qFormat/>
    <w:uiPriority w:val="0"/>
    <w:pPr>
      <w:overflowPunct w:val="0"/>
      <w:autoSpaceDE w:val="0"/>
      <w:autoSpaceDN w:val="0"/>
      <w:adjustRightInd w:val="0"/>
      <w:textAlignment w:val="baseline"/>
    </w:pPr>
    <w:rPr>
      <w:rFonts w:cs="v4.2.0"/>
      <w:lang w:eastAsia="en-GB"/>
    </w:rPr>
  </w:style>
  <w:style w:type="table" w:customStyle="1" w:styleId="183">
    <w:name w:val="Table Grid1"/>
    <w:basedOn w:val="71"/>
    <w:qFormat/>
    <w:uiPriority w:val="39"/>
    <w:pPr>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4">
    <w:name w:val="H6 Char"/>
    <w:link w:val="9"/>
    <w:qFormat/>
    <w:uiPriority w:val="0"/>
    <w:rPr>
      <w:rFonts w:ascii="Arial" w:hAnsi="Arial"/>
      <w:lang w:val="en-GB" w:eastAsia="en-US"/>
    </w:rPr>
  </w:style>
  <w:style w:type="character" w:customStyle="1" w:styleId="185">
    <w:name w:val="PL Char"/>
    <w:link w:val="105"/>
    <w:qFormat/>
    <w:uiPriority w:val="0"/>
    <w:rPr>
      <w:rFonts w:ascii="Courier New" w:hAnsi="Courier New"/>
      <w:sz w:val="16"/>
      <w:lang w:val="en-GB" w:eastAsia="en-US"/>
    </w:rPr>
  </w:style>
  <w:style w:type="character" w:customStyle="1" w:styleId="186">
    <w:name w:val="TAC Car"/>
    <w:qFormat/>
    <w:uiPriority w:val="0"/>
    <w:rPr>
      <w:rFonts w:ascii="Arial" w:hAnsi="Arial" w:eastAsia="Times New Roman"/>
      <w:sz w:val="18"/>
      <w:lang w:val="en-GB" w:eastAsia="en-US" w:bidi="ar-SA"/>
    </w:rPr>
  </w:style>
  <w:style w:type="character" w:customStyle="1" w:styleId="187">
    <w:name w:val="TAL (文字)"/>
    <w:qFormat/>
    <w:uiPriority w:val="0"/>
    <w:rPr>
      <w:rFonts w:ascii="Arial" w:hAnsi="Arial"/>
      <w:sz w:val="18"/>
      <w:lang w:val="en-GB"/>
    </w:rPr>
  </w:style>
  <w:style w:type="paragraph" w:customStyle="1" w:styleId="188">
    <w:name w:val="Separation"/>
    <w:basedOn w:val="3"/>
    <w:next w:val="1"/>
    <w:qFormat/>
    <w:uiPriority w:val="0"/>
    <w:pPr>
      <w:pBdr>
        <w:top w:val="none" w:color="auto" w:sz="0" w:space="0"/>
      </w:pBdr>
      <w:overflowPunct w:val="0"/>
      <w:autoSpaceDE w:val="0"/>
      <w:autoSpaceDN w:val="0"/>
      <w:adjustRightInd w:val="0"/>
      <w:textAlignment w:val="baseline"/>
    </w:pPr>
    <w:rPr>
      <w:rFonts w:eastAsia="Malgun Gothic"/>
      <w:b/>
      <w:color w:val="0000FF"/>
      <w:lang w:eastAsia="zh-CN"/>
    </w:rPr>
  </w:style>
  <w:style w:type="character" w:customStyle="1" w:styleId="189">
    <w:name w:val="Heading 6 Char"/>
    <w:link w:val="8"/>
    <w:qFormat/>
    <w:uiPriority w:val="0"/>
    <w:rPr>
      <w:rFonts w:ascii="Arial" w:hAnsi="Arial"/>
      <w:lang w:val="en-GB" w:eastAsia="en-US"/>
    </w:rPr>
  </w:style>
  <w:style w:type="character" w:customStyle="1" w:styleId="190">
    <w:name w:val="Heading 7 Char"/>
    <w:link w:val="10"/>
    <w:qFormat/>
    <w:uiPriority w:val="0"/>
    <w:rPr>
      <w:rFonts w:ascii="Arial" w:hAnsi="Arial"/>
      <w:lang w:val="en-GB" w:eastAsia="en-US"/>
    </w:rPr>
  </w:style>
  <w:style w:type="character" w:customStyle="1" w:styleId="191">
    <w:name w:val="Editor's Note Car Car"/>
    <w:link w:val="115"/>
    <w:qFormat/>
    <w:uiPriority w:val="0"/>
    <w:rPr>
      <w:rFonts w:ascii="Times New Roman" w:hAnsi="Times New Roman"/>
      <w:color w:val="FF0000"/>
      <w:lang w:val="en-GB" w:eastAsia="en-US"/>
    </w:rPr>
  </w:style>
  <w:style w:type="character" w:customStyle="1" w:styleId="192">
    <w:name w:val="B5 Char"/>
    <w:link w:val="120"/>
    <w:qFormat/>
    <w:uiPriority w:val="0"/>
    <w:rPr>
      <w:rFonts w:ascii="Times New Roman" w:hAnsi="Times New Roman"/>
      <w:lang w:val="en-GB" w:eastAsia="en-US"/>
    </w:rPr>
  </w:style>
  <w:style w:type="character" w:customStyle="1" w:styleId="193">
    <w:name w:val="Heading Char"/>
    <w:qFormat/>
    <w:uiPriority w:val="0"/>
    <w:rPr>
      <w:rFonts w:ascii="Arial" w:hAnsi="Arial" w:eastAsia="宋体"/>
      <w:b/>
      <w:sz w:val="22"/>
    </w:rPr>
  </w:style>
  <w:style w:type="character" w:customStyle="1" w:styleId="194">
    <w:name w:val="B6 Char"/>
    <w:link w:val="179"/>
    <w:qFormat/>
    <w:uiPriority w:val="0"/>
    <w:rPr>
      <w:rFonts w:ascii="Times New Roman" w:hAnsi="Times New Roman"/>
      <w:lang w:val="en-GB" w:eastAsia="zh-CN"/>
    </w:rPr>
  </w:style>
  <w:style w:type="paragraph" w:customStyle="1" w:styleId="195">
    <w:name w:val="Note"/>
    <w:basedOn w:val="1"/>
    <w:qFormat/>
    <w:uiPriority w:val="0"/>
    <w:pPr>
      <w:overflowPunct w:val="0"/>
      <w:autoSpaceDE w:val="0"/>
      <w:autoSpaceDN w:val="0"/>
      <w:adjustRightInd w:val="0"/>
      <w:ind w:left="568" w:hanging="284"/>
      <w:textAlignment w:val="baseline"/>
    </w:pPr>
    <w:rPr>
      <w:rFonts w:eastAsia="MS Mincho"/>
      <w:lang w:eastAsia="ja-JP"/>
    </w:rPr>
  </w:style>
  <w:style w:type="paragraph" w:customStyle="1" w:styleId="196">
    <w:name w:val="table text"/>
    <w:basedOn w:val="1"/>
    <w:next w:val="1"/>
    <w:qFormat/>
    <w:uiPriority w:val="0"/>
    <w:pPr>
      <w:overflowPunct w:val="0"/>
      <w:autoSpaceDE w:val="0"/>
      <w:autoSpaceDN w:val="0"/>
      <w:adjustRightInd w:val="0"/>
      <w:textAlignment w:val="baseline"/>
    </w:pPr>
    <w:rPr>
      <w:rFonts w:eastAsia="MS Mincho"/>
      <w:i/>
      <w:lang w:eastAsia="ja-JP"/>
    </w:rPr>
  </w:style>
  <w:style w:type="table" w:customStyle="1" w:styleId="197">
    <w:name w:val="Table Style1"/>
    <w:basedOn w:val="71"/>
    <w:qFormat/>
    <w:uiPriority w:val="0"/>
    <w:rPr>
      <w:rFonts w:ascii="Times New Roman" w:hAnsi="Times New Roman" w:eastAsia="MS Mincho"/>
      <w:lang w:val="en-US" w:eastAsia="en-US"/>
    </w:rPr>
  </w:style>
  <w:style w:type="paragraph" w:customStyle="1" w:styleId="198">
    <w:name w:val="Bullet"/>
    <w:basedOn w:val="1"/>
    <w:qFormat/>
    <w:uiPriority w:val="0"/>
    <w:pPr>
      <w:tabs>
        <w:tab w:val="left" w:pos="926"/>
      </w:tabs>
      <w:ind w:left="926" w:hanging="360"/>
    </w:pPr>
    <w:rPr>
      <w:rFonts w:eastAsia="MS Mincho"/>
      <w:lang w:eastAsia="ja-JP"/>
    </w:rPr>
  </w:style>
  <w:style w:type="paragraph" w:customStyle="1" w:styleId="199">
    <w:name w:val="TOC 91"/>
    <w:basedOn w:val="46"/>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200">
    <w:name w:val="Caption1"/>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201">
    <w:name w:val="HE"/>
    <w:basedOn w:val="1"/>
    <w:qFormat/>
    <w:uiPriority w:val="0"/>
    <w:pPr>
      <w:overflowPunct w:val="0"/>
      <w:autoSpaceDE w:val="0"/>
      <w:autoSpaceDN w:val="0"/>
      <w:adjustRightInd w:val="0"/>
      <w:spacing w:after="0"/>
      <w:textAlignment w:val="baseline"/>
    </w:pPr>
    <w:rPr>
      <w:rFonts w:eastAsia="MS Mincho"/>
      <w:b/>
      <w:lang w:eastAsia="ja-JP"/>
    </w:rPr>
  </w:style>
  <w:style w:type="paragraph" w:customStyle="1" w:styleId="202">
    <w:name w:val="HO"/>
    <w:basedOn w:val="1"/>
    <w:qFormat/>
    <w:uiPriority w:val="0"/>
    <w:pPr>
      <w:overflowPunct w:val="0"/>
      <w:autoSpaceDE w:val="0"/>
      <w:autoSpaceDN w:val="0"/>
      <w:adjustRightInd w:val="0"/>
      <w:spacing w:after="0"/>
      <w:jc w:val="right"/>
      <w:textAlignment w:val="baseline"/>
    </w:pPr>
    <w:rPr>
      <w:rFonts w:eastAsia="MS Mincho"/>
      <w:b/>
      <w:lang w:eastAsia="ja-JP"/>
    </w:rPr>
  </w:style>
  <w:style w:type="paragraph" w:customStyle="1" w:styleId="203">
    <w:name w:val="WP"/>
    <w:basedOn w:val="1"/>
    <w:qFormat/>
    <w:uiPriority w:val="0"/>
    <w:pPr>
      <w:overflowPunct w:val="0"/>
      <w:autoSpaceDE w:val="0"/>
      <w:autoSpaceDN w:val="0"/>
      <w:adjustRightInd w:val="0"/>
      <w:spacing w:after="0"/>
      <w:jc w:val="both"/>
      <w:textAlignment w:val="baseline"/>
    </w:pPr>
    <w:rPr>
      <w:rFonts w:eastAsia="MS Mincho"/>
      <w:lang w:eastAsia="ja-JP"/>
    </w:rPr>
  </w:style>
  <w:style w:type="paragraph" w:customStyle="1" w:styleId="204">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205">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206">
    <w:name w:val="FooterCentred"/>
    <w:basedOn w:val="52"/>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val="en-US" w:eastAsia="ja-JP"/>
    </w:rPr>
  </w:style>
  <w:style w:type="paragraph" w:customStyle="1" w:styleId="207">
    <w:name w:val="Numbered List"/>
    <w:basedOn w:val="208"/>
    <w:qFormat/>
    <w:uiPriority w:val="0"/>
    <w:pPr>
      <w:tabs>
        <w:tab w:val="left" w:pos="360"/>
      </w:tabs>
      <w:ind w:left="360" w:hanging="360"/>
    </w:pPr>
  </w:style>
  <w:style w:type="paragraph" w:customStyle="1" w:styleId="208">
    <w:name w:val="Para1"/>
    <w:basedOn w:val="1"/>
    <w:qFormat/>
    <w:uiPriority w:val="0"/>
    <w:pPr>
      <w:overflowPunct w:val="0"/>
      <w:autoSpaceDE w:val="0"/>
      <w:autoSpaceDN w:val="0"/>
      <w:adjustRightInd w:val="0"/>
      <w:spacing w:before="120" w:after="120"/>
      <w:textAlignment w:val="baseline"/>
    </w:pPr>
    <w:rPr>
      <w:rFonts w:eastAsia="MS Mincho"/>
      <w:lang w:val="en-US" w:eastAsia="ja-JP"/>
    </w:rPr>
  </w:style>
  <w:style w:type="paragraph" w:customStyle="1" w:styleId="209">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210">
    <w:name w:val="TableTitle"/>
    <w:basedOn w:val="1"/>
    <w:qFormat/>
    <w:uiPriority w:val="0"/>
    <w:pPr>
      <w:keepNext/>
      <w:keepLines/>
      <w:overflowPunct w:val="0"/>
      <w:autoSpaceDE w:val="0"/>
      <w:autoSpaceDN w:val="0"/>
      <w:adjustRightInd w:val="0"/>
      <w:spacing w:after="60"/>
      <w:ind w:left="210"/>
      <w:jc w:val="center"/>
      <w:textAlignment w:val="baseline"/>
    </w:pPr>
    <w:rPr>
      <w:rFonts w:ascii="CG Times (WN)" w:hAnsi="CG Times (WN)" w:eastAsia="MS Mincho"/>
      <w:b/>
      <w:lang w:eastAsia="ja-JP"/>
    </w:rPr>
  </w:style>
  <w:style w:type="paragraph" w:customStyle="1" w:styleId="211">
    <w:name w:val="Table of Figures1"/>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12">
    <w:name w:val="table"/>
    <w:basedOn w:val="1"/>
    <w:next w:val="1"/>
    <w:qFormat/>
    <w:uiPriority w:val="0"/>
    <w:pPr>
      <w:overflowPunct w:val="0"/>
      <w:autoSpaceDE w:val="0"/>
      <w:autoSpaceDN w:val="0"/>
      <w:adjustRightInd w:val="0"/>
      <w:spacing w:after="0"/>
      <w:jc w:val="center"/>
      <w:textAlignment w:val="baseline"/>
    </w:pPr>
    <w:rPr>
      <w:rFonts w:eastAsia="MS Mincho"/>
      <w:lang w:val="en-US" w:eastAsia="ja-JP"/>
    </w:rPr>
  </w:style>
  <w:style w:type="paragraph" w:customStyle="1" w:styleId="2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214">
    <w:name w:val="Tdoc_table"/>
    <w:qFormat/>
    <w:uiPriority w:val="0"/>
    <w:pPr>
      <w:ind w:left="244" w:hanging="244"/>
    </w:pPr>
    <w:rPr>
      <w:rFonts w:ascii="Arial" w:hAnsi="Arial" w:eastAsia="MS Mincho" w:cs="Times New Roman"/>
      <w:color w:val="000000"/>
      <w:lang w:val="en-GB" w:eastAsia="en-US" w:bidi="ar-SA"/>
    </w:rPr>
  </w:style>
  <w:style w:type="paragraph" w:customStyle="1" w:styleId="215">
    <w:name w:val="Title Text"/>
    <w:basedOn w:val="1"/>
    <w:next w:val="1"/>
    <w:qFormat/>
    <w:uiPriority w:val="0"/>
    <w:pPr>
      <w:overflowPunct w:val="0"/>
      <w:autoSpaceDE w:val="0"/>
      <w:autoSpaceDN w:val="0"/>
      <w:adjustRightInd w:val="0"/>
      <w:spacing w:after="220"/>
      <w:textAlignment w:val="baseline"/>
    </w:pPr>
    <w:rPr>
      <w:rFonts w:eastAsia="MS Mincho"/>
      <w:b/>
      <w:lang w:val="en-US" w:eastAsia="ja-JP"/>
    </w:rPr>
  </w:style>
  <w:style w:type="paragraph" w:customStyle="1" w:styleId="216">
    <w:name w:val="Bullets"/>
    <w:basedOn w:val="1"/>
    <w:qFormat/>
    <w:uiPriority w:val="0"/>
    <w:pPr>
      <w:widowControl w:val="0"/>
      <w:overflowPunct w:val="0"/>
      <w:autoSpaceDE w:val="0"/>
      <w:autoSpaceDN w:val="0"/>
      <w:adjustRightInd w:val="0"/>
      <w:spacing w:after="120"/>
      <w:ind w:left="283" w:hanging="283"/>
      <w:textAlignment w:val="baseline"/>
    </w:pPr>
    <w:rPr>
      <w:rFonts w:ascii="CG Times (WN)" w:hAnsi="CG Times (WN)" w:eastAsia="MS Mincho"/>
      <w:lang w:eastAsia="de-DE"/>
    </w:rPr>
  </w:style>
  <w:style w:type="paragraph" w:customStyle="1" w:styleId="217">
    <w:name w:val="tal"/>
    <w:basedOn w:val="1"/>
    <w:qFormat/>
    <w:uiPriority w:val="0"/>
    <w:pPr>
      <w:spacing w:before="100" w:beforeAutospacing="1" w:after="100" w:afterAutospacing="1"/>
    </w:pPr>
    <w:rPr>
      <w:rFonts w:ascii="宋体" w:hAnsi="宋体" w:eastAsia="宋体" w:cs="宋体"/>
      <w:sz w:val="24"/>
      <w:szCs w:val="24"/>
      <w:lang w:val="en-US" w:eastAsia="zh-CN"/>
    </w:rPr>
  </w:style>
  <w:style w:type="table" w:customStyle="1" w:styleId="218">
    <w:name w:val="Tabellengitternetz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
    <w:name w:val="Tabellengitternetz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
    <w:name w:val="Tabellengitternetz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Tabellengitternetz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Tabellengitternetz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
    <w:name w:val="Tabellengitternetz6"/>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
    <w:name w:val="Tabellengitternetz7"/>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Tabellengitternetz8"/>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Tabellengitternetz9"/>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Table Grid2"/>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Grid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9">
    <w:name w:val="수정"/>
    <w:hidden/>
    <w:semiHidden/>
    <w:qFormat/>
    <w:uiPriority w:val="0"/>
    <w:rPr>
      <w:rFonts w:ascii="Times New Roman" w:hAnsi="Times New Roman" w:eastAsia="Batang" w:cs="Times New Roman"/>
      <w:lang w:val="en-GB" w:eastAsia="en-US" w:bidi="ar-SA"/>
    </w:rPr>
  </w:style>
  <w:style w:type="paragraph" w:customStyle="1" w:styleId="230">
    <w:name w:val="修订1"/>
    <w:hidden/>
    <w:semiHidden/>
    <w:qFormat/>
    <w:uiPriority w:val="0"/>
    <w:rPr>
      <w:rFonts w:ascii="Times New Roman" w:hAnsi="Times New Roman" w:eastAsia="Batang" w:cs="Times New Roman"/>
      <w:lang w:val="en-GB" w:eastAsia="en-US" w:bidi="ar-SA"/>
    </w:rPr>
  </w:style>
  <w:style w:type="character" w:customStyle="1" w:styleId="231">
    <w:name w:val="Endnote Text Char"/>
    <w:basedOn w:val="76"/>
    <w:link w:val="50"/>
    <w:qFormat/>
    <w:uiPriority w:val="0"/>
    <w:rPr>
      <w:rFonts w:ascii="Times New Roman" w:hAnsi="Times New Roman"/>
      <w:lang w:val="en-GB" w:eastAsia="zh-CN"/>
    </w:rPr>
  </w:style>
  <w:style w:type="paragraph" w:customStyle="1" w:styleId="232">
    <w:name w:val="変更箇所"/>
    <w:hidden/>
    <w:semiHidden/>
    <w:qFormat/>
    <w:uiPriority w:val="0"/>
    <w:rPr>
      <w:rFonts w:ascii="Times New Roman" w:hAnsi="Times New Roman" w:eastAsia="MS Mincho" w:cs="Times New Roman"/>
      <w:lang w:val="en-GB" w:eastAsia="en-US" w:bidi="ar-SA"/>
    </w:rPr>
  </w:style>
  <w:style w:type="paragraph" w:customStyle="1" w:styleId="233">
    <w:name w:val="NB2"/>
    <w:basedOn w:val="114"/>
    <w:qFormat/>
    <w:uiPriority w:val="0"/>
    <w:pPr>
      <w:framePr/>
    </w:pPr>
    <w:rPr>
      <w:lang w:val="en-US" w:eastAsia="ko-KR"/>
    </w:rPr>
  </w:style>
  <w:style w:type="paragraph" w:customStyle="1" w:styleId="234">
    <w:name w:val="table entry"/>
    <w:basedOn w:val="1"/>
    <w:qFormat/>
    <w:uiPriority w:val="0"/>
    <w:pPr>
      <w:keepNext/>
      <w:spacing w:before="60" w:after="60"/>
    </w:pPr>
    <w:rPr>
      <w:rFonts w:ascii="Bookman Old Style" w:hAnsi="Bookman Old Style" w:eastAsia="宋体"/>
      <w:lang w:val="en-US" w:eastAsia="ko-KR"/>
    </w:rPr>
  </w:style>
  <w:style w:type="character" w:customStyle="1" w:styleId="235">
    <w:name w:val="Note Heading Char"/>
    <w:basedOn w:val="76"/>
    <w:link w:val="25"/>
    <w:qFormat/>
    <w:uiPriority w:val="0"/>
    <w:rPr>
      <w:rFonts w:ascii="Times New Roman" w:hAnsi="Times New Roman" w:eastAsia="MS Mincho"/>
      <w:lang w:val="en-GB" w:eastAsia="zh-CN"/>
    </w:rPr>
  </w:style>
  <w:style w:type="character" w:customStyle="1" w:styleId="236">
    <w:name w:val="Editor's Note Char"/>
    <w:qFormat/>
    <w:uiPriority w:val="0"/>
    <w:rPr>
      <w:rFonts w:ascii="Times New Roman" w:hAnsi="Times New Roman"/>
      <w:color w:val="FF0000"/>
      <w:lang w:val="en-GB" w:eastAsia="en-US"/>
    </w:rPr>
  </w:style>
  <w:style w:type="character" w:customStyle="1" w:styleId="237">
    <w:name w:val="Heading 9 Char"/>
    <w:link w:val="12"/>
    <w:qFormat/>
    <w:uiPriority w:val="0"/>
    <w:rPr>
      <w:rFonts w:ascii="Arial" w:hAnsi="Arial"/>
      <w:sz w:val="36"/>
      <w:lang w:val="en-GB" w:eastAsia="en-US"/>
    </w:rPr>
  </w:style>
  <w:style w:type="character" w:customStyle="1" w:styleId="238">
    <w:name w:val="List Bullet 2 Char"/>
    <w:link w:val="28"/>
    <w:qFormat/>
    <w:uiPriority w:val="0"/>
    <w:rPr>
      <w:rFonts w:ascii="Times New Roman" w:hAnsi="Times New Roman"/>
      <w:lang w:val="en-GB" w:eastAsia="en-US"/>
    </w:rPr>
  </w:style>
  <w:style w:type="table" w:customStyle="1" w:styleId="239">
    <w:name w:val="Table Grid4"/>
    <w:basedOn w:val="71"/>
    <w:qFormat/>
    <w:uiPriority w:val="0"/>
    <w:pPr>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 Grid5"/>
    <w:basedOn w:val="71"/>
    <w:qFormat/>
    <w:uiPriority w:val="0"/>
    <w:pPr>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Table Grid6"/>
    <w:basedOn w:val="71"/>
    <w:qFormat/>
    <w:uiPriority w:val="0"/>
    <w:pPr>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2">
    <w:name w:val="Placeholder Text"/>
    <w:qFormat/>
    <w:uiPriority w:val="99"/>
    <w:rPr>
      <w:color w:val="808080"/>
    </w:rPr>
  </w:style>
  <w:style w:type="paragraph" w:customStyle="1" w:styleId="243">
    <w:name w:val="TOC 92"/>
    <w:basedOn w:val="46"/>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244">
    <w:name w:val="Caption2"/>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245">
    <w:name w:val="Table of Figures2"/>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46">
    <w:name w:val="TOC 93"/>
    <w:basedOn w:val="46"/>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247">
    <w:name w:val="Caption3"/>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248">
    <w:name w:val="Table of Figures3"/>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49">
    <w:name w:val="TOC Heading"/>
    <w:basedOn w:val="3"/>
    <w:next w:val="1"/>
    <w:unhideWhenUsed/>
    <w:qFormat/>
    <w:uiPriority w:val="39"/>
    <w:pPr>
      <w:pBdr>
        <w:top w:val="none" w:color="auto" w:sz="0" w:space="0"/>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250">
    <w:name w:val="Table Grid7"/>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1">
    <w:name w:val="Header Char"/>
    <w:link w:val="53"/>
    <w:qFormat/>
    <w:uiPriority w:val="0"/>
    <w:rPr>
      <w:rFonts w:ascii="Arial" w:hAnsi="Arial"/>
      <w:b/>
      <w:sz w:val="18"/>
      <w:lang w:val="en-GB" w:eastAsia="en-US"/>
    </w:rPr>
  </w:style>
  <w:style w:type="table" w:customStyle="1" w:styleId="252">
    <w:name w:val="Table Grid7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3">
    <w:name w:val="B1+"/>
    <w:basedOn w:val="116"/>
    <w:link w:val="711"/>
    <w:qFormat/>
    <w:uiPriority w:val="0"/>
    <w:pPr>
      <w:numPr>
        <w:ilvl w:val="0"/>
        <w:numId w:val="4"/>
      </w:numPr>
      <w:overflowPunct w:val="0"/>
      <w:autoSpaceDE w:val="0"/>
      <w:autoSpaceDN w:val="0"/>
      <w:adjustRightInd w:val="0"/>
      <w:textAlignment w:val="baseline"/>
    </w:pPr>
    <w:rPr>
      <w:rFonts w:eastAsia="MS Mincho"/>
      <w:lang w:eastAsia="en-GB"/>
    </w:rPr>
  </w:style>
  <w:style w:type="character" w:customStyle="1" w:styleId="254">
    <w:name w:val="Subtle Reference"/>
    <w:qFormat/>
    <w:uiPriority w:val="31"/>
    <w:rPr>
      <w:smallCaps/>
      <w:color w:val="5A5A5A"/>
    </w:rPr>
  </w:style>
  <w:style w:type="character" w:customStyle="1" w:styleId="255">
    <w:name w:val="Body Text Indent Char"/>
    <w:basedOn w:val="76"/>
    <w:link w:val="39"/>
    <w:qFormat/>
    <w:uiPriority w:val="0"/>
    <w:rPr>
      <w:rFonts w:ascii="Times New Roman" w:hAnsi="Times New Roman" w:eastAsia="宋体"/>
      <w:lang w:val="en-GB" w:eastAsia="en-GB"/>
    </w:rPr>
  </w:style>
  <w:style w:type="paragraph" w:customStyle="1" w:styleId="256">
    <w:name w:val="B2+"/>
    <w:basedOn w:val="117"/>
    <w:qFormat/>
    <w:uiPriority w:val="0"/>
    <w:pPr>
      <w:numPr>
        <w:ilvl w:val="0"/>
        <w:numId w:val="5"/>
      </w:numPr>
      <w:overflowPunct w:val="0"/>
      <w:autoSpaceDE w:val="0"/>
      <w:autoSpaceDN w:val="0"/>
      <w:adjustRightInd w:val="0"/>
      <w:textAlignment w:val="baseline"/>
    </w:pPr>
    <w:rPr>
      <w:rFonts w:eastAsia="MS Mincho"/>
      <w:lang w:eastAsia="en-GB"/>
    </w:rPr>
  </w:style>
  <w:style w:type="paragraph" w:customStyle="1" w:styleId="257">
    <w:name w:val="B3+"/>
    <w:basedOn w:val="118"/>
    <w:qFormat/>
    <w:uiPriority w:val="0"/>
    <w:pPr>
      <w:numPr>
        <w:ilvl w:val="0"/>
        <w:numId w:val="6"/>
      </w:numPr>
      <w:tabs>
        <w:tab w:val="left" w:pos="1134"/>
      </w:tabs>
      <w:overflowPunct w:val="0"/>
      <w:autoSpaceDE w:val="0"/>
      <w:autoSpaceDN w:val="0"/>
      <w:adjustRightInd w:val="0"/>
      <w:textAlignment w:val="baseline"/>
    </w:pPr>
    <w:rPr>
      <w:rFonts w:eastAsia="MS Mincho"/>
      <w:lang w:eastAsia="en-GB"/>
    </w:rPr>
  </w:style>
  <w:style w:type="paragraph" w:customStyle="1" w:styleId="258">
    <w:name w:val="TB1"/>
    <w:basedOn w:val="1"/>
    <w:qFormat/>
    <w:uiPriority w:val="0"/>
    <w:pPr>
      <w:keepNext/>
      <w:keepLines/>
      <w:numPr>
        <w:ilvl w:val="0"/>
        <w:numId w:val="7"/>
      </w:numPr>
      <w:tabs>
        <w:tab w:val="left" w:pos="720"/>
      </w:tabs>
      <w:overflowPunct w:val="0"/>
      <w:autoSpaceDE w:val="0"/>
      <w:autoSpaceDN w:val="0"/>
      <w:adjustRightInd w:val="0"/>
      <w:spacing w:after="0"/>
      <w:ind w:left="737" w:hanging="380"/>
      <w:textAlignment w:val="baseline"/>
    </w:pPr>
    <w:rPr>
      <w:rFonts w:ascii="Arial" w:hAnsi="Arial" w:eastAsia="MS Mincho"/>
      <w:sz w:val="18"/>
      <w:lang w:eastAsia="en-GB"/>
    </w:rPr>
  </w:style>
  <w:style w:type="paragraph" w:customStyle="1" w:styleId="259">
    <w:name w:val="TB2"/>
    <w:basedOn w:val="1"/>
    <w:qFormat/>
    <w:uiPriority w:val="0"/>
    <w:pPr>
      <w:keepNext/>
      <w:keepLines/>
      <w:numPr>
        <w:ilvl w:val="0"/>
        <w:numId w:val="8"/>
      </w:numPr>
      <w:tabs>
        <w:tab w:val="left" w:pos="1109"/>
      </w:tabs>
      <w:overflowPunct w:val="0"/>
      <w:autoSpaceDE w:val="0"/>
      <w:autoSpaceDN w:val="0"/>
      <w:adjustRightInd w:val="0"/>
      <w:spacing w:after="0"/>
      <w:ind w:left="1100" w:hanging="380"/>
      <w:textAlignment w:val="baseline"/>
    </w:pPr>
    <w:rPr>
      <w:rFonts w:ascii="Arial" w:hAnsi="Arial" w:eastAsia="MS Mincho"/>
      <w:sz w:val="18"/>
      <w:lang w:eastAsia="en-GB"/>
    </w:rPr>
  </w:style>
  <w:style w:type="character" w:customStyle="1" w:styleId="260">
    <w:name w:val="Heading 1 Char3"/>
    <w:qFormat/>
    <w:uiPriority w:val="0"/>
    <w:rPr>
      <w:rFonts w:ascii="Arial" w:hAnsi="Arial"/>
      <w:sz w:val="36"/>
      <w:lang w:val="en-GB" w:eastAsia="en-US"/>
    </w:rPr>
  </w:style>
  <w:style w:type="character" w:customStyle="1" w:styleId="261">
    <w:name w:val="Caption Char"/>
    <w:link w:val="32"/>
    <w:qFormat/>
    <w:locked/>
    <w:uiPriority w:val="35"/>
    <w:rPr>
      <w:rFonts w:ascii="Times New Roman" w:hAnsi="Times New Roman" w:eastAsia="Symbol"/>
      <w:b/>
      <w:bCs/>
      <w:sz w:val="16"/>
      <w:lang w:val="en-GB" w:eastAsia="en-GB"/>
    </w:rPr>
  </w:style>
  <w:style w:type="character" w:customStyle="1" w:styleId="262">
    <w:name w:val="fontstyle01"/>
    <w:qFormat/>
    <w:uiPriority w:val="0"/>
    <w:rPr>
      <w:rFonts w:hint="default" w:ascii="Times-Roman" w:hAnsi="Times-Roman"/>
      <w:color w:val="000000"/>
      <w:sz w:val="20"/>
      <w:szCs w:val="20"/>
    </w:rPr>
  </w:style>
  <w:style w:type="table" w:customStyle="1" w:styleId="263">
    <w:name w:val="Table Grid11"/>
    <w:basedOn w:val="71"/>
    <w:qFormat/>
    <w:uiPriority w:val="39"/>
    <w:rPr>
      <w:rFonts w:ascii="Calibri" w:hAnsi="Calibri"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4">
    <w:name w:val="Head2A Char3"/>
    <w:qFormat/>
    <w:uiPriority w:val="0"/>
    <w:rPr>
      <w:rFonts w:ascii="Arial" w:hAnsi="Arial"/>
      <w:sz w:val="32"/>
      <w:lang w:val="en-GB" w:eastAsia="en-US" w:bidi="ar-SA"/>
    </w:rPr>
  </w:style>
  <w:style w:type="character" w:customStyle="1" w:styleId="265">
    <w:name w:val="font4"/>
    <w:basedOn w:val="76"/>
    <w:qFormat/>
    <w:uiPriority w:val="0"/>
  </w:style>
  <w:style w:type="character" w:customStyle="1" w:styleId="266">
    <w:name w:val="Unresolved Mention2"/>
    <w:unhideWhenUsed/>
    <w:qFormat/>
    <w:uiPriority w:val="99"/>
    <w:rPr>
      <w:color w:val="605E5C"/>
      <w:shd w:val="clear" w:color="auto" w:fill="E1DFDD"/>
    </w:rPr>
  </w:style>
  <w:style w:type="character" w:customStyle="1" w:styleId="267">
    <w:name w:val="Heading 1 Char1"/>
    <w:qFormat/>
    <w:uiPriority w:val="0"/>
    <w:rPr>
      <w:rFonts w:ascii="Arial" w:hAnsi="Arial"/>
      <w:sz w:val="36"/>
      <w:lang w:val="en-GB" w:eastAsia="en-US"/>
    </w:rPr>
  </w:style>
  <w:style w:type="character" w:customStyle="1" w:styleId="268">
    <w:name w:val="Body Text Char1"/>
    <w:qFormat/>
    <w:uiPriority w:val="0"/>
    <w:rPr>
      <w:rFonts w:ascii="Times New Roman" w:hAnsi="Times New Roman" w:eastAsia="Malgun Gothic"/>
      <w:lang w:val="en-GB" w:eastAsia="ja-JP"/>
    </w:rPr>
  </w:style>
  <w:style w:type="character" w:customStyle="1" w:styleId="269">
    <w:name w:val="Body Text 2 Char"/>
    <w:basedOn w:val="76"/>
    <w:link w:val="64"/>
    <w:qFormat/>
    <w:uiPriority w:val="0"/>
    <w:rPr>
      <w:rFonts w:ascii="Times New Roman" w:hAnsi="Times New Roman" w:eastAsia="Malgun Gothic"/>
      <w:i/>
      <w:lang w:val="en-GB" w:eastAsia="zh-CN"/>
    </w:rPr>
  </w:style>
  <w:style w:type="character" w:customStyle="1" w:styleId="270">
    <w:name w:val="Body Text 3 Char"/>
    <w:basedOn w:val="76"/>
    <w:link w:val="37"/>
    <w:qFormat/>
    <w:uiPriority w:val="0"/>
    <w:rPr>
      <w:rFonts w:ascii="Times New Roman" w:hAnsi="Times New Roman" w:eastAsia="Osaka"/>
      <w:color w:val="000000"/>
      <w:lang w:val="en-GB" w:eastAsia="zh-CN"/>
    </w:rPr>
  </w:style>
  <w:style w:type="paragraph" w:customStyle="1" w:styleId="271">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2">
    <w:name w:val="Char Char 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73">
    <w:name w:val="Char Char1"/>
    <w:qFormat/>
    <w:uiPriority w:val="0"/>
    <w:rPr>
      <w:lang w:val="en-GB" w:eastAsia="ja-JP" w:bidi="ar-SA"/>
    </w:rPr>
  </w:style>
  <w:style w:type="paragraph" w:customStyle="1" w:styleId="274">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5">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6">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77">
    <w:name w:val="bt Char"/>
    <w:qFormat/>
    <w:uiPriority w:val="0"/>
    <w:rPr>
      <w:rFonts w:eastAsia="MS Mincho"/>
      <w:lang w:val="en-GB" w:eastAsia="en-US" w:bidi="ar-SA"/>
    </w:rPr>
  </w:style>
  <w:style w:type="paragraph" w:customStyle="1" w:styleId="278">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9">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80">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81">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82">
    <w:name w:val="bt Char1"/>
    <w:qFormat/>
    <w:uiPriority w:val="0"/>
    <w:rPr>
      <w:lang w:val="en-GB" w:eastAsia="ja-JP" w:bidi="ar-SA"/>
    </w:rPr>
  </w:style>
  <w:style w:type="character" w:customStyle="1" w:styleId="283">
    <w:name w:val="cap Char Char2"/>
    <w:qFormat/>
    <w:uiPriority w:val="0"/>
    <w:rPr>
      <w:b/>
      <w:lang w:val="en-GB" w:eastAsia="en-GB" w:bidi="ar-SA"/>
    </w:rPr>
  </w:style>
  <w:style w:type="character" w:customStyle="1" w:styleId="284">
    <w:name w:val="bt Char2"/>
    <w:qFormat/>
    <w:uiPriority w:val="0"/>
    <w:rPr>
      <w:lang w:val="en-GB" w:eastAsia="ja-JP" w:bidi="ar-SA"/>
    </w:rPr>
  </w:style>
  <w:style w:type="character" w:customStyle="1" w:styleId="285">
    <w:name w:val="Head2A Char4"/>
    <w:qFormat/>
    <w:uiPriority w:val="0"/>
    <w:rPr>
      <w:rFonts w:ascii="Arial" w:hAnsi="Arial"/>
      <w:sz w:val="32"/>
      <w:lang w:val="en-GB" w:eastAsia="ja-JP" w:bidi="ar-SA"/>
    </w:rPr>
  </w:style>
  <w:style w:type="character" w:customStyle="1" w:styleId="286">
    <w:name w:val="Char Char4"/>
    <w:qFormat/>
    <w:uiPriority w:val="0"/>
    <w:rPr>
      <w:rFonts w:ascii="Courier New" w:hAnsi="Courier New"/>
      <w:lang w:val="nb-NO" w:eastAsia="ja-JP" w:bidi="ar-SA"/>
    </w:rPr>
  </w:style>
  <w:style w:type="character" w:customStyle="1" w:styleId="287">
    <w:name w:val="Andrea Leonardi"/>
    <w:semiHidden/>
    <w:qFormat/>
    <w:uiPriority w:val="0"/>
    <w:rPr>
      <w:rFonts w:ascii="Arial" w:hAnsi="Arial" w:cs="Arial"/>
      <w:color w:val="auto"/>
      <w:sz w:val="20"/>
      <w:szCs w:val="20"/>
    </w:rPr>
  </w:style>
  <w:style w:type="character" w:customStyle="1" w:styleId="288">
    <w:name w:val="NO Char Char"/>
    <w:qFormat/>
    <w:uiPriority w:val="0"/>
    <w:rPr>
      <w:lang w:val="en-GB" w:eastAsia="en-US" w:bidi="ar-SA"/>
    </w:rPr>
  </w:style>
  <w:style w:type="character" w:customStyle="1" w:styleId="289">
    <w:name w:val="NO Zchn"/>
    <w:qFormat/>
    <w:uiPriority w:val="0"/>
    <w:rPr>
      <w:lang w:val="en-GB" w:eastAsia="en-US" w:bidi="ar-SA"/>
    </w:rPr>
  </w:style>
  <w:style w:type="paragraph" w:customStyle="1" w:styleId="290">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91">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92">
    <w:name w:val="T1 Char1"/>
    <w:qFormat/>
    <w:uiPriority w:val="0"/>
  </w:style>
  <w:style w:type="paragraph" w:customStyle="1" w:styleId="293">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94">
    <w:name w:val="Head2A Char1"/>
    <w:qFormat/>
    <w:uiPriority w:val="0"/>
    <w:rPr>
      <w:rFonts w:ascii="Arial" w:hAnsi="Arial"/>
      <w:sz w:val="32"/>
      <w:lang w:val="en-GB" w:eastAsia="en-US" w:bidi="ar-SA"/>
    </w:rPr>
  </w:style>
  <w:style w:type="paragraph" w:customStyle="1" w:styleId="295">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96">
    <w:name w:val="NMP Heading 1 Char1"/>
    <w:qFormat/>
    <w:uiPriority w:val="0"/>
    <w:rPr>
      <w:rFonts w:ascii="Arial" w:hAnsi="Arial"/>
      <w:sz w:val="36"/>
      <w:lang w:val="en-GB" w:eastAsia="en-US" w:bidi="ar-SA"/>
    </w:rPr>
  </w:style>
  <w:style w:type="character" w:customStyle="1" w:styleId="297">
    <w:name w:val="Head2A Char2"/>
    <w:qFormat/>
    <w:uiPriority w:val="0"/>
    <w:rPr>
      <w:rFonts w:ascii="Arial" w:hAnsi="Arial"/>
      <w:sz w:val="32"/>
      <w:lang w:val="en-GB" w:eastAsia="en-US" w:bidi="ar-SA"/>
    </w:rPr>
  </w:style>
  <w:style w:type="paragraph" w:customStyle="1" w:styleId="298">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99">
    <w:name w:val="h4 Char1"/>
    <w:qFormat/>
    <w:uiPriority w:val="0"/>
    <w:rPr>
      <w:rFonts w:ascii="Arial" w:hAnsi="Arial" w:eastAsia="MS Mincho"/>
      <w:sz w:val="24"/>
      <w:lang w:val="en-GB" w:eastAsia="en-US" w:bidi="ar-SA"/>
    </w:rPr>
  </w:style>
  <w:style w:type="character" w:customStyle="1" w:styleId="300">
    <w:name w:val="h5 Char1"/>
    <w:qFormat/>
    <w:uiPriority w:val="0"/>
    <w:rPr>
      <w:rFonts w:ascii="Arial" w:hAnsi="Arial" w:eastAsia="MS Mincho"/>
      <w:sz w:val="22"/>
      <w:lang w:val="en-GB" w:eastAsia="en-US" w:bidi="ar-SA"/>
    </w:rPr>
  </w:style>
  <w:style w:type="character" w:customStyle="1" w:styleId="301">
    <w:name w:val="Underrubrik2 Char1"/>
    <w:qFormat/>
    <w:locked/>
    <w:uiPriority w:val="0"/>
    <w:rPr>
      <w:rFonts w:ascii="Arial" w:hAnsi="Arial" w:eastAsia="Batang" w:cs="Times New Roman"/>
      <w:b/>
      <w:bCs/>
      <w:i/>
      <w:iCs/>
      <w:sz w:val="28"/>
      <w:szCs w:val="28"/>
      <w:lang w:val="en-GB" w:eastAsia="en-US" w:bidi="ar-SA"/>
    </w:rPr>
  </w:style>
  <w:style w:type="paragraph" w:customStyle="1" w:styleId="302">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03">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04">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5">
    <w:name w:val="T1 Char2"/>
    <w:qFormat/>
    <w:uiPriority w:val="0"/>
  </w:style>
  <w:style w:type="paragraph" w:customStyle="1" w:styleId="306">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7">
    <w:name w:val="Body Text Indent 2 Char"/>
    <w:basedOn w:val="76"/>
    <w:link w:val="49"/>
    <w:qFormat/>
    <w:uiPriority w:val="0"/>
    <w:rPr>
      <w:rFonts w:ascii="Times New Roman" w:hAnsi="Times New Roman" w:eastAsia="MS Mincho"/>
      <w:lang w:val="en-GB" w:eastAsia="en-GB"/>
    </w:rPr>
  </w:style>
  <w:style w:type="character" w:customStyle="1" w:styleId="308">
    <w:name w:val="Char Char7"/>
    <w:semiHidden/>
    <w:qFormat/>
    <w:uiPriority w:val="0"/>
    <w:rPr>
      <w:rFonts w:ascii="Tahoma" w:hAnsi="Tahoma" w:cs="Tahoma"/>
      <w:shd w:val="clear" w:color="auto" w:fill="000080"/>
      <w:lang w:val="en-GB" w:eastAsia="en-US"/>
    </w:rPr>
  </w:style>
  <w:style w:type="character" w:customStyle="1" w:styleId="309">
    <w:name w:val="Zchn Zchn5"/>
    <w:qFormat/>
    <w:uiPriority w:val="0"/>
    <w:rPr>
      <w:rFonts w:ascii="Courier New" w:hAnsi="Courier New" w:eastAsia="Batang"/>
      <w:lang w:val="nb-NO" w:eastAsia="en-US" w:bidi="ar-SA"/>
    </w:rPr>
  </w:style>
  <w:style w:type="character" w:customStyle="1" w:styleId="310">
    <w:name w:val="Char Char10"/>
    <w:semiHidden/>
    <w:qFormat/>
    <w:uiPriority w:val="0"/>
    <w:rPr>
      <w:rFonts w:ascii="Times New Roman" w:hAnsi="Times New Roman"/>
      <w:lang w:val="en-GB" w:eastAsia="en-US"/>
    </w:rPr>
  </w:style>
  <w:style w:type="character" w:customStyle="1" w:styleId="311">
    <w:name w:val="Char Char9"/>
    <w:semiHidden/>
    <w:qFormat/>
    <w:uiPriority w:val="0"/>
    <w:rPr>
      <w:rFonts w:ascii="Tahoma" w:hAnsi="Tahoma" w:cs="Tahoma"/>
      <w:sz w:val="16"/>
      <w:szCs w:val="16"/>
      <w:lang w:val="en-GB" w:eastAsia="en-US"/>
    </w:rPr>
  </w:style>
  <w:style w:type="character" w:customStyle="1" w:styleId="312">
    <w:name w:val="Char Char8"/>
    <w:semiHidden/>
    <w:qFormat/>
    <w:uiPriority w:val="0"/>
    <w:rPr>
      <w:rFonts w:ascii="Times New Roman" w:hAnsi="Times New Roman"/>
      <w:b/>
      <w:bCs/>
      <w:lang w:val="en-GB" w:eastAsia="en-US"/>
    </w:rPr>
  </w:style>
  <w:style w:type="character" w:customStyle="1" w:styleId="313">
    <w:name w:val="bt Char3"/>
    <w:qFormat/>
    <w:uiPriority w:val="0"/>
    <w:rPr>
      <w:lang w:val="en-GB" w:eastAsia="ja-JP" w:bidi="ar-SA"/>
    </w:rPr>
  </w:style>
  <w:style w:type="character" w:customStyle="1" w:styleId="314">
    <w:name w:val="Title Char"/>
    <w:basedOn w:val="76"/>
    <w:link w:val="69"/>
    <w:qFormat/>
    <w:uiPriority w:val="0"/>
    <w:rPr>
      <w:rFonts w:ascii="Courier New" w:hAnsi="Courier New" w:eastAsia="Malgun Gothic"/>
      <w:lang w:val="nb-NO" w:eastAsia="zh-CN"/>
    </w:rPr>
  </w:style>
  <w:style w:type="character" w:customStyle="1" w:styleId="315">
    <w:name w:val="h5 Char2"/>
    <w:qFormat/>
    <w:uiPriority w:val="0"/>
    <w:rPr>
      <w:rFonts w:ascii="Arial" w:hAnsi="Arial"/>
      <w:sz w:val="22"/>
      <w:lang w:val="en-GB" w:eastAsia="ja-JP" w:bidi="ar-SA"/>
    </w:rPr>
  </w:style>
  <w:style w:type="character" w:customStyle="1" w:styleId="316">
    <w:name w:val="Date Char"/>
    <w:basedOn w:val="76"/>
    <w:link w:val="48"/>
    <w:qFormat/>
    <w:uiPriority w:val="0"/>
    <w:rPr>
      <w:rFonts w:ascii="Times New Roman" w:hAnsi="Times New Roman" w:eastAsia="Malgun Gothic"/>
      <w:lang w:val="en-GB" w:eastAsia="zh-CN"/>
    </w:rPr>
  </w:style>
  <w:style w:type="character" w:customStyle="1" w:styleId="317">
    <w:name w:val="h4 Char2"/>
    <w:qFormat/>
    <w:uiPriority w:val="0"/>
    <w:rPr>
      <w:rFonts w:ascii="Arial" w:hAnsi="Arial"/>
      <w:sz w:val="24"/>
      <w:lang w:val="en-GB"/>
    </w:rPr>
  </w:style>
  <w:style w:type="paragraph" w:customStyle="1" w:styleId="318">
    <w:name w:val="AutoCorrect"/>
    <w:qFormat/>
    <w:uiPriority w:val="0"/>
    <w:rPr>
      <w:rFonts w:ascii="Times New Roman" w:hAnsi="Times New Roman" w:eastAsia="Malgun Gothic" w:cs="Times New Roman"/>
      <w:sz w:val="24"/>
      <w:szCs w:val="24"/>
      <w:lang w:val="en-GB" w:eastAsia="ko-KR" w:bidi="ar-SA"/>
    </w:rPr>
  </w:style>
  <w:style w:type="paragraph" w:customStyle="1" w:styleId="319">
    <w:name w:val="- PAGE -"/>
    <w:qFormat/>
    <w:uiPriority w:val="0"/>
    <w:rPr>
      <w:rFonts w:ascii="Times New Roman" w:hAnsi="Times New Roman" w:eastAsia="Malgun Gothic" w:cs="Times New Roman"/>
      <w:sz w:val="24"/>
      <w:szCs w:val="24"/>
      <w:lang w:val="en-GB" w:eastAsia="ko-KR" w:bidi="ar-SA"/>
    </w:rPr>
  </w:style>
  <w:style w:type="paragraph" w:customStyle="1" w:styleId="320">
    <w:name w:val="Page X of Y"/>
    <w:qFormat/>
    <w:uiPriority w:val="0"/>
    <w:rPr>
      <w:rFonts w:ascii="Times New Roman" w:hAnsi="Times New Roman" w:eastAsia="Malgun Gothic" w:cs="Times New Roman"/>
      <w:sz w:val="24"/>
      <w:szCs w:val="24"/>
      <w:lang w:val="en-GB" w:eastAsia="ko-KR" w:bidi="ar-SA"/>
    </w:rPr>
  </w:style>
  <w:style w:type="paragraph" w:customStyle="1" w:styleId="321">
    <w:name w:val="Created by"/>
    <w:qFormat/>
    <w:uiPriority w:val="0"/>
    <w:rPr>
      <w:rFonts w:ascii="Times New Roman" w:hAnsi="Times New Roman" w:eastAsia="Malgun Gothic" w:cs="Times New Roman"/>
      <w:sz w:val="24"/>
      <w:szCs w:val="24"/>
      <w:lang w:val="en-GB" w:eastAsia="ko-KR" w:bidi="ar-SA"/>
    </w:rPr>
  </w:style>
  <w:style w:type="paragraph" w:customStyle="1" w:styleId="322">
    <w:name w:val="Created on"/>
    <w:qFormat/>
    <w:uiPriority w:val="0"/>
    <w:rPr>
      <w:rFonts w:ascii="Times New Roman" w:hAnsi="Times New Roman" w:eastAsia="Malgun Gothic" w:cs="Times New Roman"/>
      <w:sz w:val="24"/>
      <w:szCs w:val="24"/>
      <w:lang w:val="en-GB" w:eastAsia="ko-KR" w:bidi="ar-SA"/>
    </w:rPr>
  </w:style>
  <w:style w:type="paragraph" w:customStyle="1" w:styleId="323">
    <w:name w:val="Last printed"/>
    <w:qFormat/>
    <w:uiPriority w:val="0"/>
    <w:rPr>
      <w:rFonts w:ascii="Times New Roman" w:hAnsi="Times New Roman" w:eastAsia="Malgun Gothic" w:cs="Times New Roman"/>
      <w:sz w:val="24"/>
      <w:szCs w:val="24"/>
      <w:lang w:val="en-GB" w:eastAsia="ko-KR" w:bidi="ar-SA"/>
    </w:rPr>
  </w:style>
  <w:style w:type="paragraph" w:customStyle="1" w:styleId="324">
    <w:name w:val="Last saved by"/>
    <w:qFormat/>
    <w:uiPriority w:val="0"/>
    <w:rPr>
      <w:rFonts w:ascii="Times New Roman" w:hAnsi="Times New Roman" w:eastAsia="Malgun Gothic" w:cs="Times New Roman"/>
      <w:sz w:val="24"/>
      <w:szCs w:val="24"/>
      <w:lang w:val="en-GB" w:eastAsia="ko-KR" w:bidi="ar-SA"/>
    </w:rPr>
  </w:style>
  <w:style w:type="paragraph" w:customStyle="1" w:styleId="325">
    <w:name w:val="Filename"/>
    <w:qFormat/>
    <w:uiPriority w:val="0"/>
    <w:rPr>
      <w:rFonts w:ascii="Times New Roman" w:hAnsi="Times New Roman" w:eastAsia="Malgun Gothic" w:cs="Times New Roman"/>
      <w:sz w:val="24"/>
      <w:szCs w:val="24"/>
      <w:lang w:val="en-GB" w:eastAsia="ko-KR" w:bidi="ar-SA"/>
    </w:rPr>
  </w:style>
  <w:style w:type="paragraph" w:customStyle="1" w:styleId="326">
    <w:name w:val="Filename and path"/>
    <w:qFormat/>
    <w:uiPriority w:val="0"/>
    <w:rPr>
      <w:rFonts w:ascii="Times New Roman" w:hAnsi="Times New Roman" w:eastAsia="Malgun Gothic" w:cs="Times New Roman"/>
      <w:sz w:val="24"/>
      <w:szCs w:val="24"/>
      <w:lang w:val="en-GB" w:eastAsia="ko-KR" w:bidi="ar-SA"/>
    </w:rPr>
  </w:style>
  <w:style w:type="paragraph" w:customStyle="1" w:styleId="327">
    <w:name w:val="Author  Page #  Date"/>
    <w:qFormat/>
    <w:uiPriority w:val="0"/>
    <w:rPr>
      <w:rFonts w:ascii="Times New Roman" w:hAnsi="Times New Roman" w:eastAsia="Malgun Gothic" w:cs="Times New Roman"/>
      <w:sz w:val="24"/>
      <w:szCs w:val="24"/>
      <w:lang w:val="en-GB" w:eastAsia="ko-KR" w:bidi="ar-SA"/>
    </w:rPr>
  </w:style>
  <w:style w:type="paragraph" w:customStyle="1" w:styleId="328">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329">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heme="minorEastAsia"/>
      <w:b/>
      <w:sz w:val="36"/>
      <w:lang w:val="en-US" w:eastAsia="ja-JP"/>
    </w:rPr>
  </w:style>
  <w:style w:type="paragraph" w:customStyle="1" w:styleId="330">
    <w:name w:val="Figure"/>
    <w:basedOn w:val="1"/>
    <w:qFormat/>
    <w:uiPriority w:val="0"/>
    <w:pPr>
      <w:tabs>
        <w:tab w:val="left" w:pos="1440"/>
      </w:tabs>
      <w:spacing w:before="180" w:after="240" w:line="280" w:lineRule="atLeast"/>
      <w:ind w:left="720" w:hanging="360"/>
      <w:jc w:val="center"/>
    </w:pPr>
    <w:rPr>
      <w:rFonts w:ascii="Arial" w:hAnsi="Arial" w:eastAsiaTheme="minorEastAsia"/>
      <w:b/>
      <w:lang w:val="en-US" w:eastAsia="ja-JP"/>
    </w:rPr>
  </w:style>
  <w:style w:type="paragraph" w:customStyle="1" w:styleId="33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33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333">
    <w:name w:val="ATC"/>
    <w:basedOn w:val="1"/>
    <w:qFormat/>
    <w:uiPriority w:val="0"/>
    <w:pPr>
      <w:overflowPunct w:val="0"/>
      <w:autoSpaceDE w:val="0"/>
      <w:autoSpaceDN w:val="0"/>
      <w:adjustRightInd w:val="0"/>
      <w:textAlignment w:val="baseline"/>
    </w:pPr>
    <w:rPr>
      <w:rFonts w:eastAsiaTheme="minorEastAsia"/>
      <w:lang w:eastAsia="ja-JP"/>
    </w:rPr>
  </w:style>
  <w:style w:type="paragraph" w:customStyle="1" w:styleId="334">
    <w:name w:val="TaOC"/>
    <w:basedOn w:val="93"/>
    <w:qFormat/>
    <w:uiPriority w:val="0"/>
    <w:pPr>
      <w:overflowPunct w:val="0"/>
      <w:autoSpaceDE w:val="0"/>
      <w:autoSpaceDN w:val="0"/>
      <w:adjustRightInd w:val="0"/>
      <w:textAlignment w:val="baseline"/>
    </w:pPr>
    <w:rPr>
      <w:rFonts w:eastAsiaTheme="minorEastAsia"/>
      <w:lang w:eastAsia="ja-JP"/>
    </w:rPr>
  </w:style>
  <w:style w:type="paragraph" w:customStyle="1" w:styleId="335">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36">
    <w:name w:val="xl40"/>
    <w:basedOn w:val="1"/>
    <w:qFormat/>
    <w:uiPriority w:val="0"/>
    <w:pPr>
      <w:shd w:val="clear" w:color="000000" w:fill="FFFF00"/>
      <w:spacing w:before="100" w:beforeAutospacing="1" w:after="100" w:afterAutospacing="1"/>
      <w:jc w:val="center"/>
    </w:pPr>
    <w:rPr>
      <w:rFonts w:ascii="Arial" w:hAnsi="Arial" w:cs="Arial" w:eastAsiaTheme="minorEastAsia"/>
      <w:b/>
      <w:bCs/>
      <w:color w:val="000000"/>
      <w:sz w:val="16"/>
      <w:szCs w:val="16"/>
      <w:lang w:eastAsia="en-GB"/>
    </w:rPr>
  </w:style>
  <w:style w:type="character" w:customStyle="1" w:styleId="337">
    <w:name w:val="Underrubrik2 Char2"/>
    <w:qFormat/>
    <w:uiPriority w:val="0"/>
    <w:rPr>
      <w:rFonts w:ascii="Arial" w:hAnsi="Arial"/>
      <w:sz w:val="28"/>
      <w:lang w:val="en-GB" w:eastAsia="en-US" w:bidi="ar-SA"/>
    </w:rPr>
  </w:style>
  <w:style w:type="character" w:customStyle="1" w:styleId="338">
    <w:name w:val="T1 Char3"/>
    <w:qFormat/>
    <w:uiPriority w:val="0"/>
    <w:rPr>
      <w:rFonts w:ascii="Arial" w:hAnsi="Arial"/>
      <w:lang w:val="en-GB" w:eastAsia="en-US" w:bidi="ar-SA"/>
    </w:rPr>
  </w:style>
  <w:style w:type="paragraph" w:customStyle="1" w:styleId="339">
    <w:name w:val="Style Heading 6 + Left:  0 cm Hanging:  3.49 cm After:  9 pt"/>
    <w:basedOn w:val="8"/>
    <w:qFormat/>
    <w:uiPriority w:val="0"/>
    <w:pPr>
      <w:keepNext w:val="0"/>
      <w:keepLines w:val="0"/>
      <w:spacing w:before="240"/>
      <w:ind w:left="1980" w:hanging="1980"/>
    </w:pPr>
    <w:rPr>
      <w:rFonts w:eastAsia="MS Mincho"/>
      <w:bCs/>
      <w:lang w:eastAsia="zh-CN"/>
    </w:rPr>
  </w:style>
  <w:style w:type="paragraph" w:customStyle="1" w:styleId="340">
    <w:name w:val="Style Heading 6 + After:  9 pt"/>
    <w:basedOn w:val="8"/>
    <w:qFormat/>
    <w:uiPriority w:val="0"/>
    <w:pPr>
      <w:keepNext w:val="0"/>
      <w:keepLines w:val="0"/>
      <w:spacing w:before="240"/>
      <w:ind w:left="0" w:firstLine="0"/>
    </w:pPr>
    <w:rPr>
      <w:rFonts w:eastAsia="MS Mincho"/>
      <w:bCs/>
      <w:lang w:eastAsia="zh-CN"/>
    </w:rPr>
  </w:style>
  <w:style w:type="paragraph" w:customStyle="1" w:styleId="341">
    <w:name w:val="吹き出し"/>
    <w:basedOn w:val="1"/>
    <w:semiHidden/>
    <w:qFormat/>
    <w:uiPriority w:val="0"/>
    <w:rPr>
      <w:rFonts w:ascii="Tahoma" w:hAnsi="Tahoma" w:eastAsia="MS Mincho" w:cs="Tahoma"/>
      <w:sz w:val="16"/>
      <w:szCs w:val="16"/>
      <w:lang w:eastAsia="ko-KR"/>
    </w:rPr>
  </w:style>
  <w:style w:type="paragraph" w:customStyle="1" w:styleId="342">
    <w:name w:val="JK - text - simple doc"/>
    <w:basedOn w:val="38"/>
    <w:qFormat/>
    <w:uiPriority w:val="0"/>
    <w:pPr>
      <w:tabs>
        <w:tab w:val="left" w:pos="928"/>
        <w:tab w:val="left" w:pos="1097"/>
      </w:tabs>
      <w:spacing w:line="288" w:lineRule="auto"/>
      <w:ind w:left="1097" w:hanging="360"/>
    </w:pPr>
    <w:rPr>
      <w:rFonts w:ascii="Arial" w:hAnsi="Arial" w:eastAsia="宋体" w:cs="Arial"/>
      <w:lang w:val="en-US"/>
    </w:rPr>
  </w:style>
  <w:style w:type="paragraph" w:customStyle="1" w:styleId="343">
    <w:name w:val="b1"/>
    <w:basedOn w:val="1"/>
    <w:qFormat/>
    <w:uiPriority w:val="0"/>
    <w:pPr>
      <w:spacing w:before="100" w:beforeAutospacing="1" w:after="100" w:afterAutospacing="1"/>
    </w:pPr>
    <w:rPr>
      <w:rFonts w:eastAsiaTheme="minorEastAsia"/>
      <w:sz w:val="24"/>
      <w:szCs w:val="24"/>
      <w:lang w:val="en-US" w:eastAsia="ko-KR"/>
    </w:rPr>
  </w:style>
  <w:style w:type="paragraph" w:customStyle="1" w:styleId="344">
    <w:name w:val="吹き出し1"/>
    <w:basedOn w:val="1"/>
    <w:semiHidden/>
    <w:qFormat/>
    <w:uiPriority w:val="0"/>
    <w:rPr>
      <w:rFonts w:ascii="Tahoma" w:hAnsi="Tahoma" w:eastAsia="MS Mincho" w:cs="Tahoma"/>
      <w:sz w:val="16"/>
      <w:szCs w:val="16"/>
      <w:lang w:eastAsia="ko-KR"/>
    </w:rPr>
  </w:style>
  <w:style w:type="paragraph" w:customStyle="1" w:styleId="345">
    <w:name w:val="吹き出し2"/>
    <w:basedOn w:val="1"/>
    <w:semiHidden/>
    <w:qFormat/>
    <w:uiPriority w:val="0"/>
    <w:rPr>
      <w:rFonts w:ascii="Tahoma" w:hAnsi="Tahoma" w:eastAsia="MS Mincho" w:cs="Tahoma"/>
      <w:sz w:val="16"/>
      <w:szCs w:val="16"/>
      <w:lang w:eastAsia="ko-KR"/>
    </w:rPr>
  </w:style>
  <w:style w:type="paragraph" w:customStyle="1" w:styleId="346">
    <w:name w:val="CR_front"/>
    <w:basedOn w:val="1"/>
    <w:qFormat/>
    <w:uiPriority w:val="0"/>
    <w:pPr>
      <w:overflowPunct w:val="0"/>
      <w:autoSpaceDE w:val="0"/>
      <w:autoSpaceDN w:val="0"/>
      <w:adjustRightInd w:val="0"/>
      <w:textAlignment w:val="baseline"/>
    </w:pPr>
    <w:rPr>
      <w:rFonts w:eastAsia="MS Mincho"/>
      <w:lang w:eastAsia="en-GB"/>
    </w:rPr>
  </w:style>
  <w:style w:type="paragraph" w:customStyle="1" w:styleId="347">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48">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49">
    <w:name w:val="Heading 3.Underrubrik2.H3"/>
    <w:basedOn w:val="350"/>
    <w:next w:val="1"/>
    <w:qFormat/>
    <w:uiPriority w:val="0"/>
    <w:pPr>
      <w:spacing w:before="120"/>
      <w:outlineLvl w:val="2"/>
    </w:pPr>
    <w:rPr>
      <w:sz w:val="28"/>
    </w:rPr>
  </w:style>
  <w:style w:type="paragraph" w:customStyle="1" w:styleId="350">
    <w:name w:val="Heading 2.Head2A.2"/>
    <w:basedOn w:val="3"/>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51">
    <w:name w:val="Überschrift 2.Head2A.2"/>
    <w:basedOn w:val="3"/>
    <w:next w:val="1"/>
    <w:qFormat/>
    <w:uiPriority w:val="0"/>
    <w:pPr>
      <w:pBdr>
        <w:top w:val="none" w:color="auto" w:sz="0" w:space="0"/>
      </w:pBdr>
      <w:spacing w:before="180"/>
      <w:outlineLvl w:val="1"/>
    </w:pPr>
    <w:rPr>
      <w:rFonts w:eastAsia="MS Mincho"/>
      <w:sz w:val="32"/>
      <w:lang w:eastAsia="de-DE"/>
    </w:rPr>
  </w:style>
  <w:style w:type="paragraph" w:customStyle="1" w:styleId="352">
    <w:name w:val="Überschrift 3.h3.H3.Underrubrik2"/>
    <w:basedOn w:val="4"/>
    <w:next w:val="1"/>
    <w:qFormat/>
    <w:uiPriority w:val="0"/>
    <w:pPr>
      <w:spacing w:before="120"/>
      <w:outlineLvl w:val="2"/>
    </w:pPr>
    <w:rPr>
      <w:rFonts w:eastAsia="MS Mincho"/>
      <w:sz w:val="28"/>
      <w:lang w:eastAsia="de-DE"/>
    </w:rPr>
  </w:style>
  <w:style w:type="paragraph" w:customStyle="1" w:styleId="353">
    <w:name w:val="11 BodyText"/>
    <w:basedOn w:val="1"/>
    <w:link w:val="1908"/>
    <w:qFormat/>
    <w:uiPriority w:val="0"/>
    <w:pPr>
      <w:spacing w:after="220"/>
      <w:ind w:left="1298"/>
    </w:pPr>
    <w:rPr>
      <w:rFonts w:ascii="Arial" w:hAnsi="Arial" w:eastAsia="宋体"/>
      <w:lang w:val="en-US" w:eastAsia="en-GB"/>
    </w:rPr>
  </w:style>
  <w:style w:type="paragraph" w:customStyle="1" w:styleId="354">
    <w:name w:val="样式 样式 标题 1 + 两端对齐 段前: 0.3 行 段后: 0.3 行 行距: 单倍行距 + 段前: 0.2 行 段后: ..."/>
    <w:basedOn w:val="1"/>
    <w:qFormat/>
    <w:uiPriority w:val="0"/>
    <w:pPr>
      <w:keepNext/>
      <w:tabs>
        <w:tab w:val="left" w:pos="0"/>
      </w:tabs>
      <w:spacing w:before="62" w:beforeLines="20" w:after="31" w:afterLines="10"/>
      <w:ind w:right="284"/>
      <w:jc w:val="both"/>
      <w:outlineLvl w:val="0"/>
    </w:pPr>
    <w:rPr>
      <w:rFonts w:ascii="Arial" w:hAnsi="Arial" w:eastAsia="宋体" w:cs="宋体"/>
      <w:b/>
      <w:bCs/>
      <w:sz w:val="28"/>
      <w:lang w:val="en-US" w:eastAsia="zh-CN"/>
    </w:rPr>
  </w:style>
  <w:style w:type="table" w:customStyle="1" w:styleId="355">
    <w:name w:val="网格型3"/>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4"/>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7">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cs="Arial" w:eastAsiaTheme="minorEastAsia"/>
      <w:sz w:val="18"/>
      <w:szCs w:val="18"/>
      <w:lang w:val="en-US" w:eastAsia="ko-KR"/>
    </w:rPr>
  </w:style>
  <w:style w:type="paragraph" w:customStyle="1" w:styleId="358">
    <w:name w:val="Style TAC +"/>
    <w:basedOn w:val="93"/>
    <w:next w:val="93"/>
    <w:link w:val="359"/>
    <w:qFormat/>
    <w:uiPriority w:val="0"/>
    <w:rPr>
      <w:rFonts w:eastAsia="Malgun Gothic"/>
      <w:kern w:val="2"/>
    </w:rPr>
  </w:style>
  <w:style w:type="character" w:customStyle="1" w:styleId="359">
    <w:name w:val="Style TAC + Char"/>
    <w:link w:val="358"/>
    <w:qFormat/>
    <w:uiPriority w:val="0"/>
    <w:rPr>
      <w:rFonts w:ascii="Arial" w:hAnsi="Arial" w:eastAsia="Malgun Gothic"/>
      <w:kern w:val="2"/>
      <w:sz w:val="18"/>
      <w:lang w:val="en-GB" w:eastAsia="en-US"/>
    </w:rPr>
  </w:style>
  <w:style w:type="character" w:customStyle="1" w:styleId="360">
    <w:name w:val="Char Char29"/>
    <w:qFormat/>
    <w:uiPriority w:val="0"/>
    <w:rPr>
      <w:rFonts w:ascii="Arial" w:hAnsi="Arial"/>
      <w:sz w:val="36"/>
      <w:lang w:val="en-GB" w:eastAsia="en-US" w:bidi="ar-SA"/>
    </w:rPr>
  </w:style>
  <w:style w:type="character" w:customStyle="1" w:styleId="361">
    <w:name w:val="Char Char28"/>
    <w:qFormat/>
    <w:uiPriority w:val="0"/>
    <w:rPr>
      <w:rFonts w:ascii="Arial" w:hAnsi="Arial"/>
      <w:sz w:val="32"/>
      <w:lang w:val="en-GB"/>
    </w:rPr>
  </w:style>
  <w:style w:type="character" w:customStyle="1" w:styleId="362">
    <w:name w:val="msoins0"/>
    <w:qFormat/>
    <w:uiPriority w:val="0"/>
  </w:style>
  <w:style w:type="character" w:customStyle="1" w:styleId="363">
    <w:name w:val="h4 Char3"/>
    <w:qFormat/>
    <w:uiPriority w:val="0"/>
    <w:rPr>
      <w:rFonts w:ascii="Arial" w:hAnsi="Arial"/>
      <w:sz w:val="24"/>
      <w:lang w:val="en-GB" w:eastAsia="en-GB" w:bidi="ar-SA"/>
    </w:rPr>
  </w:style>
  <w:style w:type="character" w:customStyle="1" w:styleId="364">
    <w:name w:val="h5 Char4"/>
    <w:qFormat/>
    <w:uiPriority w:val="0"/>
    <w:rPr>
      <w:rFonts w:ascii="Arial" w:hAnsi="Arial"/>
      <w:sz w:val="22"/>
      <w:lang w:val="en-GB" w:eastAsia="en-GB" w:bidi="ar-SA"/>
    </w:rPr>
  </w:style>
  <w:style w:type="character" w:customStyle="1" w:styleId="365">
    <w:name w:val="B1 Zchn"/>
    <w:qFormat/>
    <w:uiPriority w:val="0"/>
    <w:rPr>
      <w:rFonts w:ascii="Times New Roman" w:hAnsi="Times New Roman"/>
      <w:lang w:val="en-GB"/>
    </w:rPr>
  </w:style>
  <w:style w:type="paragraph" w:customStyle="1" w:styleId="366">
    <w:name w:val="msonormal"/>
    <w:basedOn w:val="1"/>
    <w:qFormat/>
    <w:uiPriority w:val="0"/>
    <w:pPr>
      <w:spacing w:before="100" w:beforeAutospacing="1" w:after="100" w:afterAutospacing="1"/>
    </w:pPr>
    <w:rPr>
      <w:rFonts w:eastAsia="Arial Unicode MS"/>
      <w:sz w:val="24"/>
      <w:szCs w:val="24"/>
      <w:lang w:eastAsia="ko-KR"/>
    </w:rPr>
  </w:style>
  <w:style w:type="character" w:customStyle="1" w:styleId="367">
    <w:name w:val="Footnote Text Char1"/>
    <w:semiHidden/>
    <w:qFormat/>
    <w:uiPriority w:val="0"/>
    <w:rPr>
      <w:rFonts w:ascii="Times New Roman" w:hAnsi="Times New Roman"/>
      <w:lang w:val="en-GB" w:eastAsia="ko-KR"/>
    </w:rPr>
  </w:style>
  <w:style w:type="paragraph" w:customStyle="1" w:styleId="368">
    <w:name w:val="样式 页眉"/>
    <w:basedOn w:val="53"/>
    <w:link w:val="370"/>
    <w:qFormat/>
    <w:uiPriority w:val="0"/>
    <w:pPr>
      <w:overflowPunct w:val="0"/>
      <w:autoSpaceDE w:val="0"/>
      <w:autoSpaceDN w:val="0"/>
      <w:adjustRightInd w:val="0"/>
      <w:textAlignment w:val="baseline"/>
    </w:pPr>
    <w:rPr>
      <w:rFonts w:eastAsia="Arial"/>
      <w:bCs/>
      <w:sz w:val="22"/>
    </w:rPr>
  </w:style>
  <w:style w:type="character" w:customStyle="1" w:styleId="369">
    <w:name w:val="List Paragraph Char"/>
    <w:link w:val="153"/>
    <w:qFormat/>
    <w:locked/>
    <w:uiPriority w:val="34"/>
    <w:rPr>
      <w:rFonts w:ascii="Calibri" w:hAnsi="Calibri" w:cs="Calibri"/>
      <w:sz w:val="22"/>
      <w:szCs w:val="22"/>
      <w:lang w:val="en-US" w:eastAsia="en-US"/>
    </w:rPr>
  </w:style>
  <w:style w:type="character" w:customStyle="1" w:styleId="370">
    <w:name w:val="样式 页眉 Char"/>
    <w:link w:val="368"/>
    <w:qFormat/>
    <w:uiPriority w:val="0"/>
    <w:rPr>
      <w:rFonts w:ascii="Arial" w:hAnsi="Arial" w:eastAsia="Arial"/>
      <w:b/>
      <w:bCs/>
      <w:sz w:val="22"/>
      <w:lang w:val="en-GB" w:eastAsia="en-US"/>
    </w:rPr>
  </w:style>
  <w:style w:type="character" w:customStyle="1" w:styleId="371">
    <w:name w:val="B1 Char1"/>
    <w:qFormat/>
    <w:uiPriority w:val="0"/>
    <w:rPr>
      <w:lang w:val="en-GB"/>
    </w:rPr>
  </w:style>
  <w:style w:type="paragraph" w:customStyle="1" w:styleId="372">
    <w:name w:val="吹き出し3"/>
    <w:basedOn w:val="1"/>
    <w:semiHidden/>
    <w:qFormat/>
    <w:uiPriority w:val="0"/>
    <w:rPr>
      <w:rFonts w:ascii="Tahoma" w:hAnsi="Tahoma" w:eastAsia="MS Mincho" w:cs="Tahoma"/>
      <w:sz w:val="16"/>
      <w:szCs w:val="16"/>
    </w:rPr>
  </w:style>
  <w:style w:type="paragraph" w:customStyle="1" w:styleId="373">
    <w:name w:val="吹き出し5"/>
    <w:basedOn w:val="1"/>
    <w:semiHidden/>
    <w:qFormat/>
    <w:uiPriority w:val="0"/>
    <w:rPr>
      <w:rFonts w:ascii="Tahoma" w:hAnsi="Tahoma" w:eastAsia="MS Mincho" w:cs="Tahoma"/>
      <w:sz w:val="16"/>
      <w:szCs w:val="16"/>
    </w:rPr>
  </w:style>
  <w:style w:type="character" w:customStyle="1" w:styleId="374">
    <w:name w:val="B3 Char"/>
    <w:qFormat/>
    <w:uiPriority w:val="0"/>
    <w:rPr>
      <w:rFonts w:ascii="Times New Roman" w:hAnsi="Times New Roman"/>
      <w:lang w:val="en-GB" w:eastAsia="en-US"/>
    </w:rPr>
  </w:style>
  <w:style w:type="paragraph" w:customStyle="1" w:styleId="375">
    <w:name w:val="Char Char24"/>
    <w:basedOn w:val="1"/>
    <w:semiHidden/>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376">
    <w:name w:val="contribution"/>
    <w:basedOn w:val="3"/>
    <w:semiHidden/>
    <w:qFormat/>
    <w:uiPriority w:val="0"/>
    <w:pPr>
      <w:tabs>
        <w:tab w:val="left" w:pos="45"/>
      </w:tabs>
      <w:overflowPunct w:val="0"/>
      <w:autoSpaceDE w:val="0"/>
      <w:autoSpaceDN w:val="0"/>
      <w:adjustRightInd w:val="0"/>
      <w:ind w:left="405" w:hanging="405"/>
      <w:textAlignment w:val="baseline"/>
    </w:pPr>
    <w:rPr>
      <w:rFonts w:eastAsia="Arial"/>
    </w:rPr>
  </w:style>
  <w:style w:type="character" w:customStyle="1" w:styleId="377">
    <w:name w:val="Body Text Indent 3 Char"/>
    <w:basedOn w:val="76"/>
    <w:link w:val="59"/>
    <w:qFormat/>
    <w:uiPriority w:val="0"/>
    <w:rPr>
      <w:rFonts w:ascii="Times New Roman" w:hAnsi="Times New Roman" w:eastAsia="Yu Mincho"/>
      <w:lang w:val="en-GB" w:eastAsia="en-US"/>
    </w:rPr>
  </w:style>
  <w:style w:type="paragraph" w:customStyle="1" w:styleId="378">
    <w:name w:val="Motorola Response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79">
    <w:name w:val="(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80">
    <w:name w:val="enumlev1 Char"/>
    <w:link w:val="168"/>
    <w:qFormat/>
    <w:uiPriority w:val="0"/>
    <w:rPr>
      <w:rFonts w:ascii="Times New Roman" w:hAnsi="Times New Roman"/>
      <w:sz w:val="24"/>
      <w:lang w:eastAsia="en-US"/>
    </w:rPr>
  </w:style>
  <w:style w:type="paragraph" w:customStyle="1" w:styleId="381">
    <w:name w:val="FB Char Char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382">
    <w:name w:val="FB Char Char Char Char1 Char Char Char Char Char Char1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383">
    <w:name w:val="FB Char Char Char Char1 Char Char Char Char Char Char1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384">
    <w:name w:val="Heading4"/>
    <w:basedOn w:val="5"/>
    <w:link w:val="385"/>
    <w:semiHidden/>
    <w:qFormat/>
    <w:uiPriority w:val="0"/>
    <w:pPr>
      <w:keepNext w:val="0"/>
      <w:keepLines w:val="0"/>
      <w:tabs>
        <w:tab w:val="left" w:pos="1100"/>
      </w:tabs>
      <w:spacing w:beforeAutospacing="1" w:afterLines="100"/>
      <w:ind w:left="930" w:hanging="510"/>
    </w:pPr>
    <w:rPr>
      <w:rFonts w:eastAsia="Arial"/>
    </w:rPr>
  </w:style>
  <w:style w:type="character" w:customStyle="1" w:styleId="385">
    <w:name w:val="Heading4 Char"/>
    <w:link w:val="384"/>
    <w:semiHidden/>
    <w:qFormat/>
    <w:uiPriority w:val="0"/>
    <w:rPr>
      <w:rFonts w:ascii="Arial" w:hAnsi="Arial" w:eastAsia="Arial"/>
      <w:sz w:val="28"/>
      <w:lang w:val="en-GB" w:eastAsia="en-US"/>
    </w:rPr>
  </w:style>
  <w:style w:type="paragraph" w:customStyle="1" w:styleId="386">
    <w:name w:val="表格题注"/>
    <w:next w:val="1"/>
    <w:qFormat/>
    <w:uiPriority w:val="0"/>
    <w:pPr>
      <w:numPr>
        <w:ilvl w:val="0"/>
        <w:numId w:val="9"/>
      </w:numPr>
      <w:spacing w:beforeLines="50" w:afterLines="50"/>
      <w:jc w:val="center"/>
    </w:pPr>
    <w:rPr>
      <w:rFonts w:ascii="Times New Roman" w:hAnsi="Times New Roman" w:eastAsia="Yu Mincho" w:cs="Times New Roman"/>
      <w:b/>
      <w:lang w:val="en-GB" w:eastAsia="zh-CN" w:bidi="ar-SA"/>
    </w:rPr>
  </w:style>
  <w:style w:type="paragraph" w:customStyle="1" w:styleId="387">
    <w:name w:val="插图题注"/>
    <w:next w:val="1"/>
    <w:qFormat/>
    <w:uiPriority w:val="0"/>
    <w:pPr>
      <w:numPr>
        <w:ilvl w:val="0"/>
        <w:numId w:val="10"/>
      </w:numPr>
      <w:jc w:val="center"/>
    </w:pPr>
    <w:rPr>
      <w:rFonts w:ascii="Times New Roman" w:hAnsi="Times New Roman" w:eastAsia="Yu Mincho" w:cs="Times New Roman"/>
      <w:b/>
      <w:lang w:val="en-GB" w:eastAsia="zh-CN" w:bidi="ar-SA"/>
    </w:rPr>
  </w:style>
  <w:style w:type="character" w:customStyle="1" w:styleId="388">
    <w:name w:val="textbodybold1"/>
    <w:qFormat/>
    <w:uiPriority w:val="0"/>
    <w:rPr>
      <w:rFonts w:hint="default" w:ascii="Arial" w:hAnsi="Arial" w:cs="Arial"/>
      <w:b/>
      <w:bCs/>
      <w:color w:val="902630"/>
      <w:sz w:val="18"/>
      <w:szCs w:val="18"/>
    </w:rPr>
  </w:style>
  <w:style w:type="paragraph" w:customStyle="1" w:styleId="389">
    <w:name w:val="Char Char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390">
    <w:name w:val="MTEquationSection"/>
    <w:qFormat/>
    <w:uiPriority w:val="0"/>
    <w:rPr>
      <w:color w:val="FF0000"/>
      <w:lang w:eastAsia="en-US"/>
    </w:rPr>
  </w:style>
  <w:style w:type="character" w:customStyle="1" w:styleId="391">
    <w:name w:val="List Char"/>
    <w:link w:val="15"/>
    <w:qFormat/>
    <w:uiPriority w:val="0"/>
    <w:rPr>
      <w:rFonts w:ascii="Times New Roman" w:hAnsi="Times New Roman"/>
      <w:lang w:val="en-GB" w:eastAsia="en-US"/>
    </w:rPr>
  </w:style>
  <w:style w:type="character" w:customStyle="1" w:styleId="392">
    <w:name w:val="List 2 Char"/>
    <w:link w:val="14"/>
    <w:qFormat/>
    <w:uiPriority w:val="0"/>
    <w:rPr>
      <w:rFonts w:ascii="Times New Roman" w:hAnsi="Times New Roman"/>
      <w:lang w:val="en-GB" w:eastAsia="en-US"/>
    </w:rPr>
  </w:style>
  <w:style w:type="character" w:customStyle="1" w:styleId="393">
    <w:name w:val="List Bullet 3 Char"/>
    <w:link w:val="27"/>
    <w:qFormat/>
    <w:uiPriority w:val="0"/>
    <w:rPr>
      <w:rFonts w:ascii="Times New Roman" w:hAnsi="Times New Roman"/>
      <w:lang w:val="en-GB" w:eastAsia="en-US"/>
    </w:rPr>
  </w:style>
  <w:style w:type="character" w:customStyle="1" w:styleId="394">
    <w:name w:val="List Bullet Char"/>
    <w:link w:val="29"/>
    <w:qFormat/>
    <w:uiPriority w:val="0"/>
    <w:rPr>
      <w:rFonts w:ascii="Times New Roman" w:hAnsi="Times New Roman"/>
      <w:lang w:val="en-GB" w:eastAsia="en-US"/>
    </w:rPr>
  </w:style>
  <w:style w:type="character" w:customStyle="1" w:styleId="395">
    <w:name w:val="样式1 Char"/>
    <w:link w:val="396"/>
    <w:qFormat/>
    <w:uiPriority w:val="0"/>
    <w:rPr>
      <w:rFonts w:ascii="Arial" w:hAnsi="Arial"/>
      <w:sz w:val="18"/>
      <w:lang w:eastAsia="ja-JP"/>
    </w:rPr>
  </w:style>
  <w:style w:type="paragraph" w:customStyle="1" w:styleId="396">
    <w:name w:val="样式1"/>
    <w:basedOn w:val="107"/>
    <w:link w:val="395"/>
    <w:qFormat/>
    <w:uiPriority w:val="0"/>
    <w:pPr>
      <w:numPr>
        <w:ilvl w:val="0"/>
        <w:numId w:val="11"/>
      </w:numPr>
      <w:overflowPunct w:val="0"/>
      <w:autoSpaceDE w:val="0"/>
      <w:autoSpaceDN w:val="0"/>
      <w:adjustRightInd w:val="0"/>
      <w:textAlignment w:val="baseline"/>
    </w:pPr>
    <w:rPr>
      <w:lang w:val="fr-FR" w:eastAsia="ja-JP"/>
    </w:rPr>
  </w:style>
  <w:style w:type="character" w:customStyle="1" w:styleId="397">
    <w:name w:val="superscript"/>
    <w:qFormat/>
    <w:uiPriority w:val="0"/>
    <w:rPr>
      <w:rFonts w:ascii="Bookman" w:hAnsi="Bookman"/>
      <w:position w:val="6"/>
      <w:sz w:val="18"/>
    </w:rPr>
  </w:style>
  <w:style w:type="character" w:customStyle="1" w:styleId="398">
    <w:name w:val="NO Char1"/>
    <w:qFormat/>
    <w:uiPriority w:val="0"/>
    <w:rPr>
      <w:rFonts w:eastAsia="MS Mincho"/>
      <w:lang w:val="en-GB" w:eastAsia="en-US" w:bidi="ar-SA"/>
    </w:rPr>
  </w:style>
  <w:style w:type="paragraph" w:customStyle="1" w:styleId="399">
    <w:name w:val="text intend 1"/>
    <w:basedOn w:val="400"/>
    <w:qFormat/>
    <w:uiPriority w:val="0"/>
    <w:pPr>
      <w:widowControl/>
      <w:tabs>
        <w:tab w:val="left" w:pos="992"/>
      </w:tabs>
      <w:spacing w:after="120"/>
      <w:ind w:left="992" w:hanging="425"/>
    </w:pPr>
    <w:rPr>
      <w:rFonts w:eastAsia="MS Mincho"/>
      <w:lang w:val="en-US"/>
    </w:rPr>
  </w:style>
  <w:style w:type="paragraph" w:customStyle="1" w:styleId="400">
    <w:name w:val="text"/>
    <w:basedOn w:val="1"/>
    <w:qFormat/>
    <w:uiPriority w:val="0"/>
    <w:pPr>
      <w:widowControl w:val="0"/>
      <w:spacing w:after="240"/>
      <w:jc w:val="both"/>
    </w:pPr>
    <w:rPr>
      <w:rFonts w:eastAsia="宋体"/>
      <w:sz w:val="24"/>
      <w:lang w:val="en-AU"/>
    </w:rPr>
  </w:style>
  <w:style w:type="paragraph" w:customStyle="1" w:styleId="401">
    <w:name w:val="TabList"/>
    <w:basedOn w:val="1"/>
    <w:qFormat/>
    <w:uiPriority w:val="0"/>
    <w:pPr>
      <w:tabs>
        <w:tab w:val="left" w:pos="1134"/>
      </w:tabs>
      <w:spacing w:after="0"/>
    </w:pPr>
    <w:rPr>
      <w:rFonts w:eastAsia="MS Mincho"/>
    </w:rPr>
  </w:style>
  <w:style w:type="character" w:customStyle="1" w:styleId="402">
    <w:name w:val="Body Text 2 Char1"/>
    <w:qFormat/>
    <w:uiPriority w:val="0"/>
    <w:rPr>
      <w:lang w:val="en-GB"/>
    </w:rPr>
  </w:style>
  <w:style w:type="character" w:customStyle="1" w:styleId="403">
    <w:name w:val="Endnote Text Char1"/>
    <w:qFormat/>
    <w:uiPriority w:val="0"/>
    <w:rPr>
      <w:lang w:val="en-GB"/>
    </w:rPr>
  </w:style>
  <w:style w:type="character" w:customStyle="1" w:styleId="404">
    <w:name w:val="Title Char1"/>
    <w:qFormat/>
    <w:uiPriority w:val="0"/>
    <w:rPr>
      <w:rFonts w:ascii="Cambria" w:hAnsi="Cambria" w:eastAsia="Times New Roman" w:cs="Times New Roman"/>
      <w:b/>
      <w:bCs/>
      <w:kern w:val="28"/>
      <w:sz w:val="32"/>
      <w:szCs w:val="32"/>
      <w:lang w:val="en-GB"/>
    </w:rPr>
  </w:style>
  <w:style w:type="paragraph" w:customStyle="1" w:styleId="405">
    <w:name w:val="text intend 2"/>
    <w:basedOn w:val="400"/>
    <w:qFormat/>
    <w:uiPriority w:val="0"/>
    <w:pPr>
      <w:widowControl/>
      <w:tabs>
        <w:tab w:val="left" w:pos="1418"/>
      </w:tabs>
      <w:spacing w:after="120"/>
      <w:ind w:left="1418" w:hanging="426"/>
    </w:pPr>
    <w:rPr>
      <w:rFonts w:eastAsia="MS Mincho"/>
      <w:lang w:val="en-US"/>
    </w:rPr>
  </w:style>
  <w:style w:type="character" w:customStyle="1" w:styleId="406">
    <w:name w:val="Body Text Indent 2 Char1"/>
    <w:qFormat/>
    <w:uiPriority w:val="0"/>
    <w:rPr>
      <w:lang w:val="en-GB"/>
    </w:rPr>
  </w:style>
  <w:style w:type="character" w:customStyle="1" w:styleId="407">
    <w:name w:val="Body Text Indent Char1"/>
    <w:qFormat/>
    <w:uiPriority w:val="0"/>
    <w:rPr>
      <w:lang w:val="en-GB"/>
    </w:rPr>
  </w:style>
  <w:style w:type="character" w:customStyle="1" w:styleId="408">
    <w:name w:val="Body Text 3 Char1"/>
    <w:qFormat/>
    <w:uiPriority w:val="0"/>
    <w:rPr>
      <w:sz w:val="16"/>
      <w:szCs w:val="16"/>
      <w:lang w:val="en-GB"/>
    </w:rPr>
  </w:style>
  <w:style w:type="paragraph" w:customStyle="1" w:styleId="409">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宋体"/>
      <w:sz w:val="36"/>
      <w:lang w:eastAsia="de-DE"/>
    </w:rPr>
  </w:style>
  <w:style w:type="paragraph" w:customStyle="1" w:styleId="410">
    <w:name w:val="text intend 3"/>
    <w:basedOn w:val="400"/>
    <w:qFormat/>
    <w:uiPriority w:val="0"/>
    <w:pPr>
      <w:widowControl/>
      <w:tabs>
        <w:tab w:val="left" w:pos="1843"/>
      </w:tabs>
      <w:spacing w:after="120"/>
      <w:ind w:left="1843" w:hanging="425"/>
    </w:pPr>
    <w:rPr>
      <w:rFonts w:eastAsia="MS Mincho"/>
      <w:lang w:val="en-US"/>
    </w:rPr>
  </w:style>
  <w:style w:type="paragraph" w:customStyle="1" w:styleId="411">
    <w:name w:val="normal puce"/>
    <w:basedOn w:val="1"/>
    <w:qFormat/>
    <w:uiPriority w:val="0"/>
    <w:pPr>
      <w:widowControl w:val="0"/>
      <w:tabs>
        <w:tab w:val="left" w:pos="360"/>
      </w:tabs>
      <w:spacing w:before="60" w:after="60"/>
      <w:ind w:left="360" w:hanging="360"/>
      <w:jc w:val="both"/>
    </w:pPr>
    <w:rPr>
      <w:rFonts w:eastAsia="MS Mincho"/>
    </w:rPr>
  </w:style>
  <w:style w:type="paragraph" w:customStyle="1" w:styleId="412">
    <w:name w:val="para"/>
    <w:basedOn w:val="1"/>
    <w:qFormat/>
    <w:uiPriority w:val="0"/>
    <w:pPr>
      <w:spacing w:after="240"/>
      <w:jc w:val="both"/>
    </w:pPr>
    <w:rPr>
      <w:rFonts w:ascii="Helvetica" w:hAnsi="Helvetica" w:eastAsia="宋体"/>
    </w:rPr>
  </w:style>
  <w:style w:type="paragraph" w:customStyle="1" w:styleId="413">
    <w:name w:val="List1"/>
    <w:basedOn w:val="1"/>
    <w:qFormat/>
    <w:uiPriority w:val="0"/>
    <w:pPr>
      <w:spacing w:before="120" w:after="0" w:line="280" w:lineRule="atLeast"/>
      <w:ind w:left="360" w:hanging="360"/>
      <w:jc w:val="both"/>
    </w:pPr>
    <w:rPr>
      <w:rFonts w:ascii="Bookman" w:hAnsi="Bookman" w:eastAsia="宋体"/>
      <w:lang w:val="en-US"/>
    </w:rPr>
  </w:style>
  <w:style w:type="paragraph" w:customStyle="1" w:styleId="414">
    <w:name w:val="Tdoc_Text"/>
    <w:basedOn w:val="1"/>
    <w:qFormat/>
    <w:uiPriority w:val="0"/>
    <w:pPr>
      <w:spacing w:before="120" w:after="0"/>
      <w:jc w:val="both"/>
    </w:pPr>
    <w:rPr>
      <w:rFonts w:eastAsia="宋体"/>
      <w:lang w:val="en-US"/>
    </w:rPr>
  </w:style>
  <w:style w:type="paragraph" w:customStyle="1" w:styleId="415">
    <w:name w:val="centered"/>
    <w:basedOn w:val="1"/>
    <w:qFormat/>
    <w:uiPriority w:val="0"/>
    <w:pPr>
      <w:widowControl w:val="0"/>
      <w:spacing w:before="120" w:after="0" w:line="280" w:lineRule="atLeast"/>
      <w:jc w:val="center"/>
    </w:pPr>
    <w:rPr>
      <w:rFonts w:ascii="Bookman" w:hAnsi="Bookman" w:eastAsia="宋体"/>
      <w:lang w:val="en-US"/>
    </w:rPr>
  </w:style>
  <w:style w:type="paragraph" w:customStyle="1" w:styleId="416">
    <w:name w:val="Light Grid - Accent 31"/>
    <w:basedOn w:val="1"/>
    <w:qFormat/>
    <w:uiPriority w:val="0"/>
    <w:pPr>
      <w:overflowPunct w:val="0"/>
      <w:autoSpaceDE w:val="0"/>
      <w:autoSpaceDN w:val="0"/>
      <w:adjustRightInd w:val="0"/>
      <w:ind w:left="720"/>
      <w:contextualSpacing/>
      <w:textAlignment w:val="baseline"/>
    </w:pPr>
    <w:rPr>
      <w:rFonts w:eastAsia="宋体"/>
    </w:rPr>
  </w:style>
  <w:style w:type="paragraph" w:customStyle="1" w:styleId="417">
    <w:name w:val="Light List - Accent 31"/>
    <w:semiHidden/>
    <w:qFormat/>
    <w:uiPriority w:val="0"/>
    <w:rPr>
      <w:rFonts w:ascii="Times New Roman" w:hAnsi="Times New Roman" w:eastAsia="Batang" w:cs="Times New Roman"/>
      <w:lang w:val="en-GB" w:eastAsia="en-US" w:bidi="ar-SA"/>
    </w:rPr>
  </w:style>
  <w:style w:type="paragraph" w:customStyle="1" w:styleId="418">
    <w:name w:val="表 (赤)  81"/>
    <w:basedOn w:val="1"/>
    <w:qFormat/>
    <w:uiPriority w:val="34"/>
    <w:pPr>
      <w:overflowPunct w:val="0"/>
      <w:autoSpaceDE w:val="0"/>
      <w:autoSpaceDN w:val="0"/>
      <w:adjustRightInd w:val="0"/>
      <w:ind w:left="720"/>
      <w:contextualSpacing/>
      <w:textAlignment w:val="baseline"/>
    </w:pPr>
    <w:rPr>
      <w:rFonts w:eastAsia="宋体"/>
      <w:lang w:eastAsia="en-GB"/>
    </w:rPr>
  </w:style>
  <w:style w:type="paragraph" w:customStyle="1" w:styleId="419">
    <w:name w:val="note"/>
    <w:basedOn w:val="1"/>
    <w:qFormat/>
    <w:uiPriority w:val="0"/>
    <w:pPr>
      <w:spacing w:before="100" w:beforeAutospacing="1" w:after="100" w:afterAutospacing="1"/>
    </w:pPr>
    <w:rPr>
      <w:rFonts w:eastAsia="宋体"/>
      <w:sz w:val="24"/>
      <w:szCs w:val="24"/>
      <w:lang w:val="en-US" w:eastAsia="zh-CN"/>
    </w:rPr>
  </w:style>
  <w:style w:type="paragraph" w:customStyle="1" w:styleId="420">
    <w:name w:val="表 (青) 121"/>
    <w:hidden/>
    <w:qFormat/>
    <w:uiPriority w:val="71"/>
    <w:rPr>
      <w:rFonts w:ascii="Times New Roman" w:hAnsi="Times New Roman" w:eastAsia="宋体" w:cs="Times New Roman"/>
      <w:lang w:val="en-GB" w:eastAsia="en-US" w:bidi="ar-SA"/>
    </w:rPr>
  </w:style>
  <w:style w:type="paragraph" w:customStyle="1" w:styleId="421">
    <w:name w:val="LGTdoc_본문"/>
    <w:basedOn w:val="1"/>
    <w:qFormat/>
    <w:uiPriority w:val="0"/>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422">
    <w:name w:val="ECC Paragraph"/>
    <w:basedOn w:val="1"/>
    <w:link w:val="424"/>
    <w:qFormat/>
    <w:uiPriority w:val="0"/>
    <w:pPr>
      <w:spacing w:after="240"/>
      <w:jc w:val="both"/>
    </w:pPr>
    <w:rPr>
      <w:rFonts w:ascii="Arial" w:hAnsi="Arial" w:eastAsia="宋体"/>
      <w:szCs w:val="24"/>
    </w:rPr>
  </w:style>
  <w:style w:type="paragraph" w:customStyle="1" w:styleId="423">
    <w:name w:val="ECC Footnote"/>
    <w:basedOn w:val="1"/>
    <w:qFormat/>
    <w:uiPriority w:val="99"/>
    <w:pPr>
      <w:spacing w:after="0"/>
      <w:ind w:left="454" w:hanging="454"/>
    </w:pPr>
    <w:rPr>
      <w:rFonts w:ascii="Arial" w:hAnsi="Arial" w:eastAsia="宋体"/>
      <w:sz w:val="16"/>
      <w:szCs w:val="24"/>
      <w:lang w:val="en-US"/>
    </w:rPr>
  </w:style>
  <w:style w:type="character" w:customStyle="1" w:styleId="424">
    <w:name w:val="ECC Paragraph Zchn"/>
    <w:link w:val="422"/>
    <w:qFormat/>
    <w:locked/>
    <w:uiPriority w:val="0"/>
    <w:rPr>
      <w:rFonts w:ascii="Arial" w:hAnsi="Arial" w:eastAsia="宋体"/>
      <w:szCs w:val="24"/>
      <w:lang w:val="en-GB" w:eastAsia="en-US"/>
    </w:rPr>
  </w:style>
  <w:style w:type="paragraph" w:customStyle="1" w:styleId="425">
    <w:name w:val="Text 1"/>
    <w:basedOn w:val="1"/>
    <w:qFormat/>
    <w:uiPriority w:val="0"/>
    <w:pPr>
      <w:spacing w:after="240"/>
      <w:ind w:left="482"/>
      <w:jc w:val="both"/>
    </w:pPr>
    <w:rPr>
      <w:rFonts w:eastAsia="宋体"/>
      <w:sz w:val="24"/>
      <w:lang w:eastAsia="fr-BE"/>
    </w:rPr>
  </w:style>
  <w:style w:type="paragraph" w:customStyle="1" w:styleId="426">
    <w:name w:val="NumPar 4"/>
    <w:basedOn w:val="6"/>
    <w:next w:val="1"/>
    <w:qFormat/>
    <w:uiPriority w:val="99"/>
    <w:pPr>
      <w:keepNext w:val="0"/>
      <w:keepLines w:val="0"/>
      <w:tabs>
        <w:tab w:val="left" w:pos="2880"/>
      </w:tabs>
      <w:spacing w:before="0" w:after="240"/>
      <w:ind w:left="2880" w:hanging="960"/>
      <w:jc w:val="both"/>
      <w:outlineLvl w:val="9"/>
    </w:pPr>
    <w:rPr>
      <w:rFonts w:ascii="Times New Roman" w:hAnsi="Times New Roman" w:eastAsia="宋体"/>
    </w:rPr>
  </w:style>
  <w:style w:type="character" w:customStyle="1" w:styleId="427">
    <w:name w:val="nowrap1"/>
    <w:qFormat/>
    <w:uiPriority w:val="0"/>
  </w:style>
  <w:style w:type="paragraph" w:customStyle="1" w:styleId="428">
    <w:name w:val="cita"/>
    <w:basedOn w:val="1"/>
    <w:qFormat/>
    <w:uiPriority w:val="0"/>
    <w:pPr>
      <w:spacing w:before="200" w:after="100" w:afterAutospacing="1"/>
    </w:pPr>
    <w:rPr>
      <w:rFonts w:ascii="宋体" w:hAnsi="宋体" w:eastAsia="宋体" w:cs="宋体"/>
      <w:sz w:val="15"/>
      <w:szCs w:val="15"/>
      <w:lang w:val="en-US" w:eastAsia="zh-CN"/>
    </w:rPr>
  </w:style>
  <w:style w:type="paragraph" w:customStyle="1" w:styleId="429">
    <w:name w:val="gpotbl_note"/>
    <w:basedOn w:val="1"/>
    <w:qFormat/>
    <w:uiPriority w:val="0"/>
    <w:pPr>
      <w:spacing w:before="100" w:beforeAutospacing="1" w:after="100" w:afterAutospacing="1"/>
      <w:ind w:firstLine="480"/>
    </w:pPr>
    <w:rPr>
      <w:rFonts w:ascii="宋体" w:hAnsi="宋体" w:eastAsia="宋体" w:cs="宋体"/>
      <w:sz w:val="24"/>
      <w:szCs w:val="24"/>
      <w:lang w:val="en-US" w:eastAsia="zh-CN"/>
    </w:rPr>
  </w:style>
  <w:style w:type="paragraph" w:customStyle="1" w:styleId="430">
    <w:name w:val="Atl"/>
    <w:basedOn w:val="1"/>
    <w:qFormat/>
    <w:uiPriority w:val="0"/>
    <w:pPr>
      <w:overflowPunct w:val="0"/>
      <w:autoSpaceDE w:val="0"/>
      <w:autoSpaceDN w:val="0"/>
      <w:adjustRightInd w:val="0"/>
      <w:textAlignment w:val="baseline"/>
    </w:pPr>
    <w:rPr>
      <w:rFonts w:eastAsia="MS Mincho" w:cs="v4.2.0"/>
      <w:lang w:eastAsia="en-GB"/>
    </w:rPr>
  </w:style>
  <w:style w:type="paragraph" w:customStyle="1" w:styleId="431">
    <w:name w:val="Char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32">
    <w:name w:val="16"/>
    <w:basedOn w:val="1"/>
    <w:qFormat/>
    <w:uiPriority w:val="0"/>
    <w:pPr>
      <w:overflowPunct w:val="0"/>
      <w:autoSpaceDE w:val="0"/>
      <w:autoSpaceDN w:val="0"/>
      <w:adjustRightInd w:val="0"/>
      <w:snapToGrid w:val="0"/>
      <w:spacing w:before="100" w:beforeAutospacing="1" w:after="100" w:afterAutospacing="1"/>
      <w:jc w:val="center"/>
      <w:textAlignment w:val="baseline"/>
    </w:pPr>
    <w:rPr>
      <w:rFonts w:ascii="Arial" w:hAnsi="Arial" w:eastAsia="MS Mincho" w:cs="Arial"/>
      <w:sz w:val="18"/>
      <w:szCs w:val="18"/>
      <w:lang w:eastAsia="ja-JP"/>
    </w:rPr>
  </w:style>
  <w:style w:type="paragraph" w:customStyle="1" w:styleId="433">
    <w:name w:val="20"/>
    <w:basedOn w:val="1"/>
    <w:qFormat/>
    <w:uiPriority w:val="0"/>
    <w:pPr>
      <w:overflowPunct w:val="0"/>
      <w:autoSpaceDE w:val="0"/>
      <w:autoSpaceDN w:val="0"/>
      <w:adjustRightInd w:val="0"/>
      <w:snapToGrid w:val="0"/>
      <w:spacing w:before="100" w:beforeAutospacing="1" w:after="100" w:afterAutospacing="1"/>
      <w:jc w:val="center"/>
      <w:textAlignment w:val="baseline"/>
    </w:pPr>
    <w:rPr>
      <w:rFonts w:ascii="Arial" w:hAnsi="Arial" w:eastAsia="MS Mincho" w:cs="Arial"/>
      <w:b/>
      <w:bCs/>
      <w:sz w:val="18"/>
      <w:szCs w:val="18"/>
      <w:lang w:eastAsia="ja-JP"/>
    </w:rPr>
  </w:style>
  <w:style w:type="paragraph" w:customStyle="1" w:styleId="434">
    <w:name w:val="Tdoc_Heading_1"/>
    <w:basedOn w:val="3"/>
    <w:next w:val="1"/>
    <w:qFormat/>
    <w:uiPriority w:val="0"/>
    <w:pPr>
      <w:keepLines w:val="0"/>
      <w:pBdr>
        <w:top w:val="none" w:color="auto" w:sz="0" w:space="0"/>
      </w:pBdr>
      <w:overflowPunct w:val="0"/>
      <w:autoSpaceDE w:val="0"/>
      <w:autoSpaceDN w:val="0"/>
      <w:adjustRightInd w:val="0"/>
      <w:ind w:left="0" w:firstLine="0"/>
      <w:textAlignment w:val="baseline"/>
    </w:pPr>
    <w:rPr>
      <w:rFonts w:eastAsia="宋体"/>
      <w:b/>
      <w:color w:val="339966"/>
      <w:kern w:val="28"/>
      <w:sz w:val="28"/>
      <w:szCs w:val="28"/>
      <w:lang w:val="en-US" w:eastAsia="zh-CN"/>
    </w:rPr>
  </w:style>
  <w:style w:type="paragraph" w:customStyle="1" w:styleId="435">
    <w:name w:val="xl29"/>
    <w:basedOn w:val="1"/>
    <w:qFormat/>
    <w:uiPriority w:val="0"/>
    <w:pPr>
      <w:pBdr>
        <w:left w:val="single" w:color="C0C0C0" w:sz="4" w:space="0"/>
        <w:bottom w:val="single" w:color="C0C0C0" w:sz="4" w:space="0"/>
      </w:pBdr>
      <w:overflowPunct w:val="0"/>
      <w:autoSpaceDE w:val="0"/>
      <w:autoSpaceDN w:val="0"/>
      <w:adjustRightInd w:val="0"/>
      <w:spacing w:before="100" w:beforeAutospacing="1" w:after="100" w:afterAutospacing="1"/>
      <w:jc w:val="center"/>
      <w:textAlignment w:val="baseline"/>
    </w:pPr>
    <w:rPr>
      <w:rFonts w:ascii="Arial" w:hAnsi="Arial" w:eastAsia="宋体" w:cs="Arial"/>
      <w:b/>
      <w:bCs/>
      <w:sz w:val="24"/>
      <w:szCs w:val="24"/>
      <w:lang w:eastAsia="en-GB"/>
    </w:rPr>
  </w:style>
  <w:style w:type="character" w:customStyle="1" w:styleId="436">
    <w:name w:val="im-content1"/>
    <w:qFormat/>
    <w:uiPriority w:val="0"/>
    <w:rPr>
      <w:color w:val="000000"/>
    </w:rPr>
  </w:style>
  <w:style w:type="paragraph" w:customStyle="1" w:styleId="437">
    <w:name w:val="Equation"/>
    <w:basedOn w:val="1"/>
    <w:next w:val="1"/>
    <w:link w:val="438"/>
    <w:qFormat/>
    <w:uiPriority w:val="0"/>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438">
    <w:name w:val="Equation Char"/>
    <w:link w:val="437"/>
    <w:qFormat/>
    <w:uiPriority w:val="0"/>
    <w:rPr>
      <w:rFonts w:ascii="Times New Roman" w:hAnsi="Times New Roman" w:eastAsia="宋体"/>
      <w:sz w:val="22"/>
      <w:szCs w:val="22"/>
      <w:lang w:val="en-GB" w:eastAsia="en-US"/>
    </w:rPr>
  </w:style>
  <w:style w:type="character" w:customStyle="1" w:styleId="439">
    <w:name w:val="apple-converted-space"/>
    <w:qFormat/>
    <w:uiPriority w:val="0"/>
  </w:style>
  <w:style w:type="character" w:customStyle="1" w:styleId="440">
    <w:name w:val="short_text"/>
    <w:qFormat/>
    <w:uiPriority w:val="0"/>
  </w:style>
  <w:style w:type="character" w:customStyle="1" w:styleId="441">
    <w:name w:val="見出し 1 (文字)1"/>
    <w:qFormat/>
    <w:uiPriority w:val="0"/>
    <w:rPr>
      <w:rFonts w:ascii="Yu Gothic Light" w:hAnsi="Yu Gothic Light" w:eastAsia="Yu Gothic Light" w:cs="Times New Roman"/>
      <w:sz w:val="24"/>
      <w:szCs w:val="24"/>
      <w:lang w:val="en-GB" w:eastAsia="en-US"/>
    </w:rPr>
  </w:style>
  <w:style w:type="character" w:customStyle="1" w:styleId="442">
    <w:name w:val="見出し 2 (文字)1"/>
    <w:semiHidden/>
    <w:qFormat/>
    <w:uiPriority w:val="0"/>
    <w:rPr>
      <w:rFonts w:ascii="Yu Gothic Light" w:hAnsi="Yu Gothic Light" w:eastAsia="Yu Gothic Light" w:cs="Times New Roman"/>
      <w:lang w:val="en-GB" w:eastAsia="en-US"/>
    </w:rPr>
  </w:style>
  <w:style w:type="character" w:customStyle="1" w:styleId="443">
    <w:name w:val="見出し 3 (文字)1"/>
    <w:semiHidden/>
    <w:qFormat/>
    <w:uiPriority w:val="0"/>
    <w:rPr>
      <w:rFonts w:ascii="Yu Gothic Light" w:hAnsi="Yu Gothic Light" w:eastAsia="Yu Gothic Light" w:cs="Times New Roman"/>
      <w:lang w:val="en-GB" w:eastAsia="en-US"/>
    </w:rPr>
  </w:style>
  <w:style w:type="character" w:customStyle="1" w:styleId="444">
    <w:name w:val="見出し 4 (文字)1"/>
    <w:semiHidden/>
    <w:qFormat/>
    <w:uiPriority w:val="0"/>
    <w:rPr>
      <w:rFonts w:ascii="Times New Roman" w:hAnsi="Times New Roman" w:eastAsia="Yu Mincho"/>
      <w:b/>
      <w:bCs/>
      <w:lang w:val="en-GB" w:eastAsia="en-US"/>
    </w:rPr>
  </w:style>
  <w:style w:type="character" w:customStyle="1" w:styleId="445">
    <w:name w:val="見出し 5 (文字)1"/>
    <w:semiHidden/>
    <w:qFormat/>
    <w:uiPriority w:val="0"/>
    <w:rPr>
      <w:rFonts w:ascii="Yu Gothic Light" w:hAnsi="Yu Gothic Light" w:eastAsia="Yu Gothic Light" w:cs="Times New Roman"/>
      <w:lang w:val="en-GB" w:eastAsia="en-US"/>
    </w:rPr>
  </w:style>
  <w:style w:type="character" w:customStyle="1" w:styleId="446">
    <w:name w:val="脚注文字列 (文字)1"/>
    <w:semiHidden/>
    <w:qFormat/>
    <w:uiPriority w:val="0"/>
    <w:rPr>
      <w:rFonts w:ascii="Times New Roman" w:hAnsi="Times New Roman" w:eastAsia="Yu Mincho"/>
      <w:lang w:val="en-GB" w:eastAsia="en-US"/>
    </w:rPr>
  </w:style>
  <w:style w:type="character" w:customStyle="1" w:styleId="447">
    <w:name w:val="ヘッダー (文字)1"/>
    <w:semiHidden/>
    <w:qFormat/>
    <w:uiPriority w:val="0"/>
    <w:rPr>
      <w:rFonts w:ascii="Times New Roman" w:hAnsi="Times New Roman" w:eastAsia="Yu Mincho"/>
      <w:lang w:val="en-GB" w:eastAsia="en-US"/>
    </w:rPr>
  </w:style>
  <w:style w:type="character" w:customStyle="1" w:styleId="448">
    <w:name w:val="本文 (文字)1"/>
    <w:semiHidden/>
    <w:qFormat/>
    <w:uiPriority w:val="0"/>
    <w:rPr>
      <w:rFonts w:ascii="Times New Roman" w:hAnsi="Times New Roman" w:eastAsia="Yu Mincho"/>
      <w:lang w:val="en-GB" w:eastAsia="en-US"/>
    </w:rPr>
  </w:style>
  <w:style w:type="paragraph" w:customStyle="1" w:styleId="449">
    <w:name w:val="吹き出し4"/>
    <w:basedOn w:val="1"/>
    <w:semiHidden/>
    <w:qFormat/>
    <w:uiPriority w:val="0"/>
    <w:rPr>
      <w:rFonts w:ascii="Tahoma" w:hAnsi="Tahoma" w:eastAsia="MS Mincho" w:cs="Tahoma"/>
      <w:sz w:val="16"/>
      <w:szCs w:val="16"/>
    </w:rPr>
  </w:style>
  <w:style w:type="paragraph" w:customStyle="1" w:styleId="450">
    <w:name w:val="tac"/>
    <w:basedOn w:val="1"/>
    <w:qFormat/>
    <w:uiPriority w:val="99"/>
    <w:pPr>
      <w:keepNext/>
      <w:autoSpaceDE w:val="0"/>
      <w:autoSpaceDN w:val="0"/>
      <w:spacing w:after="0"/>
      <w:jc w:val="center"/>
    </w:pPr>
    <w:rPr>
      <w:rFonts w:ascii="Arial" w:hAnsi="Arial" w:eastAsia="Calibri" w:cs="Arial"/>
      <w:sz w:val="18"/>
      <w:szCs w:val="18"/>
      <w:lang w:val="en-US"/>
    </w:rPr>
  </w:style>
  <w:style w:type="table" w:customStyle="1" w:styleId="451">
    <w:name w:val="Tabellengitternetz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ellengitternetz2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ellengitternetz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ellengitternetz4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ellengitternetz5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Tabellengitternetz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ellengitternetz7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ellengitternetz8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ellengitternetz9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le Grid21"/>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le Grid3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网格型31"/>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网格型41"/>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le Classic 21"/>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465">
    <w:name w:val="修订2"/>
    <w:hidden/>
    <w:semiHidden/>
    <w:qFormat/>
    <w:uiPriority w:val="0"/>
    <w:rPr>
      <w:rFonts w:ascii="Times New Roman" w:hAnsi="Times New Roman" w:eastAsia="Batang" w:cs="Times New Roman"/>
      <w:lang w:val="en-GB" w:eastAsia="en-US" w:bidi="ar-SA"/>
    </w:rPr>
  </w:style>
  <w:style w:type="paragraph" w:customStyle="1" w:styleId="466">
    <w:name w:val="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7">
    <w:name w:val="Char Char Char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8">
    <w:name w:val="Char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9">
    <w:name w:val="(文字) (文字)1 Char (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0">
    <w:name w:val="Char Char1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1">
    <w:name w:val="(文字) (文字)1 Char (文字) (文字) Char (文字) (文字)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2">
    <w:name w:val="(文字) (文字)1 Char (文字) (文字)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3">
    <w:name w:val="(文字) (文字)1 Char (文字) (文字) Char (文字) (文字)1 Char (文字) (文字) Char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4">
    <w:name w:val="Char Char Char Char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5">
    <w:name w:val="Char Char2 Char Char2"/>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476">
    <w:name w:val="Char Char Char Char Char Char2"/>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477">
    <w:name w:val="(文字) (文字)6"/>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8">
    <w:name w:val="Car C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9">
    <w:name w:val="Zchn Zchn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80">
    <w:name w:val="(文字) (文字)2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81">
    <w:name w:val="(文字) (文字)3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82">
    <w:name w:val="Zchn Zchn2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83">
    <w:name w:val="(文字) (文字)4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84">
    <w:name w:val="(文字) (文字)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85">
    <w:name w:val="(文字) (文字)1 Char (文字) (文字) Char (文字) (文字)1 Char (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86">
    <w:name w:val="Zchn Zchn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87">
    <w:name w:val="Char Char12"/>
    <w:qFormat/>
    <w:uiPriority w:val="0"/>
    <w:rPr>
      <w:lang w:val="en-GB" w:eastAsia="ja-JP" w:bidi="ar-SA"/>
    </w:rPr>
  </w:style>
  <w:style w:type="character" w:customStyle="1" w:styleId="488">
    <w:name w:val="Char Char42"/>
    <w:qFormat/>
    <w:uiPriority w:val="0"/>
    <w:rPr>
      <w:rFonts w:hint="default" w:ascii="Courier New" w:hAnsi="Courier New" w:cs="Courier New"/>
      <w:lang w:val="nb-NO" w:eastAsia="ja-JP" w:bidi="ar-SA"/>
    </w:rPr>
  </w:style>
  <w:style w:type="character" w:customStyle="1" w:styleId="489">
    <w:name w:val="Char Char72"/>
    <w:semiHidden/>
    <w:qFormat/>
    <w:uiPriority w:val="0"/>
    <w:rPr>
      <w:rFonts w:hint="default" w:ascii="Tahoma" w:hAnsi="Tahoma" w:cs="Tahoma"/>
      <w:shd w:val="clear" w:color="auto" w:fill="000080"/>
      <w:lang w:val="en-GB" w:eastAsia="en-US"/>
    </w:rPr>
  </w:style>
  <w:style w:type="character" w:customStyle="1" w:styleId="490">
    <w:name w:val="Char Char102"/>
    <w:semiHidden/>
    <w:qFormat/>
    <w:uiPriority w:val="0"/>
    <w:rPr>
      <w:rFonts w:hint="default" w:ascii="Times New Roman" w:hAnsi="Times New Roman" w:cs="Times New Roman"/>
      <w:lang w:val="en-GB" w:eastAsia="en-US"/>
    </w:rPr>
  </w:style>
  <w:style w:type="character" w:customStyle="1" w:styleId="491">
    <w:name w:val="Char Char92"/>
    <w:semiHidden/>
    <w:qFormat/>
    <w:uiPriority w:val="0"/>
    <w:rPr>
      <w:rFonts w:hint="default" w:ascii="Tahoma" w:hAnsi="Tahoma" w:cs="Tahoma"/>
      <w:sz w:val="16"/>
      <w:szCs w:val="16"/>
      <w:lang w:val="en-GB" w:eastAsia="en-US"/>
    </w:rPr>
  </w:style>
  <w:style w:type="character" w:customStyle="1" w:styleId="492">
    <w:name w:val="Char Char82"/>
    <w:semiHidden/>
    <w:qFormat/>
    <w:uiPriority w:val="0"/>
    <w:rPr>
      <w:rFonts w:hint="default" w:ascii="Times New Roman" w:hAnsi="Times New Roman" w:cs="Times New Roman"/>
      <w:b/>
      <w:bCs/>
      <w:lang w:val="en-GB" w:eastAsia="en-US"/>
    </w:rPr>
  </w:style>
  <w:style w:type="character" w:customStyle="1" w:styleId="493">
    <w:name w:val="Char Char292"/>
    <w:qFormat/>
    <w:uiPriority w:val="0"/>
    <w:rPr>
      <w:rFonts w:hint="default" w:ascii="Arial" w:hAnsi="Arial" w:cs="Arial"/>
      <w:sz w:val="36"/>
      <w:lang w:val="en-GB" w:eastAsia="en-US" w:bidi="ar-SA"/>
    </w:rPr>
  </w:style>
  <w:style w:type="character" w:customStyle="1" w:styleId="494">
    <w:name w:val="Char Char282"/>
    <w:qFormat/>
    <w:uiPriority w:val="0"/>
    <w:rPr>
      <w:rFonts w:hint="default" w:ascii="Arial" w:hAnsi="Arial" w:cs="Arial"/>
      <w:sz w:val="32"/>
      <w:lang w:val="en-GB"/>
    </w:rPr>
  </w:style>
  <w:style w:type="character" w:customStyle="1" w:styleId="495">
    <w:name w:val="Zchn Zchn52"/>
    <w:qFormat/>
    <w:uiPriority w:val="0"/>
    <w:rPr>
      <w:rFonts w:ascii="Courier New" w:hAnsi="Courier New" w:eastAsia="Batang"/>
      <w:lang w:val="nb-NO" w:eastAsia="en-US" w:bidi="ar-SA"/>
    </w:rPr>
  </w:style>
  <w:style w:type="paragraph" w:customStyle="1" w:styleId="496">
    <w:name w:val="TOC 911"/>
    <w:basedOn w:val="46"/>
    <w:qFormat/>
    <w:uiPriority w:val="0"/>
    <w:pPr>
      <w:overflowPunct w:val="0"/>
      <w:autoSpaceDE w:val="0"/>
      <w:autoSpaceDN w:val="0"/>
      <w:adjustRightInd w:val="0"/>
      <w:ind w:left="1418" w:hanging="1418"/>
      <w:textAlignment w:val="baseline"/>
    </w:pPr>
    <w:rPr>
      <w:rFonts w:eastAsia="MS Mincho"/>
      <w:lang w:eastAsia="en-GB"/>
    </w:rPr>
  </w:style>
  <w:style w:type="paragraph" w:customStyle="1" w:styleId="497">
    <w:name w:val="Caption1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498">
    <w:name w:val="Table of Figures1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character" w:customStyle="1" w:styleId="499">
    <w:name w:val="Unresolved Mention11"/>
    <w:semiHidden/>
    <w:unhideWhenUsed/>
    <w:qFormat/>
    <w:uiPriority w:val="99"/>
    <w:rPr>
      <w:color w:val="808080"/>
      <w:shd w:val="clear" w:color="auto" w:fill="E6E6E6"/>
    </w:rPr>
  </w:style>
  <w:style w:type="paragraph" w:customStyle="1" w:styleId="500">
    <w:name w:val="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01">
    <w:name w:val="Char Char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02">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03">
    <w:name w:val="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04">
    <w:name w:val="Char Char11"/>
    <w:qFormat/>
    <w:uiPriority w:val="0"/>
    <w:rPr>
      <w:lang w:val="en-GB" w:eastAsia="ja-JP" w:bidi="ar-SA"/>
    </w:rPr>
  </w:style>
  <w:style w:type="paragraph" w:customStyle="1" w:styleId="505">
    <w:name w:val="(文字) (文字)1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06">
    <w:name w:val="Char Char1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07">
    <w:name w:val="(文字) (文字)1 Char (文字) (文字) Char (文字) (文字)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08">
    <w:name w:val="(文字) (文字)1 Char (文字) (文字)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09">
    <w:name w:val="(文字) (文字)1 Char (文字) (文字) Char (文字) (文字)1 Char (文字) (文字)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0">
    <w:name w:val="Char Char Char Char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1">
    <w:name w:val="Char Char2 Char Char1"/>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512">
    <w:name w:val="Char Char41"/>
    <w:qFormat/>
    <w:uiPriority w:val="0"/>
    <w:rPr>
      <w:rFonts w:ascii="Courier New" w:hAnsi="Courier New"/>
      <w:lang w:val="nb-NO" w:eastAsia="ja-JP" w:bidi="ar-SA"/>
    </w:rPr>
  </w:style>
  <w:style w:type="paragraph" w:customStyle="1" w:styleId="513">
    <w:name w:val="Char Char Char Char Char Char1"/>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514">
    <w:name w:val="(文字) (文字)5"/>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5">
    <w:name w:val="Car C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6">
    <w:name w:val="Zchn Zchn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7">
    <w:name w:val="(文字) (文字)2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8">
    <w:name w:val="(文字) (文字)3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9">
    <w:name w:val="Zchn Zchn2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20">
    <w:name w:val="(文字) (文字)4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21">
    <w:name w:val="(文字) (文字)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22">
    <w:name w:val="Char Char71"/>
    <w:semiHidden/>
    <w:qFormat/>
    <w:uiPriority w:val="0"/>
    <w:rPr>
      <w:rFonts w:ascii="Tahoma" w:hAnsi="Tahoma" w:cs="Tahoma"/>
      <w:shd w:val="clear" w:color="auto" w:fill="000080"/>
      <w:lang w:val="en-GB" w:eastAsia="en-US"/>
    </w:rPr>
  </w:style>
  <w:style w:type="character" w:customStyle="1" w:styleId="523">
    <w:name w:val="Zchn Zchn51"/>
    <w:qFormat/>
    <w:uiPriority w:val="0"/>
    <w:rPr>
      <w:rFonts w:ascii="Courier New" w:hAnsi="Courier New" w:eastAsia="Batang"/>
      <w:lang w:val="nb-NO" w:eastAsia="en-US" w:bidi="ar-SA"/>
    </w:rPr>
  </w:style>
  <w:style w:type="character" w:customStyle="1" w:styleId="524">
    <w:name w:val="Char Char101"/>
    <w:semiHidden/>
    <w:qFormat/>
    <w:uiPriority w:val="0"/>
    <w:rPr>
      <w:rFonts w:ascii="Times New Roman" w:hAnsi="Times New Roman"/>
      <w:lang w:val="en-GB" w:eastAsia="en-US"/>
    </w:rPr>
  </w:style>
  <w:style w:type="character" w:customStyle="1" w:styleId="525">
    <w:name w:val="Char Char91"/>
    <w:semiHidden/>
    <w:qFormat/>
    <w:uiPriority w:val="0"/>
    <w:rPr>
      <w:rFonts w:ascii="Tahoma" w:hAnsi="Tahoma" w:cs="Tahoma"/>
      <w:sz w:val="16"/>
      <w:szCs w:val="16"/>
      <w:lang w:val="en-GB" w:eastAsia="en-US"/>
    </w:rPr>
  </w:style>
  <w:style w:type="character" w:customStyle="1" w:styleId="526">
    <w:name w:val="Char Char81"/>
    <w:semiHidden/>
    <w:qFormat/>
    <w:uiPriority w:val="0"/>
    <w:rPr>
      <w:rFonts w:ascii="Times New Roman" w:hAnsi="Times New Roman"/>
      <w:b/>
      <w:bCs/>
      <w:lang w:val="en-GB" w:eastAsia="en-US"/>
    </w:rPr>
  </w:style>
  <w:style w:type="paragraph" w:customStyle="1" w:styleId="527">
    <w:name w:val="(文字) (文字)1 Char (文字) (文字) Char (文字) (文字)1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28">
    <w:name w:val="Zchn Zchn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29">
    <w:name w:val="Char Char291"/>
    <w:qFormat/>
    <w:uiPriority w:val="0"/>
    <w:rPr>
      <w:rFonts w:ascii="Arial" w:hAnsi="Arial"/>
      <w:sz w:val="36"/>
      <w:lang w:val="en-GB" w:eastAsia="en-US" w:bidi="ar-SA"/>
    </w:rPr>
  </w:style>
  <w:style w:type="character" w:customStyle="1" w:styleId="530">
    <w:name w:val="Char Char281"/>
    <w:qFormat/>
    <w:uiPriority w:val="0"/>
    <w:rPr>
      <w:rFonts w:ascii="Arial" w:hAnsi="Arial"/>
      <w:sz w:val="32"/>
      <w:lang w:val="en-GB"/>
    </w:rPr>
  </w:style>
  <w:style w:type="paragraph" w:customStyle="1" w:styleId="531">
    <w:name w:val="Char Char241"/>
    <w:basedOn w:val="1"/>
    <w:semiHidden/>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532">
    <w:name w:val="(文字) (文字)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33">
    <w:name w:val="Char Char Char Char2"/>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534">
    <w:name w:val="Char 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table" w:customStyle="1" w:styleId="535">
    <w:name w:val="Table Grid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le Grid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7">
    <w:name w:val="Footer Char1"/>
    <w:semiHidden/>
    <w:qFormat/>
    <w:uiPriority w:val="0"/>
    <w:rPr>
      <w:rFonts w:ascii="Times New Roman" w:hAnsi="Times New Roman"/>
      <w:lang w:val="en-GB"/>
    </w:rPr>
  </w:style>
  <w:style w:type="paragraph" w:customStyle="1" w:styleId="538">
    <w:name w:val="Char Char5"/>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39">
    <w:name w:val="aria"/>
    <w:basedOn w:val="1"/>
    <w:qFormat/>
    <w:uiPriority w:val="0"/>
    <w:pPr>
      <w:keepNext/>
      <w:keepLines/>
      <w:spacing w:after="0"/>
      <w:jc w:val="both"/>
    </w:pPr>
    <w:rPr>
      <w:rFonts w:ascii="Arial" w:hAnsi="Arial" w:eastAsia="宋体"/>
      <w:sz w:val="18"/>
      <w:szCs w:val="18"/>
    </w:rPr>
  </w:style>
  <w:style w:type="paragraph" w:styleId="540">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paragraph" w:customStyle="1" w:styleId="541">
    <w:name w:val="吹き出し6"/>
    <w:basedOn w:val="1"/>
    <w:semiHidden/>
    <w:qFormat/>
    <w:uiPriority w:val="0"/>
    <w:rPr>
      <w:rFonts w:ascii="Tahoma" w:hAnsi="Tahoma" w:eastAsia="MS Mincho" w:cs="Tahoma"/>
      <w:sz w:val="16"/>
      <w:szCs w:val="16"/>
      <w:lang w:eastAsia="ko-KR"/>
    </w:rPr>
  </w:style>
  <w:style w:type="paragraph" w:customStyle="1" w:styleId="542">
    <w:name w:val="Table"/>
    <w:basedOn w:val="1"/>
    <w:link w:val="543"/>
    <w:qFormat/>
    <w:uiPriority w:val="0"/>
    <w:pPr>
      <w:jc w:val="center"/>
    </w:pPr>
    <w:rPr>
      <w:rFonts w:ascii="Arial" w:hAnsi="Arial" w:eastAsia="宋体" w:cs="Arial"/>
      <w:b/>
    </w:rPr>
  </w:style>
  <w:style w:type="character" w:customStyle="1" w:styleId="543">
    <w:name w:val="Table (文字)"/>
    <w:link w:val="542"/>
    <w:qFormat/>
    <w:uiPriority w:val="0"/>
    <w:rPr>
      <w:rFonts w:ascii="Arial" w:hAnsi="Arial" w:eastAsia="宋体" w:cs="Arial"/>
      <w:b/>
      <w:lang w:val="en-GB" w:eastAsia="en-US"/>
    </w:rPr>
  </w:style>
  <w:style w:type="paragraph" w:customStyle="1" w:styleId="544">
    <w:name w:val="Colorful List - Accent 11"/>
    <w:basedOn w:val="1"/>
    <w:qFormat/>
    <w:uiPriority w:val="34"/>
    <w:pPr>
      <w:overflowPunct w:val="0"/>
      <w:autoSpaceDE w:val="0"/>
      <w:autoSpaceDN w:val="0"/>
      <w:adjustRightInd w:val="0"/>
      <w:ind w:left="720"/>
      <w:contextualSpacing/>
      <w:textAlignment w:val="baseline"/>
    </w:pPr>
  </w:style>
  <w:style w:type="paragraph" w:customStyle="1" w:styleId="545">
    <w:name w:val="Colorful Shading - Accent 11"/>
    <w:hidden/>
    <w:semiHidden/>
    <w:qFormat/>
    <w:uiPriority w:val="0"/>
    <w:rPr>
      <w:rFonts w:ascii="Times New Roman" w:hAnsi="Times New Roman" w:eastAsia="Batang" w:cs="Times New Roman"/>
      <w:lang w:val="en-GB" w:eastAsia="en-US" w:bidi="ar-SA"/>
    </w:rPr>
  </w:style>
  <w:style w:type="table" w:customStyle="1" w:styleId="546">
    <w:name w:val="Table Grid41"/>
    <w:basedOn w:val="71"/>
    <w:qFormat/>
    <w:uiPriority w:val="0"/>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ellengitternetz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ellengitternetz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ellengitternetz3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ellengitternetz4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ellengitternetz5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ellengitternetz6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ellengitternetz7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ellengitternetz8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Tabellengitternetz9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Grid211"/>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le Grid31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12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le Grid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0">
    <w:name w:val="不明显参考1"/>
    <w:qFormat/>
    <w:uiPriority w:val="31"/>
    <w:rPr>
      <w:smallCaps/>
      <w:color w:val="5A5A5A"/>
    </w:rPr>
  </w:style>
  <w:style w:type="paragraph" w:customStyle="1" w:styleId="561">
    <w:name w:val="修订11"/>
    <w:hidden/>
    <w:semiHidden/>
    <w:qFormat/>
    <w:uiPriority w:val="0"/>
    <w:rPr>
      <w:rFonts w:ascii="Times New Roman" w:hAnsi="Times New Roman" w:eastAsia="Batang" w:cs="Times New Roman"/>
      <w:lang w:val="en-GB" w:eastAsia="en-US" w:bidi="ar-SA"/>
    </w:rPr>
  </w:style>
  <w:style w:type="paragraph" w:customStyle="1" w:styleId="562">
    <w:name w:val="TOC 标题1"/>
    <w:basedOn w:val="3"/>
    <w:next w:val="1"/>
    <w:unhideWhenUsed/>
    <w:qFormat/>
    <w:uiPriority w:val="39"/>
    <w:pPr>
      <w:pBdr>
        <w:top w:val="none" w:color="auto" w:sz="0" w:space="0"/>
      </w:pBdr>
      <w:spacing w:after="0" w:line="259" w:lineRule="auto"/>
      <w:ind w:left="0" w:firstLine="0"/>
      <w:outlineLvl w:val="9"/>
    </w:pPr>
    <w:rPr>
      <w:rFonts w:ascii="Calibri Light" w:hAnsi="Calibri Light"/>
      <w:color w:val="2F5496"/>
      <w:sz w:val="32"/>
      <w:szCs w:val="32"/>
      <w:lang w:val="en-US"/>
    </w:rPr>
  </w:style>
  <w:style w:type="character" w:customStyle="1" w:styleId="563">
    <w:name w:val="明显强调1"/>
    <w:qFormat/>
    <w:uiPriority w:val="21"/>
    <w:rPr>
      <w:b/>
      <w:bCs/>
      <w:i/>
      <w:iCs/>
      <w:color w:val="4F81BD"/>
    </w:rPr>
  </w:style>
  <w:style w:type="paragraph" w:customStyle="1" w:styleId="564">
    <w:name w:val="正文1"/>
    <w:qFormat/>
    <w:uiPriority w:val="0"/>
    <w:pPr>
      <w:jc w:val="both"/>
    </w:pPr>
    <w:rPr>
      <w:rFonts w:ascii="宋体" w:hAnsi="宋体" w:eastAsia="宋体" w:cs="宋体"/>
      <w:kern w:val="2"/>
      <w:sz w:val="21"/>
      <w:szCs w:val="21"/>
      <w:lang w:val="en-US" w:eastAsia="zh-CN" w:bidi="ar-SA"/>
    </w:rPr>
  </w:style>
  <w:style w:type="paragraph" w:customStyle="1" w:styleId="565">
    <w:name w:val="font5"/>
    <w:basedOn w:val="1"/>
    <w:qFormat/>
    <w:uiPriority w:val="0"/>
    <w:pPr>
      <w:spacing w:before="100" w:beforeAutospacing="1" w:after="100" w:afterAutospacing="1"/>
    </w:pPr>
    <w:rPr>
      <w:rFonts w:ascii="Arial" w:hAnsi="Arial" w:cs="Arial"/>
      <w:color w:val="000000"/>
      <w:sz w:val="18"/>
      <w:szCs w:val="18"/>
      <w:lang w:val="fi-FI" w:eastAsia="fi-FI"/>
    </w:rPr>
  </w:style>
  <w:style w:type="paragraph" w:customStyle="1" w:styleId="566">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67">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8">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lang w:val="fi-FI" w:eastAsia="fi-FI"/>
    </w:rPr>
  </w:style>
  <w:style w:type="paragraph" w:customStyle="1" w:styleId="56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570">
    <w:name w:val="xl69"/>
    <w:basedOn w:val="1"/>
    <w:qFormat/>
    <w:uiPriority w:val="0"/>
    <w:pPr>
      <w:pBdr>
        <w:top w:val="single" w:color="auto" w:sz="4" w:space="0"/>
        <w:left w:val="single" w:color="auto" w:sz="4" w:space="31"/>
        <w:bottom w:val="single" w:color="auto" w:sz="4" w:space="0"/>
        <w:right w:val="single" w:color="auto" w:sz="4" w:space="0"/>
      </w:pBdr>
      <w:spacing w:before="100" w:beforeAutospacing="1" w:after="100" w:afterAutospacing="1"/>
      <w:ind w:firstLine="500" w:firstLineChars="500"/>
      <w:textAlignment w:val="center"/>
    </w:pPr>
    <w:rPr>
      <w:rFonts w:ascii="Arial" w:hAnsi="Arial" w:cs="Arial"/>
      <w:sz w:val="18"/>
      <w:szCs w:val="18"/>
      <w:lang w:val="fi-FI" w:eastAsia="fi-FI"/>
    </w:rPr>
  </w:style>
  <w:style w:type="paragraph" w:customStyle="1" w:styleId="571">
    <w:name w:val="xl70"/>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72">
    <w:name w:val="xl71"/>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73">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lang w:val="fi-FI" w:eastAsia="fi-FI"/>
    </w:rPr>
  </w:style>
  <w:style w:type="paragraph" w:customStyle="1" w:styleId="574">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575">
    <w:name w:val="xl74"/>
    <w:basedOn w:val="1"/>
    <w:qFormat/>
    <w:uiPriority w:val="0"/>
    <w:pPr>
      <w:pBdr>
        <w:top w:val="single" w:color="auto" w:sz="4" w:space="0"/>
        <w:bottom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76">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77">
    <w:name w:val="xl7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78">
    <w:name w:val="xl77"/>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4"/>
      <w:szCs w:val="24"/>
      <w:lang w:val="fi-FI" w:eastAsia="fi-FI"/>
    </w:rPr>
  </w:style>
  <w:style w:type="paragraph" w:customStyle="1" w:styleId="579">
    <w:name w:val="xl7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lang w:val="fi-FI" w:eastAsia="fi-FI"/>
    </w:rPr>
  </w:style>
  <w:style w:type="paragraph" w:customStyle="1" w:styleId="580">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81">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82">
    <w:name w:val="xl81"/>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83">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84">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lang w:val="fi-FI" w:eastAsia="fi-FI"/>
    </w:rPr>
  </w:style>
  <w:style w:type="paragraph" w:customStyle="1" w:styleId="585">
    <w:name w:val="xl84"/>
    <w:basedOn w:val="1"/>
    <w:qFormat/>
    <w:uiPriority w:val="0"/>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86">
    <w:name w:val="xl85"/>
    <w:basedOn w:val="1"/>
    <w:qFormat/>
    <w:uiPriority w:val="0"/>
    <w:pPr>
      <w:pBdr>
        <w:bottom w:val="single" w:color="000000" w:sz="8" w:space="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87">
    <w:name w:val="xl86"/>
    <w:basedOn w:val="1"/>
    <w:qFormat/>
    <w:uiPriority w:val="0"/>
    <w:pPr>
      <w:pBdr>
        <w:bottom w:val="single" w:color="auto" w:sz="8" w:space="0"/>
        <w:right w:val="single" w:color="auto" w:sz="8"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88">
    <w:name w:val="Char Char6"/>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table" w:customStyle="1" w:styleId="589">
    <w:name w:val="网格型1"/>
    <w:basedOn w:val="71"/>
    <w:qFormat/>
    <w:uiPriority w:val="39"/>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90">
    <w:name w:val="Normal + After:  0 pt"/>
    <w:basedOn w:val="1"/>
    <w:uiPriority w:val="0"/>
    <w:pPr>
      <w:spacing w:after="0"/>
    </w:pPr>
  </w:style>
  <w:style w:type="paragraph" w:customStyle="1" w:styleId="591">
    <w:name w:val="Norma"/>
    <w:basedOn w:val="3"/>
    <w:qFormat/>
    <w:uiPriority w:val="0"/>
    <w:pPr>
      <w:overflowPunct w:val="0"/>
      <w:autoSpaceDE w:val="0"/>
      <w:autoSpaceDN w:val="0"/>
      <w:adjustRightInd w:val="0"/>
      <w:textAlignment w:val="baseline"/>
    </w:pPr>
    <w:rPr>
      <w:lang w:eastAsia="en-GB"/>
    </w:rPr>
  </w:style>
  <w:style w:type="character" w:customStyle="1" w:styleId="592">
    <w:name w:val="Heading 3 Char1"/>
    <w:qFormat/>
    <w:uiPriority w:val="0"/>
    <w:rPr>
      <w:rFonts w:ascii="Arial" w:hAnsi="Arial"/>
      <w:sz w:val="28"/>
      <w:lang w:eastAsia="en-US"/>
    </w:rPr>
  </w:style>
  <w:style w:type="character" w:customStyle="1" w:styleId="593">
    <w:name w:val="ZA Char"/>
    <w:basedOn w:val="76"/>
    <w:link w:val="108"/>
    <w:qFormat/>
    <w:uiPriority w:val="0"/>
    <w:rPr>
      <w:rFonts w:ascii="Arial" w:hAnsi="Arial"/>
      <w:sz w:val="40"/>
      <w:lang w:val="en-GB" w:eastAsia="en-US"/>
    </w:rPr>
  </w:style>
  <w:style w:type="paragraph" w:customStyle="1" w:styleId="594">
    <w:name w:val="tah"/>
    <w:basedOn w:val="1"/>
    <w:qFormat/>
    <w:uiPriority w:val="0"/>
    <w:pPr>
      <w:keepNext/>
      <w:overflowPunct w:val="0"/>
      <w:autoSpaceDE w:val="0"/>
      <w:autoSpaceDN w:val="0"/>
      <w:adjustRightInd w:val="0"/>
      <w:spacing w:after="0"/>
      <w:jc w:val="center"/>
      <w:textAlignment w:val="baseline"/>
    </w:pPr>
    <w:rPr>
      <w:rFonts w:ascii="Arial" w:hAnsi="Arial" w:eastAsia="PMingLiU" w:cs="Arial"/>
      <w:b/>
      <w:bCs/>
      <w:color w:val="000000"/>
      <w:sz w:val="18"/>
      <w:szCs w:val="18"/>
      <w:lang w:eastAsia="zh-TW"/>
    </w:rPr>
  </w:style>
  <w:style w:type="table" w:customStyle="1" w:styleId="595">
    <w:name w:val="Table Grid76"/>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96">
    <w:name w:val="修订"/>
    <w:hidden/>
    <w:semiHidden/>
    <w:qFormat/>
    <w:uiPriority w:val="0"/>
    <w:rPr>
      <w:rFonts w:ascii="Times New Roman" w:hAnsi="Times New Roman" w:eastAsia="Batang" w:cs="Times New Roman"/>
      <w:lang w:val="en-GB" w:eastAsia="en-US" w:bidi="ar-SA"/>
    </w:rPr>
  </w:style>
  <w:style w:type="table" w:customStyle="1" w:styleId="597">
    <w:name w:val="Table Grid8"/>
    <w:basedOn w:val="71"/>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8">
    <w:name w:val="Table Grid9"/>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Table Grid13"/>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0">
    <w:name w:val="cap Char6"/>
    <w:qFormat/>
    <w:uiPriority w:val="0"/>
    <w:rPr>
      <w:b/>
      <w:lang w:val="en-GB" w:eastAsia="en-US" w:bidi="ar-SA"/>
    </w:rPr>
  </w:style>
  <w:style w:type="table" w:customStyle="1" w:styleId="601">
    <w:name w:val="Table Grid22"/>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2">
    <w:name w:val="Table Grid32"/>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3">
    <w:name w:val="HTML Preformatted Char"/>
    <w:basedOn w:val="76"/>
    <w:link w:val="65"/>
    <w:qFormat/>
    <w:uiPriority w:val="0"/>
    <w:rPr>
      <w:rFonts w:ascii="Courier New" w:hAnsi="Courier New" w:eastAsia="MS Mincho"/>
      <w:lang w:val="en-GB" w:eastAsia="zh-CN"/>
    </w:rPr>
  </w:style>
  <w:style w:type="table" w:customStyle="1" w:styleId="604">
    <w:name w:val="Table Grid42"/>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Table Grid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7">
    <w:name w:val="Table Grid72"/>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Table Grid73"/>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le Grid74"/>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le Grid75"/>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le Grid81"/>
    <w:basedOn w:val="71"/>
    <w:qFormat/>
    <w:uiPriority w:val="39"/>
    <w:pPr>
      <w:spacing w:after="180"/>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le Grid112"/>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le Style11"/>
    <w:basedOn w:val="71"/>
    <w:qFormat/>
    <w:uiPriority w:val="0"/>
    <w:rPr>
      <w:rFonts w:ascii="Times New Roman" w:hAnsi="Times New Roman" w:eastAsia="MS Mincho"/>
      <w:lang w:val="en-US" w:eastAsia="en-US"/>
    </w:rPr>
  </w:style>
  <w:style w:type="table" w:customStyle="1" w:styleId="614">
    <w:name w:val="Tabellengitternetz1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ellengitternetz2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ellengitternetz3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ellengitternetz4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ellengitternetz5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ellengitternetz6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ellengitternetz7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ellengitternetz8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Tabellengitternetz9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Table Grid41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4">
    <w:name w:val="href"/>
    <w:basedOn w:val="76"/>
    <w:qFormat/>
    <w:uiPriority w:val="0"/>
  </w:style>
  <w:style w:type="paragraph" w:customStyle="1" w:styleId="625">
    <w:name w:val="Figure_title"/>
    <w:basedOn w:val="1"/>
    <w:next w:val="1"/>
    <w:qFormat/>
    <w:uiPriority w:val="0"/>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eastAsiaTheme="minorEastAsia"/>
      <w:b/>
      <w:lang w:eastAsia="en-GB"/>
    </w:rPr>
  </w:style>
  <w:style w:type="paragraph" w:customStyle="1" w:styleId="626">
    <w:name w:val="Figure_No"/>
    <w:basedOn w:val="1"/>
    <w:next w:val="1"/>
    <w:qFormat/>
    <w:uiPriority w:val="0"/>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627">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lang w:eastAsia="en-GB"/>
    </w:rPr>
  </w:style>
  <w:style w:type="paragraph" w:customStyle="1" w:styleId="628">
    <w:name w:val="Table_legend"/>
    <w:basedOn w:val="1"/>
    <w:qFormat/>
    <w:uiPriority w:val="0"/>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629">
    <w:name w:val="Table_No"/>
    <w:basedOn w:val="1"/>
    <w:next w:val="1"/>
    <w:link w:val="753"/>
    <w:qFormat/>
    <w:uiPriority w:val="0"/>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630">
    <w:name w:val="Table_title"/>
    <w:basedOn w:val="1"/>
    <w:next w:val="627"/>
    <w:qFormat/>
    <w:uiPriority w:val="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eastAsiaTheme="minorEastAsia"/>
      <w:b/>
      <w:lang w:eastAsia="en-GB"/>
    </w:rPr>
  </w:style>
  <w:style w:type="paragraph" w:customStyle="1" w:styleId="631">
    <w:name w:val="Rientra1"/>
    <w:basedOn w:val="1"/>
    <w:qFormat/>
    <w:uiPriority w:val="99"/>
    <w:pPr>
      <w:numPr>
        <w:ilvl w:val="0"/>
        <w:numId w:val="12"/>
      </w:numPr>
      <w:tabs>
        <w:tab w:val="left" w:pos="0"/>
      </w:tabs>
      <w:suppressAutoHyphens/>
      <w:overflowPunct w:val="0"/>
      <w:autoSpaceDE w:val="0"/>
      <w:autoSpaceDN w:val="0"/>
      <w:adjustRightInd w:val="0"/>
      <w:spacing w:before="60" w:after="60"/>
      <w:jc w:val="both"/>
      <w:textAlignment w:val="baseline"/>
    </w:pPr>
    <w:rPr>
      <w:rFonts w:eastAsia="宋体"/>
      <w:lang w:eastAsia="en-GB"/>
    </w:rPr>
  </w:style>
  <w:style w:type="paragraph" w:customStyle="1" w:styleId="632">
    <w:name w:val="Table_fin"/>
    <w:basedOn w:val="1"/>
    <w:next w:val="1"/>
    <w:qFormat/>
    <w:uiPriority w:val="0"/>
    <w:pPr>
      <w:suppressAutoHyphens/>
      <w:overflowPunct w:val="0"/>
      <w:autoSpaceDE w:val="0"/>
      <w:autoSpaceDN w:val="0"/>
      <w:adjustRightInd w:val="0"/>
      <w:spacing w:after="0"/>
      <w:jc w:val="both"/>
      <w:textAlignment w:val="baseline"/>
    </w:pPr>
    <w:rPr>
      <w:rFonts w:eastAsia="Batang"/>
      <w:lang w:eastAsia="en-GB"/>
    </w:rPr>
  </w:style>
  <w:style w:type="paragraph" w:customStyle="1" w:styleId="633">
    <w:name w:val="enumlev3"/>
    <w:basedOn w:val="174"/>
    <w:qFormat/>
    <w:uiPriority w:val="0"/>
    <w:pPr>
      <w:tabs>
        <w:tab w:val="left" w:pos="1134"/>
        <w:tab w:val="left" w:pos="1871"/>
        <w:tab w:val="left" w:pos="2608"/>
        <w:tab w:val="left" w:pos="3345"/>
        <w:tab w:val="clear" w:pos="794"/>
        <w:tab w:val="clear" w:pos="1191"/>
        <w:tab w:val="clear" w:pos="1588"/>
        <w:tab w:val="clear" w:pos="1985"/>
      </w:tabs>
      <w:spacing w:before="80" w:after="0"/>
      <w:ind w:left="2268"/>
      <w:jc w:val="left"/>
    </w:pPr>
    <w:rPr>
      <w:rFonts w:eastAsiaTheme="minorEastAsia"/>
      <w:sz w:val="24"/>
      <w:lang w:val="en-GB" w:eastAsia="en-US"/>
    </w:rPr>
  </w:style>
  <w:style w:type="character" w:customStyle="1" w:styleId="634">
    <w:name w:val="st"/>
    <w:basedOn w:val="76"/>
    <w:qFormat/>
    <w:uiPriority w:val="0"/>
  </w:style>
  <w:style w:type="character" w:customStyle="1" w:styleId="635">
    <w:name w:val="st1"/>
    <w:basedOn w:val="76"/>
    <w:qFormat/>
    <w:uiPriority w:val="0"/>
  </w:style>
  <w:style w:type="paragraph" w:customStyle="1" w:styleId="636">
    <w:name w:val="Tdoc_Header_2"/>
    <w:basedOn w:val="1"/>
    <w:qFormat/>
    <w:uiPriority w:val="0"/>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hAnsi="Arial" w:eastAsia="Batang"/>
      <w:b/>
      <w:sz w:val="18"/>
      <w:lang w:eastAsia="en-GB"/>
    </w:rPr>
  </w:style>
  <w:style w:type="table" w:customStyle="1" w:styleId="637">
    <w:name w:val="Table Grid122"/>
    <w:basedOn w:val="71"/>
    <w:qFormat/>
    <w:uiPriority w:val="0"/>
    <w:pPr>
      <w:spacing w:after="180"/>
    </w:pPr>
    <w:rPr>
      <w:rFonts w:ascii="Tms Rmn" w:hAnsi="Tms Rm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le Grid221"/>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le Grid111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40">
    <w:name w:val="TN"/>
    <w:basedOn w:val="1"/>
    <w:qFormat/>
    <w:uiPriority w:val="0"/>
    <w:pPr>
      <w:keepNext/>
      <w:keepLines/>
      <w:overflowPunct w:val="0"/>
      <w:autoSpaceDE w:val="0"/>
      <w:autoSpaceDN w:val="0"/>
      <w:adjustRightInd w:val="0"/>
      <w:spacing w:after="0"/>
      <w:ind w:left="851" w:hanging="851"/>
      <w:textAlignment w:val="baseline"/>
    </w:pPr>
    <w:rPr>
      <w:rFonts w:ascii="Arial" w:hAnsi="Arial" w:eastAsiaTheme="minorEastAsia"/>
      <w:sz w:val="18"/>
      <w:lang w:eastAsia="en-GB"/>
    </w:rPr>
  </w:style>
  <w:style w:type="character" w:customStyle="1" w:styleId="641">
    <w:name w:val="Unresolved Mention3"/>
    <w:basedOn w:val="76"/>
    <w:unhideWhenUsed/>
    <w:qFormat/>
    <w:uiPriority w:val="99"/>
    <w:rPr>
      <w:color w:val="605E5C"/>
      <w:shd w:val="clear" w:color="auto" w:fill="E1DFDD"/>
    </w:rPr>
  </w:style>
  <w:style w:type="table" w:customStyle="1" w:styleId="642">
    <w:name w:val="Table Grid10"/>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le Grid14"/>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le Grid23"/>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le Grid3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le Grid43"/>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le Grid52"/>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le Grid62"/>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le Grid82"/>
    <w:basedOn w:val="71"/>
    <w:qFormat/>
    <w:uiPriority w:val="39"/>
    <w:pPr>
      <w:spacing w:after="180"/>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le Grid113"/>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ellengitternetz1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ellengitternetz2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ellengitternetz3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ellengitternetz4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ellengitternetz5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ellengitternetz6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ellengitternetz7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Tabellengitternetz8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Tabellengitternetz9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Table Grid412"/>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Table Grid123"/>
    <w:basedOn w:val="71"/>
    <w:qFormat/>
    <w:uiPriority w:val="0"/>
    <w:pPr>
      <w:spacing w:after="180"/>
    </w:pPr>
    <w:rPr>
      <w:rFonts w:ascii="Tms Rmn" w:hAnsi="Tms Rm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Table Grid222"/>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Table Grid1113"/>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le Grid15"/>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le Grid16"/>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le Grid24"/>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Table Grid34"/>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Table Grid44"/>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le Grid53"/>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Table Grid63"/>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le Grid83"/>
    <w:basedOn w:val="71"/>
    <w:qFormat/>
    <w:uiPriority w:val="39"/>
    <w:pPr>
      <w:spacing w:after="180"/>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le Grid114"/>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ellengitternetz1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ellengitternetz2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Tabellengitternetz3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Tabellengitternetz4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Tabellengitternetz5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ellengitternetz6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Tabellengitternetz7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ellengitternetz8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ellengitternetz9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le Grid413"/>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le Grid124"/>
    <w:basedOn w:val="71"/>
    <w:qFormat/>
    <w:uiPriority w:val="0"/>
    <w:pPr>
      <w:spacing w:after="180"/>
    </w:pPr>
    <w:rPr>
      <w:rFonts w:ascii="Tms Rmn" w:hAnsi="Tms Rm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le Grid223"/>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le Grid1114"/>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古典型 21"/>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87">
    <w:name w:val="Table Classic 211"/>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688">
    <w:name w:val="_Style 88"/>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689">
    <w:name w:val="_Style 105"/>
    <w:qFormat/>
    <w:uiPriority w:val="31"/>
    <w:rPr>
      <w:smallCaps/>
      <w:color w:val="5A5A5A"/>
    </w:rPr>
  </w:style>
  <w:style w:type="paragraph" w:customStyle="1" w:styleId="690">
    <w:name w:val="_Style 90"/>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691">
    <w:name w:val="_Style 113"/>
    <w:qFormat/>
    <w:uiPriority w:val="31"/>
    <w:rPr>
      <w:smallCaps/>
      <w:color w:val="5A5A5A"/>
    </w:rPr>
  </w:style>
  <w:style w:type="table" w:customStyle="1" w:styleId="692">
    <w:name w:val="Table Grid25"/>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3">
    <w:name w:val="Figure Title Char"/>
    <w:qFormat/>
    <w:uiPriority w:val="0"/>
    <w:rPr>
      <w:rFonts w:ascii="Arial" w:hAnsi="Arial"/>
      <w:lang w:val="en-GB" w:eastAsia="en-US" w:bidi="ar-SA"/>
    </w:rPr>
  </w:style>
  <w:style w:type="character" w:customStyle="1" w:styleId="694">
    <w:name w:val="p1"/>
    <w:qFormat/>
    <w:uiPriority w:val="0"/>
  </w:style>
  <w:style w:type="character" w:customStyle="1" w:styleId="695">
    <w:name w:val="e-031"/>
    <w:qFormat/>
    <w:uiPriority w:val="0"/>
    <w:rPr>
      <w:i/>
      <w:iCs/>
    </w:rPr>
  </w:style>
  <w:style w:type="paragraph" w:customStyle="1" w:styleId="696">
    <w:name w:val="Revision1"/>
    <w:hidden/>
    <w:semiHidden/>
    <w:qFormat/>
    <w:uiPriority w:val="99"/>
    <w:rPr>
      <w:rFonts w:ascii="Times New Roman" w:hAnsi="Times New Roman" w:eastAsia="Batang" w:cs="Times New Roman"/>
      <w:lang w:val="en-GB" w:eastAsia="en-US" w:bidi="ar-SA"/>
    </w:rPr>
  </w:style>
  <w:style w:type="character" w:customStyle="1" w:styleId="697">
    <w:name w:val="hps"/>
    <w:qFormat/>
    <w:uiPriority w:val="0"/>
  </w:style>
  <w:style w:type="character" w:customStyle="1" w:styleId="698">
    <w:name w:val="Intense Emphasis1"/>
    <w:basedOn w:val="76"/>
    <w:qFormat/>
    <w:uiPriority w:val="21"/>
    <w:rPr>
      <w:b/>
      <w:bCs/>
      <w:i/>
      <w:iCs/>
      <w:color w:val="4F81BD"/>
    </w:rPr>
  </w:style>
  <w:style w:type="character" w:customStyle="1" w:styleId="699">
    <w:name w:val="Editor's Note Char1"/>
    <w:qFormat/>
    <w:uiPriority w:val="0"/>
    <w:rPr>
      <w:rFonts w:ascii="Times New Roman" w:hAnsi="Times New Roman"/>
      <w:color w:val="FF0000"/>
      <w:lang w:val="en-GB" w:eastAsia="en-US"/>
    </w:rPr>
  </w:style>
  <w:style w:type="paragraph" w:customStyle="1" w:styleId="700">
    <w:name w:val="修订111"/>
    <w:hidden/>
    <w:semiHidden/>
    <w:qFormat/>
    <w:uiPriority w:val="99"/>
    <w:rPr>
      <w:rFonts w:ascii="Times New Roman" w:hAnsi="Times New Roman" w:eastAsia="Batang" w:cs="Times New Roman"/>
      <w:lang w:val="en-GB" w:eastAsia="en-US" w:bidi="ar-SA"/>
    </w:rPr>
  </w:style>
  <w:style w:type="character" w:customStyle="1" w:styleId="701">
    <w:name w:val="TAH Char"/>
    <w:qFormat/>
    <w:locked/>
    <w:uiPriority w:val="0"/>
    <w:rPr>
      <w:rFonts w:ascii="Arial" w:hAnsi="Arial" w:cs="Arial"/>
      <w:b/>
      <w:sz w:val="18"/>
      <w:lang w:val="en-GB"/>
    </w:rPr>
  </w:style>
  <w:style w:type="character" w:customStyle="1" w:styleId="702">
    <w:name w:val="Intense Emphasis2"/>
    <w:qFormat/>
    <w:uiPriority w:val="21"/>
    <w:rPr>
      <w:b/>
      <w:bCs/>
      <w:i/>
      <w:iCs/>
      <w:color w:val="4F81BD"/>
    </w:rPr>
  </w:style>
  <w:style w:type="paragraph" w:customStyle="1" w:styleId="703">
    <w:name w:val="TOC Heading1"/>
    <w:basedOn w:val="3"/>
    <w:next w:val="1"/>
    <w:unhideWhenUsed/>
    <w:qFormat/>
    <w:uiPriority w:val="39"/>
    <w:pPr>
      <w:pBdr>
        <w:top w:val="none" w:color="auto" w:sz="0" w:space="0"/>
      </w:pBdr>
      <w:overflowPunct w:val="0"/>
      <w:autoSpaceDE w:val="0"/>
      <w:autoSpaceDN w:val="0"/>
      <w:adjustRightInd w:val="0"/>
      <w:spacing w:before="480" w:after="0" w:line="276" w:lineRule="auto"/>
      <w:ind w:left="0" w:firstLine="0"/>
      <w:textAlignment w:val="baseline"/>
      <w:outlineLvl w:val="9"/>
    </w:pPr>
    <w:rPr>
      <w:rFonts w:ascii="Cambria" w:hAnsi="Cambria" w:eastAsiaTheme="minorEastAsia"/>
      <w:b/>
      <w:bCs/>
      <w:color w:val="365F91"/>
      <w:sz w:val="28"/>
      <w:szCs w:val="28"/>
      <w:lang w:val="en-US" w:eastAsia="en-GB"/>
    </w:rPr>
  </w:style>
  <w:style w:type="character" w:customStyle="1" w:styleId="704">
    <w:name w:val="normaltextrun"/>
    <w:basedOn w:val="76"/>
    <w:qFormat/>
    <w:uiPriority w:val="0"/>
  </w:style>
  <w:style w:type="character" w:customStyle="1" w:styleId="705">
    <w:name w:val="search-word-mail"/>
    <w:qFormat/>
    <w:uiPriority w:val="0"/>
  </w:style>
  <w:style w:type="character" w:customStyle="1" w:styleId="706">
    <w:name w:val="Subtle Reference1"/>
    <w:qFormat/>
    <w:uiPriority w:val="31"/>
    <w:rPr>
      <w:smallCaps/>
      <w:color w:val="5A5A5A"/>
    </w:rPr>
  </w:style>
  <w:style w:type="character" w:customStyle="1" w:styleId="707">
    <w:name w:val="脚注文本 Char1"/>
    <w:basedOn w:val="76"/>
    <w:semiHidden/>
    <w:qFormat/>
    <w:uiPriority w:val="0"/>
    <w:rPr>
      <w:rFonts w:ascii="Times New Roman" w:hAnsi="Times New Roman" w:eastAsia="Times New Roman"/>
      <w:sz w:val="18"/>
      <w:szCs w:val="18"/>
      <w:lang w:val="en-GB" w:eastAsia="en-GB"/>
    </w:rPr>
  </w:style>
  <w:style w:type="character" w:customStyle="1" w:styleId="708">
    <w:name w:val="word"/>
    <w:basedOn w:val="76"/>
    <w:qFormat/>
    <w:uiPriority w:val="0"/>
  </w:style>
  <w:style w:type="character" w:customStyle="1" w:styleId="709">
    <w:name w:val="未处理的提及1"/>
    <w:basedOn w:val="76"/>
    <w:semiHidden/>
    <w:qFormat/>
    <w:uiPriority w:val="99"/>
    <w:rPr>
      <w:color w:val="605E5C"/>
      <w:shd w:val="clear" w:color="auto" w:fill="E1DFDD"/>
    </w:rPr>
  </w:style>
  <w:style w:type="character" w:customStyle="1" w:styleId="710">
    <w:name w:val="首标题"/>
    <w:qFormat/>
    <w:uiPriority w:val="0"/>
    <w:rPr>
      <w:rFonts w:ascii="Arial" w:hAnsi="Arial" w:eastAsia="宋体"/>
      <w:sz w:val="24"/>
      <w:lang w:val="en-US" w:eastAsia="zh-CN" w:bidi="ar-SA"/>
    </w:rPr>
  </w:style>
  <w:style w:type="character" w:customStyle="1" w:styleId="711">
    <w:name w:val="B1+ Car"/>
    <w:link w:val="253"/>
    <w:qFormat/>
    <w:uiPriority w:val="0"/>
    <w:rPr>
      <w:rFonts w:ascii="Times New Roman" w:hAnsi="Times New Roman" w:eastAsia="MS Mincho"/>
      <w:lang w:val="en-GB" w:eastAsia="en-GB"/>
    </w:rPr>
  </w:style>
  <w:style w:type="character" w:customStyle="1" w:styleId="712">
    <w:name w:val="Header Char1"/>
    <w:basedOn w:val="76"/>
    <w:semiHidden/>
    <w:qFormat/>
    <w:uiPriority w:val="0"/>
    <w:rPr>
      <w:rFonts w:ascii="Times New Roman" w:hAnsi="Times New Roman"/>
      <w:lang w:val="en-GB" w:eastAsia="en-US"/>
    </w:rPr>
  </w:style>
  <w:style w:type="character" w:customStyle="1" w:styleId="713">
    <w:name w:val="Unresolved Mention4"/>
    <w:basedOn w:val="76"/>
    <w:unhideWhenUsed/>
    <w:qFormat/>
    <w:uiPriority w:val="99"/>
    <w:rPr>
      <w:color w:val="605E5C"/>
      <w:shd w:val="clear" w:color="auto" w:fill="E1DFDD"/>
    </w:rPr>
  </w:style>
  <w:style w:type="paragraph" w:customStyle="1" w:styleId="714">
    <w:name w:val="_Style 86"/>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715">
    <w:name w:val="tac0"/>
    <w:basedOn w:val="1"/>
    <w:qFormat/>
    <w:uiPriority w:val="0"/>
    <w:pPr>
      <w:keepNext/>
      <w:overflowPunct w:val="0"/>
      <w:autoSpaceDE w:val="0"/>
      <w:autoSpaceDN w:val="0"/>
      <w:adjustRightInd w:val="0"/>
      <w:spacing w:after="0"/>
      <w:jc w:val="center"/>
      <w:textAlignment w:val="baseline"/>
    </w:pPr>
    <w:rPr>
      <w:rFonts w:ascii="Arial" w:hAnsi="Arial" w:eastAsia="Calibri" w:cs="Arial"/>
      <w:lang w:val="fi-FI" w:eastAsia="fi-FI"/>
    </w:rPr>
  </w:style>
  <w:style w:type="paragraph" w:customStyle="1" w:styleId="716">
    <w:name w:val="tah0"/>
    <w:basedOn w:val="1"/>
    <w:qFormat/>
    <w:uiPriority w:val="0"/>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717">
    <w:name w:val="arial"/>
    <w:basedOn w:val="94"/>
    <w:qFormat/>
    <w:uiPriority w:val="0"/>
    <w:pPr>
      <w:overflowPunct w:val="0"/>
      <w:autoSpaceDE w:val="0"/>
      <w:autoSpaceDN w:val="0"/>
      <w:adjustRightInd w:val="0"/>
      <w:textAlignment w:val="baseline"/>
    </w:pPr>
    <w:rPr>
      <w:lang w:eastAsia="en-GB"/>
    </w:rPr>
  </w:style>
  <w:style w:type="character" w:customStyle="1" w:styleId="718">
    <w:name w:val="明显强调2"/>
    <w:qFormat/>
    <w:uiPriority w:val="21"/>
    <w:rPr>
      <w:b/>
      <w:bCs/>
      <w:i/>
      <w:iCs/>
      <w:color w:val="4F81BD"/>
    </w:rPr>
  </w:style>
  <w:style w:type="paragraph" w:customStyle="1" w:styleId="719">
    <w:name w:val="修订12"/>
    <w:hidden/>
    <w:semiHidden/>
    <w:qFormat/>
    <w:uiPriority w:val="0"/>
    <w:rPr>
      <w:rFonts w:ascii="Times New Roman" w:hAnsi="Times New Roman" w:eastAsia="Batang" w:cs="Times New Roman"/>
      <w:lang w:val="en-GB" w:eastAsia="en-US" w:bidi="ar-SA"/>
    </w:rPr>
  </w:style>
  <w:style w:type="character" w:customStyle="1" w:styleId="720">
    <w:name w:val="Macro Text Char"/>
    <w:basedOn w:val="76"/>
    <w:link w:val="2"/>
    <w:qFormat/>
    <w:uiPriority w:val="99"/>
    <w:rPr>
      <w:rFonts w:ascii="Courier New" w:hAnsi="Courier New" w:eastAsia="宋体"/>
      <w:kern w:val="2"/>
      <w:sz w:val="24"/>
      <w:lang w:val="en-US" w:eastAsia="zh-CN"/>
    </w:rPr>
  </w:style>
  <w:style w:type="paragraph" w:customStyle="1" w:styleId="721">
    <w:name w:val="参考资料列表"/>
    <w:basedOn w:val="15"/>
    <w:link w:val="722"/>
    <w:qFormat/>
    <w:uiPriority w:val="0"/>
    <w:pPr>
      <w:overflowPunct w:val="0"/>
      <w:autoSpaceDE w:val="0"/>
      <w:autoSpaceDN w:val="0"/>
      <w:adjustRightInd w:val="0"/>
      <w:spacing w:before="80" w:after="80"/>
      <w:ind w:left="680" w:hanging="567"/>
      <w:jc w:val="both"/>
      <w:textAlignment w:val="baseline"/>
    </w:pPr>
    <w:rPr>
      <w:rFonts w:eastAsia="宋体"/>
      <w:sz w:val="21"/>
      <w:szCs w:val="22"/>
      <w:lang w:eastAsia="zh-CN"/>
    </w:rPr>
  </w:style>
  <w:style w:type="character" w:customStyle="1" w:styleId="722">
    <w:name w:val="参考资料列表 Char"/>
    <w:link w:val="721"/>
    <w:qFormat/>
    <w:uiPriority w:val="0"/>
    <w:rPr>
      <w:rFonts w:ascii="Times New Roman" w:hAnsi="Times New Roman" w:eastAsia="宋体"/>
      <w:sz w:val="21"/>
      <w:szCs w:val="22"/>
      <w:lang w:val="en-GB" w:eastAsia="zh-CN"/>
    </w:rPr>
  </w:style>
  <w:style w:type="character" w:customStyle="1" w:styleId="723">
    <w:name w:val="文稿抬头"/>
    <w:qFormat/>
    <w:uiPriority w:val="0"/>
    <w:rPr>
      <w:rFonts w:eastAsia="MS Mincho"/>
      <w:b/>
      <w:bCs/>
      <w:sz w:val="24"/>
    </w:rPr>
  </w:style>
  <w:style w:type="paragraph" w:customStyle="1" w:styleId="724">
    <w:name w:val="Revisión"/>
    <w:hidden/>
    <w:semiHidden/>
    <w:qFormat/>
    <w:uiPriority w:val="99"/>
    <w:pPr>
      <w:spacing w:before="180" w:after="180"/>
      <w:ind w:left="1134" w:hanging="1134"/>
      <w:jc w:val="both"/>
    </w:pPr>
    <w:rPr>
      <w:rFonts w:ascii="Times New Roman" w:hAnsi="Times New Roman" w:eastAsia="宋体" w:cs="Times New Roman"/>
      <w:lang w:val="en-GB" w:eastAsia="en-US" w:bidi="ar-SA"/>
    </w:rPr>
  </w:style>
  <w:style w:type="paragraph" w:customStyle="1" w:styleId="725">
    <w:name w:val="文稿标题"/>
    <w:basedOn w:val="1"/>
    <w:qFormat/>
    <w:uiPriority w:val="99"/>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726">
    <w:name w:val="标题线"/>
    <w:basedOn w:val="1"/>
    <w:qFormat/>
    <w:uiPriority w:val="99"/>
    <w:pPr>
      <w:pBdr>
        <w:bottom w:val="single" w:color="auto" w:sz="12" w:space="1"/>
      </w:pBdr>
      <w:overflowPunct w:val="0"/>
      <w:autoSpaceDE w:val="0"/>
      <w:autoSpaceDN w:val="0"/>
      <w:adjustRightInd w:val="0"/>
      <w:spacing w:before="80" w:after="80"/>
      <w:jc w:val="both"/>
      <w:textAlignment w:val="baseline"/>
    </w:pPr>
    <w:rPr>
      <w:rFonts w:ascii="Arial" w:hAnsi="Arial" w:eastAsia="宋体" w:cs="宋体"/>
      <w:sz w:val="21"/>
      <w:lang w:eastAsia="zh-CN"/>
    </w:rPr>
  </w:style>
  <w:style w:type="character" w:customStyle="1" w:styleId="727">
    <w:name w:val="Normal Indent Char"/>
    <w:link w:val="31"/>
    <w:qFormat/>
    <w:locked/>
    <w:uiPriority w:val="0"/>
    <w:rPr>
      <w:rFonts w:ascii="Times New Roman" w:hAnsi="Times New Roman" w:eastAsia="MS Mincho"/>
      <w:lang w:val="it-IT" w:eastAsia="en-GB"/>
    </w:rPr>
  </w:style>
  <w:style w:type="paragraph" w:customStyle="1" w:styleId="728">
    <w:name w:val="Doc-text2"/>
    <w:basedOn w:val="1"/>
    <w:link w:val="729"/>
    <w:qFormat/>
    <w:uiPriority w:val="0"/>
    <w:pPr>
      <w:tabs>
        <w:tab w:val="left" w:pos="1622"/>
      </w:tabs>
      <w:overflowPunct w:val="0"/>
      <w:autoSpaceDE w:val="0"/>
      <w:autoSpaceDN w:val="0"/>
      <w:adjustRightInd w:val="0"/>
      <w:spacing w:after="0"/>
      <w:ind w:left="1622" w:hanging="363"/>
      <w:textAlignment w:val="baseline"/>
    </w:pPr>
    <w:rPr>
      <w:rFonts w:ascii="Arial" w:hAnsi="Arial" w:eastAsia="MS Mincho"/>
      <w:szCs w:val="24"/>
      <w:lang w:eastAsia="en-GB"/>
    </w:rPr>
  </w:style>
  <w:style w:type="character" w:customStyle="1" w:styleId="729">
    <w:name w:val="Doc-text2 Char"/>
    <w:link w:val="728"/>
    <w:qFormat/>
    <w:uiPriority w:val="0"/>
    <w:rPr>
      <w:rFonts w:ascii="Arial" w:hAnsi="Arial" w:eastAsia="MS Mincho"/>
      <w:szCs w:val="24"/>
      <w:lang w:val="en-GB" w:eastAsia="en-GB"/>
    </w:rPr>
  </w:style>
  <w:style w:type="paragraph" w:customStyle="1" w:styleId="730">
    <w:name w:val="Doc-title_JK"/>
    <w:basedOn w:val="1"/>
    <w:next w:val="731"/>
    <w:link w:val="733"/>
    <w:qFormat/>
    <w:uiPriority w:val="0"/>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731">
    <w:name w:val="Doc-text2_JK"/>
    <w:basedOn w:val="1"/>
    <w:link w:val="732"/>
    <w:qFormat/>
    <w:uiPriority w:val="99"/>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732">
    <w:name w:val="Doc-text2_JK Char"/>
    <w:link w:val="731"/>
    <w:qFormat/>
    <w:uiPriority w:val="99"/>
    <w:rPr>
      <w:rFonts w:ascii="Times New Roman" w:hAnsi="Times New Roman" w:eastAsia="MS Mincho"/>
      <w:szCs w:val="24"/>
      <w:lang w:val="en-GB" w:eastAsia="en-GB"/>
    </w:rPr>
  </w:style>
  <w:style w:type="character" w:customStyle="1" w:styleId="733">
    <w:name w:val="Doc-title_JK Char"/>
    <w:link w:val="730"/>
    <w:qFormat/>
    <w:uiPriority w:val="0"/>
    <w:rPr>
      <w:rFonts w:ascii="Times New Roman" w:hAnsi="Times New Roman" w:eastAsia="MS Mincho"/>
      <w:color w:val="0000FF"/>
      <w:szCs w:val="24"/>
      <w:lang w:val="en-GB" w:eastAsia="en-GB"/>
    </w:rPr>
  </w:style>
  <w:style w:type="paragraph" w:customStyle="1" w:styleId="734">
    <w:name w:val="样式 标题 1 + 小三"/>
    <w:basedOn w:val="3"/>
    <w:qFormat/>
    <w:uiPriority w:val="99"/>
    <w:pPr>
      <w:numPr>
        <w:ilvl w:val="0"/>
        <w:numId w:val="13"/>
      </w:numPr>
      <w:pBdr>
        <w:top w:val="none" w:color="auto" w:sz="0" w:space="0"/>
      </w:pBdr>
      <w:tabs>
        <w:tab w:val="left" w:pos="600"/>
      </w:tabs>
      <w:overflowPunct w:val="0"/>
      <w:autoSpaceDE w:val="0"/>
      <w:autoSpaceDN w:val="0"/>
      <w:adjustRightInd w:val="0"/>
      <w:spacing w:before="120" w:after="120"/>
      <w:jc w:val="both"/>
      <w:textAlignment w:val="baseline"/>
    </w:pPr>
    <w:rPr>
      <w:rFonts w:eastAsia="宋体"/>
      <w:sz w:val="30"/>
      <w:szCs w:val="30"/>
      <w:lang w:eastAsia="en-GB"/>
    </w:rPr>
  </w:style>
  <w:style w:type="paragraph" w:customStyle="1" w:styleId="735">
    <w:name w:val="Normal0"/>
    <w:qFormat/>
    <w:uiPriority w:val="99"/>
    <w:pPr>
      <w:jc w:val="center"/>
    </w:pPr>
    <w:rPr>
      <w:rFonts w:ascii="Times New Roman" w:hAnsi="Times New Roman" w:eastAsia="宋体" w:cs="Times New Roman"/>
      <w:lang w:val="en-US" w:eastAsia="en-US" w:bidi="ar-SA"/>
    </w:rPr>
  </w:style>
  <w:style w:type="paragraph" w:customStyle="1" w:styleId="736">
    <w:name w:val="Title 2"/>
    <w:basedOn w:val="735"/>
    <w:next w:val="69"/>
    <w:qFormat/>
    <w:uiPriority w:val="99"/>
    <w:pPr>
      <w:spacing w:before="120" w:after="120"/>
    </w:pPr>
    <w:rPr>
      <w:rFonts w:ascii="Book Antiqua" w:hAnsi="Book Antiqua"/>
      <w:b/>
    </w:rPr>
  </w:style>
  <w:style w:type="paragraph" w:customStyle="1" w:styleId="737">
    <w:name w:val="abstract"/>
    <w:basedOn w:val="1"/>
    <w:next w:val="1"/>
    <w:qFormat/>
    <w:uiPriority w:val="99"/>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738">
    <w:name w:val="Out Box 1"/>
    <w:basedOn w:val="1"/>
    <w:qFormat/>
    <w:uiPriority w:val="99"/>
    <w:pPr>
      <w:overflowPunct w:val="0"/>
      <w:autoSpaceDE w:val="0"/>
      <w:autoSpaceDN w:val="0"/>
      <w:adjustRightInd w:val="0"/>
      <w:spacing w:before="120" w:after="0"/>
      <w:ind w:left="1170" w:right="86" w:hanging="450"/>
      <w:textAlignment w:val="baseline"/>
    </w:pPr>
    <w:rPr>
      <w:rFonts w:ascii="Times" w:hAnsi="Times" w:eastAsia="宋体"/>
      <w:color w:val="000000"/>
      <w:lang w:val="en-US" w:eastAsia="zh-CN"/>
    </w:rPr>
  </w:style>
  <w:style w:type="paragraph" w:customStyle="1" w:styleId="739">
    <w:name w:val="Table Text"/>
    <w:basedOn w:val="1"/>
    <w:qFormat/>
    <w:uiPriority w:val="99"/>
    <w:pPr>
      <w:keepLines/>
      <w:overflowPunct w:val="0"/>
      <w:autoSpaceDE w:val="0"/>
      <w:autoSpaceDN w:val="0"/>
      <w:adjustRightInd w:val="0"/>
      <w:spacing w:after="0"/>
      <w:textAlignment w:val="baseline"/>
    </w:pPr>
    <w:rPr>
      <w:rFonts w:ascii="Book Antiqua" w:hAnsi="Book Antiqua" w:eastAsia="宋体"/>
      <w:sz w:val="16"/>
      <w:lang w:val="en-US" w:eastAsia="zh-CN"/>
    </w:rPr>
  </w:style>
  <w:style w:type="paragraph" w:customStyle="1" w:styleId="740">
    <w:name w:val="Char Char1 Char"/>
    <w:basedOn w:val="6"/>
    <w:next w:val="1"/>
    <w:qFormat/>
    <w:uiPriority w:val="99"/>
    <w:pPr>
      <w:widowControl w:val="0"/>
      <w:tabs>
        <w:tab w:val="left" w:pos="864"/>
      </w:tabs>
      <w:overflowPunct w:val="0"/>
      <w:autoSpaceDE w:val="0"/>
      <w:autoSpaceDN w:val="0"/>
      <w:adjustRightInd w:val="0"/>
      <w:spacing w:beforeLines="25" w:after="120" w:afterLines="25" w:line="436" w:lineRule="exact"/>
      <w:ind w:left="429" w:hanging="429"/>
      <w:textAlignment w:val="baseline"/>
    </w:pPr>
    <w:rPr>
      <w:rFonts w:ascii="Tahoma" w:hAnsi="Tahoma" w:eastAsia="黑体"/>
      <w:b/>
      <w:i/>
      <w:kern w:val="2"/>
      <w:szCs w:val="24"/>
      <w:lang w:eastAsia="zh-CN"/>
    </w:rPr>
  </w:style>
  <w:style w:type="paragraph" w:customStyle="1" w:styleId="741">
    <w:name w:val="样式 标题 1标题 1 CharH1h1app heading 1l1Memo Heading 1h11h12..."/>
    <w:basedOn w:val="3"/>
    <w:qFormat/>
    <w:uiPriority w:val="99"/>
    <w:pPr>
      <w:pageBreakBefore/>
      <w:widowControl w:val="0"/>
      <w:pBdr>
        <w:top w:val="none" w:color="auto" w:sz="0" w:space="0"/>
      </w:pBdr>
      <w:tabs>
        <w:tab w:val="left" w:pos="432"/>
      </w:tabs>
      <w:overflowPunct w:val="0"/>
      <w:autoSpaceDE w:val="0"/>
      <w:autoSpaceDN w:val="0"/>
      <w:adjustRightInd w:val="0"/>
      <w:spacing w:before="120" w:after="120"/>
      <w:ind w:left="432" w:hanging="432"/>
      <w:textAlignment w:val="baseline"/>
    </w:pPr>
    <w:rPr>
      <w:rFonts w:ascii="黑体" w:hAnsi="宋体" w:eastAsia="黑体" w:cs="宋体"/>
      <w:b/>
      <w:bCs/>
      <w:snapToGrid w:val="0"/>
      <w:sz w:val="24"/>
      <w:lang w:eastAsia="en-GB"/>
    </w:rPr>
  </w:style>
  <w:style w:type="paragraph" w:customStyle="1" w:styleId="742">
    <w:name w:val="样式 样式 标题 1标题 1 CharH1h1app heading 1l1Memo Heading 1h11h12... + ..."/>
    <w:basedOn w:val="741"/>
    <w:qFormat/>
    <w:uiPriority w:val="99"/>
  </w:style>
  <w:style w:type="paragraph" w:customStyle="1" w:styleId="743">
    <w:name w:val="样式 标题 2Chapter X.X. Statementh22Header 2l2Level 2 Headhea..."/>
    <w:basedOn w:val="4"/>
    <w:qFormat/>
    <w:uiPriority w:val="99"/>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宋体" w:cs="宋体"/>
      <w:b/>
      <w:bCs/>
      <w:sz w:val="21"/>
      <w:lang w:val="en-US" w:eastAsia="zh-CN"/>
    </w:rPr>
  </w:style>
  <w:style w:type="paragraph" w:customStyle="1" w:styleId="744">
    <w:name w:val="样式 标题 4 + 段前: 0.25 行 段后: 0.25 行"/>
    <w:basedOn w:val="6"/>
    <w:qFormat/>
    <w:uiPriority w:val="99"/>
    <w:pPr>
      <w:keepLines w:val="0"/>
      <w:widowControl w:val="0"/>
      <w:tabs>
        <w:tab w:val="left" w:pos="864"/>
      </w:tabs>
      <w:overflowPunct w:val="0"/>
      <w:autoSpaceDE w:val="0"/>
      <w:autoSpaceDN w:val="0"/>
      <w:adjustRightInd w:val="0"/>
      <w:spacing w:beforeLines="25" w:after="120" w:afterLines="25"/>
      <w:ind w:left="864" w:hanging="864"/>
      <w:textAlignment w:val="baseline"/>
    </w:pPr>
    <w:rPr>
      <w:rFonts w:eastAsia="黑体" w:cs="宋体"/>
      <w:kern w:val="2"/>
      <w:sz w:val="21"/>
      <w:lang w:eastAsia="zh-CN"/>
    </w:rPr>
  </w:style>
  <w:style w:type="paragraph" w:customStyle="1" w:styleId="745">
    <w:name w:val="图片说明"/>
    <w:basedOn w:val="1"/>
    <w:next w:val="1"/>
    <w:qFormat/>
    <w:uiPriority w:val="99"/>
    <w:pPr>
      <w:keepLines/>
      <w:tabs>
        <w:tab w:val="left" w:pos="1575"/>
      </w:tabs>
      <w:overflowPunct w:val="0"/>
      <w:autoSpaceDE w:val="0"/>
      <w:autoSpaceDN w:val="0"/>
      <w:adjustRightInd w:val="0"/>
      <w:spacing w:before="80" w:beforeLines="10" w:after="80" w:afterLines="10"/>
      <w:ind w:left="578" w:hanging="578"/>
      <w:jc w:val="center"/>
      <w:textAlignment w:val="baseline"/>
      <w:outlineLvl w:val="0"/>
    </w:pPr>
    <w:rPr>
      <w:rFonts w:eastAsia="宋体"/>
      <w:kern w:val="2"/>
      <w:sz w:val="21"/>
      <w:szCs w:val="24"/>
      <w:lang w:val="en-US" w:eastAsia="zh-CN"/>
    </w:rPr>
  </w:style>
  <w:style w:type="paragraph" w:customStyle="1" w:styleId="746">
    <w:name w:val="TJ"/>
    <w:basedOn w:val="1"/>
    <w:link w:val="747"/>
    <w:qFormat/>
    <w:uiPriority w:val="0"/>
    <w:pPr>
      <w:overflowPunct w:val="0"/>
      <w:autoSpaceDE w:val="0"/>
      <w:autoSpaceDN w:val="0"/>
      <w:adjustRightInd w:val="0"/>
      <w:textAlignment w:val="baseline"/>
    </w:pPr>
    <w:rPr>
      <w:rFonts w:eastAsia="宋体"/>
      <w:b/>
      <w:sz w:val="24"/>
      <w:u w:val="single"/>
      <w:lang w:eastAsia="ko-KR"/>
    </w:rPr>
  </w:style>
  <w:style w:type="character" w:customStyle="1" w:styleId="747">
    <w:name w:val="TJ Char"/>
    <w:link w:val="746"/>
    <w:qFormat/>
    <w:uiPriority w:val="0"/>
    <w:rPr>
      <w:rFonts w:ascii="Times New Roman" w:hAnsi="Times New Roman" w:eastAsia="宋体"/>
      <w:b/>
      <w:sz w:val="24"/>
      <w:u w:val="single"/>
      <w:lang w:val="en-GB" w:eastAsia="ko-KR"/>
    </w:rPr>
  </w:style>
  <w:style w:type="paragraph" w:customStyle="1" w:styleId="748">
    <w:name w:val="表头 Char Char Char Char Char Char Char Char Char Char Char Char Char Char Char"/>
    <w:basedOn w:val="34"/>
    <w:qFormat/>
    <w:uiPriority w:val="99"/>
    <w:pPr>
      <w:widowControl w:val="0"/>
      <w:adjustRightInd w:val="0"/>
      <w:spacing w:after="0" w:line="436" w:lineRule="exact"/>
      <w:ind w:left="357"/>
      <w:outlineLvl w:val="3"/>
    </w:pPr>
    <w:rPr>
      <w:rFonts w:eastAsia="宋体" w:cs="Times New Roman"/>
      <w:b/>
      <w:kern w:val="2"/>
      <w:sz w:val="24"/>
      <w:szCs w:val="24"/>
      <w:lang w:val="en-US" w:eastAsia="zh-CN"/>
    </w:rPr>
  </w:style>
  <w:style w:type="paragraph" w:customStyle="1" w:styleId="749">
    <w:name w:val="Char Char1 Char Char Char Char"/>
    <w:basedOn w:val="1"/>
    <w:qFormat/>
    <w:uiPriority w:val="9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hAnsi="Verdana" w:eastAsia="Batang"/>
      <w:sz w:val="24"/>
      <w:lang w:val="en-US" w:eastAsia="en-GB"/>
    </w:rPr>
  </w:style>
  <w:style w:type="paragraph" w:customStyle="1" w:styleId="750">
    <w:name w:val="State Head"/>
    <w:basedOn w:val="1"/>
    <w:qFormat/>
    <w:uiPriority w:val="99"/>
    <w:pPr>
      <w:keepNext/>
      <w:numPr>
        <w:ilvl w:val="0"/>
        <w:numId w:val="14"/>
      </w:numPr>
      <w:overflowPunct w:val="0"/>
      <w:autoSpaceDE w:val="0"/>
      <w:autoSpaceDN w:val="0"/>
      <w:adjustRightInd w:val="0"/>
      <w:spacing w:before="240" w:after="0"/>
      <w:jc w:val="both"/>
      <w:textAlignment w:val="baseline"/>
    </w:pPr>
    <w:rPr>
      <w:rFonts w:ascii="Arial" w:hAnsi="Arial" w:eastAsia="宋体"/>
      <w:b/>
      <w:sz w:val="24"/>
      <w:u w:val="single"/>
      <w:lang w:val="en-US" w:eastAsia="zh-CN"/>
    </w:rPr>
  </w:style>
  <w:style w:type="paragraph" w:customStyle="1" w:styleId="751">
    <w:name w:val="no"/>
    <w:basedOn w:val="1"/>
    <w:qFormat/>
    <w:uiPriority w:val="99"/>
    <w:pPr>
      <w:overflowPunct w:val="0"/>
      <w:autoSpaceDE w:val="0"/>
      <w:autoSpaceDN w:val="0"/>
      <w:adjustRightInd w:val="0"/>
      <w:ind w:left="1135" w:hanging="851"/>
      <w:textAlignment w:val="baseline"/>
    </w:pPr>
    <w:rPr>
      <w:rFonts w:eastAsia="Calibri"/>
      <w:lang w:val="it-IT" w:eastAsia="it-IT"/>
    </w:rPr>
  </w:style>
  <w:style w:type="character" w:customStyle="1" w:styleId="752">
    <w:name w:val="Body Text Char2"/>
    <w:qFormat/>
    <w:locked/>
    <w:uiPriority w:val="0"/>
    <w:rPr>
      <w:sz w:val="24"/>
      <w:lang w:val="en-US" w:eastAsia="en-US"/>
    </w:rPr>
  </w:style>
  <w:style w:type="character" w:customStyle="1" w:styleId="753">
    <w:name w:val="Table_No Знак"/>
    <w:link w:val="629"/>
    <w:qFormat/>
    <w:locked/>
    <w:uiPriority w:val="0"/>
    <w:rPr>
      <w:rFonts w:ascii="Times New Roman" w:hAnsi="Times New Roman" w:eastAsiaTheme="minorEastAsia"/>
      <w:caps/>
      <w:lang w:val="en-GB" w:eastAsia="en-GB"/>
    </w:rPr>
  </w:style>
  <w:style w:type="paragraph" w:customStyle="1" w:styleId="754">
    <w:name w:val="Agreement"/>
    <w:basedOn w:val="1"/>
    <w:next w:val="1"/>
    <w:qFormat/>
    <w:uiPriority w:val="99"/>
    <w:pPr>
      <w:numPr>
        <w:ilvl w:val="0"/>
        <w:numId w:val="15"/>
      </w:numPr>
      <w:overflowPunct w:val="0"/>
      <w:autoSpaceDE w:val="0"/>
      <w:autoSpaceDN w:val="0"/>
      <w:adjustRightInd w:val="0"/>
      <w:spacing w:before="60" w:after="0"/>
      <w:textAlignment w:val="baseline"/>
    </w:pPr>
    <w:rPr>
      <w:rFonts w:ascii="Arial" w:hAnsi="Arial" w:eastAsia="MS Mincho"/>
      <w:b/>
      <w:szCs w:val="24"/>
      <w:lang w:eastAsia="en-GB"/>
    </w:rPr>
  </w:style>
  <w:style w:type="character" w:customStyle="1" w:styleId="755">
    <w:name w:val="EmailDiscussion Char"/>
    <w:link w:val="756"/>
    <w:qFormat/>
    <w:locked/>
    <w:uiPriority w:val="99"/>
    <w:rPr>
      <w:rFonts w:ascii="Arial" w:hAnsi="Arial" w:eastAsia="MS Mincho" w:cs="Arial"/>
      <w:b/>
      <w:szCs w:val="24"/>
    </w:rPr>
  </w:style>
  <w:style w:type="paragraph" w:customStyle="1" w:styleId="756">
    <w:name w:val="EmailDiscussion"/>
    <w:basedOn w:val="1"/>
    <w:next w:val="1"/>
    <w:link w:val="755"/>
    <w:qFormat/>
    <w:uiPriority w:val="99"/>
    <w:pPr>
      <w:numPr>
        <w:ilvl w:val="0"/>
        <w:numId w:val="16"/>
      </w:numPr>
      <w:overflowPunct w:val="0"/>
      <w:autoSpaceDE w:val="0"/>
      <w:autoSpaceDN w:val="0"/>
      <w:adjustRightInd w:val="0"/>
      <w:spacing w:before="40" w:after="0"/>
      <w:textAlignment w:val="baseline"/>
    </w:pPr>
    <w:rPr>
      <w:rFonts w:ascii="Arial" w:hAnsi="Arial" w:eastAsia="MS Mincho" w:cs="Arial"/>
      <w:b/>
      <w:szCs w:val="24"/>
      <w:lang w:val="fr-FR" w:eastAsia="fr-FR"/>
    </w:rPr>
  </w:style>
  <w:style w:type="paragraph" w:customStyle="1" w:styleId="757">
    <w:name w:val="EmailDiscussion2"/>
    <w:basedOn w:val="1"/>
    <w:qFormat/>
    <w:uiPriority w:val="99"/>
    <w:pPr>
      <w:tabs>
        <w:tab w:val="left" w:pos="1622"/>
      </w:tabs>
      <w:overflowPunct w:val="0"/>
      <w:autoSpaceDE w:val="0"/>
      <w:autoSpaceDN w:val="0"/>
      <w:adjustRightInd w:val="0"/>
      <w:spacing w:after="0"/>
      <w:ind w:left="1622" w:hanging="363"/>
      <w:textAlignment w:val="baseline"/>
    </w:pPr>
    <w:rPr>
      <w:rFonts w:ascii="Arial" w:hAnsi="Arial" w:eastAsia="MS Mincho"/>
      <w:szCs w:val="24"/>
      <w:lang w:eastAsia="en-GB"/>
    </w:rPr>
  </w:style>
  <w:style w:type="character" w:customStyle="1" w:styleId="758">
    <w:name w:val="页眉 Char1"/>
    <w:basedOn w:val="76"/>
    <w:qFormat/>
    <w:uiPriority w:val="0"/>
    <w:rPr>
      <w:rFonts w:asciiTheme="minorHAnsi" w:hAnsiTheme="minorHAnsi" w:eastAsiaTheme="minorEastAsia" w:cstheme="minorBidi"/>
      <w:kern w:val="2"/>
      <w:sz w:val="18"/>
      <w:szCs w:val="18"/>
    </w:rPr>
  </w:style>
  <w:style w:type="character" w:customStyle="1" w:styleId="759">
    <w:name w:val="font11"/>
    <w:basedOn w:val="76"/>
    <w:qFormat/>
    <w:uiPriority w:val="0"/>
    <w:rPr>
      <w:rFonts w:hint="default" w:ascii="Arial" w:hAnsi="Arial" w:cs="Arial"/>
      <w:color w:val="000000"/>
      <w:sz w:val="18"/>
      <w:szCs w:val="18"/>
      <w:u w:val="none"/>
      <w:vertAlign w:val="superscript"/>
    </w:rPr>
  </w:style>
  <w:style w:type="character" w:customStyle="1" w:styleId="760">
    <w:name w:val="font31"/>
    <w:basedOn w:val="76"/>
    <w:qFormat/>
    <w:uiPriority w:val="0"/>
    <w:rPr>
      <w:rFonts w:hint="default" w:ascii="Arial" w:hAnsi="Arial" w:cs="Arial"/>
      <w:color w:val="000000"/>
      <w:sz w:val="18"/>
      <w:szCs w:val="18"/>
      <w:u w:val="none"/>
    </w:rPr>
  </w:style>
  <w:style w:type="character" w:customStyle="1" w:styleId="761">
    <w:name w:val="font21"/>
    <w:basedOn w:val="76"/>
    <w:qFormat/>
    <w:uiPriority w:val="0"/>
    <w:rPr>
      <w:rFonts w:hint="default" w:ascii="Arial" w:hAnsi="Arial" w:cs="Arial"/>
      <w:color w:val="000000"/>
      <w:sz w:val="18"/>
      <w:szCs w:val="18"/>
      <w:u w:val="none"/>
    </w:rPr>
  </w:style>
  <w:style w:type="character" w:customStyle="1" w:styleId="762">
    <w:name w:val="font41"/>
    <w:basedOn w:val="76"/>
    <w:qFormat/>
    <w:uiPriority w:val="0"/>
    <w:rPr>
      <w:rFonts w:hint="default" w:ascii="Arial" w:hAnsi="Arial" w:cs="Arial"/>
      <w:color w:val="000000"/>
      <w:sz w:val="18"/>
      <w:szCs w:val="18"/>
      <w:u w:val="none"/>
    </w:rPr>
  </w:style>
  <w:style w:type="table" w:customStyle="1" w:styleId="763">
    <w:name w:val="网格型2"/>
    <w:basedOn w:val="71"/>
    <w:qFormat/>
    <w:uiPriority w:val="0"/>
    <w:rPr>
      <w:rFonts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64">
    <w:name w:val="_Style 95"/>
    <w:semiHidden/>
    <w:qFormat/>
    <w:uiPriority w:val="99"/>
    <w:rPr>
      <w:rFonts w:ascii="CG Times (WN)" w:hAnsi="CG Times (WN)" w:eastAsia="Times New Roman" w:cs="Times New Roman"/>
      <w:lang w:val="en-GB" w:eastAsia="en-US" w:bidi="ar-SA"/>
    </w:rPr>
  </w:style>
  <w:style w:type="character" w:customStyle="1" w:styleId="765">
    <w:name w:val="_Style 115"/>
    <w:qFormat/>
    <w:uiPriority w:val="31"/>
    <w:rPr>
      <w:smallCaps/>
      <w:color w:val="5A5A5A"/>
    </w:rPr>
  </w:style>
  <w:style w:type="table" w:customStyle="1" w:styleId="766">
    <w:name w:val="网格型11"/>
    <w:basedOn w:val="71"/>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Table Grid17"/>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ellengitternetz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ellengitternetz2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3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4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5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ellengitternetz6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ellengitternetz7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ellengitternetz8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ellengitternetz9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le Grid26"/>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le Grid35"/>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网格型32"/>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网格型42"/>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古典型 22"/>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82">
    <w:name w:val="Table Grid45"/>
    <w:basedOn w:val="71"/>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le Grid1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ellengitternetz1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ellengitternetz2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ellengitternetz3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ellengitternetz4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ellengitternetz5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ellengitternetz6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ellengitternetz7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ellengitternetz8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Tabellengitternetz9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Table Grid212"/>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le Grid312"/>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网格型311"/>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网格型411"/>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le Classic 212"/>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98">
    <w:name w:val="Table Grid12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le Grid11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Table Style12"/>
    <w:basedOn w:val="71"/>
    <w:qFormat/>
    <w:uiPriority w:val="0"/>
    <w:rPr>
      <w:rFonts w:ascii="Times New Roman" w:hAnsi="Times New Roman" w:eastAsia="MS Mincho"/>
      <w:lang w:val="en-US" w:eastAsia="zh-CN"/>
    </w:rPr>
  </w:style>
  <w:style w:type="table" w:customStyle="1" w:styleId="801">
    <w:name w:val="Table Grid54"/>
    <w:basedOn w:val="71"/>
    <w:qFormat/>
    <w:uiPriority w:val="39"/>
    <w:pPr>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le Grid64"/>
    <w:basedOn w:val="71"/>
    <w:qFormat/>
    <w:uiPriority w:val="0"/>
    <w:pPr>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le Grid77"/>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le Grid414"/>
    <w:basedOn w:val="71"/>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ellengitternetz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ellengitternetz2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ellengitternetz3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ellengitternetz4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ellengitternetz5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ellengitternetz6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ellengitternetz7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ellengitternetz8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ellengitternetz9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le Grid2111"/>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le Grid311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 Grid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Table Grid1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网格型21"/>
    <w:basedOn w:val="71"/>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le Grid13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Table Grid224"/>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Table Grid32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古典型 211"/>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23">
    <w:name w:val="Table Grid421"/>
    <w:basedOn w:val="71"/>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le Grid112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ellengitternetz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ellengitternetz2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ellengitternetz3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ellengitternetz4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Tabellengitternetz5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ellengitternetz6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Tabellengitternetz7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ellengitternetz8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ellengitternetz9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le Classic 2111"/>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35">
    <w:name w:val="Table Grid12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le Grid1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le Style111"/>
    <w:basedOn w:val="71"/>
    <w:qFormat/>
    <w:uiPriority w:val="0"/>
    <w:rPr>
      <w:rFonts w:ascii="Times New Roman" w:hAnsi="Times New Roman" w:eastAsia="MS Mincho"/>
      <w:lang w:val="en-US" w:eastAsia="zh-CN"/>
    </w:rPr>
  </w:style>
  <w:style w:type="table" w:customStyle="1" w:styleId="838">
    <w:name w:val="Table Grid511"/>
    <w:basedOn w:val="71"/>
    <w:qFormat/>
    <w:uiPriority w:val="0"/>
    <w:pPr>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le Grid611"/>
    <w:basedOn w:val="71"/>
    <w:qFormat/>
    <w:uiPriority w:val="0"/>
    <w:pPr>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le Grid711"/>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le Grid4111"/>
    <w:basedOn w:val="71"/>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网格型5"/>
    <w:basedOn w:val="71"/>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le Grid14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ellengitternetz13"/>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Tabellengitternetz23"/>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ellengitternetz33"/>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ellengitternetz43"/>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ellengitternetz53"/>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ellengitternetz63"/>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ellengitternetz73"/>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ellengitternetz83"/>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Tabellengitternetz93"/>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le Grid231"/>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le Grid33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网格型33"/>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网格型43"/>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le Grid431"/>
    <w:basedOn w:val="71"/>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le Grid113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ellengitternetz11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ellengitternetz21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ellengitternetz31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ellengitternetz41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ellengitternetz51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ellengitternetz61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Tabellengitternetz71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ellengitternetz81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Tabellengitternetz91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Table Grid213"/>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Table Grid31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网格型312"/>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网格型412"/>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le Grid12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le Grid111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Table Grid521"/>
    <w:basedOn w:val="71"/>
    <w:qFormat/>
    <w:uiPriority w:val="39"/>
    <w:pPr>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le Grid621"/>
    <w:basedOn w:val="71"/>
    <w:qFormat/>
    <w:uiPriority w:val="0"/>
    <w:pPr>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le Grid721"/>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le Grid4121"/>
    <w:basedOn w:val="71"/>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ellengitternetz11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ellengitternetz21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ellengitternetz31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41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ellengitternetz51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ellengitternetz61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ellengitternetz71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Tabellengitternetz81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ellengitternetz91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le Grid2112"/>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le Grid3112"/>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le Grid12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le Grid111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网格型6"/>
    <w:basedOn w:val="71"/>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le Grid731"/>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le Grid741"/>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le Grid751"/>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le Grid84"/>
    <w:basedOn w:val="71"/>
    <w:qFormat/>
    <w:uiPriority w:val="39"/>
    <w:pPr>
      <w:spacing w:after="180"/>
    </w:pPr>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le Grid761"/>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le Classic 22"/>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898">
    <w:name w:val="修订3"/>
    <w:hidden/>
    <w:semiHidden/>
    <w:qFormat/>
    <w:uiPriority w:val="0"/>
    <w:rPr>
      <w:rFonts w:ascii="Times New Roman" w:hAnsi="Times New Roman" w:eastAsia="Batang" w:cs="Times New Roman"/>
      <w:lang w:val="en-GB" w:eastAsia="en-US" w:bidi="ar-SA"/>
    </w:rPr>
  </w:style>
  <w:style w:type="paragraph" w:customStyle="1" w:styleId="899">
    <w:name w:val="_Style 91"/>
    <w:semiHidden/>
    <w:qFormat/>
    <w:uiPriority w:val="99"/>
    <w:pPr>
      <w:spacing w:after="160" w:line="259" w:lineRule="auto"/>
    </w:pPr>
    <w:rPr>
      <w:rFonts w:ascii="CG Times (WN)" w:hAnsi="CG Times (WN)" w:eastAsia="Times New Roman" w:cs="Times New Roman"/>
      <w:lang w:val="en-GB" w:eastAsia="en-US" w:bidi="ar-SA"/>
    </w:rPr>
  </w:style>
  <w:style w:type="character" w:customStyle="1" w:styleId="900">
    <w:name w:val="_Style 104"/>
    <w:qFormat/>
    <w:uiPriority w:val="31"/>
    <w:rPr>
      <w:smallCaps/>
      <w:color w:val="5A5A5A"/>
    </w:rPr>
  </w:style>
  <w:style w:type="table" w:customStyle="1" w:styleId="901">
    <w:name w:val="Table Grid9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Table Grid811"/>
    <w:basedOn w:val="71"/>
    <w:qFormat/>
    <w:uiPriority w:val="39"/>
    <w:pPr>
      <w:spacing w:after="180"/>
    </w:pPr>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le Grid2211"/>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le Grid10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le Grid821"/>
    <w:basedOn w:val="71"/>
    <w:qFormat/>
    <w:uiPriority w:val="39"/>
    <w:pPr>
      <w:spacing w:after="180"/>
    </w:pPr>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le Grid2221"/>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le Grid15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le Grid161"/>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le Grid241"/>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le Grid34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le Grid441"/>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le Grid531"/>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le Grid631"/>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le Grid831"/>
    <w:basedOn w:val="71"/>
    <w:qFormat/>
    <w:uiPriority w:val="39"/>
    <w:pPr>
      <w:spacing w:after="180"/>
    </w:pPr>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le Grid1141"/>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ellengitternetz1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ellengitternetz2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ellengitternetz3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Tabellengitternetz4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ellengitternetz5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Tabellengitternetz6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Tabellengitternetz7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Tabellengitternetz8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Tabellengitternetz9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Table Grid4131"/>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le Grid1241"/>
    <w:basedOn w:val="71"/>
    <w:qFormat/>
    <w:uiPriority w:val="0"/>
    <w:pPr>
      <w:spacing w:after="180"/>
    </w:pPr>
    <w:rPr>
      <w:rFonts w:ascii="Tms Rmn" w:hAnsi="Tms Rm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le Grid2231"/>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le Grid1114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Char Char1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30">
    <w:name w:val="_Style 79"/>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931">
    <w:name w:val="変更箇所1"/>
    <w:semiHidden/>
    <w:qFormat/>
    <w:uiPriority w:val="0"/>
    <w:pPr>
      <w:autoSpaceDN w:val="0"/>
    </w:pPr>
    <w:rPr>
      <w:rFonts w:ascii="Times New Roman" w:hAnsi="Times New Roman" w:eastAsia="MS Mincho" w:cs="Times New Roman"/>
      <w:lang w:val="en-GB" w:eastAsia="en-US" w:bidi="ar-SA"/>
    </w:rPr>
  </w:style>
  <w:style w:type="paragraph" w:customStyle="1" w:styleId="932">
    <w:name w:val="変更箇所2"/>
    <w:semiHidden/>
    <w:qFormat/>
    <w:uiPriority w:val="0"/>
    <w:pPr>
      <w:autoSpaceDN w:val="0"/>
    </w:pPr>
    <w:rPr>
      <w:rFonts w:ascii="Times New Roman" w:hAnsi="Times New Roman" w:eastAsia="MS Mincho" w:cs="Times New Roman"/>
      <w:lang w:val="en-GB" w:eastAsia="en-US" w:bidi="ar-SA"/>
    </w:rPr>
  </w:style>
  <w:style w:type="table" w:customStyle="1" w:styleId="933">
    <w:name w:val="古典型 23"/>
    <w:basedOn w:val="71"/>
    <w:semiHidden/>
    <w:unhideWhenUsed/>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34">
    <w:name w:val="网格型34"/>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44"/>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le Grid214"/>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le Grid314"/>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网格型313"/>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网格型413"/>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Table Classic 213"/>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41">
    <w:name w:val="Table Grid55"/>
    <w:basedOn w:val="71"/>
    <w:qFormat/>
    <w:uiPriority w:val="39"/>
    <w:pPr>
      <w:overflowPunct w:val="0"/>
      <w:autoSpaceDE w:val="0"/>
      <w:autoSpaceDN w:val="0"/>
      <w:adjustRightInd w:val="0"/>
      <w:spacing w:after="180"/>
    </w:pPr>
    <w:rPr>
      <w:rFonts w:ascii="Times New Roman" w:hAnsi="Times New Roman" w:eastAsia="Malgun Gothic"/>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le Grid2113"/>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le Grid3113"/>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le Grid78"/>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le Grid92"/>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le Grid132"/>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le Grid225"/>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le Grid322"/>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le Grid422"/>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le Grid512"/>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le Grid612"/>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le Grid712"/>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le Grid722"/>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Grid732"/>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Table Grid742"/>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Table Grid752"/>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Table Grid1122"/>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Table Grid4112"/>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le Grid762"/>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le Grid2212"/>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le Grid11122"/>
    <w:basedOn w:val="71"/>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le Grid102"/>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le Grid142"/>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le Grid232"/>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le Grid332"/>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le Grid432"/>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le Grid522"/>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le Grid622"/>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le Grid1132"/>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le Grid4122"/>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2222"/>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Table Grid11132"/>
    <w:basedOn w:val="71"/>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Table Grid152"/>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le Grid162"/>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Table Grid242"/>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Table Grid342"/>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le Grid442"/>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le Grid532"/>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le Grid632"/>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le Grid1142"/>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le Grid4132"/>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le Grid2232"/>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le Grid11142"/>
    <w:basedOn w:val="71"/>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网格型12"/>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古典型 212"/>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86">
    <w:name w:val="Table Classic 2112"/>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87">
    <w:name w:val="Table Grid25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古典型 24"/>
    <w:basedOn w:val="71"/>
    <w:semiHidden/>
    <w:unhideWhenUsed/>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89">
    <w:name w:val="网格型35"/>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网格型45"/>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le Grid215"/>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le Grid315"/>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网格型314"/>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网格型414"/>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le Classic 214"/>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96">
    <w:name w:val="Table Grid56"/>
    <w:basedOn w:val="71"/>
    <w:qFormat/>
    <w:uiPriority w:val="39"/>
    <w:pPr>
      <w:overflowPunct w:val="0"/>
      <w:autoSpaceDE w:val="0"/>
      <w:autoSpaceDN w:val="0"/>
      <w:adjustRightInd w:val="0"/>
      <w:spacing w:after="180"/>
    </w:pPr>
    <w:rPr>
      <w:rFonts w:ascii="Times New Roman" w:hAnsi="Times New Roman" w:eastAsia="Malgun Gothic"/>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le Grid2114"/>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le Grid3114"/>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le Grid79"/>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le Grid93"/>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le Grid133"/>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le Grid226"/>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le Grid323"/>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Grid423"/>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Table Grid513"/>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Table Grid613"/>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Table Grid71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Table Grid72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le Grid73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le Grid74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le Grid75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le Grid1123"/>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le Grid4113"/>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le Grid76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le Grid2213"/>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le Grid11123"/>
    <w:basedOn w:val="71"/>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le Grid103"/>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le Grid143"/>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le Grid233"/>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le Grid333"/>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le Grid433"/>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le Grid523"/>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Table Grid623"/>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Table Grid1133"/>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Table Grid4123"/>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le Grid2223"/>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le Grid11133"/>
    <w:basedOn w:val="71"/>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le Grid153"/>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le Grid163"/>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le Grid243"/>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le Grid343"/>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le Grid443"/>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le Grid533"/>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le Grid633"/>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le Grid1143"/>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le Grid4133"/>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le Grid2233"/>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le Grid11143"/>
    <w:basedOn w:val="71"/>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网格型13"/>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古典型 213"/>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41">
    <w:name w:val="Table Classic 2113"/>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42">
    <w:name w:val="Table Grid252"/>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古典型 25"/>
    <w:basedOn w:val="71"/>
    <w:unhideWhenUsed/>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44">
    <w:name w:val="网格型36"/>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网格型46"/>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Table Grid216"/>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le Grid316"/>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网格型315"/>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网格型415"/>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le Classic 215"/>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51">
    <w:name w:val="Table Grid57"/>
    <w:basedOn w:val="71"/>
    <w:qFormat/>
    <w:uiPriority w:val="39"/>
    <w:pPr>
      <w:overflowPunct w:val="0"/>
      <w:autoSpaceDE w:val="0"/>
      <w:autoSpaceDN w:val="0"/>
      <w:adjustRightInd w:val="0"/>
      <w:spacing w:after="180"/>
    </w:pPr>
    <w:rPr>
      <w:rFonts w:ascii="Times New Roman" w:hAnsi="Times New Roman" w:eastAsia="Malgun Gothic"/>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le Grid2115"/>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le Grid3115"/>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le Grid710"/>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le Grid94"/>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le Grid134"/>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le Grid227"/>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le Grid324"/>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le Grid424"/>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le Grid514"/>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le Grid614"/>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Table Grid71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le Grid72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le Grid73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le Grid74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le Grid75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le Grid1124"/>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le Grid4114"/>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le Grid76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le Grid2214"/>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le Grid11124"/>
    <w:basedOn w:val="71"/>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le Grid104"/>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le Grid144"/>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le Grid234"/>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le Grid334"/>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le Grid434"/>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le Grid524"/>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Table Grid624"/>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Table Grid1134"/>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le Grid4124"/>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le Grid2224"/>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le Grid11134"/>
    <w:basedOn w:val="71"/>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le Grid154"/>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le Grid164"/>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le Grid244"/>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le Grid344"/>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le Grid444"/>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le Grid534"/>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le Grid634"/>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le Grid1144"/>
    <w:basedOn w:val="71"/>
    <w:qFormat/>
    <w:uiPriority w:val="39"/>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le Grid4134"/>
    <w:basedOn w:val="71"/>
    <w:qFormat/>
    <w:uiPriority w:val="0"/>
    <w:pPr>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Table Grid2234"/>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le Grid11144"/>
    <w:basedOn w:val="71"/>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网格型14"/>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古典型 214"/>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96">
    <w:name w:val="Table Classic 2114"/>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97">
    <w:name w:val="Table Grid253"/>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古典型 26"/>
    <w:basedOn w:val="71"/>
    <w:semiHidden/>
    <w:unhideWhenUsed/>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99">
    <w:name w:val="网格型7"/>
    <w:basedOn w:val="71"/>
    <w:qFormat/>
    <w:uiPriority w:val="0"/>
    <w:pPr>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le Grid18"/>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ellengitternetz1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ellengitternetz2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ellengitternetz3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ellengitternetz4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ellengitternetz5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ellengitternetz6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Tabellengitternetz7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ellengitternetz8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Tabellengitternetz9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le Grid27"/>
    <w:basedOn w:val="71"/>
    <w:qFormat/>
    <w:uiPriority w:val="0"/>
    <w:pPr>
      <w:overflowPunct w:val="0"/>
      <w:autoSpaceDE w:val="0"/>
      <w:autoSpaceDN w:val="0"/>
      <w:adjustRightInd w:val="0"/>
      <w:spacing w:after="180"/>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36"/>
    <w:basedOn w:val="71"/>
    <w:qFormat/>
    <w:uiPriority w:val="0"/>
    <w:pPr>
      <w:overflowPunct w:val="0"/>
      <w:autoSpaceDE w:val="0"/>
      <w:autoSpaceDN w:val="0"/>
      <w:adjustRightInd w:val="0"/>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网格型37"/>
    <w:basedOn w:val="71"/>
    <w:qFormat/>
    <w:uiPriority w:val="0"/>
    <w:pPr>
      <w:overflowPunct w:val="0"/>
      <w:autoSpaceDE w:val="0"/>
      <w:autoSpaceDN w:val="0"/>
      <w:adjustRightInd w:val="0"/>
      <w:spacing w:after="180"/>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网格型47"/>
    <w:basedOn w:val="71"/>
    <w:qFormat/>
    <w:uiPriority w:val="0"/>
    <w:pPr>
      <w:overflowPunct w:val="0"/>
      <w:autoSpaceDE w:val="0"/>
      <w:autoSpaceDN w:val="0"/>
      <w:adjustRightInd w:val="0"/>
      <w:spacing w:after="180"/>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le Grid116"/>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le Grid217"/>
    <w:basedOn w:val="71"/>
    <w:qFormat/>
    <w:uiPriority w:val="0"/>
    <w:pPr>
      <w:overflowPunct w:val="0"/>
      <w:autoSpaceDE w:val="0"/>
      <w:autoSpaceDN w:val="0"/>
      <w:adjustRightInd w:val="0"/>
      <w:spacing w:after="180"/>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le Grid317"/>
    <w:basedOn w:val="71"/>
    <w:qFormat/>
    <w:uiPriority w:val="0"/>
    <w:pPr>
      <w:overflowPunct w:val="0"/>
      <w:autoSpaceDE w:val="0"/>
      <w:autoSpaceDN w:val="0"/>
      <w:adjustRightInd w:val="0"/>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网格型316"/>
    <w:basedOn w:val="71"/>
    <w:qFormat/>
    <w:uiPriority w:val="0"/>
    <w:pPr>
      <w:overflowPunct w:val="0"/>
      <w:autoSpaceDE w:val="0"/>
      <w:autoSpaceDN w:val="0"/>
      <w:adjustRightInd w:val="0"/>
      <w:spacing w:after="180"/>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网格型416"/>
    <w:basedOn w:val="71"/>
    <w:qFormat/>
    <w:uiPriority w:val="0"/>
    <w:pPr>
      <w:overflowPunct w:val="0"/>
      <w:autoSpaceDE w:val="0"/>
      <w:autoSpaceDN w:val="0"/>
      <w:adjustRightInd w:val="0"/>
      <w:spacing w:after="180"/>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le Classic 216"/>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120">
    <w:name w:val="无格式表格 41"/>
    <w:basedOn w:val="71"/>
    <w:qFormat/>
    <w:uiPriority w:val="44"/>
    <w:rPr>
      <w:rFonts w:ascii="Times New Roman" w:hAnsi="Times New Roman" w:eastAsia="宋体"/>
      <w:lang w:val="en-US" w:eastAsia="zh-CN"/>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121">
    <w:name w:val="不明显参考11"/>
    <w:qFormat/>
    <w:uiPriority w:val="31"/>
    <w:rPr>
      <w:smallCaps/>
      <w:color w:val="5A5A5A"/>
    </w:rPr>
  </w:style>
  <w:style w:type="paragraph" w:customStyle="1" w:styleId="1122">
    <w:name w:val="TOC 标题11"/>
    <w:basedOn w:val="3"/>
    <w:next w:val="1"/>
    <w:unhideWhenUsed/>
    <w:qFormat/>
    <w:uiPriority w:val="39"/>
    <w:pPr>
      <w:pBdr>
        <w:top w:val="none" w:color="auto" w:sz="0" w:space="0"/>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1123">
    <w:name w:val="font01"/>
    <w:basedOn w:val="76"/>
    <w:qFormat/>
    <w:uiPriority w:val="0"/>
    <w:rPr>
      <w:rFonts w:hint="default" w:ascii="Arial" w:hAnsi="Arial" w:cs="Arial"/>
      <w:color w:val="000000"/>
      <w:sz w:val="18"/>
      <w:szCs w:val="18"/>
      <w:u w:val="none"/>
      <w:vertAlign w:val="superscript"/>
    </w:rPr>
  </w:style>
  <w:style w:type="character" w:customStyle="1" w:styleId="1124">
    <w:name w:val="font51"/>
    <w:basedOn w:val="76"/>
    <w:qFormat/>
    <w:uiPriority w:val="0"/>
    <w:rPr>
      <w:rFonts w:hint="default" w:ascii="Arial" w:hAnsi="Arial" w:cs="Arial"/>
      <w:color w:val="000000"/>
      <w:sz w:val="21"/>
      <w:szCs w:val="21"/>
      <w:u w:val="none"/>
    </w:rPr>
  </w:style>
  <w:style w:type="character" w:customStyle="1" w:styleId="1125">
    <w:name w:val="不明显参考2"/>
    <w:qFormat/>
    <w:uiPriority w:val="31"/>
    <w:rPr>
      <w:smallCaps/>
      <w:color w:val="5A5A5A"/>
    </w:rPr>
  </w:style>
  <w:style w:type="paragraph" w:customStyle="1" w:styleId="1126">
    <w:name w:val="TOC 标题2"/>
    <w:basedOn w:val="3"/>
    <w:next w:val="1"/>
    <w:unhideWhenUsed/>
    <w:qFormat/>
    <w:uiPriority w:val="39"/>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1127">
    <w:name w:val="网格型321"/>
    <w:basedOn w:val="71"/>
    <w:qFormat/>
    <w:uiPriority w:val="0"/>
    <w:pPr>
      <w:overflowPunct w:val="0"/>
      <w:autoSpaceDE w:val="0"/>
      <w:autoSpaceDN w:val="0"/>
      <w:adjustRightInd w:val="0"/>
      <w:spacing w:after="180"/>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网格型421"/>
    <w:basedOn w:val="71"/>
    <w:qFormat/>
    <w:uiPriority w:val="0"/>
    <w:pPr>
      <w:overflowPunct w:val="0"/>
      <w:autoSpaceDE w:val="0"/>
      <w:autoSpaceDN w:val="0"/>
      <w:adjustRightInd w:val="0"/>
      <w:spacing w:after="180"/>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Table Classic 221"/>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130">
    <w:name w:val="网格型3111"/>
    <w:basedOn w:val="71"/>
    <w:qFormat/>
    <w:uiPriority w:val="0"/>
    <w:pPr>
      <w:overflowPunct w:val="0"/>
      <w:autoSpaceDE w:val="0"/>
      <w:autoSpaceDN w:val="0"/>
      <w:adjustRightInd w:val="0"/>
      <w:spacing w:after="180"/>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网格型4111"/>
    <w:basedOn w:val="71"/>
    <w:qFormat/>
    <w:uiPriority w:val="0"/>
    <w:pPr>
      <w:overflowPunct w:val="0"/>
      <w:autoSpaceDE w:val="0"/>
      <w:autoSpaceDN w:val="0"/>
      <w:adjustRightInd w:val="0"/>
      <w:spacing w:after="180"/>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网格型111"/>
    <w:basedOn w:val="71"/>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网格型8"/>
    <w:basedOn w:val="71"/>
    <w:qFormat/>
    <w:uiPriority w:val="0"/>
    <w:pPr>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34">
    <w:name w:val="수정1"/>
    <w:hidden/>
    <w:semiHidden/>
    <w:qFormat/>
    <w:uiPriority w:val="0"/>
    <w:rPr>
      <w:rFonts w:ascii="Times New Roman" w:hAnsi="Times New Roman" w:eastAsia="Batang" w:cs="Times New Roman"/>
      <w:lang w:val="en-GB" w:eastAsia="en-US" w:bidi="ar-SA"/>
    </w:rPr>
  </w:style>
  <w:style w:type="table" w:customStyle="1" w:styleId="1135">
    <w:name w:val="Table Grid256"/>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le Grid70"/>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le Grid46"/>
    <w:basedOn w:val="71"/>
    <w:qFormat/>
    <w:uiPriority w:val="0"/>
    <w:rPr>
      <w:rFonts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116"/>
    <w:basedOn w:val="71"/>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216"/>
    <w:basedOn w:val="71"/>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ellengitternetz316"/>
    <w:basedOn w:val="71"/>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ellengitternetz416"/>
    <w:basedOn w:val="71"/>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Tabellengitternetz516"/>
    <w:basedOn w:val="71"/>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ellengitternetz616"/>
    <w:basedOn w:val="71"/>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ellengitternetz716"/>
    <w:basedOn w:val="71"/>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ellengitternetz816"/>
    <w:basedOn w:val="71"/>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Tabellengitternetz916"/>
    <w:basedOn w:val="71"/>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Table Grid126"/>
    <w:basedOn w:val="71"/>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Table Grid1116"/>
    <w:basedOn w:val="71"/>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le Grid415"/>
    <w:basedOn w:val="71"/>
    <w:qFormat/>
    <w:uiPriority w:val="0"/>
    <w:rPr>
      <w:rFonts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Table Style13"/>
    <w:basedOn w:val="71"/>
    <w:qFormat/>
    <w:uiPriority w:val="0"/>
    <w:rPr>
      <w:rFonts w:ascii="Times New Roman" w:hAnsi="Times New Roman" w:eastAsia="MS Mincho"/>
      <w:lang w:val="en-GB" w:eastAsia="en-US"/>
    </w:rPr>
  </w:style>
  <w:style w:type="table" w:customStyle="1" w:styleId="1151">
    <w:name w:val="Table Grid65"/>
    <w:basedOn w:val="71"/>
    <w:qFormat/>
    <w:uiPriority w:val="0"/>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le Grid85"/>
    <w:basedOn w:val="71"/>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le Grid812"/>
    <w:basedOn w:val="71"/>
    <w:qFormat/>
    <w:uiPriority w:val="39"/>
    <w:pPr>
      <w:spacing w:after="180"/>
    </w:pPr>
    <w:rPr>
      <w:rFonts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le Style112"/>
    <w:basedOn w:val="71"/>
    <w:qFormat/>
    <w:uiPriority w:val="0"/>
    <w:rPr>
      <w:rFonts w:ascii="Times New Roman" w:hAnsi="Times New Roman" w:eastAsia="MS Mincho"/>
      <w:lang w:val="en-GB" w:eastAsia="en-US"/>
    </w:rPr>
  </w:style>
  <w:style w:type="table" w:customStyle="1" w:styleId="1155">
    <w:name w:val="Tabellengitternetz112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ellengitternetz212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ellengitternetz312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ellengitternetz412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ellengitternetz512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Tabellengitternetz612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ellengitternetz712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ellengitternetz812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Tabellengitternetz912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Table Grid1222"/>
    <w:basedOn w:val="71"/>
    <w:qFormat/>
    <w:uiPriority w:val="0"/>
    <w:pPr>
      <w:spacing w:after="180"/>
    </w:pPr>
    <w:rPr>
      <w:rFonts w:ascii="Tms Rmn" w:hAnsi="Tms Rm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Table Grid822"/>
    <w:basedOn w:val="71"/>
    <w:qFormat/>
    <w:uiPriority w:val="39"/>
    <w:pPr>
      <w:spacing w:after="180"/>
    </w:pPr>
    <w:rPr>
      <w:rFonts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Tabellengitternetz113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Tabellengitternetz213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ellengitternetz313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ellengitternetz413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ellengitternetz513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ellengitternetz613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ellengitternetz713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ellengitternetz813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Tabellengitternetz913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le Grid1232"/>
    <w:basedOn w:val="71"/>
    <w:qFormat/>
    <w:uiPriority w:val="0"/>
    <w:pPr>
      <w:spacing w:after="180"/>
    </w:pPr>
    <w:rPr>
      <w:rFonts w:ascii="Tms Rmn" w:hAnsi="Tms Rm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le Grid832"/>
    <w:basedOn w:val="71"/>
    <w:qFormat/>
    <w:uiPriority w:val="39"/>
    <w:pPr>
      <w:spacing w:after="180"/>
    </w:pPr>
    <w:rPr>
      <w:rFonts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ellengitternetz114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ellengitternetz214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ellengitternetz314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Tabellengitternetz414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Tabellengitternetz514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Tabellengitternetz614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ellengitternetz714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ellengitternetz814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ellengitternetz914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le Grid1242"/>
    <w:basedOn w:val="71"/>
    <w:qFormat/>
    <w:uiPriority w:val="0"/>
    <w:pPr>
      <w:spacing w:after="180"/>
    </w:pPr>
    <w:rPr>
      <w:rFonts w:ascii="Tms Rmn" w:hAnsi="Tms Rm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87">
    <w:name w:val="Unresolved Mention5"/>
    <w:basedOn w:val="76"/>
    <w:qFormat/>
    <w:uiPriority w:val="99"/>
    <w:rPr>
      <w:color w:val="605E5C"/>
      <w:shd w:val="clear" w:color="auto" w:fill="E1DFDD"/>
    </w:rPr>
  </w:style>
  <w:style w:type="table" w:customStyle="1" w:styleId="1188">
    <w:name w:val="古典型 27"/>
    <w:basedOn w:val="71"/>
    <w:semiHidden/>
    <w:unhideWhenUsed/>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189">
    <w:name w:val="网格型 11"/>
    <w:basedOn w:val="71"/>
    <w:semiHidden/>
    <w:unhideWhenUsed/>
    <w:qFormat/>
    <w:uiPriority w:val="0"/>
    <w:pPr>
      <w:spacing w:after="180"/>
    </w:pPr>
    <w:rPr>
      <w:rFonts w:ascii="Times New Roman" w:hAnsi="Times New Roman" w:eastAsia="宋体"/>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190">
    <w:name w:val="网格型38"/>
    <w:basedOn w:val="71"/>
    <w:qFormat/>
    <w:uiPriority w:val="0"/>
    <w:pPr>
      <w:overflowPunct w:val="0"/>
      <w:autoSpaceDE w:val="0"/>
      <w:autoSpaceDN w:val="0"/>
      <w:adjustRightInd w:val="0"/>
      <w:spacing w:after="180"/>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网格型48"/>
    <w:basedOn w:val="71"/>
    <w:qFormat/>
    <w:uiPriority w:val="0"/>
    <w:pPr>
      <w:overflowPunct w:val="0"/>
      <w:autoSpaceDE w:val="0"/>
      <w:autoSpaceDN w:val="0"/>
      <w:adjustRightInd w:val="0"/>
      <w:spacing w:after="180"/>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le Grid218"/>
    <w:basedOn w:val="71"/>
    <w:qFormat/>
    <w:uiPriority w:val="0"/>
    <w:pPr>
      <w:overflowPunct w:val="0"/>
      <w:autoSpaceDE w:val="0"/>
      <w:autoSpaceDN w:val="0"/>
      <w:adjustRightInd w:val="0"/>
      <w:spacing w:after="180"/>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le Grid318"/>
    <w:basedOn w:val="71"/>
    <w:qFormat/>
    <w:uiPriority w:val="0"/>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网格型317"/>
    <w:basedOn w:val="71"/>
    <w:qFormat/>
    <w:uiPriority w:val="0"/>
    <w:pPr>
      <w:overflowPunct w:val="0"/>
      <w:autoSpaceDE w:val="0"/>
      <w:autoSpaceDN w:val="0"/>
      <w:adjustRightInd w:val="0"/>
      <w:spacing w:after="180"/>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网格型417"/>
    <w:basedOn w:val="71"/>
    <w:qFormat/>
    <w:uiPriority w:val="0"/>
    <w:pPr>
      <w:overflowPunct w:val="0"/>
      <w:autoSpaceDE w:val="0"/>
      <w:autoSpaceDN w:val="0"/>
      <w:adjustRightInd w:val="0"/>
      <w:spacing w:after="180"/>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le Classic 217"/>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197">
    <w:name w:val="Table Grid58"/>
    <w:basedOn w:val="71"/>
    <w:qFormat/>
    <w:uiPriority w:val="39"/>
    <w:pPr>
      <w:overflowPunct w:val="0"/>
      <w:autoSpaceDE w:val="0"/>
      <w:autoSpaceDN w:val="0"/>
      <w:adjustRightInd w:val="0"/>
      <w:spacing w:after="180"/>
    </w:pPr>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Table Grid2116"/>
    <w:basedOn w:val="71"/>
    <w:qFormat/>
    <w:uiPriority w:val="0"/>
    <w:pPr>
      <w:overflowPunct w:val="0"/>
      <w:autoSpaceDE w:val="0"/>
      <w:autoSpaceDN w:val="0"/>
      <w:adjustRightInd w:val="0"/>
      <w:spacing w:after="180"/>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le Grid3116"/>
    <w:basedOn w:val="71"/>
    <w:qFormat/>
    <w:uiPriority w:val="0"/>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le Grid715"/>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Table Grid95"/>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le Grid135"/>
    <w:basedOn w:val="71"/>
    <w:qFormat/>
    <w:uiPriority w:val="39"/>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Table Grid228"/>
    <w:basedOn w:val="71"/>
    <w:qFormat/>
    <w:uiPriority w:val="0"/>
    <w:pPr>
      <w:overflowPunct w:val="0"/>
      <w:autoSpaceDE w:val="0"/>
      <w:autoSpaceDN w:val="0"/>
      <w:adjustRightInd w:val="0"/>
      <w:spacing w:after="180"/>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le Grid325"/>
    <w:basedOn w:val="71"/>
    <w:qFormat/>
    <w:uiPriority w:val="0"/>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le Grid425"/>
    <w:basedOn w:val="71"/>
    <w:qFormat/>
    <w:uiPriority w:val="0"/>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le Grid515"/>
    <w:basedOn w:val="71"/>
    <w:qFormat/>
    <w:uiPriority w:val="0"/>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le Grid615"/>
    <w:basedOn w:val="71"/>
    <w:qFormat/>
    <w:uiPriority w:val="0"/>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le Grid716"/>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le Grid725"/>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le Grid735"/>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le Grid745"/>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le Grid755"/>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le Grid1125"/>
    <w:basedOn w:val="71"/>
    <w:qFormat/>
    <w:uiPriority w:val="39"/>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le Grid4115"/>
    <w:basedOn w:val="71"/>
    <w:qFormat/>
    <w:uiPriority w:val="0"/>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le Grid765"/>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le Grid2215"/>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le Grid11125"/>
    <w:basedOn w:val="71"/>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le Grid105"/>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Table Grid145"/>
    <w:basedOn w:val="71"/>
    <w:qFormat/>
    <w:uiPriority w:val="39"/>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le Grid235"/>
    <w:basedOn w:val="71"/>
    <w:qFormat/>
    <w:uiPriority w:val="0"/>
    <w:pPr>
      <w:overflowPunct w:val="0"/>
      <w:autoSpaceDE w:val="0"/>
      <w:autoSpaceDN w:val="0"/>
      <w:adjustRightInd w:val="0"/>
      <w:spacing w:after="180"/>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le Grid335"/>
    <w:basedOn w:val="71"/>
    <w:qFormat/>
    <w:uiPriority w:val="0"/>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le Grid435"/>
    <w:basedOn w:val="71"/>
    <w:qFormat/>
    <w:uiPriority w:val="0"/>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le Grid525"/>
    <w:basedOn w:val="71"/>
    <w:qFormat/>
    <w:uiPriority w:val="39"/>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le Grid625"/>
    <w:basedOn w:val="71"/>
    <w:qFormat/>
    <w:uiPriority w:val="0"/>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le Grid1135"/>
    <w:basedOn w:val="71"/>
    <w:qFormat/>
    <w:uiPriority w:val="39"/>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le Grid4125"/>
    <w:basedOn w:val="71"/>
    <w:qFormat/>
    <w:uiPriority w:val="0"/>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le Grid2225"/>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le Grid11135"/>
    <w:basedOn w:val="71"/>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le Grid155"/>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le Grid165"/>
    <w:basedOn w:val="71"/>
    <w:qFormat/>
    <w:uiPriority w:val="39"/>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le Grid245"/>
    <w:basedOn w:val="71"/>
    <w:qFormat/>
    <w:uiPriority w:val="0"/>
    <w:pPr>
      <w:overflowPunct w:val="0"/>
      <w:autoSpaceDE w:val="0"/>
      <w:autoSpaceDN w:val="0"/>
      <w:adjustRightInd w:val="0"/>
      <w:spacing w:after="180"/>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le Grid345"/>
    <w:basedOn w:val="71"/>
    <w:qFormat/>
    <w:uiPriority w:val="0"/>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le Grid445"/>
    <w:basedOn w:val="71"/>
    <w:qFormat/>
    <w:uiPriority w:val="0"/>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le Grid535"/>
    <w:basedOn w:val="71"/>
    <w:qFormat/>
    <w:uiPriority w:val="39"/>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Table Grid635"/>
    <w:basedOn w:val="71"/>
    <w:qFormat/>
    <w:uiPriority w:val="0"/>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Table Grid1145"/>
    <w:basedOn w:val="71"/>
    <w:qFormat/>
    <w:uiPriority w:val="39"/>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le Grid4135"/>
    <w:basedOn w:val="71"/>
    <w:qFormat/>
    <w:uiPriority w:val="0"/>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le Grid2235"/>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le Grid11145"/>
    <w:basedOn w:val="71"/>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网格型15"/>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古典型 215"/>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42">
    <w:name w:val="Table Classic 2115"/>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43">
    <w:name w:val="Table Grid254"/>
    <w:basedOn w:val="71"/>
    <w:qFormat/>
    <w:uiPriority w:val="0"/>
    <w:pPr>
      <w:overflowPunct w:val="0"/>
      <w:autoSpaceDE w:val="0"/>
      <w:autoSpaceDN w:val="0"/>
      <w:adjustRightInd w:val="0"/>
      <w:spacing w:after="180"/>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网格型22"/>
    <w:basedOn w:val="71"/>
    <w:qFormat/>
    <w:uiPriority w:val="0"/>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le Grid261"/>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le Grid351"/>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古典型 221"/>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48">
    <w:name w:val="Table Grid2121"/>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le Grid3121"/>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le Classic 2121"/>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51">
    <w:name w:val="Table Grid77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Table Grid21111"/>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Table Grid31111"/>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le Grid2241"/>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le Grid3211"/>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古典型 2111"/>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57">
    <w:name w:val="Table Classic 21111"/>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58">
    <w:name w:val="Table Grid711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le Grid2311"/>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le Grid3311"/>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网格型331"/>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网格型431"/>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le Grid2131"/>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le Grid3131"/>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网格型3121"/>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网格型4121"/>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le Grid721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le Grid21121"/>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le Grid31121"/>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le Grid731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Table Grid741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Table Grid751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Table Grid761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Table Grid911"/>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le Grid2211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le Grid1011"/>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le Grid2221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le Grid1511"/>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le Grid1611"/>
    <w:basedOn w:val="71"/>
    <w:qFormat/>
    <w:uiPriority w:val="39"/>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le Grid2411"/>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le Grid3411"/>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le Grid4411"/>
    <w:basedOn w:val="71"/>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le Grid5311"/>
    <w:basedOn w:val="71"/>
    <w:qFormat/>
    <w:uiPriority w:val="39"/>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le Grid6311"/>
    <w:basedOn w:val="71"/>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le Grid11411"/>
    <w:basedOn w:val="71"/>
    <w:qFormat/>
    <w:uiPriority w:val="39"/>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le Grid41311"/>
    <w:basedOn w:val="71"/>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le Grid2231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Table Grid111411"/>
    <w:basedOn w:val="71"/>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古典型 231"/>
    <w:basedOn w:val="71"/>
    <w:semiHidden/>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90">
    <w:name w:val="Table Classic 2131"/>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91">
    <w:name w:val="Table Grid78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le Grid712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le Grid722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le Grid732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le Grid742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le Grid752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le Grid762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古典型 2121"/>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99">
    <w:name w:val="Table Classic 21121"/>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00">
    <w:name w:val="古典型 241"/>
    <w:basedOn w:val="71"/>
    <w:semiHidden/>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01">
    <w:name w:val="Table Classic 2141"/>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02">
    <w:name w:val="Table Grid79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le Grid713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le Grid723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Table Grid733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Table Grid743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Table Grid753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le Grid763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古典型 2131"/>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10">
    <w:name w:val="Table Classic 21131"/>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11">
    <w:name w:val="古典型 251"/>
    <w:basedOn w:val="71"/>
    <w:semiHidden/>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12">
    <w:name w:val="Table Classic 2151"/>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13">
    <w:name w:val="Table Grid710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le Grid714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le Grid724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le Grid734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le Grid744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le Grid754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le Grid764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古典型 2141"/>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21">
    <w:name w:val="Table Classic 21141"/>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22">
    <w:name w:val="古典型 261"/>
    <w:basedOn w:val="71"/>
    <w:semiHidden/>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23">
    <w:name w:val="Table Classic 2161"/>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24">
    <w:name w:val="古典型 28"/>
    <w:basedOn w:val="71"/>
    <w:semiHidden/>
    <w:unhideWhenUsed/>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25">
    <w:name w:val="网格型 12"/>
    <w:basedOn w:val="71"/>
    <w:semiHidden/>
    <w:unhideWhenUsed/>
    <w:qFormat/>
    <w:uiPriority w:val="0"/>
    <w:pPr>
      <w:spacing w:after="180"/>
    </w:pPr>
    <w:rPr>
      <w:rFonts w:ascii="Times New Roman" w:hAnsi="Times New Roman" w:eastAsia="宋体"/>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326">
    <w:name w:val="网格型39"/>
    <w:basedOn w:val="71"/>
    <w:qFormat/>
    <w:uiPriority w:val="0"/>
    <w:pPr>
      <w:overflowPunct w:val="0"/>
      <w:autoSpaceDE w:val="0"/>
      <w:autoSpaceDN w:val="0"/>
      <w:adjustRightInd w:val="0"/>
      <w:spacing w:after="180"/>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网格型49"/>
    <w:basedOn w:val="71"/>
    <w:qFormat/>
    <w:uiPriority w:val="0"/>
    <w:pPr>
      <w:overflowPunct w:val="0"/>
      <w:autoSpaceDE w:val="0"/>
      <w:autoSpaceDN w:val="0"/>
      <w:adjustRightInd w:val="0"/>
      <w:spacing w:after="180"/>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Table Grid219"/>
    <w:basedOn w:val="71"/>
    <w:qFormat/>
    <w:uiPriority w:val="0"/>
    <w:pPr>
      <w:overflowPunct w:val="0"/>
      <w:autoSpaceDE w:val="0"/>
      <w:autoSpaceDN w:val="0"/>
      <w:adjustRightInd w:val="0"/>
      <w:spacing w:after="180"/>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le Grid319"/>
    <w:basedOn w:val="71"/>
    <w:qFormat/>
    <w:uiPriority w:val="0"/>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网格型318"/>
    <w:basedOn w:val="71"/>
    <w:qFormat/>
    <w:uiPriority w:val="0"/>
    <w:pPr>
      <w:overflowPunct w:val="0"/>
      <w:autoSpaceDE w:val="0"/>
      <w:autoSpaceDN w:val="0"/>
      <w:adjustRightInd w:val="0"/>
      <w:spacing w:after="180"/>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网格型418"/>
    <w:basedOn w:val="71"/>
    <w:qFormat/>
    <w:uiPriority w:val="0"/>
    <w:pPr>
      <w:overflowPunct w:val="0"/>
      <w:autoSpaceDE w:val="0"/>
      <w:autoSpaceDN w:val="0"/>
      <w:adjustRightInd w:val="0"/>
      <w:spacing w:after="180"/>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le Classic 218"/>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33">
    <w:name w:val="Table Grid59"/>
    <w:basedOn w:val="71"/>
    <w:qFormat/>
    <w:uiPriority w:val="39"/>
    <w:pPr>
      <w:overflowPunct w:val="0"/>
      <w:autoSpaceDE w:val="0"/>
      <w:autoSpaceDN w:val="0"/>
      <w:adjustRightInd w:val="0"/>
      <w:spacing w:after="180"/>
    </w:pPr>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le Grid2117"/>
    <w:basedOn w:val="71"/>
    <w:qFormat/>
    <w:uiPriority w:val="0"/>
    <w:pPr>
      <w:overflowPunct w:val="0"/>
      <w:autoSpaceDE w:val="0"/>
      <w:autoSpaceDN w:val="0"/>
      <w:adjustRightInd w:val="0"/>
      <w:spacing w:after="180"/>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le Grid3117"/>
    <w:basedOn w:val="71"/>
    <w:qFormat/>
    <w:uiPriority w:val="0"/>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le Grid717"/>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le Grid96"/>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le Grid136"/>
    <w:basedOn w:val="71"/>
    <w:qFormat/>
    <w:uiPriority w:val="39"/>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le Grid229"/>
    <w:basedOn w:val="71"/>
    <w:qFormat/>
    <w:uiPriority w:val="0"/>
    <w:pPr>
      <w:overflowPunct w:val="0"/>
      <w:autoSpaceDE w:val="0"/>
      <w:autoSpaceDN w:val="0"/>
      <w:adjustRightInd w:val="0"/>
      <w:spacing w:after="180"/>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le Grid326"/>
    <w:basedOn w:val="71"/>
    <w:qFormat/>
    <w:uiPriority w:val="0"/>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Table Grid426"/>
    <w:basedOn w:val="71"/>
    <w:qFormat/>
    <w:uiPriority w:val="0"/>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Table Grid516"/>
    <w:basedOn w:val="71"/>
    <w:qFormat/>
    <w:uiPriority w:val="0"/>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le Grid616"/>
    <w:basedOn w:val="71"/>
    <w:qFormat/>
    <w:uiPriority w:val="0"/>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Table Grid718"/>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Table Grid726"/>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le Grid736"/>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le Grid746"/>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le Grid756"/>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le Grid1126"/>
    <w:basedOn w:val="71"/>
    <w:qFormat/>
    <w:uiPriority w:val="39"/>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le Grid4116"/>
    <w:basedOn w:val="71"/>
    <w:qFormat/>
    <w:uiPriority w:val="0"/>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le Grid766"/>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le Grid2216"/>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le Grid11126"/>
    <w:basedOn w:val="71"/>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le Grid106"/>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le Grid146"/>
    <w:basedOn w:val="71"/>
    <w:qFormat/>
    <w:uiPriority w:val="39"/>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le Grid236"/>
    <w:basedOn w:val="71"/>
    <w:qFormat/>
    <w:uiPriority w:val="0"/>
    <w:pPr>
      <w:overflowPunct w:val="0"/>
      <w:autoSpaceDE w:val="0"/>
      <w:autoSpaceDN w:val="0"/>
      <w:adjustRightInd w:val="0"/>
      <w:spacing w:after="180"/>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le Grid336"/>
    <w:basedOn w:val="71"/>
    <w:qFormat/>
    <w:uiPriority w:val="0"/>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le Grid436"/>
    <w:basedOn w:val="71"/>
    <w:qFormat/>
    <w:uiPriority w:val="0"/>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le Grid526"/>
    <w:basedOn w:val="71"/>
    <w:qFormat/>
    <w:uiPriority w:val="39"/>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Table Grid626"/>
    <w:basedOn w:val="71"/>
    <w:qFormat/>
    <w:uiPriority w:val="0"/>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le Grid1136"/>
    <w:basedOn w:val="71"/>
    <w:qFormat/>
    <w:uiPriority w:val="39"/>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Table Grid4126"/>
    <w:basedOn w:val="71"/>
    <w:qFormat/>
    <w:uiPriority w:val="0"/>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Table Grid2226"/>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le Grid11136"/>
    <w:basedOn w:val="71"/>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le Grid156"/>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le Grid166"/>
    <w:basedOn w:val="71"/>
    <w:qFormat/>
    <w:uiPriority w:val="39"/>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le Grid246"/>
    <w:basedOn w:val="71"/>
    <w:qFormat/>
    <w:uiPriority w:val="0"/>
    <w:pPr>
      <w:overflowPunct w:val="0"/>
      <w:autoSpaceDE w:val="0"/>
      <w:autoSpaceDN w:val="0"/>
      <w:adjustRightInd w:val="0"/>
      <w:spacing w:after="180"/>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le Grid346"/>
    <w:basedOn w:val="71"/>
    <w:qFormat/>
    <w:uiPriority w:val="0"/>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le Grid446"/>
    <w:basedOn w:val="71"/>
    <w:qFormat/>
    <w:uiPriority w:val="0"/>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le Grid536"/>
    <w:basedOn w:val="71"/>
    <w:qFormat/>
    <w:uiPriority w:val="39"/>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le Grid636"/>
    <w:basedOn w:val="71"/>
    <w:qFormat/>
    <w:uiPriority w:val="0"/>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le Grid1146"/>
    <w:basedOn w:val="71"/>
    <w:qFormat/>
    <w:uiPriority w:val="39"/>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Table Grid4136"/>
    <w:basedOn w:val="71"/>
    <w:qFormat/>
    <w:uiPriority w:val="0"/>
    <w:pPr>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le Grid2236"/>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le Grid11146"/>
    <w:basedOn w:val="71"/>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网格型16"/>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古典型 216"/>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78">
    <w:name w:val="Table Classic 2116"/>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79">
    <w:name w:val="Table Grid255"/>
    <w:basedOn w:val="71"/>
    <w:qFormat/>
    <w:uiPriority w:val="0"/>
    <w:pPr>
      <w:overflowPunct w:val="0"/>
      <w:autoSpaceDE w:val="0"/>
      <w:autoSpaceDN w:val="0"/>
      <w:adjustRightInd w:val="0"/>
      <w:spacing w:after="180"/>
    </w:pPr>
    <w:rPr>
      <w:rFonts w:ascii="Times New Roman" w:hAnsi="Times New Roman" w:eastAsia="宋体"/>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网格型23"/>
    <w:basedOn w:val="71"/>
    <w:qFormat/>
    <w:uiPriority w:val="0"/>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Table Grid262"/>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le Grid352"/>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网格型322"/>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网格型422"/>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古典型 222"/>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86">
    <w:name w:val="Table Grid2122"/>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le Grid3122"/>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网格型3112"/>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网格型4112"/>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le Classic 2122"/>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91">
    <w:name w:val="Table Grid77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le Grid21112"/>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le Grid31112"/>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Table Grid2242"/>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Table Grid3212"/>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古典型 2112"/>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97">
    <w:name w:val="Table Classic 21112"/>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98">
    <w:name w:val="Table Grid711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le Grid2312"/>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le Grid3312"/>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网格型332"/>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网格型432"/>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le Grid2132"/>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le Grid3132"/>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网格型3122"/>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网格型4122"/>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le Grid721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le Grid21122"/>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le Grid31122"/>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le Grid731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Table Grid741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Table Grid751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Table Grid761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Table Classic 222"/>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15">
    <w:name w:val="Table Grid912"/>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le Grid22112"/>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le Grid1012"/>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le Grid22212"/>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le Grid1512"/>
    <w:basedOn w:val="71"/>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le Grid1612"/>
    <w:basedOn w:val="71"/>
    <w:qFormat/>
    <w:uiPriority w:val="39"/>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le Grid2412"/>
    <w:basedOn w:val="71"/>
    <w:qFormat/>
    <w:uiPriority w:val="0"/>
    <w:pPr>
      <w:overflowPunct w:val="0"/>
      <w:autoSpaceDE w:val="0"/>
      <w:autoSpaceDN w:val="0"/>
      <w:adjustRightInd w:val="0"/>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le Grid3412"/>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le Grid4412"/>
    <w:basedOn w:val="71"/>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le Grid5312"/>
    <w:basedOn w:val="71"/>
    <w:qFormat/>
    <w:uiPriority w:val="39"/>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le Grid6312"/>
    <w:basedOn w:val="71"/>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le Grid11412"/>
    <w:basedOn w:val="71"/>
    <w:qFormat/>
    <w:uiPriority w:val="39"/>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Table Grid41312"/>
    <w:basedOn w:val="71"/>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Table Grid22312"/>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le Grid111412"/>
    <w:basedOn w:val="71"/>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古典型 232"/>
    <w:basedOn w:val="71"/>
    <w:semiHidden/>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31">
    <w:name w:val="Table Classic 2132"/>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32">
    <w:name w:val="Table Grid78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le Grid712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le Grid722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le Grid732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le Grid742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le Grid752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le Grid762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古典型 2122"/>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40">
    <w:name w:val="Table Classic 21122"/>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41">
    <w:name w:val="古典型 242"/>
    <w:basedOn w:val="71"/>
    <w:semiHidden/>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42">
    <w:name w:val="Table Classic 2142"/>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43">
    <w:name w:val="Table Grid79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Table Grid713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Table Grid723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Table Grid733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le Grid743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Table Grid753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le Grid763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古典型 2132"/>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51">
    <w:name w:val="Table Classic 21132"/>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52">
    <w:name w:val="古典型 252"/>
    <w:basedOn w:val="71"/>
    <w:semiHidden/>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53">
    <w:name w:val="Table Classic 2152"/>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54">
    <w:name w:val="Table Grid710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le Grid714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le Grid724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le Grid734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le Grid744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le Grid754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le Grid764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古典型 2142"/>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62">
    <w:name w:val="Table Classic 21142"/>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63">
    <w:name w:val="古典型 262"/>
    <w:basedOn w:val="71"/>
    <w:semiHidden/>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64">
    <w:name w:val="Table Classic 2162"/>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65">
    <w:name w:val="Table Grid19"/>
    <w:basedOn w:val="71"/>
    <w:qFormat/>
    <w:uiPriority w:val="39"/>
    <w:rPr>
      <w:rFonts w:ascii="Calibri" w:hAnsi="Calibri"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le Grid28"/>
    <w:basedOn w:val="71"/>
    <w:qFormat/>
    <w:uiPriority w:val="0"/>
    <w:rPr>
      <w:rFonts w:eastAsia="宋体"/>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le Grid117"/>
    <w:basedOn w:val="71"/>
    <w:qFormat/>
    <w:uiPriority w:val="39"/>
    <w:rPr>
      <w:rFonts w:ascii="Calibri" w:hAnsi="Calibri"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le Grid37"/>
    <w:basedOn w:val="71"/>
    <w:qFormat/>
    <w:uiPriority w:val="0"/>
    <w:rPr>
      <w:rFonts w:eastAsia="宋体"/>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1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2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ellengitternetz3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ellengitternetz4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ellengitternetz5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ellengitternetz6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ellengitternetz7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ellengitternetz8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ellengitternetz9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网格型310"/>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网格型410"/>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古典型 29"/>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81">
    <w:name w:val="Table Grid2110"/>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Table Grid3110"/>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网格型319"/>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网格型419"/>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Table Classic 219"/>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86">
    <w:name w:val="Table Grid510"/>
    <w:basedOn w:val="71"/>
    <w:qFormat/>
    <w:uiPriority w:val="39"/>
    <w:pPr>
      <w:overflowPunct w:val="0"/>
      <w:autoSpaceDE w:val="0"/>
      <w:autoSpaceDN w:val="0"/>
      <w:adjustRightInd w:val="0"/>
      <w:spacing w:after="180"/>
      <w:textAlignment w:val="baseline"/>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ellengitternetz1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ellengitternetz2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ellengitternetz3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ellengitternetz4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5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6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7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ellengitternetz8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ellengitternetz9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le Grid2118"/>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Table Grid3118"/>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Table Grid12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le Grid11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le Grid719"/>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Table Grid97"/>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le Grid13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le Grid2210"/>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le Grid327"/>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le Grid42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le Grid51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le Grid61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le Grid7110"/>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le Grid727"/>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le Grid737"/>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le Grid747"/>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le Grid757"/>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le Grid112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Table Grid411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Table Grid767"/>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le Grid2217"/>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Table Grid11127"/>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Table Grid107"/>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le Grid14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Table Grid237"/>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le Grid337"/>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le Grid43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le Grid52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le Grid62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le Grid113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le Grid412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le Grid2227"/>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Table Grid11137"/>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Table Grid157"/>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Table Grid16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Table Grid247"/>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Table Grid347"/>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Table Grid44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Table Grid53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Table Grid63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Table Grid114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le Grid413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Table Grid2237"/>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le Grid11147"/>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网格型17"/>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古典型 217"/>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542">
    <w:name w:val="Table Classic 2117"/>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543">
    <w:name w:val="网格型 13"/>
    <w:basedOn w:val="71"/>
    <w:qFormat/>
    <w:uiPriority w:val="0"/>
    <w:pPr>
      <w:spacing w:after="180"/>
    </w:pPr>
    <w:rPr>
      <w:rFonts w:ascii="Times New Roman" w:hAnsi="Times New Roman" w:eastAsia="宋体"/>
      <w:lang w:val="en-US" w:eastAsia="zh-C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544">
    <w:name w:val="网格型24"/>
    <w:basedOn w:val="71"/>
    <w:qFormat/>
    <w:uiPriority w:val="0"/>
    <w:rPr>
      <w:rFonts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Table Grid17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Tabellengitternetz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ellengitternetz2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Tabellengitternetz3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Tabellengitternetz4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Tabellengitternetz5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Tabellengitternetz6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Tabellengitternetz7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Tabellengitternetz8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Tabellengitternetz9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Table Grid263"/>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Table Grid35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网格型323"/>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网格型423"/>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古典型 223"/>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560">
    <w:name w:val="Table Grid451"/>
    <w:basedOn w:val="71"/>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le Grid1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Tabellengitternetz1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Tabellengitternetz2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ellengitternetz3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Tabellengitternetz4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Tabellengitternetz5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Tabellengitternetz6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Tabellengitternetz7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Tabellengitternetz8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Tabellengitternetz9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Table Grid2123"/>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le Grid312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网格型3113"/>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网格型4113"/>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le Classic 2123"/>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576">
    <w:name w:val="Table Grid12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le Grid11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le Style121"/>
    <w:basedOn w:val="71"/>
    <w:qFormat/>
    <w:uiPriority w:val="0"/>
    <w:rPr>
      <w:rFonts w:ascii="Times New Roman" w:hAnsi="Times New Roman" w:eastAsia="MS Mincho"/>
      <w:lang w:val="en-US" w:eastAsia="zh-CN"/>
    </w:rPr>
  </w:style>
  <w:style w:type="table" w:customStyle="1" w:styleId="1579">
    <w:name w:val="Table Grid541"/>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le Grid641"/>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Table Grid773"/>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le Grid4141"/>
    <w:basedOn w:val="71"/>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Tabellengitternetz1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Tabellengitternetz2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Tabellengitternetz3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Tabellengitternetz4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Tabellengitternetz5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Tabellengitternetz6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ellengitternetz7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Tabellengitternetz8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ellengitternetz9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le Grid21113"/>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le Grid3111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le Grid12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le Grid11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网格型211"/>
    <w:basedOn w:val="71"/>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le Grid131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Table Grid2243"/>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Table Grid321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古典型 2113"/>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601">
    <w:name w:val="Table Grid4211"/>
    <w:basedOn w:val="71"/>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Table Grid1121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Tabellengitternetz1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Tabellengitternetz2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Tabellengitternetz3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Tabellengitternetz4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ellengitternetz5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ellengitternetz6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ellengitternetz7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8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9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le Classic 21113"/>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613">
    <w:name w:val="Table Grid12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le Grid11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le Style1111"/>
    <w:basedOn w:val="71"/>
    <w:qFormat/>
    <w:uiPriority w:val="0"/>
    <w:rPr>
      <w:rFonts w:ascii="Times New Roman" w:hAnsi="Times New Roman" w:eastAsia="MS Mincho"/>
      <w:lang w:val="en-US" w:eastAsia="zh-CN"/>
    </w:rPr>
  </w:style>
  <w:style w:type="table" w:customStyle="1" w:styleId="1616">
    <w:name w:val="Table Grid5111"/>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le Grid6111"/>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Table Grid7113"/>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Table Grid41111"/>
    <w:basedOn w:val="71"/>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网格型51"/>
    <w:basedOn w:val="71"/>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Table Grid141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Tabellengitternetz1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Tabellengitternetz2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Tabellengitternetz3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ellengitternetz4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ellengitternetz5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6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ellengitternetz7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ellengitternetz8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ellengitternetz9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le Grid2313"/>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Table Grid331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网格型333"/>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网格型433"/>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Table Grid4311"/>
    <w:basedOn w:val="71"/>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Table Grid1131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Tabellengitternetz1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Tabellengitternetz2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Tabellengitternetz3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Tabellengitternetz4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Tabellengitternetz5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ellengitternetz6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ellengitternetz7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8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9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le Grid2133"/>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le Grid313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网格型3123"/>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网格型4123"/>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Table Grid12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Table Grid11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Table Grid5211"/>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Table Grid6211"/>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Table Grid7213"/>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Table Grid41211"/>
    <w:basedOn w:val="71"/>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Tabellengitternetz1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Tabellengitternetz2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Tabellengitternetz3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Tabellengitternetz4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ellengitternetz5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ellengitternetz6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ellengitternetz7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ellengitternetz8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ellengitternetz9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le Grid21123"/>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le Grid3112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le Grid12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Table Grid11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网格型61"/>
    <w:basedOn w:val="71"/>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Table Grid7313"/>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Table Grid7413"/>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Table Grid7513"/>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Table Grid841"/>
    <w:basedOn w:val="71"/>
    <w:qFormat/>
    <w:uiPriority w:val="39"/>
    <w:pPr>
      <w:spacing w:after="180"/>
    </w:pPr>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Table Grid7613"/>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Table Classic 223"/>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676">
    <w:name w:val="Table Grid913"/>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le Grid8111"/>
    <w:basedOn w:val="71"/>
    <w:qFormat/>
    <w:uiPriority w:val="39"/>
    <w:pPr>
      <w:spacing w:after="180"/>
    </w:pPr>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le Grid22113"/>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le Grid1013"/>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le Grid8211"/>
    <w:basedOn w:val="71"/>
    <w:qFormat/>
    <w:uiPriority w:val="39"/>
    <w:pPr>
      <w:spacing w:after="180"/>
    </w:pPr>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le Grid22213"/>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le Grid1513"/>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le Grid1613"/>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Table Grid2413"/>
    <w:basedOn w:val="71"/>
    <w:qFormat/>
    <w:uiPriority w:val="0"/>
    <w:pPr>
      <w:overflowPunct w:val="0"/>
      <w:autoSpaceDE w:val="0"/>
      <w:autoSpaceDN w:val="0"/>
      <w:adjustRightInd w:val="0"/>
      <w:spacing w:after="180"/>
      <w:textAlignment w:val="baseline"/>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Table Grid341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le Grid4413"/>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Table Grid5313"/>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Table Grid6313"/>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Table Grid8311"/>
    <w:basedOn w:val="71"/>
    <w:qFormat/>
    <w:uiPriority w:val="39"/>
    <w:pPr>
      <w:spacing w:after="180"/>
    </w:pPr>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Table Grid11413"/>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Tabellengitternetz1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Tabellengitternetz2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ellengitternetz3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ellengitternetz4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ellengitternetz5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ellengitternetz6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ellengitternetz7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ellengitternetz8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ellengitternetz9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le Grid41313"/>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Table Grid12411"/>
    <w:basedOn w:val="71"/>
    <w:qFormat/>
    <w:uiPriority w:val="0"/>
    <w:pPr>
      <w:spacing w:after="180"/>
    </w:pPr>
    <w:rPr>
      <w:rFonts w:ascii="Tms Rmn" w:hAnsi="Tms Rm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Table Grid22313"/>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Table Grid111413"/>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古典型 233"/>
    <w:basedOn w:val="71"/>
    <w:semiHidden/>
    <w:unhideWhenUsed/>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05">
    <w:name w:val="网格型34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网格型44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Table Grid214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Table Grid314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网格型313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网格型413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le Classic 2133"/>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12">
    <w:name w:val="Table Grid551"/>
    <w:basedOn w:val="71"/>
    <w:qFormat/>
    <w:uiPriority w:val="39"/>
    <w:pPr>
      <w:overflowPunct w:val="0"/>
      <w:autoSpaceDE w:val="0"/>
      <w:autoSpaceDN w:val="0"/>
      <w:adjustRightInd w:val="0"/>
      <w:spacing w:after="180"/>
    </w:pPr>
    <w:rPr>
      <w:rFonts w:ascii="Times New Roman" w:hAnsi="Times New Roman" w:eastAsia="Malgun Gothic"/>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le Grid2113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le Grid3113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le Grid78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le Grid92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le Grid132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Table Grid225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le Grid322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le Grid422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Table Grid512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Table Grid612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Table Grid712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Table Grid722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Table Grid732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Table Grid742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Table Grid752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Table Grid1122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Table Grid4112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le Grid762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le Grid2212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le Grid11122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le Grid102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Table Grid142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Table Grid232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le Grid332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le Grid432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Table Grid522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Table Grid622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Table Grid1132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Table Grid4122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Table Grid2222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Table Grid11132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Table Grid152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Table Grid162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Table Grid242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7">
    <w:name w:val="Table Grid342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Table Grid442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Table Grid532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le Grid632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le Grid1142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le Grid4132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le Grid2232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Table Grid11142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网格型12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古典型 2123"/>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57">
    <w:name w:val="Table Classic 21123"/>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58">
    <w:name w:val="Table Grid251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古典型 243"/>
    <w:basedOn w:val="71"/>
    <w:semiHidden/>
    <w:unhideWhenUsed/>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60">
    <w:name w:val="网格型35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网格型45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Table Grid215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Table Grid315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网格型314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网格型414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le Classic 2143"/>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67">
    <w:name w:val="Table Grid561"/>
    <w:basedOn w:val="71"/>
    <w:qFormat/>
    <w:uiPriority w:val="39"/>
    <w:pPr>
      <w:overflowPunct w:val="0"/>
      <w:autoSpaceDE w:val="0"/>
      <w:autoSpaceDN w:val="0"/>
      <w:adjustRightInd w:val="0"/>
      <w:spacing w:after="180"/>
    </w:pPr>
    <w:rPr>
      <w:rFonts w:ascii="Times New Roman" w:hAnsi="Times New Roman" w:eastAsia="Malgun Gothic"/>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le Grid2114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le Grid3114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le Grid79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le Grid93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le Grid133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Table Grid226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le Grid323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Table Grid423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Table Grid513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Table Grid613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Table Grid713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Table Grid723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Table Grid733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Table Grid743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Table Grid753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Table Grid1123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le Grid4113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le Grid763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le Grid2213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le Grid11123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le Grid103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le Grid143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le Grid233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le Grid333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Table Grid433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le Grid523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Table Grid623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Table Grid1133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le Grid4123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Table Grid2223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Table Grid11133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Table Grid153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Table Grid163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Table Grid243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le Grid343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le Grid443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le Grid533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le Grid633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le Grid1143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Table Grid4133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Table Grid2233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Table Grid11143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网格型13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古典型 2133"/>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12">
    <w:name w:val="Table Classic 21133"/>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13">
    <w:name w:val="Table Grid252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古典型 253"/>
    <w:basedOn w:val="71"/>
    <w:semiHidden/>
    <w:unhideWhenUsed/>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15">
    <w:name w:val="网格型36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网格型46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Table Grid216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Table Grid316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网格型315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网格型415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le Classic 2153"/>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22">
    <w:name w:val="Table Grid571"/>
    <w:basedOn w:val="71"/>
    <w:qFormat/>
    <w:uiPriority w:val="39"/>
    <w:pPr>
      <w:overflowPunct w:val="0"/>
      <w:autoSpaceDE w:val="0"/>
      <w:autoSpaceDN w:val="0"/>
      <w:adjustRightInd w:val="0"/>
      <w:spacing w:after="180"/>
    </w:pPr>
    <w:rPr>
      <w:rFonts w:ascii="Times New Roman" w:hAnsi="Times New Roman" w:eastAsia="Malgun Gothic"/>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le Grid2115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le Grid3115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le Grid710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Table Grid94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Table Grid134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Table Grid227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Table Grid324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Table Grid424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Table Grid514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Table Grid614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Table Grid714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Table Grid724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Table Grid734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Table Grid744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7">
    <w:name w:val="Table Grid754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8">
    <w:name w:val="Table Grid1124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9">
    <w:name w:val="Table Grid4114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0">
    <w:name w:val="Table Grid764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1">
    <w:name w:val="Table Grid2214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2">
    <w:name w:val="Table Grid11124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3">
    <w:name w:val="Table Grid104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4">
    <w:name w:val="Table Grid144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5">
    <w:name w:val="Table Grid234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6">
    <w:name w:val="Table Grid334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7">
    <w:name w:val="Table Grid434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8">
    <w:name w:val="Table Grid524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9">
    <w:name w:val="Table Grid624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0">
    <w:name w:val="Table Grid1134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1">
    <w:name w:val="Table Grid4124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2">
    <w:name w:val="Table Grid2224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3">
    <w:name w:val="Table Grid11134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4">
    <w:name w:val="Table Grid154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5">
    <w:name w:val="Table Grid164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6">
    <w:name w:val="Table Grid244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7">
    <w:name w:val="Table Grid344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8">
    <w:name w:val="Table Grid444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9">
    <w:name w:val="Table Grid534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0">
    <w:name w:val="Table Grid634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1">
    <w:name w:val="Table Grid1144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2">
    <w:name w:val="Table Grid4134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Table Grid2234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Table Grid11144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网格型14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6">
    <w:name w:val="古典型 2143"/>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67">
    <w:name w:val="Table Classic 21143"/>
    <w:basedOn w:val="71"/>
    <w:qFormat/>
    <w:uiPriority w:val="0"/>
    <w:pPr>
      <w:spacing w:after="180"/>
    </w:pPr>
    <w:rPr>
      <w:rFonts w:ascii="Times New Roman" w:hAnsi="Times New Roman" w:eastAsia="宋体"/>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68">
    <w:name w:val="Table Grid2531"/>
    <w:basedOn w:val="71"/>
    <w:qFormat/>
    <w:uiPriority w:val="0"/>
    <w:pPr>
      <w:overflowPunct w:val="0"/>
      <w:autoSpaceDE w:val="0"/>
      <w:autoSpaceDN w:val="0"/>
      <w:adjustRightInd w:val="0"/>
      <w:spacing w:after="180"/>
    </w:pPr>
    <w:rPr>
      <w:rFonts w:ascii="Times New Roman" w:hAnsi="Times New Roman" w:eastAsia="宋体"/>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古典型 263"/>
    <w:basedOn w:val="71"/>
    <w:semiHidden/>
    <w:unhideWhenUsed/>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70">
    <w:name w:val="网格型71"/>
    <w:basedOn w:val="71"/>
    <w:qFormat/>
    <w:uiPriority w:val="0"/>
    <w:pPr>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le Grid18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1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ellengitternetz2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ellengitternetz3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Tabellengitternetz4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ellengitternetz5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ellengitternetz6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Tabellengitternetz7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Tabellengitternetz8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Tabellengitternetz9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Table Grid271"/>
    <w:basedOn w:val="71"/>
    <w:qFormat/>
    <w:uiPriority w:val="0"/>
    <w:pPr>
      <w:overflowPunct w:val="0"/>
      <w:autoSpaceDE w:val="0"/>
      <w:autoSpaceDN w:val="0"/>
      <w:adjustRightInd w:val="0"/>
      <w:spacing w:after="180"/>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le Grid361"/>
    <w:basedOn w:val="71"/>
    <w:qFormat/>
    <w:uiPriority w:val="0"/>
    <w:pPr>
      <w:overflowPunct w:val="0"/>
      <w:autoSpaceDE w:val="0"/>
      <w:autoSpaceDN w:val="0"/>
      <w:adjustRightInd w:val="0"/>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网格型371"/>
    <w:basedOn w:val="71"/>
    <w:qFormat/>
    <w:uiPriority w:val="0"/>
    <w:pPr>
      <w:overflowPunct w:val="0"/>
      <w:autoSpaceDE w:val="0"/>
      <w:autoSpaceDN w:val="0"/>
      <w:adjustRightInd w:val="0"/>
      <w:spacing w:after="180"/>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网格型471"/>
    <w:basedOn w:val="71"/>
    <w:qFormat/>
    <w:uiPriority w:val="0"/>
    <w:pPr>
      <w:overflowPunct w:val="0"/>
      <w:autoSpaceDE w:val="0"/>
      <w:autoSpaceDN w:val="0"/>
      <w:adjustRightInd w:val="0"/>
      <w:spacing w:after="180"/>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le Grid116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le Grid2171"/>
    <w:basedOn w:val="71"/>
    <w:qFormat/>
    <w:uiPriority w:val="0"/>
    <w:pPr>
      <w:overflowPunct w:val="0"/>
      <w:autoSpaceDE w:val="0"/>
      <w:autoSpaceDN w:val="0"/>
      <w:adjustRightInd w:val="0"/>
      <w:spacing w:after="180"/>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le Grid3171"/>
    <w:basedOn w:val="71"/>
    <w:qFormat/>
    <w:uiPriority w:val="0"/>
    <w:pPr>
      <w:overflowPunct w:val="0"/>
      <w:autoSpaceDE w:val="0"/>
      <w:autoSpaceDN w:val="0"/>
      <w:adjustRightInd w:val="0"/>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网格型3161"/>
    <w:basedOn w:val="71"/>
    <w:qFormat/>
    <w:uiPriority w:val="0"/>
    <w:pPr>
      <w:overflowPunct w:val="0"/>
      <w:autoSpaceDE w:val="0"/>
      <w:autoSpaceDN w:val="0"/>
      <w:adjustRightInd w:val="0"/>
      <w:spacing w:after="180"/>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网格型4161"/>
    <w:basedOn w:val="71"/>
    <w:qFormat/>
    <w:uiPriority w:val="0"/>
    <w:pPr>
      <w:overflowPunct w:val="0"/>
      <w:autoSpaceDE w:val="0"/>
      <w:autoSpaceDN w:val="0"/>
      <w:adjustRightInd w:val="0"/>
      <w:spacing w:after="180"/>
    </w:pPr>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le Classic 2163"/>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91">
    <w:name w:val="无格式表格 411"/>
    <w:basedOn w:val="71"/>
    <w:qFormat/>
    <w:uiPriority w:val="44"/>
    <w:rPr>
      <w:rFonts w:ascii="Times New Roman" w:hAnsi="Times New Roman" w:eastAsia="宋体"/>
      <w:lang w:val="en-US" w:eastAsia="zh-CN"/>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1892">
    <w:name w:val="h7"/>
    <w:basedOn w:val="9"/>
    <w:qFormat/>
    <w:uiPriority w:val="0"/>
    <w:pPr>
      <w:overflowPunct w:val="0"/>
      <w:autoSpaceDE w:val="0"/>
      <w:autoSpaceDN w:val="0"/>
      <w:adjustRightInd w:val="0"/>
      <w:textAlignment w:val="baseline"/>
    </w:pPr>
    <w:rPr>
      <w:lang w:eastAsia="en-GB"/>
    </w:rPr>
  </w:style>
  <w:style w:type="paragraph" w:customStyle="1" w:styleId="1893">
    <w:name w:val="Header 7"/>
    <w:basedOn w:val="9"/>
    <w:qFormat/>
    <w:uiPriority w:val="0"/>
    <w:pPr>
      <w:overflowPunct w:val="0"/>
      <w:autoSpaceDE w:val="0"/>
      <w:autoSpaceDN w:val="0"/>
      <w:adjustRightInd w:val="0"/>
      <w:textAlignment w:val="baseline"/>
    </w:pPr>
    <w:rPr>
      <w:lang w:eastAsia="en-GB"/>
    </w:rPr>
  </w:style>
  <w:style w:type="paragraph" w:customStyle="1" w:styleId="1894">
    <w:name w:val="TOC 94"/>
    <w:basedOn w:val="46"/>
    <w:qFormat/>
    <w:uiPriority w:val="0"/>
    <w:pPr>
      <w:overflowPunct w:val="0"/>
      <w:autoSpaceDE w:val="0"/>
      <w:autoSpaceDN w:val="0"/>
      <w:adjustRightInd w:val="0"/>
      <w:ind w:left="1418" w:hanging="1418"/>
      <w:textAlignment w:val="baseline"/>
    </w:pPr>
    <w:rPr>
      <w:rFonts w:eastAsia="MS Mincho"/>
      <w:lang w:eastAsia="en-GB"/>
    </w:rPr>
  </w:style>
  <w:style w:type="paragraph" w:customStyle="1" w:styleId="1895">
    <w:name w:val="Caption4"/>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1896">
    <w:name w:val="Table of Figures4"/>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1897">
    <w:name w:val="Char Char Char Char Char Char Char Char Char Char2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98">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1899">
    <w:name w:val="bodytext4"/>
    <w:basedOn w:val="38"/>
    <w:qFormat/>
    <w:uiPriority w:val="0"/>
    <w:pPr>
      <w:numPr>
        <w:ilvl w:val="0"/>
        <w:numId w:val="17"/>
      </w:numPr>
      <w:tabs>
        <w:tab w:val="left" w:pos="794"/>
        <w:tab w:val="left" w:pos="1191"/>
        <w:tab w:val="left" w:pos="1588"/>
        <w:tab w:val="left" w:pos="1985"/>
        <w:tab w:val="clear" w:pos="2160"/>
      </w:tabs>
      <w:overflowPunct w:val="0"/>
      <w:autoSpaceDE w:val="0"/>
      <w:autoSpaceDN w:val="0"/>
      <w:adjustRightInd w:val="0"/>
      <w:spacing w:before="240" w:after="0"/>
      <w:ind w:left="3238" w:firstLine="0"/>
      <w:textAlignment w:val="baseline"/>
    </w:pPr>
    <w:rPr>
      <w:rFonts w:eastAsia="宋体"/>
      <w:sz w:val="24"/>
      <w:lang w:eastAsia="en-GB"/>
    </w:rPr>
  </w:style>
  <w:style w:type="character" w:customStyle="1" w:styleId="1900">
    <w:name w:val="B1 (文字)"/>
    <w:qFormat/>
    <w:uiPriority w:val="0"/>
    <w:rPr>
      <w:lang w:val="en-GB" w:eastAsia="ja-JP" w:bidi="ar-SA"/>
    </w:rPr>
  </w:style>
  <w:style w:type="paragraph" w:customStyle="1" w:styleId="1901">
    <w:name w:val="参考文献"/>
    <w:basedOn w:val="1"/>
    <w:qFormat/>
    <w:uiPriority w:val="0"/>
    <w:pPr>
      <w:keepLines/>
      <w:numPr>
        <w:ilvl w:val="0"/>
        <w:numId w:val="18"/>
      </w:numPr>
      <w:overflowPunct w:val="0"/>
      <w:autoSpaceDE w:val="0"/>
      <w:autoSpaceDN w:val="0"/>
      <w:adjustRightInd w:val="0"/>
      <w:spacing w:after="0"/>
      <w:textAlignment w:val="baseline"/>
    </w:pPr>
    <w:rPr>
      <w:rFonts w:eastAsia="MS Mincho"/>
      <w:lang w:eastAsia="en-GB"/>
    </w:rPr>
  </w:style>
  <w:style w:type="paragraph" w:customStyle="1" w:styleId="1902">
    <w:name w:val="3GPP 正文"/>
    <w:basedOn w:val="1"/>
    <w:link w:val="1903"/>
    <w:qFormat/>
    <w:uiPriority w:val="0"/>
    <w:pPr>
      <w:overflowPunct w:val="0"/>
      <w:autoSpaceDE w:val="0"/>
      <w:autoSpaceDN w:val="0"/>
      <w:adjustRightInd w:val="0"/>
      <w:textAlignment w:val="baseline"/>
    </w:pPr>
    <w:rPr>
      <w:rFonts w:eastAsia="宋体"/>
      <w:lang w:eastAsia="ja-JP"/>
    </w:rPr>
  </w:style>
  <w:style w:type="character" w:customStyle="1" w:styleId="1903">
    <w:name w:val="3GPP 正文 Char"/>
    <w:link w:val="1902"/>
    <w:qFormat/>
    <w:uiPriority w:val="0"/>
    <w:rPr>
      <w:rFonts w:ascii="Times New Roman" w:hAnsi="Times New Roman" w:eastAsia="宋体"/>
      <w:lang w:val="en-GB" w:eastAsia="ja-JP"/>
    </w:rPr>
  </w:style>
  <w:style w:type="paragraph" w:customStyle="1" w:styleId="1904">
    <w:name w:val="00 BodyText"/>
    <w:basedOn w:val="1"/>
    <w:qFormat/>
    <w:uiPriority w:val="0"/>
    <w:pPr>
      <w:overflowPunct w:val="0"/>
      <w:autoSpaceDE w:val="0"/>
      <w:autoSpaceDN w:val="0"/>
      <w:adjustRightInd w:val="0"/>
      <w:spacing w:after="220"/>
      <w:textAlignment w:val="baseline"/>
    </w:pPr>
    <w:rPr>
      <w:rFonts w:ascii="Arial" w:hAnsi="Arial" w:eastAsia="Malgun Gothic"/>
      <w:sz w:val="22"/>
      <w:lang w:val="en-US" w:eastAsia="en-GB"/>
    </w:rPr>
  </w:style>
  <w:style w:type="paragraph" w:customStyle="1" w:styleId="1905">
    <w:name w:val="??"/>
    <w:qFormat/>
    <w:uiPriority w:val="0"/>
    <w:pPr>
      <w:widowControl w:val="0"/>
    </w:pPr>
    <w:rPr>
      <w:rFonts w:ascii="Times New Roman" w:hAnsi="Times New Roman" w:eastAsia="Malgun Gothic" w:cs="Times New Roman"/>
      <w:lang w:val="en-US" w:eastAsia="en-US" w:bidi="ar-SA"/>
    </w:rPr>
  </w:style>
  <w:style w:type="paragraph" w:customStyle="1" w:styleId="1906">
    <w:name w:val="??? 2"/>
    <w:basedOn w:val="1905"/>
    <w:next w:val="1905"/>
    <w:qFormat/>
    <w:uiPriority w:val="0"/>
    <w:pPr>
      <w:keepNext/>
    </w:pPr>
    <w:rPr>
      <w:rFonts w:ascii="Arial" w:hAnsi="Arial"/>
      <w:b/>
      <w:sz w:val="24"/>
    </w:rPr>
  </w:style>
  <w:style w:type="paragraph" w:customStyle="1" w:styleId="1907">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Malgun Gothic"/>
      <w:sz w:val="24"/>
      <w:lang w:val="en-US" w:eastAsia="en-GB"/>
    </w:rPr>
  </w:style>
  <w:style w:type="character" w:customStyle="1" w:styleId="1908">
    <w:name w:val="11 BodyText Char"/>
    <w:link w:val="353"/>
    <w:qFormat/>
    <w:uiPriority w:val="99"/>
    <w:rPr>
      <w:rFonts w:ascii="Arial" w:hAnsi="Arial" w:eastAsia="宋体"/>
      <w:lang w:val="en-US" w:eastAsia="en-GB"/>
    </w:rPr>
  </w:style>
  <w:style w:type="paragraph" w:customStyle="1" w:styleId="1909">
    <w:name w:val="AL"/>
    <w:basedOn w:val="94"/>
    <w:qFormat/>
    <w:uiPriority w:val="0"/>
    <w:pPr>
      <w:overflowPunct w:val="0"/>
      <w:autoSpaceDE w:val="0"/>
      <w:autoSpaceDN w:val="0"/>
      <w:adjustRightInd w:val="0"/>
      <w:textAlignment w:val="baseline"/>
    </w:pPr>
    <w:rPr>
      <w:rFonts w:eastAsia="Malgun Gothic"/>
      <w:szCs w:val="18"/>
      <w:lang w:eastAsia="en-GB"/>
    </w:rPr>
  </w:style>
  <w:style w:type="paragraph" w:customStyle="1" w:styleId="1910">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911">
    <w:name w:val="BodyBest"/>
    <w:basedOn w:val="1"/>
    <w:link w:val="1912"/>
    <w:qFormat/>
    <w:uiPriority w:val="0"/>
    <w:pPr>
      <w:overflowPunct w:val="0"/>
      <w:autoSpaceDE w:val="0"/>
      <w:autoSpaceDN w:val="0"/>
      <w:adjustRightInd w:val="0"/>
      <w:spacing w:before="240" w:after="0"/>
      <w:ind w:left="540"/>
      <w:jc w:val="both"/>
      <w:textAlignment w:val="baseline"/>
    </w:pPr>
    <w:rPr>
      <w:rFonts w:ascii="Arial" w:hAnsi="Arial" w:eastAsia="MS Mincho"/>
      <w:lang w:val="en-US" w:eastAsia="en-GB"/>
    </w:rPr>
  </w:style>
  <w:style w:type="character" w:customStyle="1" w:styleId="1912">
    <w:name w:val="BodyBest Char"/>
    <w:link w:val="1911"/>
    <w:qFormat/>
    <w:uiPriority w:val="0"/>
    <w:rPr>
      <w:rFonts w:ascii="Arial" w:hAnsi="Arial" w:eastAsia="MS Mincho"/>
      <w:lang w:val="en-US" w:eastAsia="en-GB"/>
    </w:rPr>
  </w:style>
  <w:style w:type="paragraph" w:customStyle="1" w:styleId="1913">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Malgun Gothic"/>
      <w:b/>
      <w:sz w:val="24"/>
      <w:lang w:eastAsia="zh-CN"/>
    </w:rPr>
  </w:style>
  <w:style w:type="paragraph" w:customStyle="1" w:styleId="1914">
    <w:name w:val="IvD Instructiontext"/>
    <w:basedOn w:val="38"/>
    <w:link w:val="1915"/>
    <w:qFormat/>
    <w:uiPriority w:val="9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i/>
      <w:color w:val="7F7F7F"/>
      <w:spacing w:val="2"/>
      <w:sz w:val="18"/>
      <w:szCs w:val="18"/>
      <w:lang w:val="en-US" w:eastAsia="en-GB"/>
    </w:rPr>
  </w:style>
  <w:style w:type="character" w:customStyle="1" w:styleId="1915">
    <w:name w:val="IvD Instructiontext Char"/>
    <w:link w:val="1914"/>
    <w:qFormat/>
    <w:uiPriority w:val="99"/>
    <w:rPr>
      <w:rFonts w:ascii="Arial" w:hAnsi="Arial" w:eastAsia="Malgun Gothic"/>
      <w:i/>
      <w:color w:val="7F7F7F"/>
      <w:spacing w:val="2"/>
      <w:sz w:val="18"/>
      <w:szCs w:val="18"/>
      <w:lang w:val="en-US" w:eastAsia="en-GB"/>
    </w:rPr>
  </w:style>
  <w:style w:type="paragraph" w:customStyle="1" w:styleId="1916">
    <w:name w:val="IvD bodytext"/>
    <w:basedOn w:val="38"/>
    <w:link w:val="1917"/>
    <w:qFormat/>
    <w:uiPriority w:val="0"/>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spacing w:val="2"/>
      <w:lang w:val="en-US" w:eastAsia="en-GB"/>
    </w:rPr>
  </w:style>
  <w:style w:type="character" w:customStyle="1" w:styleId="1917">
    <w:name w:val="IvD bodytext Char"/>
    <w:link w:val="1916"/>
    <w:qFormat/>
    <w:uiPriority w:val="0"/>
    <w:rPr>
      <w:rFonts w:ascii="Arial" w:hAnsi="Arial" w:eastAsia="Malgun Gothic"/>
      <w:spacing w:val="2"/>
      <w:lang w:val="en-US" w:eastAsia="en-GB"/>
    </w:rPr>
  </w:style>
  <w:style w:type="character" w:customStyle="1" w:styleId="1918">
    <w:name w:val="_tgc"/>
    <w:qFormat/>
    <w:uiPriority w:val="0"/>
  </w:style>
  <w:style w:type="character" w:customStyle="1" w:styleId="1919">
    <w:name w:val="Underrubrik2 Char3"/>
    <w:qFormat/>
    <w:uiPriority w:val="0"/>
    <w:rPr>
      <w:rFonts w:ascii="Arial" w:hAnsi="Arial"/>
      <w:sz w:val="28"/>
      <w:lang w:val="en-GB" w:eastAsia="en-US"/>
    </w:rPr>
  </w:style>
  <w:style w:type="paragraph" w:customStyle="1" w:styleId="1920">
    <w:name w:val="AC"/>
    <w:basedOn w:val="1"/>
    <w:qFormat/>
    <w:uiPriority w:val="0"/>
    <w:pPr>
      <w:widowControl w:val="0"/>
      <w:overflowPunct w:val="0"/>
      <w:autoSpaceDE w:val="0"/>
      <w:autoSpaceDN w:val="0"/>
      <w:adjustRightInd w:val="0"/>
      <w:jc w:val="center"/>
      <w:textAlignment w:val="baseline"/>
    </w:pPr>
    <w:rPr>
      <w:rFonts w:ascii="Arial" w:hAnsi="Arial" w:eastAsia="Malgun Gothic"/>
      <w:b/>
      <w:sz w:val="18"/>
      <w:lang w:eastAsia="ko-KR"/>
    </w:rPr>
  </w:style>
  <w:style w:type="table" w:customStyle="1" w:styleId="1921">
    <w:name w:val="Table Classic 23"/>
    <w:basedOn w:val="71"/>
    <w:semiHidden/>
    <w:unhideWhenUsed/>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22">
    <w:name w:val="Table Classic 2211"/>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23">
    <w:name w:val="网格型1111"/>
    <w:basedOn w:val="71"/>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网格型9"/>
    <w:basedOn w:val="71"/>
    <w:qFormat/>
    <w:uiPriority w:val="0"/>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网格型112"/>
    <w:basedOn w:val="71"/>
    <w:qFormat/>
    <w:uiPriority w:val="0"/>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网格型3211"/>
    <w:basedOn w:val="71"/>
    <w:qFormat/>
    <w:uiPriority w:val="0"/>
    <w:pPr>
      <w:overflowPunct w:val="0"/>
      <w:autoSpaceDE w:val="0"/>
      <w:autoSpaceDN w:val="0"/>
      <w:adjustRightInd w:val="0"/>
      <w:spacing w:after="180"/>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网格型4211"/>
    <w:basedOn w:val="71"/>
    <w:qFormat/>
    <w:uiPriority w:val="0"/>
    <w:pPr>
      <w:overflowPunct w:val="0"/>
      <w:autoSpaceDE w:val="0"/>
      <w:autoSpaceDN w:val="0"/>
      <w:adjustRightInd w:val="0"/>
      <w:spacing w:after="180"/>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网格型31111"/>
    <w:basedOn w:val="71"/>
    <w:qFormat/>
    <w:uiPriority w:val="0"/>
    <w:pPr>
      <w:overflowPunct w:val="0"/>
      <w:autoSpaceDE w:val="0"/>
      <w:autoSpaceDN w:val="0"/>
      <w:adjustRightInd w:val="0"/>
      <w:spacing w:after="180"/>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网格型41111"/>
    <w:basedOn w:val="71"/>
    <w:qFormat/>
    <w:uiPriority w:val="0"/>
    <w:pPr>
      <w:overflowPunct w:val="0"/>
      <w:autoSpaceDE w:val="0"/>
      <w:autoSpaceDN w:val="0"/>
      <w:adjustRightInd w:val="0"/>
      <w:spacing w:after="180"/>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网格型81"/>
    <w:basedOn w:val="71"/>
    <w:qFormat/>
    <w:uiPriority w:val="0"/>
    <w:pPr>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Table Grid20"/>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Table Grid66"/>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le Grid542"/>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Table Grid642"/>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Table Grid5112"/>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Table Grid6112"/>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le Grid5212"/>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le Grid6212"/>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le Grid92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le Grid132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le Grid422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le Grid512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le Grid612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le Grid1122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Table Grid4112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Table Grid11122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le Grid102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Table Grid142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Table Grid432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le Grid522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Table Grid622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le Grid1132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le Grid4122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Table Grid11132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le Grid152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le Grid162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le Grid442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le Grid532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le Grid632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le Grid1142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le Grid4132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le Grid11142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网格型12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Table Grid93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le Grid133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Table Grid423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le Grid513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Table Grid613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Table Grid1123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le Grid4113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Table Grid11123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Table Grid103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le Grid143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le Grid433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le Grid523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le Grid623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le Grid1133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le Grid4123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le Grid11133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le Grid153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Table Grid163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Table Grid443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le Grid533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Table Grid633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le Grid1143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Table Grid4133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Table Grid11143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网格型13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Table Grid94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le Grid134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Table Grid424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le Grid514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le Grid614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le Grid1124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le Grid4114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le Grid11124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le Grid104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le Grid144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Table Grid434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le Grid524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Table Grid624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le Grid1134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Table Grid4124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Table Grid11134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Table Grid154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Table Grid164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le Grid444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Table Grid534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Table Grid634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le Grid1144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Table Grid4134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le Grid11144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网格型14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le Grid95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Table Grid1351"/>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Table Grid4251"/>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le Grid5151"/>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Table Grid6151"/>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le Grid11251"/>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Table Grid41151"/>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Table Grid11125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le Grid105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Table Grid1451"/>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Table Grid4351"/>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le Grid5251"/>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le Grid6251"/>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le Grid11351"/>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le Grid41251"/>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le Grid11135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le Grid155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Table Grid1651"/>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Table Grid4451"/>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le Grid5351"/>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Table Grid6351"/>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le Grid11451"/>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le Grid41351"/>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Table Grid11145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网格型15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网格型221"/>
    <w:basedOn w:val="71"/>
    <w:qFormat/>
    <w:uiPriority w:val="0"/>
    <w:rPr>
      <w:rFonts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Table Grid911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Table Grid1011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le Grid1511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Table Grid16111"/>
    <w:basedOn w:val="71"/>
    <w:qFormat/>
    <w:uiPriority w:val="39"/>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le Grid4411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Table Grid53111"/>
    <w:basedOn w:val="71"/>
    <w:qFormat/>
    <w:uiPriority w:val="39"/>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le Grid6311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le Grid114111"/>
    <w:basedOn w:val="71"/>
    <w:qFormat/>
    <w:uiPriority w:val="39"/>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Table Grid41311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Table Grid111411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le Grid96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Table Grid1361"/>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le Grid4261"/>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le Grid5161"/>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Table Grid6161"/>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Table Grid11261"/>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Table Grid41161"/>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Table Grid11126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Table Grid106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Table Grid1461"/>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Table Grid4361"/>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le Grid5261"/>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Table Grid6261"/>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Table Grid11361"/>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le Grid41261"/>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Table Grid11136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Table Grid156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le Grid1661"/>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Table Grid4461"/>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le Grid5361"/>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le Grid6361"/>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Table Grid11461"/>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Table Grid41361"/>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Table Grid11146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网格型16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网格型231"/>
    <w:basedOn w:val="71"/>
    <w:qFormat/>
    <w:uiPriority w:val="0"/>
    <w:rPr>
      <w:rFonts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Table Grid912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Table Grid1012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le Grid1512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Table Grid16121"/>
    <w:basedOn w:val="71"/>
    <w:qFormat/>
    <w:uiPriority w:val="39"/>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Table Grid4412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le Grid53121"/>
    <w:basedOn w:val="71"/>
    <w:qFormat/>
    <w:uiPriority w:val="39"/>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Table Grid6312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Table Grid114121"/>
    <w:basedOn w:val="71"/>
    <w:qFormat/>
    <w:uiPriority w:val="39"/>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le Grid41312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Table Grid111412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网格型8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le Grid6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网格型1112"/>
    <w:basedOn w:val="71"/>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Table Grid70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Table Classic 224"/>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091">
    <w:name w:val="Table Grid172"/>
    <w:basedOn w:val="71"/>
    <w:qFormat/>
    <w:uiPriority w:val="0"/>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le Classic 231"/>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093">
    <w:name w:val="Table Classic 2124"/>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094">
    <w:name w:val="Table Grid774"/>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le Grid7114"/>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Table Grid7214"/>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le Grid7314"/>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le Grid7414"/>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le Grid7514"/>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le Grid5113"/>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le Grid6113"/>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Table Grid7614"/>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le Grid2244"/>
    <w:basedOn w:val="71"/>
    <w:qFormat/>
    <w:uiPriority w:val="0"/>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网格型3212"/>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网格型4212"/>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Table Classic 2212"/>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107">
    <w:name w:val="网格型31112"/>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网格型41112"/>
    <w:basedOn w:val="71"/>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Table Classic 21114"/>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110">
    <w:name w:val="Table Grid1312"/>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le Grid4212"/>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le Grid11212"/>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ellengitternetz112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ellengitternetz212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ellengitternetz312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ellengitternetz412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ellengitternetz512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ellengitternetz612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ellengitternetz712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ellengitternetz812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Tabellengitternetz912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Table Grid41112"/>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Table Grid12212"/>
    <w:basedOn w:val="71"/>
    <w:qFormat/>
    <w:uiPriority w:val="0"/>
    <w:pPr>
      <w:spacing w:after="180"/>
    </w:pPr>
    <w:rPr>
      <w:rFonts w:ascii="Tms Rmn" w:hAnsi="Tms Rm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Table Grid11121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Table Grid1412"/>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Table Grid4312"/>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le Grid5213"/>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Table Grid6213"/>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Table Grid11312"/>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ellengitternetz113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ellengitternetz213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ellengitternetz313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ellengitternetz413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ellengitternetz513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ellengitternetz613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ellengitternetz713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ellengitternetz813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Tabellengitternetz913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le Grid41212"/>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Table Grid12312"/>
    <w:basedOn w:val="71"/>
    <w:qFormat/>
    <w:uiPriority w:val="0"/>
    <w:pPr>
      <w:spacing w:after="180"/>
    </w:pPr>
    <w:rPr>
      <w:rFonts w:ascii="Tms Rmn" w:hAnsi="Tms Rm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Table Grid11131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网格型113"/>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古典型 2114"/>
    <w:basedOn w:val="71"/>
    <w:qFormat/>
    <w:uiPriority w:val="0"/>
    <w:pPr>
      <w:spacing w:after="180"/>
    </w:pPr>
    <w:rPr>
      <w:rFonts w:ascii="Times New Roman" w:hAnsi="Times New Roman"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2144">
    <w:name w:val="目录 91"/>
    <w:basedOn w:val="46"/>
    <w:qFormat/>
    <w:uiPriority w:val="0"/>
    <w:pPr>
      <w:overflowPunct w:val="0"/>
      <w:autoSpaceDE w:val="0"/>
      <w:autoSpaceDN w:val="0"/>
      <w:adjustRightInd w:val="0"/>
      <w:ind w:left="1418" w:hanging="1418"/>
      <w:textAlignment w:val="baseline"/>
    </w:pPr>
    <w:rPr>
      <w:rFonts w:ascii="Intel Clear" w:hAnsi="Intel Clear" w:eastAsia="Intel Clear" w:cs="Intel Clear"/>
      <w:bCs/>
      <w:szCs w:val="22"/>
      <w:lang w:val="en-US" w:eastAsia="en-GB"/>
    </w:rPr>
  </w:style>
  <w:style w:type="paragraph" w:customStyle="1" w:styleId="2145">
    <w:name w:val="题注1"/>
    <w:basedOn w:val="1"/>
    <w:next w:val="1"/>
    <w:qFormat/>
    <w:uiPriority w:val="0"/>
    <w:pPr>
      <w:overflowPunct w:val="0"/>
      <w:autoSpaceDE w:val="0"/>
      <w:autoSpaceDN w:val="0"/>
      <w:adjustRightInd w:val="0"/>
      <w:spacing w:before="120" w:after="120"/>
      <w:textAlignment w:val="baseline"/>
    </w:pPr>
    <w:rPr>
      <w:rFonts w:ascii="Intel Clear" w:hAnsi="Intel Clear" w:eastAsia="Intel Clear" w:cs="Intel Clear"/>
      <w:b/>
      <w:lang w:eastAsia="en-GB"/>
    </w:rPr>
  </w:style>
  <w:style w:type="paragraph" w:customStyle="1" w:styleId="2146">
    <w:name w:val="图表目录1"/>
    <w:basedOn w:val="1"/>
    <w:next w:val="1"/>
    <w:qFormat/>
    <w:uiPriority w:val="0"/>
    <w:pPr>
      <w:overflowPunct w:val="0"/>
      <w:autoSpaceDE w:val="0"/>
      <w:autoSpaceDN w:val="0"/>
      <w:adjustRightInd w:val="0"/>
      <w:ind w:left="400" w:hanging="400"/>
      <w:jc w:val="center"/>
      <w:textAlignment w:val="baseline"/>
    </w:pPr>
    <w:rPr>
      <w:rFonts w:ascii="Intel Clear" w:hAnsi="Intel Clear" w:eastAsia="Intel Clear" w:cs="Intel Clear"/>
      <w:b/>
      <w:lang w:eastAsia="en-GB"/>
    </w:rPr>
  </w:style>
  <w:style w:type="paragraph" w:customStyle="1" w:styleId="2147">
    <w:name w:val="Char Char Char Char Char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48">
    <w:name w:val="Char Char16"/>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49">
    <w:name w:val="Char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50">
    <w:name w:val="Char Char Char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character" w:customStyle="1" w:styleId="2151">
    <w:name w:val="Char Char15"/>
    <w:qFormat/>
    <w:uiPriority w:val="0"/>
    <w:rPr>
      <w:lang w:val="en-GB" w:eastAsia="ja-JP" w:bidi="ar-SA"/>
    </w:rPr>
  </w:style>
  <w:style w:type="paragraph" w:customStyle="1" w:styleId="2152">
    <w:name w:val="(文字) (文字)1 Char (文字) (文字)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53">
    <w:name w:val="Char Char1 Char Char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54">
    <w:name w:val="(文字) (文字)1 Char (文字) (文字) Char (文字) (文字)1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55">
    <w:name w:val="(文字) (文字)1 Char (文字) (文字) Char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56">
    <w:name w:val="(文字) (文字)1 Char (文字) (文字) Char (文字) (文字)1 Char (文字) (文字) Char Char Char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57">
    <w:name w:val="Char Char Char Char1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58">
    <w:name w:val="Char Char2 Char Char5"/>
    <w:basedOn w:val="1"/>
    <w:qFormat/>
    <w:uiPriority w:val="0"/>
    <w:pPr>
      <w:tabs>
        <w:tab w:val="left" w:pos="540"/>
        <w:tab w:val="left" w:pos="1260"/>
        <w:tab w:val="left" w:pos="1800"/>
      </w:tabs>
      <w:spacing w:before="240" w:after="160" w:line="240" w:lineRule="exact"/>
    </w:pPr>
    <w:rPr>
      <w:rFonts w:ascii="Intel Clear" w:hAnsi="Intel Clear" w:eastAsia="Calibri Light" w:cs="Intel Clear"/>
      <w:sz w:val="24"/>
      <w:lang w:val="en-US"/>
    </w:rPr>
  </w:style>
  <w:style w:type="character" w:customStyle="1" w:styleId="2159">
    <w:name w:val="Char Char45"/>
    <w:qFormat/>
    <w:uiPriority w:val="0"/>
    <w:rPr>
      <w:rFonts w:ascii="Calibri Light" w:hAnsi="Calibri Light"/>
      <w:lang w:val="nb-NO" w:eastAsia="ja-JP" w:bidi="ar-SA"/>
    </w:rPr>
  </w:style>
  <w:style w:type="paragraph" w:customStyle="1" w:styleId="2160">
    <w:name w:val="Char Char Char Char Char Char5"/>
    <w:semiHidden/>
    <w:qFormat/>
    <w:uiPriority w:val="0"/>
    <w:pPr>
      <w:keepNext/>
      <w:autoSpaceDE w:val="0"/>
      <w:autoSpaceDN w:val="0"/>
      <w:adjustRightInd w:val="0"/>
      <w:spacing w:before="60" w:after="60"/>
      <w:ind w:left="567" w:hanging="283"/>
      <w:jc w:val="both"/>
    </w:pPr>
    <w:rPr>
      <w:rFonts w:ascii="Intel Clear" w:hAnsi="Intel Clear" w:eastAsia="宋体" w:cs="Intel Clear"/>
      <w:color w:val="0000FF"/>
      <w:kern w:val="2"/>
      <w:lang w:val="en-US" w:eastAsia="zh-CN" w:bidi="ar-SA"/>
    </w:rPr>
  </w:style>
  <w:style w:type="paragraph" w:customStyle="1" w:styleId="2161">
    <w:name w:val="(文字) (文字)9"/>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62">
    <w:name w:val="Car Car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63">
    <w:name w:val="Zchn Zchn1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64">
    <w:name w:val="(文字) (文字)2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65">
    <w:name w:val="(文字) (文字)3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66">
    <w:name w:val="Zchn Zchn2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67">
    <w:name w:val="(文字) (文字)4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68">
    <w:name w:val="(文字) (文字)1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character" w:customStyle="1" w:styleId="2169">
    <w:name w:val="Char Char75"/>
    <w:semiHidden/>
    <w:qFormat/>
    <w:uiPriority w:val="0"/>
    <w:rPr>
      <w:rFonts w:ascii="Intel Clear" w:hAnsi="Intel Clear" w:cs="Intel Clear"/>
      <w:shd w:val="clear" w:color="auto" w:fill="000080"/>
      <w:lang w:val="en-GB" w:eastAsia="en-US"/>
    </w:rPr>
  </w:style>
  <w:style w:type="character" w:customStyle="1" w:styleId="2170">
    <w:name w:val="Zchn Zchn55"/>
    <w:qFormat/>
    <w:uiPriority w:val="0"/>
    <w:rPr>
      <w:rFonts w:ascii="Calibri Light" w:hAnsi="Calibri Light" w:eastAsia="Calibri Light"/>
      <w:lang w:val="nb-NO" w:eastAsia="en-US" w:bidi="ar-SA"/>
    </w:rPr>
  </w:style>
  <w:style w:type="character" w:customStyle="1" w:styleId="2171">
    <w:name w:val="Char Char105"/>
    <w:semiHidden/>
    <w:qFormat/>
    <w:uiPriority w:val="0"/>
    <w:rPr>
      <w:rFonts w:ascii="Intel Clear" w:hAnsi="Intel Clear"/>
      <w:lang w:val="en-GB" w:eastAsia="en-US"/>
    </w:rPr>
  </w:style>
  <w:style w:type="character" w:customStyle="1" w:styleId="2172">
    <w:name w:val="Char Char95"/>
    <w:semiHidden/>
    <w:qFormat/>
    <w:uiPriority w:val="0"/>
    <w:rPr>
      <w:rFonts w:ascii="Intel Clear" w:hAnsi="Intel Clear" w:cs="Intel Clear"/>
      <w:sz w:val="16"/>
      <w:szCs w:val="16"/>
      <w:lang w:val="en-GB" w:eastAsia="en-US"/>
    </w:rPr>
  </w:style>
  <w:style w:type="character" w:customStyle="1" w:styleId="2173">
    <w:name w:val="Char Char85"/>
    <w:semiHidden/>
    <w:qFormat/>
    <w:uiPriority w:val="0"/>
    <w:rPr>
      <w:rFonts w:ascii="Intel Clear" w:hAnsi="Intel Clear"/>
      <w:b/>
      <w:bCs/>
      <w:lang w:val="en-GB" w:eastAsia="en-US"/>
    </w:rPr>
  </w:style>
  <w:style w:type="paragraph" w:customStyle="1" w:styleId="2174">
    <w:name w:val="(文字) (文字)1 Char (文字) (文字) Char (文字) (文字)1 Char (文字) (文字)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75">
    <w:name w:val="Zchn Zchn8"/>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76">
    <w:name w:val="目录 92"/>
    <w:basedOn w:val="46"/>
    <w:qFormat/>
    <w:uiPriority w:val="0"/>
    <w:pPr>
      <w:overflowPunct w:val="0"/>
      <w:autoSpaceDE w:val="0"/>
      <w:autoSpaceDN w:val="0"/>
      <w:adjustRightInd w:val="0"/>
      <w:ind w:left="1418" w:hanging="1418"/>
      <w:textAlignment w:val="baseline"/>
    </w:pPr>
    <w:rPr>
      <w:rFonts w:ascii="Intel Clear" w:hAnsi="Intel Clear" w:eastAsia="Intel Clear" w:cs="Intel Clear"/>
      <w:lang w:eastAsia="en-GB"/>
    </w:rPr>
  </w:style>
  <w:style w:type="paragraph" w:customStyle="1" w:styleId="2177">
    <w:name w:val="题注2"/>
    <w:basedOn w:val="1"/>
    <w:next w:val="1"/>
    <w:qFormat/>
    <w:uiPriority w:val="0"/>
    <w:pPr>
      <w:overflowPunct w:val="0"/>
      <w:autoSpaceDE w:val="0"/>
      <w:autoSpaceDN w:val="0"/>
      <w:adjustRightInd w:val="0"/>
      <w:spacing w:before="120" w:after="120"/>
      <w:textAlignment w:val="baseline"/>
    </w:pPr>
    <w:rPr>
      <w:rFonts w:ascii="Intel Clear" w:hAnsi="Intel Clear" w:eastAsia="Intel Clear" w:cs="Intel Clear"/>
      <w:b/>
      <w:lang w:eastAsia="en-GB"/>
    </w:rPr>
  </w:style>
  <w:style w:type="paragraph" w:customStyle="1" w:styleId="2178">
    <w:name w:val="图表目录2"/>
    <w:basedOn w:val="1"/>
    <w:next w:val="1"/>
    <w:qFormat/>
    <w:uiPriority w:val="0"/>
    <w:pPr>
      <w:overflowPunct w:val="0"/>
      <w:autoSpaceDE w:val="0"/>
      <w:autoSpaceDN w:val="0"/>
      <w:adjustRightInd w:val="0"/>
      <w:ind w:left="400" w:hanging="400"/>
      <w:jc w:val="center"/>
      <w:textAlignment w:val="baseline"/>
    </w:pPr>
    <w:rPr>
      <w:rFonts w:ascii="Intel Clear" w:hAnsi="Intel Clear" w:eastAsia="Intel Clear" w:cs="Intel Clear"/>
      <w:b/>
      <w:lang w:eastAsia="en-GB"/>
    </w:rPr>
  </w:style>
  <w:style w:type="character" w:customStyle="1" w:styleId="2179">
    <w:name w:val="Char Char295"/>
    <w:qFormat/>
    <w:uiPriority w:val="0"/>
    <w:rPr>
      <w:rFonts w:ascii="Intel Clear" w:hAnsi="Intel Clear"/>
      <w:sz w:val="36"/>
      <w:lang w:val="en-GB" w:eastAsia="en-US" w:bidi="ar-SA"/>
    </w:rPr>
  </w:style>
  <w:style w:type="character" w:customStyle="1" w:styleId="2180">
    <w:name w:val="Char Char285"/>
    <w:qFormat/>
    <w:uiPriority w:val="0"/>
    <w:rPr>
      <w:rFonts w:ascii="Intel Clear" w:hAnsi="Intel Clear"/>
      <w:sz w:val="32"/>
      <w:lang w:val="en-GB"/>
    </w:rPr>
  </w:style>
  <w:style w:type="paragraph" w:customStyle="1" w:styleId="2181">
    <w:name w:val="Char Char Char Char Char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82">
    <w:name w:val="Char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83">
    <w:name w:val="Char Char Char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character" w:customStyle="1" w:styleId="2184">
    <w:name w:val="Char Char14"/>
    <w:qFormat/>
    <w:uiPriority w:val="0"/>
    <w:rPr>
      <w:lang w:val="en-GB" w:eastAsia="ja-JP" w:bidi="ar-SA"/>
    </w:rPr>
  </w:style>
  <w:style w:type="paragraph" w:customStyle="1" w:styleId="2185">
    <w:name w:val="(文字) (文字)1 Char (文字) (文字)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86">
    <w:name w:val="Char Char1 Char Char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87">
    <w:name w:val="(文字) (文字)1 Char (文字) (文字) Char (文字) (文字)1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88">
    <w:name w:val="(文字) (文字)1 Char (文字) (文字) Char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89">
    <w:name w:val="(文字) (文字)1 Char (文字) (文字) Char (文字) (文字)1 Char (文字) (文字) Char Char Char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90">
    <w:name w:val="Char Char Char Char1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91">
    <w:name w:val="Char Char2 Char Char4"/>
    <w:basedOn w:val="1"/>
    <w:qFormat/>
    <w:uiPriority w:val="0"/>
    <w:pPr>
      <w:tabs>
        <w:tab w:val="left" w:pos="540"/>
        <w:tab w:val="left" w:pos="1260"/>
        <w:tab w:val="left" w:pos="1800"/>
      </w:tabs>
      <w:spacing w:before="240" w:after="160" w:line="240" w:lineRule="exact"/>
    </w:pPr>
    <w:rPr>
      <w:rFonts w:ascii="Intel Clear" w:hAnsi="Intel Clear" w:eastAsia="Calibri Light" w:cs="Intel Clear"/>
      <w:sz w:val="24"/>
      <w:lang w:val="en-US"/>
    </w:rPr>
  </w:style>
  <w:style w:type="character" w:customStyle="1" w:styleId="2192">
    <w:name w:val="Char Char44"/>
    <w:qFormat/>
    <w:uiPriority w:val="0"/>
    <w:rPr>
      <w:rFonts w:ascii="Calibri Light" w:hAnsi="Calibri Light"/>
      <w:lang w:val="nb-NO" w:eastAsia="ja-JP" w:bidi="ar-SA"/>
    </w:rPr>
  </w:style>
  <w:style w:type="paragraph" w:customStyle="1" w:styleId="2193">
    <w:name w:val="Char Char Char Char Char Char4"/>
    <w:semiHidden/>
    <w:qFormat/>
    <w:uiPriority w:val="0"/>
    <w:pPr>
      <w:keepNext/>
      <w:autoSpaceDE w:val="0"/>
      <w:autoSpaceDN w:val="0"/>
      <w:adjustRightInd w:val="0"/>
      <w:spacing w:before="60" w:after="60"/>
      <w:ind w:left="567" w:hanging="283"/>
      <w:jc w:val="both"/>
    </w:pPr>
    <w:rPr>
      <w:rFonts w:ascii="Intel Clear" w:hAnsi="Intel Clear" w:eastAsia="宋体" w:cs="Intel Clear"/>
      <w:color w:val="0000FF"/>
      <w:kern w:val="2"/>
      <w:lang w:val="en-US" w:eastAsia="zh-CN" w:bidi="ar-SA"/>
    </w:rPr>
  </w:style>
  <w:style w:type="paragraph" w:customStyle="1" w:styleId="2194">
    <w:name w:val="(文字) (文字)8"/>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95">
    <w:name w:val="Car Car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96">
    <w:name w:val="Zchn Zchn1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97">
    <w:name w:val="(文字) (文字)2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98">
    <w:name w:val="(文字) (文字)3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199">
    <w:name w:val="Zchn Zchn2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200">
    <w:name w:val="(文字) (文字)4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201">
    <w:name w:val="(文字) (文字)1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character" w:customStyle="1" w:styleId="2202">
    <w:name w:val="Char Char74"/>
    <w:semiHidden/>
    <w:qFormat/>
    <w:uiPriority w:val="0"/>
    <w:rPr>
      <w:rFonts w:ascii="Intel Clear" w:hAnsi="Intel Clear" w:cs="Intel Clear"/>
      <w:shd w:val="clear" w:color="auto" w:fill="000080"/>
      <w:lang w:val="en-GB" w:eastAsia="en-US"/>
    </w:rPr>
  </w:style>
  <w:style w:type="character" w:customStyle="1" w:styleId="2203">
    <w:name w:val="Zchn Zchn54"/>
    <w:qFormat/>
    <w:uiPriority w:val="0"/>
    <w:rPr>
      <w:rFonts w:ascii="Calibri Light" w:hAnsi="Calibri Light" w:eastAsia="Calibri Light"/>
      <w:lang w:val="nb-NO" w:eastAsia="en-US" w:bidi="ar-SA"/>
    </w:rPr>
  </w:style>
  <w:style w:type="character" w:customStyle="1" w:styleId="2204">
    <w:name w:val="Char Char104"/>
    <w:semiHidden/>
    <w:qFormat/>
    <w:uiPriority w:val="0"/>
    <w:rPr>
      <w:rFonts w:ascii="Intel Clear" w:hAnsi="Intel Clear"/>
      <w:lang w:val="en-GB" w:eastAsia="en-US"/>
    </w:rPr>
  </w:style>
  <w:style w:type="character" w:customStyle="1" w:styleId="2205">
    <w:name w:val="Char Char94"/>
    <w:semiHidden/>
    <w:qFormat/>
    <w:uiPriority w:val="0"/>
    <w:rPr>
      <w:rFonts w:ascii="Intel Clear" w:hAnsi="Intel Clear" w:cs="Intel Clear"/>
      <w:sz w:val="16"/>
      <w:szCs w:val="16"/>
      <w:lang w:val="en-GB" w:eastAsia="en-US"/>
    </w:rPr>
  </w:style>
  <w:style w:type="character" w:customStyle="1" w:styleId="2206">
    <w:name w:val="Char Char84"/>
    <w:semiHidden/>
    <w:qFormat/>
    <w:uiPriority w:val="0"/>
    <w:rPr>
      <w:rFonts w:ascii="Intel Clear" w:hAnsi="Intel Clear"/>
      <w:b/>
      <w:bCs/>
      <w:lang w:val="en-GB" w:eastAsia="en-US"/>
    </w:rPr>
  </w:style>
  <w:style w:type="paragraph" w:customStyle="1" w:styleId="2207">
    <w:name w:val="(文字) (文字)1 Char (文字) (文字) Char (文字) (文字)1 Char (文字) (文字)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208">
    <w:name w:val="Zchn Zchn7"/>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209">
    <w:name w:val="目录 93"/>
    <w:basedOn w:val="46"/>
    <w:qFormat/>
    <w:uiPriority w:val="0"/>
    <w:pPr>
      <w:overflowPunct w:val="0"/>
      <w:autoSpaceDE w:val="0"/>
      <w:autoSpaceDN w:val="0"/>
      <w:adjustRightInd w:val="0"/>
      <w:ind w:left="1418" w:hanging="1418"/>
      <w:textAlignment w:val="baseline"/>
    </w:pPr>
    <w:rPr>
      <w:rFonts w:ascii="Intel Clear" w:hAnsi="Intel Clear" w:eastAsia="Intel Clear" w:cs="Intel Clear"/>
      <w:lang w:val="en-US" w:eastAsia="en-GB"/>
    </w:rPr>
  </w:style>
  <w:style w:type="paragraph" w:customStyle="1" w:styleId="2210">
    <w:name w:val="题注3"/>
    <w:basedOn w:val="1"/>
    <w:next w:val="1"/>
    <w:qFormat/>
    <w:uiPriority w:val="0"/>
    <w:pPr>
      <w:overflowPunct w:val="0"/>
      <w:autoSpaceDE w:val="0"/>
      <w:autoSpaceDN w:val="0"/>
      <w:adjustRightInd w:val="0"/>
      <w:spacing w:before="120" w:after="120"/>
      <w:textAlignment w:val="baseline"/>
    </w:pPr>
    <w:rPr>
      <w:rFonts w:ascii="Intel Clear" w:hAnsi="Intel Clear" w:eastAsia="Intel Clear" w:cs="Intel Clear"/>
      <w:b/>
      <w:lang w:eastAsia="en-GB"/>
    </w:rPr>
  </w:style>
  <w:style w:type="paragraph" w:customStyle="1" w:styleId="2211">
    <w:name w:val="图表目录3"/>
    <w:basedOn w:val="1"/>
    <w:next w:val="1"/>
    <w:qFormat/>
    <w:uiPriority w:val="0"/>
    <w:pPr>
      <w:overflowPunct w:val="0"/>
      <w:autoSpaceDE w:val="0"/>
      <w:autoSpaceDN w:val="0"/>
      <w:adjustRightInd w:val="0"/>
      <w:ind w:left="400" w:hanging="400"/>
      <w:jc w:val="center"/>
      <w:textAlignment w:val="baseline"/>
    </w:pPr>
    <w:rPr>
      <w:rFonts w:ascii="Intel Clear" w:hAnsi="Intel Clear" w:eastAsia="Intel Clear" w:cs="Intel Clear"/>
      <w:b/>
      <w:lang w:eastAsia="en-GB"/>
    </w:rPr>
  </w:style>
  <w:style w:type="character" w:customStyle="1" w:styleId="2212">
    <w:name w:val="Char Char294"/>
    <w:qFormat/>
    <w:uiPriority w:val="0"/>
    <w:rPr>
      <w:rFonts w:ascii="Intel Clear" w:hAnsi="Intel Clear"/>
      <w:sz w:val="36"/>
      <w:lang w:val="en-GB" w:eastAsia="en-US" w:bidi="ar-SA"/>
    </w:rPr>
  </w:style>
  <w:style w:type="character" w:customStyle="1" w:styleId="2213">
    <w:name w:val="Char Char284"/>
    <w:qFormat/>
    <w:uiPriority w:val="0"/>
    <w:rPr>
      <w:rFonts w:ascii="Intel Clear" w:hAnsi="Intel Clear"/>
      <w:sz w:val="32"/>
      <w:lang w:val="en-GB"/>
    </w:rPr>
  </w:style>
  <w:style w:type="paragraph" w:customStyle="1" w:styleId="2214">
    <w:name w:val="Char Char Char Char Char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215">
    <w:name w:val="Char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216">
    <w:name w:val="Char Char Char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217">
    <w:name w:val="(文字) (文字)1 Char (文字) (文字)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218">
    <w:name w:val="Char Char1 Char Char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219">
    <w:name w:val="(文字) (文字)1 Char (文字) (文字) Char (文字) (文字)1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220">
    <w:name w:val="(文字) (文字)1 Char (文字) (文字) Char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221">
    <w:name w:val="(文字) (文字)1 Char (文字) (文字) Char (文字) (文字)1 Char (文字) (文字) Char Char Char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222">
    <w:name w:val="Char Char Char Char1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223">
    <w:name w:val="Char Char2 Char Char3"/>
    <w:basedOn w:val="1"/>
    <w:qFormat/>
    <w:uiPriority w:val="0"/>
    <w:pPr>
      <w:tabs>
        <w:tab w:val="left" w:pos="540"/>
        <w:tab w:val="left" w:pos="1260"/>
        <w:tab w:val="left" w:pos="1800"/>
      </w:tabs>
      <w:spacing w:before="240" w:after="160" w:line="240" w:lineRule="exact"/>
    </w:pPr>
    <w:rPr>
      <w:rFonts w:ascii="Intel Clear" w:hAnsi="Intel Clear" w:eastAsia="Calibri Light" w:cs="Intel Clear"/>
      <w:sz w:val="24"/>
      <w:lang w:val="en-US"/>
    </w:rPr>
  </w:style>
  <w:style w:type="character" w:customStyle="1" w:styleId="2224">
    <w:name w:val="Char Char43"/>
    <w:qFormat/>
    <w:uiPriority w:val="0"/>
    <w:rPr>
      <w:rFonts w:ascii="Calibri Light" w:hAnsi="Calibri Light"/>
      <w:lang w:val="nb-NO" w:eastAsia="ja-JP" w:bidi="ar-SA"/>
    </w:rPr>
  </w:style>
  <w:style w:type="paragraph" w:customStyle="1" w:styleId="2225">
    <w:name w:val="Char Char Char Char Char Char3"/>
    <w:semiHidden/>
    <w:qFormat/>
    <w:uiPriority w:val="0"/>
    <w:pPr>
      <w:keepNext/>
      <w:autoSpaceDE w:val="0"/>
      <w:autoSpaceDN w:val="0"/>
      <w:adjustRightInd w:val="0"/>
      <w:spacing w:before="60" w:after="60"/>
      <w:ind w:left="567" w:hanging="283"/>
      <w:jc w:val="both"/>
    </w:pPr>
    <w:rPr>
      <w:rFonts w:ascii="Intel Clear" w:hAnsi="Intel Clear" w:eastAsia="宋体" w:cs="Intel Clear"/>
      <w:color w:val="0000FF"/>
      <w:kern w:val="2"/>
      <w:lang w:val="en-US" w:eastAsia="zh-CN" w:bidi="ar-SA"/>
    </w:rPr>
  </w:style>
  <w:style w:type="paragraph" w:customStyle="1" w:styleId="2226">
    <w:name w:val="(文字) (文字)7"/>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227">
    <w:name w:val="Car Car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228">
    <w:name w:val="Zchn Zchn1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229">
    <w:name w:val="(文字) (文字)2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230">
    <w:name w:val="(文字) (文字)3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231">
    <w:name w:val="Zchn Zchn2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232">
    <w:name w:val="(文字) (文字)4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233">
    <w:name w:val="(文字) (文字)1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character" w:customStyle="1" w:styleId="2234">
    <w:name w:val="Char Char73"/>
    <w:semiHidden/>
    <w:qFormat/>
    <w:uiPriority w:val="0"/>
    <w:rPr>
      <w:rFonts w:ascii="Intel Clear" w:hAnsi="Intel Clear" w:cs="Intel Clear"/>
      <w:shd w:val="clear" w:color="auto" w:fill="000080"/>
      <w:lang w:val="en-GB" w:eastAsia="en-US"/>
    </w:rPr>
  </w:style>
  <w:style w:type="character" w:customStyle="1" w:styleId="2235">
    <w:name w:val="Zchn Zchn53"/>
    <w:qFormat/>
    <w:uiPriority w:val="0"/>
    <w:rPr>
      <w:rFonts w:ascii="Calibri Light" w:hAnsi="Calibri Light" w:eastAsia="Calibri Light"/>
      <w:lang w:val="nb-NO" w:eastAsia="en-US" w:bidi="ar-SA"/>
    </w:rPr>
  </w:style>
  <w:style w:type="character" w:customStyle="1" w:styleId="2236">
    <w:name w:val="Char Char103"/>
    <w:semiHidden/>
    <w:qFormat/>
    <w:uiPriority w:val="0"/>
    <w:rPr>
      <w:rFonts w:ascii="Intel Clear" w:hAnsi="Intel Clear"/>
      <w:lang w:val="en-GB" w:eastAsia="en-US"/>
    </w:rPr>
  </w:style>
  <w:style w:type="character" w:customStyle="1" w:styleId="2237">
    <w:name w:val="Char Char93"/>
    <w:semiHidden/>
    <w:qFormat/>
    <w:uiPriority w:val="0"/>
    <w:rPr>
      <w:rFonts w:ascii="Intel Clear" w:hAnsi="Intel Clear" w:cs="Intel Clear"/>
      <w:sz w:val="16"/>
      <w:szCs w:val="16"/>
      <w:lang w:val="en-GB" w:eastAsia="en-US"/>
    </w:rPr>
  </w:style>
  <w:style w:type="character" w:customStyle="1" w:styleId="2238">
    <w:name w:val="Char Char83"/>
    <w:semiHidden/>
    <w:qFormat/>
    <w:uiPriority w:val="0"/>
    <w:rPr>
      <w:rFonts w:ascii="Intel Clear" w:hAnsi="Intel Clear"/>
      <w:b/>
      <w:bCs/>
      <w:lang w:val="en-GB" w:eastAsia="en-US"/>
    </w:rPr>
  </w:style>
  <w:style w:type="paragraph" w:customStyle="1" w:styleId="2239">
    <w:name w:val="(文字) (文字)1 Char (文字) (文字) Char (文字) (文字)1 Char (文字) (文字)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240">
    <w:name w:val="Zchn Zchn6"/>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241">
    <w:name w:val="目录 94"/>
    <w:basedOn w:val="46"/>
    <w:qFormat/>
    <w:uiPriority w:val="0"/>
    <w:pPr>
      <w:overflowPunct w:val="0"/>
      <w:autoSpaceDE w:val="0"/>
      <w:autoSpaceDN w:val="0"/>
      <w:adjustRightInd w:val="0"/>
      <w:ind w:left="1418" w:hanging="1418"/>
      <w:textAlignment w:val="baseline"/>
    </w:pPr>
    <w:rPr>
      <w:rFonts w:ascii="Intel Clear" w:hAnsi="Intel Clear" w:eastAsia="Intel Clear" w:cs="Intel Clear"/>
      <w:lang w:val="en-US" w:eastAsia="en-GB"/>
    </w:rPr>
  </w:style>
  <w:style w:type="paragraph" w:customStyle="1" w:styleId="2242">
    <w:name w:val="题注4"/>
    <w:basedOn w:val="1"/>
    <w:next w:val="1"/>
    <w:qFormat/>
    <w:uiPriority w:val="0"/>
    <w:pPr>
      <w:overflowPunct w:val="0"/>
      <w:autoSpaceDE w:val="0"/>
      <w:autoSpaceDN w:val="0"/>
      <w:adjustRightInd w:val="0"/>
      <w:spacing w:before="120" w:after="120"/>
      <w:textAlignment w:val="baseline"/>
    </w:pPr>
    <w:rPr>
      <w:rFonts w:ascii="Intel Clear" w:hAnsi="Intel Clear" w:eastAsia="Intel Clear" w:cs="Intel Clear"/>
      <w:b/>
      <w:lang w:eastAsia="en-GB"/>
    </w:rPr>
  </w:style>
  <w:style w:type="paragraph" w:customStyle="1" w:styleId="2243">
    <w:name w:val="图表目录4"/>
    <w:basedOn w:val="1"/>
    <w:next w:val="1"/>
    <w:qFormat/>
    <w:uiPriority w:val="0"/>
    <w:pPr>
      <w:overflowPunct w:val="0"/>
      <w:autoSpaceDE w:val="0"/>
      <w:autoSpaceDN w:val="0"/>
      <w:adjustRightInd w:val="0"/>
      <w:ind w:left="400" w:hanging="400"/>
      <w:jc w:val="center"/>
      <w:textAlignment w:val="baseline"/>
    </w:pPr>
    <w:rPr>
      <w:rFonts w:ascii="Intel Clear" w:hAnsi="Intel Clear" w:eastAsia="Intel Clear" w:cs="Intel Clear"/>
      <w:b/>
      <w:lang w:eastAsia="en-GB"/>
    </w:rPr>
  </w:style>
  <w:style w:type="character" w:customStyle="1" w:styleId="2244">
    <w:name w:val="Char Char293"/>
    <w:qFormat/>
    <w:uiPriority w:val="0"/>
    <w:rPr>
      <w:rFonts w:ascii="Intel Clear" w:hAnsi="Intel Clear"/>
      <w:sz w:val="36"/>
      <w:lang w:val="en-GB" w:eastAsia="en-US" w:bidi="ar-SA"/>
    </w:rPr>
  </w:style>
  <w:style w:type="character" w:customStyle="1" w:styleId="2245">
    <w:name w:val="Char Char283"/>
    <w:qFormat/>
    <w:uiPriority w:val="0"/>
    <w:rPr>
      <w:rFonts w:ascii="Intel Clear" w:hAnsi="Intel Clear"/>
      <w:sz w:val="32"/>
      <w:lang w:val="en-GB"/>
    </w:rPr>
  </w:style>
  <w:style w:type="paragraph" w:customStyle="1" w:styleId="2246">
    <w:name w:val="目录 95"/>
    <w:basedOn w:val="46"/>
    <w:qFormat/>
    <w:uiPriority w:val="0"/>
    <w:pPr>
      <w:overflowPunct w:val="0"/>
      <w:autoSpaceDE w:val="0"/>
      <w:autoSpaceDN w:val="0"/>
      <w:adjustRightInd w:val="0"/>
      <w:ind w:left="1418" w:hanging="1418"/>
      <w:textAlignment w:val="baseline"/>
    </w:pPr>
    <w:rPr>
      <w:rFonts w:ascii="Intel Clear" w:hAnsi="Intel Clear" w:eastAsia="Intel Clear" w:cs="Intel Clear"/>
      <w:lang w:val="en-US" w:eastAsia="en-GB"/>
    </w:rPr>
  </w:style>
  <w:style w:type="paragraph" w:customStyle="1" w:styleId="2247">
    <w:name w:val="题注5"/>
    <w:basedOn w:val="1"/>
    <w:next w:val="1"/>
    <w:qFormat/>
    <w:uiPriority w:val="0"/>
    <w:pPr>
      <w:overflowPunct w:val="0"/>
      <w:autoSpaceDE w:val="0"/>
      <w:autoSpaceDN w:val="0"/>
      <w:adjustRightInd w:val="0"/>
      <w:spacing w:before="120" w:after="120"/>
      <w:textAlignment w:val="baseline"/>
    </w:pPr>
    <w:rPr>
      <w:rFonts w:ascii="Intel Clear" w:hAnsi="Intel Clear" w:eastAsia="Intel Clear" w:cs="Intel Clear"/>
      <w:b/>
      <w:lang w:eastAsia="en-GB"/>
    </w:rPr>
  </w:style>
  <w:style w:type="paragraph" w:customStyle="1" w:styleId="2248">
    <w:name w:val="图表目录5"/>
    <w:basedOn w:val="1"/>
    <w:next w:val="1"/>
    <w:qFormat/>
    <w:uiPriority w:val="0"/>
    <w:pPr>
      <w:overflowPunct w:val="0"/>
      <w:autoSpaceDE w:val="0"/>
      <w:autoSpaceDN w:val="0"/>
      <w:adjustRightInd w:val="0"/>
      <w:ind w:left="400" w:hanging="400"/>
      <w:jc w:val="center"/>
      <w:textAlignment w:val="baseline"/>
    </w:pPr>
    <w:rPr>
      <w:rFonts w:ascii="Intel Clear" w:hAnsi="Intel Clear" w:eastAsia="Intel Clear" w:cs="Intel Clear"/>
      <w:b/>
      <w:lang w:eastAsia="en-GB"/>
    </w:rPr>
  </w:style>
  <w:style w:type="paragraph" w:customStyle="1" w:styleId="2249">
    <w:name w:val="目录 96"/>
    <w:basedOn w:val="46"/>
    <w:qFormat/>
    <w:uiPriority w:val="0"/>
    <w:pPr>
      <w:overflowPunct w:val="0"/>
      <w:autoSpaceDE w:val="0"/>
      <w:autoSpaceDN w:val="0"/>
      <w:adjustRightInd w:val="0"/>
      <w:ind w:left="1418" w:hanging="1418"/>
      <w:textAlignment w:val="baseline"/>
    </w:pPr>
    <w:rPr>
      <w:rFonts w:ascii="Intel Clear" w:hAnsi="Intel Clear" w:eastAsia="Intel Clear" w:cs="Intel Clear"/>
      <w:lang w:val="en-US" w:eastAsia="en-GB"/>
    </w:rPr>
  </w:style>
  <w:style w:type="paragraph" w:customStyle="1" w:styleId="2250">
    <w:name w:val="题注6"/>
    <w:basedOn w:val="1"/>
    <w:next w:val="1"/>
    <w:qFormat/>
    <w:uiPriority w:val="0"/>
    <w:pPr>
      <w:overflowPunct w:val="0"/>
      <w:autoSpaceDE w:val="0"/>
      <w:autoSpaceDN w:val="0"/>
      <w:adjustRightInd w:val="0"/>
      <w:spacing w:before="120" w:after="120"/>
      <w:textAlignment w:val="baseline"/>
    </w:pPr>
    <w:rPr>
      <w:rFonts w:ascii="Intel Clear" w:hAnsi="Intel Clear" w:eastAsia="Intel Clear" w:cs="Intel Clear"/>
      <w:b/>
      <w:lang w:eastAsia="en-GB"/>
    </w:rPr>
  </w:style>
  <w:style w:type="paragraph" w:customStyle="1" w:styleId="2251">
    <w:name w:val="图表目录6"/>
    <w:basedOn w:val="1"/>
    <w:next w:val="1"/>
    <w:qFormat/>
    <w:uiPriority w:val="0"/>
    <w:pPr>
      <w:overflowPunct w:val="0"/>
      <w:autoSpaceDE w:val="0"/>
      <w:autoSpaceDN w:val="0"/>
      <w:adjustRightInd w:val="0"/>
      <w:ind w:left="400" w:hanging="400"/>
      <w:jc w:val="center"/>
      <w:textAlignment w:val="baseline"/>
    </w:pPr>
    <w:rPr>
      <w:rFonts w:ascii="Intel Clear" w:hAnsi="Intel Clear" w:eastAsia="Intel Clear" w:cs="Intel Clear"/>
      <w:b/>
      <w:lang w:eastAsia="en-GB"/>
    </w:rPr>
  </w:style>
  <w:style w:type="table" w:customStyle="1" w:styleId="2252">
    <w:name w:val="网格型83"/>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le Grid652"/>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网格型1113"/>
    <w:basedOn w:val="71"/>
    <w:qFormat/>
    <w:uiPriority w:val="0"/>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55">
    <w:name w:val="Art_ref"/>
    <w:basedOn w:val="76"/>
    <w:qFormat/>
    <w:uiPriority w:val="0"/>
  </w:style>
  <w:style w:type="character" w:customStyle="1" w:styleId="2256">
    <w:name w:val="Table_freq"/>
    <w:basedOn w:val="76"/>
    <w:qFormat/>
    <w:uiPriority w:val="0"/>
    <w:rPr>
      <w:b/>
      <w:color w:val="auto"/>
      <w:sz w:val="20"/>
    </w:rPr>
  </w:style>
  <w:style w:type="paragraph" w:customStyle="1" w:styleId="2257">
    <w:name w:val="Table_TextS5"/>
    <w:basedOn w:val="1"/>
    <w:qFormat/>
    <w:uiPriority w:val="0"/>
    <w:pPr>
      <w:tabs>
        <w:tab w:val="left" w:pos="170"/>
        <w:tab w:val="left" w:pos="567"/>
        <w:tab w:val="left" w:pos="737"/>
        <w:tab w:val="left" w:pos="2977"/>
        <w:tab w:val="left" w:pos="3266"/>
      </w:tabs>
      <w:overflowPunct w:val="0"/>
      <w:autoSpaceDE w:val="0"/>
      <w:autoSpaceDN w:val="0"/>
      <w:adjustRightInd w:val="0"/>
      <w:spacing w:before="40" w:after="40"/>
      <w:ind w:left="170" w:hanging="170"/>
      <w:jc w:val="both"/>
      <w:textAlignment w:val="baseline"/>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3.png"/><Relationship Id="rId17" Type="http://schemas.openxmlformats.org/officeDocument/2006/relationships/image" Target="media/image2.jpeg"/><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10</Pages>
  <Words>2912</Words>
  <Characters>15953</Characters>
  <Lines>132</Lines>
  <Paragraphs>37</Paragraphs>
  <TotalTime>3378</TotalTime>
  <ScaleCrop>false</ScaleCrop>
  <LinksUpToDate>false</LinksUpToDate>
  <CharactersWithSpaces>18828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2023-04-09T14:00:00Z</dcterms:created>
  <dc:creator>Michael Sanders, John M Meredith</dc:creator>
  <cp:lastModifiedBy>ZTE,Fei Xue</cp:lastModifiedBy>
  <cp:lastPrinted>2411-12-31T23:00:00Z</cp:lastPrinted>
  <dcterms:modified xsi:type="dcterms:W3CDTF">2023-11-15T04:16:35Z</dcterms:modified>
  <dc:title>MTG_TITLE</dc:title>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27th May 2021</vt:lpwstr>
  </property>
  <property fmtid="{D5CDD505-2E9C-101B-9397-08002B2CF9AE}" pid="9" name="Tdoc#">
    <vt:lpwstr>R4-2110092</vt:lpwstr>
  </property>
  <property fmtid="{D5CDD505-2E9C-101B-9397-08002B2CF9AE}" pid="10" name="Spec#">
    <vt:lpwstr>38.104</vt:lpwstr>
  </property>
  <property fmtid="{D5CDD505-2E9C-101B-9397-08002B2CF9AE}" pid="11" name="Cr#">
    <vt:lpwstr>0319</vt:lpwstr>
  </property>
  <property fmtid="{D5CDD505-2E9C-101B-9397-08002B2CF9AE}" pid="12" name="Revision">
    <vt:lpwstr>-</vt:lpwstr>
  </property>
  <property fmtid="{D5CDD505-2E9C-101B-9397-08002B2CF9AE}" pid="13" name="Version">
    <vt:lpwstr>17.1.0</vt:lpwstr>
  </property>
  <property fmtid="{D5CDD505-2E9C-101B-9397-08002B2CF9AE}" pid="14" name="CrTitle">
    <vt:lpwstr>Big CR to TS 38.104: Adding channel BW support in existing NR bands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NR_bands_R17_BWs</vt:lpwstr>
  </property>
  <property fmtid="{D5CDD505-2E9C-101B-9397-08002B2CF9AE}" pid="18" name="Cat">
    <vt:lpwstr>B</vt:lpwstr>
  </property>
  <property fmtid="{D5CDD505-2E9C-101B-9397-08002B2CF9AE}" pid="19" name="ResDate">
    <vt:lpwstr>2021-05-11</vt:lpwstr>
  </property>
  <property fmtid="{D5CDD505-2E9C-101B-9397-08002B2CF9AE}" pid="20" name="Release">
    <vt:lpwstr>Rel-17</vt:lpwstr>
  </property>
  <property fmtid="{D5CDD505-2E9C-101B-9397-08002B2CF9AE}" pid="21" name="KSOProductBuildVer">
    <vt:lpwstr>2052-11.8.2.11718</vt:lpwstr>
  </property>
  <property fmtid="{D5CDD505-2E9C-101B-9397-08002B2CF9AE}" pid="22" name="ICV">
    <vt:lpwstr>6939743DE5C74BC288795567561B0C06</vt:lpwstr>
  </property>
</Properties>
</file>