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</w:t>
      </w:r>
      <w:r>
        <w:rPr>
          <w:b/>
          <w:sz w:val="24"/>
          <w:lang w:eastAsia="zh-CN"/>
        </w:rPr>
        <w:t>N</w:t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 xml:space="preserve"> 109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R4-2319180</w:t>
      </w:r>
      <w:r>
        <w:rPr>
          <w:b/>
          <w:i/>
          <w:sz w:val="28"/>
        </w:rPr>
        <w:fldChar w:fldCharType="end"/>
      </w:r>
    </w:p>
    <w:p>
      <w:pPr>
        <w:pStyle w:val="82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Chicago</w:t>
      </w:r>
      <w:r>
        <w:rPr>
          <w:b/>
          <w:sz w:val="24"/>
        </w:rPr>
        <w:fldChar w:fldCharType="end"/>
      </w:r>
      <w:r>
        <w:rPr>
          <w:b/>
          <w:sz w:val="24"/>
        </w:rPr>
        <w:t>, US, November 13 – 17, 2023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38.101-5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draft</w:t>
            </w:r>
            <w:r>
              <w:rPr>
                <w:b/>
                <w:sz w:val="28"/>
              </w:rPr>
              <w:t>-CR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Draft CR to TS 38.101-5: sub-clause 9.2.1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Samsung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2023-10-24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 introduce content in chapter 9.2.1 in TS 38.101-5.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 introduce content in chapter 9.2.1 in TS 38.101-5.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requirements in chapter 9.2.1 is missing.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9.2.1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6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3"/>
        <w:rPr>
          <w:rFonts w:eastAsia="??"/>
          <w:i/>
          <w:color w:val="FF0000"/>
          <w:szCs w:val="32"/>
        </w:rPr>
      </w:pPr>
      <w:r>
        <w:rPr>
          <w:rFonts w:ascii="Calibri" w:hAnsi="Calibri" w:cs="Calibri"/>
          <w:b/>
          <w:snapToGrid w:val="0"/>
          <w:color w:val="FF0000"/>
          <w:sz w:val="28"/>
          <w:lang w:eastAsia="zh-CN"/>
        </w:rPr>
        <w:t>&lt;Start of Change&gt;</w:t>
      </w:r>
    </w:p>
    <w:p>
      <w:pPr>
        <w:pStyle w:val="3"/>
        <w:rPr>
          <w:ins w:id="0" w:author="Runsen - Samsung" w:date="2023-10-24T15:36:00Z"/>
        </w:rPr>
      </w:pPr>
      <w:ins w:id="1" w:author="Runsen - Samsung" w:date="2023-10-24T15:36:00Z">
        <w:r>
          <w:rPr>
            <w:rFonts w:hint="eastAsia"/>
            <w:lang w:val="en-US"/>
          </w:rPr>
          <w:t>9</w:t>
        </w:r>
      </w:ins>
      <w:ins w:id="2" w:author="Runsen - Samsung" w:date="2023-10-24T15:36:00Z">
        <w:r>
          <w:rPr/>
          <w:t>.2</w:t>
        </w:r>
      </w:ins>
      <w:ins w:id="3" w:author="Runsen - Samsung" w:date="2023-10-24T15:36:00Z">
        <w:r>
          <w:rPr/>
          <w:tab/>
        </w:r>
      </w:ins>
      <w:ins w:id="4" w:author="Runsen - Samsung" w:date="2023-10-24T15:36:00Z">
        <w:r>
          <w:rPr/>
          <w:t>Transmitter power</w:t>
        </w:r>
      </w:ins>
    </w:p>
    <w:p>
      <w:pPr>
        <w:pStyle w:val="4"/>
        <w:rPr>
          <w:ins w:id="5" w:author="Runsen - Samsung" w:date="2023-10-24T15:36:00Z"/>
          <w:lang w:val="en-US"/>
        </w:rPr>
      </w:pPr>
      <w:ins w:id="6" w:author="Runsen - Samsung" w:date="2023-10-24T15:36:00Z">
        <w:r>
          <w:rPr>
            <w:rFonts w:hint="eastAsia"/>
            <w:lang w:val="en-US"/>
          </w:rPr>
          <w:t>9.</w:t>
        </w:r>
      </w:ins>
      <w:ins w:id="7" w:author="Runsen - Samsung" w:date="2023-10-24T15:36:00Z">
        <w:r>
          <w:rPr>
            <w:lang w:val="en-US"/>
          </w:rPr>
          <w:t>2</w:t>
        </w:r>
      </w:ins>
      <w:ins w:id="8" w:author="Runsen - Samsung" w:date="2023-10-24T15:36:00Z">
        <w:r>
          <w:rPr>
            <w:rFonts w:hint="eastAsia"/>
            <w:lang w:val="en-US"/>
          </w:rPr>
          <w:t>.</w:t>
        </w:r>
      </w:ins>
      <w:ins w:id="9" w:author="Runsen - Samsung" w:date="2023-10-24T15:36:00Z">
        <w:r>
          <w:rPr>
            <w:lang w:val="en-US"/>
          </w:rPr>
          <w:t>1</w:t>
        </w:r>
      </w:ins>
      <w:ins w:id="10" w:author="Runsen - Samsung" w:date="2023-10-24T15:36:00Z">
        <w:r>
          <w:rPr>
            <w:rFonts w:hint="eastAsia"/>
            <w:lang w:val="en-US"/>
          </w:rPr>
          <w:tab/>
        </w:r>
      </w:ins>
      <w:ins w:id="11" w:author="Runsen - Samsung" w:date="2023-10-24T15:36:00Z">
        <w:r>
          <w:rPr/>
          <w:t>UE maximum output power</w:t>
        </w:r>
      </w:ins>
    </w:p>
    <w:p>
      <w:pPr>
        <w:pStyle w:val="5"/>
        <w:rPr>
          <w:ins w:id="12" w:author="Runsen - Samsung" w:date="2023-10-24T15:41:00Z"/>
        </w:rPr>
      </w:pPr>
      <w:ins w:id="13" w:author="Runsen - Samsung" w:date="2023-10-24T15:41:00Z">
        <w:bookmarkStart w:id="1" w:name="_Toc36456415"/>
        <w:bookmarkStart w:id="2" w:name="_Toc37322779"/>
        <w:bookmarkStart w:id="3" w:name="_Toc29805206"/>
        <w:bookmarkStart w:id="4" w:name="_Toc36469513"/>
        <w:bookmarkStart w:id="5" w:name="_Toc21340759"/>
        <w:bookmarkStart w:id="6" w:name="_Toc52197343"/>
        <w:bookmarkStart w:id="7" w:name="_Toc53173066"/>
        <w:bookmarkStart w:id="8" w:name="_Toc61119424"/>
        <w:bookmarkStart w:id="9" w:name="_Toc61119806"/>
        <w:bookmarkStart w:id="10" w:name="_Toc37253922"/>
        <w:bookmarkStart w:id="11" w:name="_Toc45889708"/>
        <w:bookmarkStart w:id="12" w:name="_Toc52196363"/>
        <w:bookmarkStart w:id="13" w:name="_Toc37324185"/>
        <w:bookmarkStart w:id="14" w:name="_Toc53173435"/>
        <w:bookmarkStart w:id="15" w:name="_Toc75273490"/>
        <w:bookmarkStart w:id="16" w:name="_Toc83129543"/>
        <w:bookmarkStart w:id="17" w:name="_Toc90591076"/>
        <w:bookmarkStart w:id="18" w:name="_Toc98864098"/>
        <w:bookmarkStart w:id="19" w:name="_Toc67925852"/>
        <w:bookmarkStart w:id="20" w:name="_Toc99733347"/>
        <w:bookmarkStart w:id="21" w:name="_Toc76510390"/>
        <w:bookmarkStart w:id="22" w:name="_Toc106577238"/>
        <w:bookmarkStart w:id="23" w:name="_Toc114536989"/>
        <w:bookmarkStart w:id="24" w:name="_Toc115257257"/>
        <w:r>
          <w:rPr/>
          <w:t>9.2.1.0</w:t>
        </w:r>
      </w:ins>
      <w:ins w:id="14" w:author="Runsen - Samsung" w:date="2023-10-24T15:41:00Z">
        <w:r>
          <w:rPr/>
          <w:tab/>
        </w:r>
      </w:ins>
      <w:ins w:id="15" w:author="Runsen - Samsung" w:date="2023-10-24T15:41:00Z">
        <w:r>
          <w:rPr/>
          <w:t>General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</w:ins>
    </w:p>
    <w:p>
      <w:pPr>
        <w:pStyle w:val="57"/>
        <w:rPr>
          <w:ins w:id="16" w:author="Runsen - Samsung" w:date="2023-10-24T15:42:00Z"/>
        </w:rPr>
      </w:pPr>
      <w:ins w:id="17" w:author="Runsen - Samsung" w:date="2023-10-24T15:42:00Z">
        <w:r>
          <w:rPr>
            <w:rFonts w:hint="eastAsia"/>
            <w:lang w:eastAsia="ko-KR"/>
          </w:rPr>
          <w:t>N</w:t>
        </w:r>
      </w:ins>
      <w:ins w:id="18" w:author="Runsen - Samsung" w:date="2023-10-24T15:42:00Z">
        <w:r>
          <w:rPr>
            <w:lang w:eastAsia="ko-KR"/>
          </w:rPr>
          <w:t>OTE</w:t>
        </w:r>
      </w:ins>
      <w:ins w:id="19" w:author="Runsen - Samsung" w:date="2023-10-24T15:42:00Z">
        <w:r>
          <w:rPr>
            <w:rFonts w:hint="eastAsia"/>
            <w:lang w:eastAsia="ko-KR"/>
          </w:rPr>
          <w:t>:</w:t>
        </w:r>
      </w:ins>
      <w:ins w:id="20" w:author="Runsen - Samsung" w:date="2023-10-24T15:42:00Z">
        <w:r>
          <w:rPr>
            <w:lang w:eastAsia="ko-KR"/>
          </w:rPr>
          <w:tab/>
        </w:r>
      </w:ins>
      <w:ins w:id="21" w:author="Runsen - Samsung" w:date="2023-10-24T16:18:00Z">
        <w:r>
          <w:rPr/>
          <w:t xml:space="preserve">UE </w:t>
        </w:r>
      </w:ins>
      <w:ins w:id="22" w:author="Runsen - Samsung" w:date="2023-10-25T16:38:00Z">
        <w:r>
          <w:rPr>
            <w:rFonts w:hint="eastAsia"/>
            <w:lang w:eastAsia="zh-CN"/>
          </w:rPr>
          <w:t>power</w:t>
        </w:r>
      </w:ins>
      <w:ins w:id="23" w:author="Runsen - Samsung" w:date="2023-10-25T16:38:00Z">
        <w:r>
          <w:rPr/>
          <w:t xml:space="preserve"> classes</w:t>
        </w:r>
      </w:ins>
      <w:ins w:id="24" w:author="Runsen - Samsung" w:date="2023-10-24T15:42:00Z">
        <w:r>
          <w:rPr>
            <w:rFonts w:hint="eastAsia"/>
          </w:rPr>
          <w:t xml:space="preserve"> </w:t>
        </w:r>
      </w:ins>
      <w:ins w:id="25" w:author="Runsen - Samsung" w:date="2023-10-24T15:42:00Z">
        <w:r>
          <w:rPr/>
          <w:t>are specified based on the assumption of certain UE</w:t>
        </w:r>
      </w:ins>
      <w:ins w:id="26" w:author="Runsen - Samsung" w:date="2023-10-25T16:38:00Z">
        <w:r>
          <w:rPr/>
          <w:t xml:space="preserve"> types</w:t>
        </w:r>
      </w:ins>
      <w:ins w:id="27" w:author="Runsen - Samsung" w:date="2023-10-24T15:42:00Z">
        <w:r>
          <w:rPr/>
          <w:t xml:space="preserve"> with specific device architectures. The UE type</w:t>
        </w:r>
      </w:ins>
      <w:ins w:id="28" w:author="Runsen - Samsung" w:date="2023-10-24T15:42:00Z">
        <w:r>
          <w:rPr>
            <w:rFonts w:hint="eastAsia"/>
          </w:rPr>
          <w:t>s can be found in</w:t>
        </w:r>
      </w:ins>
      <w:ins w:id="29" w:author="Runsen - Samsung" w:date="2023-10-24T15:42:00Z">
        <w:r>
          <w:rPr>
            <w:rFonts w:hint="eastAsia"/>
            <w:lang w:eastAsia="ko-KR"/>
          </w:rPr>
          <w:t xml:space="preserve"> Table</w:t>
        </w:r>
      </w:ins>
      <w:ins w:id="30" w:author="Runsen - Samsung" w:date="2023-10-24T15:42:00Z">
        <w:r>
          <w:rPr>
            <w:lang w:eastAsia="ko-KR"/>
          </w:rPr>
          <w:t xml:space="preserve"> 9</w:t>
        </w:r>
      </w:ins>
      <w:ins w:id="31" w:author="Runsen - Samsung" w:date="2023-10-24T15:42:00Z">
        <w:r>
          <w:rPr>
            <w:rFonts w:hint="eastAsia"/>
            <w:lang w:eastAsia="ko-KR"/>
          </w:rPr>
          <w:t>.2.1</w:t>
        </w:r>
      </w:ins>
      <w:ins w:id="32" w:author="Runsen - Samsung" w:date="2023-10-24T15:42:00Z">
        <w:r>
          <w:rPr>
            <w:lang w:eastAsia="ko-KR"/>
          </w:rPr>
          <w:t>.0</w:t>
        </w:r>
      </w:ins>
      <w:ins w:id="33" w:author="Runsen - Samsung" w:date="2023-10-24T15:42:00Z">
        <w:r>
          <w:rPr>
            <w:rFonts w:hint="eastAsia"/>
            <w:lang w:eastAsia="ko-KR"/>
          </w:rPr>
          <w:t>-1.</w:t>
        </w:r>
      </w:ins>
    </w:p>
    <w:p>
      <w:pPr>
        <w:pStyle w:val="56"/>
        <w:rPr>
          <w:ins w:id="34" w:author="Runsen - Samsung" w:date="2023-10-24T15:42:00Z"/>
        </w:rPr>
      </w:pPr>
      <w:ins w:id="35" w:author="Runsen - Samsung" w:date="2023-10-24T15:42:00Z">
        <w:commentRangeStart w:id="0"/>
        <w:r>
          <w:rPr>
            <w:rStyle w:val="90"/>
            <w:rFonts w:eastAsia="Malgun Gothic"/>
          </w:rPr>
          <w:t>Table 9.2.1.0-1: Assumption of</w:t>
        </w:r>
      </w:ins>
      <w:ins w:id="36" w:author="Runsen - Samsung" w:date="2023-10-24T15:42:00Z">
        <w:r>
          <w:rPr/>
          <w:t> </w:t>
        </w:r>
      </w:ins>
      <w:ins w:id="37" w:author="Runsen - Samsung" w:date="2023-10-24T15:42:00Z">
        <w:r>
          <w:rPr>
            <w:rStyle w:val="90"/>
            <w:rFonts w:eastAsia="Malgun Gothic"/>
          </w:rPr>
          <w:t xml:space="preserve">UE Types </w:t>
        </w:r>
        <w:commentRangeEnd w:id="0"/>
      </w:ins>
      <w:ins w:id="38" w:author="Runsen - Samsung" w:date="2023-10-25T15:50:00Z">
        <w:r>
          <w:rPr>
            <w:rStyle w:val="47"/>
            <w:rFonts w:ascii="Times New Roman" w:hAnsi="Times New Roman"/>
            <w:b w:val="0"/>
          </w:rPr>
          <w:commentReference w:id="0"/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856"/>
        <w:gridCol w:w="4239"/>
        <w:tblGridChange w:id="39">
          <w:tblGrid>
            <w:gridCol w:w="1767"/>
            <w:gridCol w:w="1856"/>
            <w:gridCol w:w="423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  <w:ins w:id="40" w:author="Runsen - Samsung" w:date="2023-10-24T15:42:00Z"/>
        </w:trPr>
        <w:tc>
          <w:tcPr>
            <w:tcW w:w="1767" w:type="dxa"/>
          </w:tcPr>
          <w:p>
            <w:pPr>
              <w:pStyle w:val="57"/>
              <w:keepNext/>
              <w:spacing w:after="0"/>
              <w:ind w:left="0" w:firstLine="0"/>
              <w:jc w:val="center"/>
              <w:rPr>
                <w:ins w:id="41" w:author="Runsen - Samsung" w:date="2023-10-25T16:29:00Z"/>
                <w:b/>
                <w:lang w:eastAsia="zh-CN"/>
              </w:rPr>
            </w:pPr>
            <w:ins w:id="42" w:author="Runsen - Samsung" w:date="2023-10-25T16:29:00Z">
              <w:r>
                <w:rPr>
                  <w:rFonts w:hint="eastAsia"/>
                  <w:b/>
                  <w:lang w:eastAsia="zh-CN"/>
                </w:rPr>
                <w:t>U</w:t>
              </w:r>
            </w:ins>
            <w:ins w:id="43" w:author="Runsen - Samsung" w:date="2023-10-25T16:29:00Z">
              <w:r>
                <w:rPr>
                  <w:b/>
                  <w:lang w:eastAsia="zh-CN"/>
                </w:rPr>
                <w:t>E</w:t>
              </w:r>
            </w:ins>
            <w:ins w:id="44" w:author="Runsen - Samsung" w:date="2023-11-01T10:20:00Z">
              <w:r>
                <w:rPr>
                  <w:b/>
                  <w:lang w:eastAsia="zh-CN"/>
                </w:rPr>
                <w:t>/P</w:t>
              </w:r>
            </w:ins>
            <w:ins w:id="45" w:author="Runsen - Samsung" w:date="2023-10-25T16:29:00Z">
              <w:r>
                <w:rPr>
                  <w:b/>
                  <w:lang w:eastAsia="zh-CN"/>
                </w:rPr>
                <w:t>ower class</w:t>
              </w:r>
            </w:ins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7"/>
              <w:keepNext/>
              <w:spacing w:after="0"/>
              <w:ind w:left="0" w:firstLine="0"/>
              <w:jc w:val="center"/>
              <w:rPr>
                <w:ins w:id="47" w:author="Runsen - Samsung" w:date="2023-10-24T15:42:00Z"/>
              </w:rPr>
              <w:pPrChange w:id="46" w:author="Runsen - Samsung" w:date="2023-10-24T16:04:00Z">
                <w:pPr>
                  <w:pStyle w:val="52"/>
                </w:pPr>
              </w:pPrChange>
            </w:pPr>
            <w:ins w:id="48" w:author="Runsen - Samsung" w:date="2023-10-24T15:42:00Z">
              <w:r>
                <w:rPr>
                  <w:b/>
                  <w:rPrChange w:id="49" w:author="Runsen - Samsung" w:date="2023-10-24T16:05:00Z">
                    <w:rPr/>
                  </w:rPrChange>
                </w:rPr>
                <w:t xml:space="preserve">UE </w:t>
              </w:r>
            </w:ins>
            <w:ins w:id="50" w:author="Runsen - Samsung" w:date="2023-10-24T16:04:00Z">
              <w:r>
                <w:rPr>
                  <w:b/>
                  <w:rPrChange w:id="51" w:author="Runsen - Samsung" w:date="2023-10-24T16:05:00Z">
                    <w:rPr/>
                  </w:rPrChange>
                </w:rPr>
                <w:t>type</w:t>
              </w:r>
            </w:ins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2"/>
              <w:rPr>
                <w:ins w:id="52" w:author="Runsen - Samsung" w:date="2023-10-24T15:42:00Z"/>
              </w:rPr>
            </w:pPr>
            <w:ins w:id="53" w:author="Runsen - Samsung" w:date="2023-10-24T16:04:00Z">
              <w:r>
                <w:rPr/>
                <w:t>Type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55" w:author="Runsen - Samsung" w:date="2023-10-25T16:3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87" w:hRule="atLeast"/>
          <w:jc w:val="center"/>
          <w:ins w:id="54" w:author="Runsen - Samsung" w:date="2023-10-24T15:42:00Z"/>
          <w:trPrChange w:id="55" w:author="Runsen - Samsung" w:date="2023-10-25T16:30:00Z">
            <w:trPr>
              <w:trHeight w:val="187" w:hRule="atLeast"/>
              <w:jc w:val="center"/>
            </w:trPr>
          </w:trPrChange>
        </w:trPr>
        <w:tc>
          <w:tcPr>
            <w:tcW w:w="1767" w:type="dxa"/>
            <w:vMerge w:val="restart"/>
            <w:vAlign w:val="center"/>
            <w:tcPrChange w:id="56" w:author="Runsen - Samsung" w:date="2023-10-25T16:30:00Z">
              <w:tcPr>
                <w:tcW w:w="1767" w:type="dxa"/>
                <w:vMerge w:val="restart"/>
              </w:tcPr>
            </w:tcPrChange>
          </w:tcPr>
          <w:p>
            <w:pPr>
              <w:pStyle w:val="53"/>
              <w:rPr>
                <w:ins w:id="57" w:author="Runsen - Samsung" w:date="2023-10-25T16:29:00Z"/>
                <w:lang w:eastAsia="zh-CN"/>
              </w:rPr>
            </w:pPr>
            <w:ins w:id="58" w:author="Runsen - Samsung" w:date="2023-11-01T10:20:00Z">
              <w:r>
                <w:rPr>
                  <w:lang w:eastAsia="zh-CN"/>
                </w:rPr>
                <w:t>[</w:t>
              </w:r>
            </w:ins>
            <w:ins w:id="59" w:author="Runsen - Samsung" w:date="2023-11-01T10:21:00Z">
              <w:r>
                <w:rPr>
                  <w:lang w:eastAsia="zh-CN"/>
                </w:rPr>
                <w:t>1] / [Fixed VSAT]</w:t>
              </w:r>
            </w:ins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60" w:author="Runsen - Samsung" w:date="2023-10-25T16:30:00Z">
              <w:tcPr>
                <w:tcW w:w="1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61" w:author="Runsen - Samsung" w:date="2023-10-24T15:42:00Z"/>
              </w:rPr>
            </w:pPr>
            <w:ins w:id="62" w:author="Runsen - Samsung" w:date="2023-10-24T15:42:00Z">
              <w:r>
                <w:rPr/>
                <w:t>1</w:t>
              </w:r>
            </w:ins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63" w:author="Runsen - Samsung" w:date="2023-10-25T16:30:00Z">
              <w:tcPr>
                <w:tcW w:w="423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64" w:author="Runsen - Samsung" w:date="2023-10-24T15:42:00Z"/>
              </w:rPr>
            </w:pPr>
            <w:ins w:id="65" w:author="Runsen - Samsung" w:date="2023-10-24T15:55:00Z">
              <w:commentRangeStart w:id="1"/>
              <w:r>
                <w:rPr/>
                <w:t>Fixed VSAT</w:t>
              </w:r>
            </w:ins>
            <w:ins w:id="66" w:author="Runsen - Samsung" w:date="2023-10-24T15:56:00Z">
              <w:r>
                <w:rPr/>
                <w:t xml:space="preserve"> </w:t>
              </w:r>
            </w:ins>
            <w:ins w:id="67" w:author="Runsen - Samsung" w:date="2023-10-25T16:40:00Z">
              <w:r>
                <w:rPr/>
                <w:t xml:space="preserve">communicating with </w:t>
              </w:r>
              <w:commentRangeStart w:id="2"/>
              <w:r>
                <w:rPr/>
                <w:t>G</w:t>
              </w:r>
            </w:ins>
            <w:ins w:id="68" w:author="Runsen - Samsung" w:date="2023-10-25T16:59:00Z">
              <w:r>
                <w:rPr/>
                <w:t>E</w:t>
              </w:r>
            </w:ins>
            <w:ins w:id="69" w:author="Runsen - Samsung" w:date="2023-10-25T16:40:00Z">
              <w:r>
                <w:rPr/>
                <w:t>O</w:t>
              </w:r>
              <w:commentRangeEnd w:id="2"/>
            </w:ins>
            <w:ins w:id="70" w:author="Runsen - Samsung" w:date="2023-11-01T10:23:00Z">
              <w:r>
                <w:rPr>
                  <w:rStyle w:val="47"/>
                  <w:rFonts w:ascii="Times New Roman" w:hAnsi="Times New Roman"/>
                </w:rPr>
                <w:commentReference w:id="2"/>
              </w:r>
            </w:ins>
            <w:ins w:id="71" w:author="Runsen - Samsung" w:date="2023-10-25T16:40:00Z">
              <w:r>
                <w:rPr/>
                <w:t xml:space="preserve"> and </w:t>
              </w:r>
            </w:ins>
            <w:ins w:id="72" w:author="Runsen - Samsung" w:date="2023-10-25T16:59:00Z">
              <w:r>
                <w:rPr/>
                <w:t>LEO</w:t>
              </w:r>
            </w:ins>
            <w:ins w:id="73" w:author="Runsen - Samsung" w:date="2023-10-25T16:40:00Z">
              <w:r>
                <w:rPr/>
                <w:t xml:space="preserve"> </w:t>
              </w:r>
            </w:ins>
            <w:ins w:id="74" w:author="Runsen - Samsung" w:date="2023-10-24T15:56:00Z">
              <w:r>
                <w:rPr/>
                <w:t>with mechanical steering antenna</w:t>
              </w:r>
            </w:ins>
            <w:ins w:id="75" w:author="Runsen - Samsung" w:date="2023-10-25T16:14:00Z">
              <w:r>
                <w:rPr/>
                <w:t>.</w:t>
              </w:r>
              <w:commentRangeEnd w:id="1"/>
            </w:ins>
            <w:ins w:id="76" w:author="Runsen - Samsung" w:date="2023-10-25T16:18:00Z">
              <w:r>
                <w:rPr>
                  <w:rStyle w:val="47"/>
                  <w:rFonts w:ascii="Times New Roman" w:hAnsi="Times New Roman"/>
                </w:rPr>
                <w:commentReference w:id="1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  <w:ins w:id="77" w:author="Runsen - Samsung" w:date="2023-10-25T16:55:00Z"/>
        </w:trPr>
        <w:tc>
          <w:tcPr>
            <w:tcW w:w="1767" w:type="dxa"/>
            <w:vMerge w:val="continue"/>
            <w:vAlign w:val="center"/>
          </w:tcPr>
          <w:p>
            <w:pPr>
              <w:pStyle w:val="53"/>
              <w:rPr>
                <w:ins w:id="78" w:author="Runsen - Samsung" w:date="2023-10-25T16:55:00Z"/>
                <w:lang w:eastAsia="zh-CN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3"/>
              <w:rPr>
                <w:ins w:id="79" w:author="Runsen - Samsung" w:date="2023-10-25T16:55:00Z"/>
                <w:lang w:eastAsia="zh-CN"/>
              </w:rPr>
            </w:pPr>
            <w:ins w:id="80" w:author="Runsen - Samsung" w:date="2023-10-25T16:55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3"/>
              <w:rPr>
                <w:ins w:id="81" w:author="Runsen - Samsung" w:date="2023-10-25T16:55:00Z"/>
              </w:rPr>
            </w:pPr>
            <w:ins w:id="82" w:author="Runsen - Samsung" w:date="2023-10-25T16:56:00Z">
              <w:r>
                <w:rPr/>
                <w:t>Fixed VSAT communicating with G</w:t>
              </w:r>
            </w:ins>
            <w:ins w:id="83" w:author="Runsen - Samsung" w:date="2023-10-25T16:59:00Z">
              <w:r>
                <w:rPr/>
                <w:t>E</w:t>
              </w:r>
            </w:ins>
            <w:ins w:id="84" w:author="Runsen - Samsung" w:date="2023-10-25T16:56:00Z">
              <w:r>
                <w:rPr/>
                <w:t xml:space="preserve">O and </w:t>
              </w:r>
            </w:ins>
            <w:ins w:id="85" w:author="Runsen - Samsung" w:date="2023-10-25T16:59:00Z">
              <w:r>
                <w:rPr/>
                <w:t>LEO</w:t>
              </w:r>
            </w:ins>
            <w:ins w:id="86" w:author="Runsen - Samsung" w:date="2023-10-25T16:56:00Z">
              <w:r>
                <w:rPr/>
                <w:t xml:space="preserve"> with electronic steering antenna.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88" w:author="Runsen - Samsung" w:date="2023-10-25T16:3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87" w:hRule="atLeast"/>
          <w:jc w:val="center"/>
          <w:ins w:id="87" w:author="Runsen - Samsung" w:date="2023-10-24T15:42:00Z"/>
          <w:trPrChange w:id="88" w:author="Runsen - Samsung" w:date="2023-10-25T16:30:00Z">
            <w:trPr>
              <w:trHeight w:val="187" w:hRule="atLeast"/>
              <w:jc w:val="center"/>
            </w:trPr>
          </w:trPrChange>
        </w:trPr>
        <w:tc>
          <w:tcPr>
            <w:tcW w:w="1767" w:type="dxa"/>
            <w:vMerge w:val="continue"/>
            <w:vAlign w:val="center"/>
            <w:tcPrChange w:id="89" w:author="Runsen - Samsung" w:date="2023-10-25T16:30:00Z">
              <w:tcPr>
                <w:tcW w:w="1767" w:type="dxa"/>
                <w:vMerge w:val="continue"/>
              </w:tcPr>
            </w:tcPrChange>
          </w:tcPr>
          <w:p>
            <w:pPr>
              <w:pStyle w:val="53"/>
              <w:rPr>
                <w:ins w:id="90" w:author="Runsen - Samsung" w:date="2023-10-25T16:29:00Z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1" w:author="Runsen - Samsung" w:date="2023-10-25T16:30:00Z">
              <w:tcPr>
                <w:tcW w:w="1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92" w:author="Runsen - Samsung" w:date="2023-10-24T15:42:00Z"/>
              </w:rPr>
            </w:pPr>
            <w:ins w:id="93" w:author="Runsen - Samsung" w:date="2023-10-25T16:55:00Z">
              <w:r>
                <w:rPr/>
                <w:t>3</w:t>
              </w:r>
            </w:ins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94" w:author="Runsen - Samsung" w:date="2023-10-25T16:30:00Z">
              <w:tcPr>
                <w:tcW w:w="423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95" w:author="Runsen - Samsung" w:date="2023-10-24T15:42:00Z"/>
              </w:rPr>
            </w:pPr>
            <w:ins w:id="96" w:author="Runsen - Samsung" w:date="2023-10-24T15:56:00Z">
              <w:r>
                <w:rPr/>
                <w:t>Fixed VSAT</w:t>
              </w:r>
            </w:ins>
            <w:ins w:id="97" w:author="Runsen - Samsung" w:date="2023-10-25T16:40:00Z">
              <w:r>
                <w:rPr/>
                <w:t xml:space="preserve"> communicating with </w:t>
              </w:r>
            </w:ins>
            <w:ins w:id="98" w:author="Runsen - Samsung" w:date="2023-10-25T16:59:00Z">
              <w:r>
                <w:rPr/>
                <w:t>LEO</w:t>
              </w:r>
            </w:ins>
            <w:ins w:id="99" w:author="Runsen - Samsung" w:date="2023-10-25T16:56:00Z">
              <w:r>
                <w:rPr/>
                <w:t xml:space="preserve"> only</w:t>
              </w:r>
            </w:ins>
            <w:ins w:id="100" w:author="Runsen - Samsung" w:date="2023-10-24T15:56:00Z">
              <w:r>
                <w:rPr/>
                <w:t xml:space="preserve"> with electronic steering antenna</w:t>
              </w:r>
            </w:ins>
            <w:ins w:id="101" w:author="Runsen - Samsung" w:date="2023-10-25T16:14:00Z">
              <w:r>
                <w:rPr/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03" w:author="Runsen - Samsung" w:date="2023-10-25T16:3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87" w:hRule="atLeast"/>
          <w:jc w:val="center"/>
          <w:ins w:id="102" w:author="Runsen - Samsung" w:date="2023-10-24T15:42:00Z"/>
          <w:trPrChange w:id="103" w:author="Runsen - Samsung" w:date="2023-10-25T16:30:00Z">
            <w:trPr>
              <w:trHeight w:val="187" w:hRule="atLeast"/>
              <w:jc w:val="center"/>
            </w:trPr>
          </w:trPrChange>
        </w:trPr>
        <w:tc>
          <w:tcPr>
            <w:tcW w:w="1767" w:type="dxa"/>
            <w:vMerge w:val="restart"/>
            <w:vAlign w:val="center"/>
            <w:tcPrChange w:id="104" w:author="Runsen - Samsung" w:date="2023-10-25T16:30:00Z">
              <w:tcPr>
                <w:tcW w:w="1767" w:type="dxa"/>
                <w:vMerge w:val="restart"/>
              </w:tcPr>
            </w:tcPrChange>
          </w:tcPr>
          <w:p>
            <w:pPr>
              <w:pStyle w:val="53"/>
              <w:rPr>
                <w:ins w:id="105" w:author="Runsen - Samsung" w:date="2023-10-25T16:29:00Z"/>
                <w:lang w:eastAsia="zh-CN"/>
              </w:rPr>
            </w:pPr>
            <w:ins w:id="106" w:author="Runsen - Samsung" w:date="2023-11-01T10:21:00Z">
              <w:r>
                <w:rPr>
                  <w:rFonts w:hint="eastAsia"/>
                  <w:lang w:eastAsia="zh-CN"/>
                </w:rPr>
                <w:t>[</w:t>
              </w:r>
            </w:ins>
            <w:ins w:id="107" w:author="Runsen - Samsung" w:date="2023-11-01T10:21:00Z">
              <w:r>
                <w:rPr>
                  <w:lang w:eastAsia="zh-CN"/>
                </w:rPr>
                <w:t>2] / [Mobile VSAT]</w:t>
              </w:r>
            </w:ins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08" w:author="Runsen - Samsung" w:date="2023-10-25T16:30:00Z">
              <w:tcPr>
                <w:tcW w:w="1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109" w:author="Runsen - Samsung" w:date="2023-10-24T15:42:00Z"/>
                <w:lang w:eastAsia="zh-CN"/>
              </w:rPr>
            </w:pPr>
            <w:ins w:id="110" w:author="Runsen - Samsung" w:date="2023-10-25T16:56:00Z"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111" w:author="Runsen - Samsung" w:date="2023-10-25T16:30:00Z">
              <w:tcPr>
                <w:tcW w:w="423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112" w:author="Runsen - Samsung" w:date="2023-10-24T15:42:00Z"/>
                <w:lang w:eastAsia="zh-CN"/>
              </w:rPr>
            </w:pPr>
            <w:ins w:id="113" w:author="Runsen - Samsung" w:date="2023-10-24T15:56:00Z">
              <w:r>
                <w:rPr>
                  <w:rFonts w:hint="eastAsia"/>
                  <w:lang w:eastAsia="zh-CN"/>
                </w:rPr>
                <w:t>M</w:t>
              </w:r>
            </w:ins>
            <w:ins w:id="114" w:author="Runsen - Samsung" w:date="2023-10-24T15:56:00Z">
              <w:r>
                <w:rPr>
                  <w:lang w:eastAsia="zh-CN"/>
                </w:rPr>
                <w:t xml:space="preserve">obile VSAT </w:t>
              </w:r>
            </w:ins>
            <w:ins w:id="115" w:author="Runsen - Samsung" w:date="2023-10-25T16:40:00Z">
              <w:r>
                <w:rPr/>
                <w:t>communicating with G</w:t>
              </w:r>
            </w:ins>
            <w:ins w:id="116" w:author="Runsen - Samsung" w:date="2023-10-25T16:59:00Z">
              <w:r>
                <w:rPr/>
                <w:t>E</w:t>
              </w:r>
            </w:ins>
            <w:ins w:id="117" w:author="Runsen - Samsung" w:date="2023-10-25T16:40:00Z">
              <w:r>
                <w:rPr/>
                <w:t>O</w:t>
              </w:r>
            </w:ins>
            <w:ins w:id="118" w:author="Runsen - Samsung" w:date="2023-10-25T16:40:00Z">
              <w:r>
                <w:rPr>
                  <w:lang w:eastAsia="zh-CN"/>
                </w:rPr>
                <w:t xml:space="preserve"> </w:t>
              </w:r>
            </w:ins>
            <w:ins w:id="119" w:author="Runsen - Samsung" w:date="2023-10-24T15:56:00Z">
              <w:r>
                <w:rPr>
                  <w:lang w:eastAsia="zh-CN"/>
                </w:rPr>
                <w:t>with mechanical steering antenna</w:t>
              </w:r>
            </w:ins>
            <w:ins w:id="120" w:author="Runsen - Samsung" w:date="2023-10-25T16:14:00Z">
              <w:r>
                <w:rPr/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22" w:author="Runsen - Samsung" w:date="2023-10-25T16:30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187" w:hRule="atLeast"/>
          <w:jc w:val="center"/>
          <w:ins w:id="121" w:author="Runsen - Samsung" w:date="2023-10-24T15:42:00Z"/>
          <w:trPrChange w:id="122" w:author="Runsen - Samsung" w:date="2023-10-25T16:30:00Z">
            <w:trPr>
              <w:trHeight w:val="187" w:hRule="atLeast"/>
              <w:jc w:val="center"/>
            </w:trPr>
          </w:trPrChange>
        </w:trPr>
        <w:tc>
          <w:tcPr>
            <w:tcW w:w="1767" w:type="dxa"/>
            <w:vMerge w:val="continue"/>
            <w:vAlign w:val="center"/>
            <w:tcPrChange w:id="123" w:author="Runsen - Samsung" w:date="2023-10-25T16:30:00Z">
              <w:tcPr>
                <w:tcW w:w="1767" w:type="dxa"/>
                <w:vMerge w:val="continue"/>
              </w:tcPr>
            </w:tcPrChange>
          </w:tcPr>
          <w:p>
            <w:pPr>
              <w:pStyle w:val="53"/>
              <w:rPr>
                <w:ins w:id="124" w:author="Runsen - Samsung" w:date="2023-10-25T16:29:00Z"/>
                <w:lang w:eastAsia="zh-CN"/>
              </w:rPr>
            </w:pPr>
          </w:p>
        </w:tc>
        <w:tc>
          <w:tcPr>
            <w:tcW w:w="1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25" w:author="Runsen - Samsung" w:date="2023-10-25T16:30:00Z">
              <w:tcPr>
                <w:tcW w:w="1856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126" w:author="Runsen - Samsung" w:date="2023-10-24T15:42:00Z"/>
                <w:lang w:eastAsia="zh-CN"/>
              </w:rPr>
            </w:pPr>
            <w:ins w:id="127" w:author="Runsen - Samsung" w:date="2023-10-25T16:58:00Z">
              <w:r>
                <w:rPr>
                  <w:lang w:eastAsia="zh-CN"/>
                </w:rPr>
                <w:t>5</w:t>
              </w:r>
            </w:ins>
          </w:p>
        </w:tc>
        <w:tc>
          <w:tcPr>
            <w:tcW w:w="4239" w:type="dxa"/>
            <w:tcMar>
              <w:top w:w="0" w:type="dxa"/>
              <w:left w:w="108" w:type="dxa"/>
              <w:bottom w:w="0" w:type="dxa"/>
              <w:right w:w="108" w:type="dxa"/>
            </w:tcMar>
            <w:tcPrChange w:id="128" w:author="Runsen - Samsung" w:date="2023-10-25T16:30:00Z">
              <w:tcPr>
                <w:tcW w:w="4239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>
            <w:pPr>
              <w:pStyle w:val="53"/>
              <w:rPr>
                <w:ins w:id="129" w:author="Runsen - Samsung" w:date="2023-10-24T15:42:00Z"/>
                <w:lang w:eastAsia="zh-CN"/>
              </w:rPr>
            </w:pPr>
            <w:ins w:id="130" w:author="Runsen - Samsung" w:date="2023-10-24T15:56:00Z">
              <w:r>
                <w:rPr>
                  <w:rFonts w:hint="eastAsia"/>
                  <w:lang w:eastAsia="zh-CN"/>
                </w:rPr>
                <w:t>M</w:t>
              </w:r>
            </w:ins>
            <w:ins w:id="131" w:author="Runsen - Samsung" w:date="2023-10-24T15:56:00Z">
              <w:r>
                <w:rPr>
                  <w:lang w:eastAsia="zh-CN"/>
                </w:rPr>
                <w:t>obile VSAT</w:t>
              </w:r>
            </w:ins>
            <w:ins w:id="132" w:author="Runsen - Samsung" w:date="2023-10-25T16:40:00Z">
              <w:r>
                <w:rPr/>
                <w:t xml:space="preserve"> communicating with G</w:t>
              </w:r>
            </w:ins>
            <w:ins w:id="133" w:author="Runsen - Samsung" w:date="2023-10-25T16:59:00Z">
              <w:r>
                <w:rPr/>
                <w:t>E</w:t>
              </w:r>
            </w:ins>
            <w:ins w:id="134" w:author="Runsen - Samsung" w:date="2023-10-25T16:40:00Z">
              <w:r>
                <w:rPr/>
                <w:t>O</w:t>
              </w:r>
            </w:ins>
            <w:ins w:id="135" w:author="Runsen - Samsung" w:date="2023-10-24T15:56:00Z">
              <w:r>
                <w:rPr>
                  <w:lang w:eastAsia="zh-CN"/>
                </w:rPr>
                <w:t xml:space="preserve"> with electronic steering antenna</w:t>
              </w:r>
            </w:ins>
            <w:ins w:id="136" w:author="Runsen - Samsung" w:date="2023-10-25T16:14:00Z">
              <w:r>
                <w:rPr/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  <w:ins w:id="137" w:author="Runsen - Samsung" w:date="2023-10-24T16:05:00Z"/>
        </w:trPr>
        <w:tc>
          <w:tcPr>
            <w:tcW w:w="7862" w:type="dxa"/>
            <w:gridSpan w:val="3"/>
          </w:tcPr>
          <w:p>
            <w:pPr>
              <w:pStyle w:val="53"/>
              <w:jc w:val="both"/>
              <w:rPr>
                <w:ins w:id="139" w:author="Runsen - Samsung" w:date="2023-10-30T14:15:00Z"/>
                <w:lang w:eastAsia="zh-CN"/>
              </w:rPr>
              <w:pPrChange w:id="138" w:author="Runsen - Samsung" w:date="2023-10-25T16:20:00Z">
                <w:pPr>
                  <w:pStyle w:val="53"/>
                </w:pPr>
              </w:pPrChange>
            </w:pPr>
            <w:ins w:id="140" w:author="Runsen - Samsung" w:date="2023-10-24T16:05:00Z">
              <w:commentRangeStart w:id="3"/>
              <w:r>
                <w:rPr>
                  <w:rFonts w:hint="eastAsia"/>
                  <w:lang w:eastAsia="zh-CN"/>
                </w:rPr>
                <w:t>N</w:t>
              </w:r>
            </w:ins>
            <w:ins w:id="141" w:author="Runsen - Samsung" w:date="2023-10-24T16:05:00Z">
              <w:r>
                <w:rPr>
                  <w:lang w:eastAsia="zh-CN"/>
                </w:rPr>
                <w:t>ote</w:t>
              </w:r>
            </w:ins>
            <w:ins w:id="142" w:author="Runsen - Samsung" w:date="2023-10-30T14:15:00Z">
              <w:r>
                <w:rPr>
                  <w:lang w:eastAsia="zh-CN"/>
                </w:rPr>
                <w:t>1</w:t>
              </w:r>
            </w:ins>
            <w:ins w:id="143" w:author="Runsen - Samsung" w:date="2023-10-24T16:05:00Z">
              <w:r>
                <w:rPr>
                  <w:lang w:eastAsia="zh-CN"/>
                </w:rPr>
                <w:t xml:space="preserve">: </w:t>
              </w:r>
            </w:ins>
            <w:ins w:id="144" w:author="Runsen - Samsung" w:date="2023-10-25T15:51:00Z">
              <w:r>
                <w:rPr>
                  <w:lang w:eastAsia="zh-CN"/>
                </w:rPr>
                <w:t>Assuming that UE has single beam towards one single satellite at a given time</w:t>
              </w:r>
            </w:ins>
            <w:ins w:id="145" w:author="Runsen - Samsung" w:date="2023-10-30T14:15:00Z">
              <w:r>
                <w:rPr>
                  <w:lang w:eastAsia="zh-CN"/>
                </w:rPr>
                <w:t xml:space="preserve"> in Rel-18</w:t>
              </w:r>
            </w:ins>
            <w:ins w:id="146" w:author="Runsen - Samsung" w:date="2023-10-24T16:05:00Z">
              <w:r>
                <w:rPr>
                  <w:lang w:eastAsia="zh-CN"/>
                </w:rPr>
                <w:t>.</w:t>
              </w:r>
              <w:commentRangeEnd w:id="3"/>
            </w:ins>
            <w:ins w:id="147" w:author="Runsen - Samsung" w:date="2023-10-25T15:51:00Z">
              <w:r>
                <w:rPr>
                  <w:rStyle w:val="47"/>
                  <w:rFonts w:ascii="Times New Roman" w:hAnsi="Times New Roman"/>
                </w:rPr>
                <w:commentReference w:id="3"/>
              </w:r>
            </w:ins>
          </w:p>
          <w:p>
            <w:pPr>
              <w:pStyle w:val="53"/>
              <w:jc w:val="both"/>
              <w:rPr>
                <w:ins w:id="149" w:author="Runsen - Samsung" w:date="2023-10-24T16:05:00Z"/>
                <w:lang w:eastAsia="zh-CN"/>
              </w:rPr>
              <w:pPrChange w:id="148" w:author="Runsen - Samsung" w:date="2023-10-25T16:20:00Z">
                <w:pPr>
                  <w:pStyle w:val="53"/>
                </w:pPr>
              </w:pPrChange>
            </w:pPr>
            <w:ins w:id="150" w:author="Runsen - Samsung" w:date="2023-10-30T14:15:00Z">
              <w:r>
                <w:rPr>
                  <w:lang w:eastAsia="zh-CN"/>
                </w:rPr>
                <w:t>Note2: The Mobile VSAT communicating with non-GSO is not considered in Rel-18.</w:t>
              </w:r>
            </w:ins>
          </w:p>
        </w:tc>
      </w:tr>
    </w:tbl>
    <w:p>
      <w:pPr>
        <w:rPr>
          <w:ins w:id="151" w:author="Runsen - Samsung" w:date="2023-10-25T16:31:00Z"/>
        </w:rPr>
      </w:pPr>
    </w:p>
    <w:p>
      <w:pPr>
        <w:pStyle w:val="5"/>
        <w:rPr>
          <w:ins w:id="152" w:author="Runsen - Samsung" w:date="2023-10-25T16:31:00Z"/>
        </w:rPr>
      </w:pPr>
      <w:ins w:id="153" w:author="Runsen - Samsung" w:date="2023-10-25T16:31:00Z">
        <w:bookmarkStart w:id="25" w:name="_Toc21340760"/>
        <w:bookmarkStart w:id="26" w:name="_Toc37324186"/>
        <w:bookmarkStart w:id="27" w:name="_Toc45889709"/>
        <w:bookmarkStart w:id="28" w:name="_Toc52196364"/>
        <w:bookmarkStart w:id="29" w:name="_Toc29805207"/>
        <w:bookmarkStart w:id="30" w:name="_Toc36456416"/>
        <w:bookmarkStart w:id="31" w:name="_Toc37322780"/>
        <w:bookmarkStart w:id="32" w:name="_Toc36469514"/>
        <w:bookmarkStart w:id="33" w:name="_Toc37253923"/>
        <w:bookmarkStart w:id="34" w:name="_Toc83129544"/>
        <w:bookmarkStart w:id="35" w:name="_Toc98864099"/>
        <w:bookmarkStart w:id="36" w:name="_Toc53173067"/>
        <w:bookmarkStart w:id="37" w:name="_Toc53173436"/>
        <w:bookmarkStart w:id="38" w:name="_Toc61119807"/>
        <w:bookmarkStart w:id="39" w:name="_Toc52197344"/>
        <w:bookmarkStart w:id="40" w:name="_Toc76510391"/>
        <w:bookmarkStart w:id="41" w:name="_Toc90591077"/>
        <w:bookmarkStart w:id="42" w:name="_Toc61119425"/>
        <w:bookmarkStart w:id="43" w:name="_Toc67925853"/>
        <w:bookmarkStart w:id="44" w:name="_Toc75273491"/>
        <w:bookmarkStart w:id="45" w:name="_Toc99733348"/>
        <w:bookmarkStart w:id="46" w:name="_Toc106577239"/>
        <w:bookmarkStart w:id="47" w:name="_Toc114536990"/>
        <w:bookmarkStart w:id="48" w:name="_Toc115257258"/>
        <w:r>
          <w:rPr/>
          <w:t>9.2.1.1</w:t>
        </w:r>
      </w:ins>
      <w:ins w:id="154" w:author="Runsen - Samsung" w:date="2023-10-25T16:31:00Z">
        <w:r>
          <w:rPr/>
          <w:tab/>
        </w:r>
      </w:ins>
      <w:ins w:id="155" w:author="Runsen - Samsung" w:date="2023-11-01T10:24:00Z">
        <w:r>
          <w:rPr/>
          <w:t>Minimum requirements</w:t>
        </w:r>
      </w:ins>
      <w:ins w:id="156" w:author="Runsen - Samsung" w:date="2023-10-25T16:31:00Z">
        <w:r>
          <w:rPr/>
          <w:t xml:space="preserve"> for </w:t>
        </w:r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</w:ins>
      <w:ins w:id="157" w:author="Runsen - Samsung" w:date="2023-11-01T10:23:00Z">
        <w:r>
          <w:rPr/>
          <w:t>Mo</w:t>
        </w:r>
      </w:ins>
      <w:ins w:id="158" w:author="Runsen - Samsung" w:date="2023-11-01T10:24:00Z">
        <w:r>
          <w:rPr/>
          <w:t>bile VSAT</w:t>
        </w:r>
      </w:ins>
    </w:p>
    <w:p>
      <w:pPr>
        <w:rPr>
          <w:ins w:id="159" w:author="Runsen - Samsung" w:date="2023-10-25T16:31:00Z"/>
        </w:rPr>
      </w:pPr>
      <w:ins w:id="160" w:author="Runsen - Samsung" w:date="2023-10-25T16:31:00Z">
        <w:r>
          <w:rPr/>
          <w:t xml:space="preserve">The following requirements define the maximum output power radiated by the UE for any transmission bandwidth within the channel bandwidth for non-CA configuration, unless otherwise stated. The period of measurement shall be at least one sub frame (1ms). The minimum output power values for EIRP are found in Table </w:t>
        </w:r>
      </w:ins>
      <w:ins w:id="161" w:author="Runsen - Samsung" w:date="2023-10-25T16:32:00Z">
        <w:r>
          <w:rPr/>
          <w:t>9</w:t>
        </w:r>
      </w:ins>
      <w:ins w:id="162" w:author="Runsen - Samsung" w:date="2023-10-25T16:31:00Z">
        <w:r>
          <w:rPr/>
          <w:t>.2.1.1-1. The requirement is verified with the test metric of EIRP (Link=TX beam peak direction, Meas=Link angle).</w:t>
        </w:r>
      </w:ins>
    </w:p>
    <w:p>
      <w:pPr>
        <w:pStyle w:val="56"/>
        <w:rPr>
          <w:ins w:id="163" w:author="Runsen - Samsung" w:date="2023-10-25T16:31:00Z"/>
        </w:rPr>
      </w:pPr>
      <w:ins w:id="164" w:author="Runsen - Samsung" w:date="2023-10-25T16:31:00Z">
        <w:commentRangeStart w:id="4"/>
        <w:r>
          <w:rPr/>
          <w:t xml:space="preserve">Table </w:t>
        </w:r>
      </w:ins>
      <w:ins w:id="165" w:author="Runsen - Samsung" w:date="2023-10-25T16:36:00Z">
        <w:r>
          <w:rPr/>
          <w:t>9</w:t>
        </w:r>
      </w:ins>
      <w:ins w:id="166" w:author="Runsen - Samsung" w:date="2023-10-25T16:31:00Z">
        <w:r>
          <w:rPr/>
          <w:t xml:space="preserve">.2.1.1-1: UE minimum peak EIRP for </w:t>
        </w:r>
      </w:ins>
      <w:ins w:id="167" w:author="Runsen - Samsung" w:date="2023-11-01T10:24:00Z">
        <w:r>
          <w:rPr/>
          <w:t>Mobile VSAT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68" w:author="Runsen - Samsung" w:date="2023-10-25T16:31:00Z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52"/>
              <w:rPr>
                <w:ins w:id="169" w:author="Runsen - Samsung" w:date="2023-10-25T16:31:00Z"/>
              </w:rPr>
            </w:pPr>
            <w:ins w:id="170" w:author="Runsen - Samsung" w:date="2023-10-25T16:31:00Z">
              <w:r>
                <w:rPr/>
                <w:t>Operating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2"/>
              <w:rPr>
                <w:ins w:id="171" w:author="Runsen - Samsung" w:date="2023-10-25T16:31:00Z"/>
              </w:rPr>
            </w:pPr>
            <w:ins w:id="172" w:author="Runsen - Samsung" w:date="2023-10-25T16:31:00Z">
              <w:r>
                <w:rPr/>
                <w:t>Min peak EIRP (dBm)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73" w:author="Runsen - Samsung" w:date="2023-10-25T16:31:00Z"/>
        </w:trPr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174" w:author="Runsen - Samsung" w:date="2023-10-25T16:31:00Z"/>
              </w:rPr>
            </w:pPr>
            <w:ins w:id="175" w:author="Runsen - Samsung" w:date="2023-10-25T16:31:00Z">
              <w:r>
                <w:rPr/>
                <w:t>n512</w:t>
              </w:r>
            </w:ins>
          </w:p>
        </w:tc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176" w:author="Runsen - Samsung" w:date="2023-10-25T16:31:00Z"/>
              </w:rPr>
            </w:pPr>
            <w:ins w:id="177" w:author="Runsen - Samsung" w:date="2023-10-25T16:31:00Z">
              <w:r>
                <w:rPr/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78" w:author="Runsen - Samsung" w:date="2023-10-25T16:31:00Z"/>
        </w:trPr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179" w:author="Runsen - Samsung" w:date="2023-10-25T16:31:00Z"/>
              </w:rPr>
            </w:pPr>
            <w:ins w:id="180" w:author="Runsen - Samsung" w:date="2023-10-25T16:31:00Z">
              <w:r>
                <w:rPr/>
                <w:t>n511</w:t>
              </w:r>
            </w:ins>
          </w:p>
        </w:tc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181" w:author="Runsen - Samsung" w:date="2023-10-25T16:31:00Z"/>
              </w:rPr>
            </w:pPr>
            <w:ins w:id="182" w:author="Runsen - Samsung" w:date="2023-10-25T16:31:00Z">
              <w:r>
                <w:rPr/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83" w:author="Runsen - Samsung" w:date="2023-10-25T16:31:00Z"/>
        </w:trPr>
        <w:tc>
          <w:tcPr>
            <w:tcW w:w="0" w:type="auto"/>
            <w:gridSpan w:val="2"/>
            <w:shd w:val="clear" w:color="auto" w:fill="auto"/>
          </w:tcPr>
          <w:p>
            <w:pPr>
              <w:pStyle w:val="67"/>
              <w:rPr>
                <w:ins w:id="184" w:author="Runsen - Samsung" w:date="2023-10-25T16:31:00Z"/>
              </w:rPr>
            </w:pPr>
            <w:ins w:id="185" w:author="Runsen - Samsung" w:date="2023-10-25T16:31:00Z">
              <w:r>
                <w:rPr/>
                <w:t>NOTE 1:</w:t>
              </w:r>
            </w:ins>
            <w:ins w:id="186" w:author="Runsen - Samsung" w:date="2023-10-25T16:31:00Z">
              <w:r>
                <w:rPr/>
                <w:tab/>
              </w:r>
            </w:ins>
            <w:ins w:id="187" w:author="Runsen - Samsung" w:date="2023-10-25T16:31:00Z">
              <w:r>
                <w:rPr/>
                <w:t>Minimum peak EIRP is defined as the lower limit without tolerance</w:t>
              </w:r>
              <w:commentRangeEnd w:id="4"/>
            </w:ins>
            <w:r>
              <w:commentReference w:id="4"/>
            </w:r>
          </w:p>
        </w:tc>
      </w:tr>
    </w:tbl>
    <w:p>
      <w:pPr>
        <w:rPr>
          <w:ins w:id="188" w:author="Runsen - Samsung" w:date="2023-10-25T16:31:00Z"/>
        </w:rPr>
      </w:pPr>
    </w:p>
    <w:p>
      <w:pPr>
        <w:rPr>
          <w:ins w:id="189" w:author="Runsen - Samsung" w:date="2023-10-25T16:31:00Z"/>
        </w:rPr>
      </w:pPr>
      <w:ins w:id="190" w:author="Runsen - Samsung" w:date="2023-10-25T16:31:00Z">
        <w:r>
          <w:rPr/>
          <w:t xml:space="preserve">The maximum output power values for EIRP are found in Table </w:t>
        </w:r>
      </w:ins>
      <w:ins w:id="191" w:author="Runsen - Samsung" w:date="2023-10-25T16:32:00Z">
        <w:r>
          <w:rPr/>
          <w:t>9</w:t>
        </w:r>
      </w:ins>
      <w:ins w:id="192" w:author="Runsen - Samsung" w:date="2023-10-25T16:31:00Z">
        <w:r>
          <w:rPr/>
          <w:t>.2.1.1-2 below.</w:t>
        </w:r>
      </w:ins>
    </w:p>
    <w:p>
      <w:pPr>
        <w:pStyle w:val="56"/>
        <w:rPr>
          <w:ins w:id="193" w:author="Runsen - Samsung" w:date="2023-10-25T16:31:00Z"/>
        </w:rPr>
      </w:pPr>
      <w:ins w:id="194" w:author="Runsen - Samsung" w:date="2023-10-25T16:31:00Z">
        <w:r>
          <w:rPr/>
          <w:t xml:space="preserve">Table </w:t>
        </w:r>
      </w:ins>
      <w:ins w:id="195" w:author="Runsen - Samsung" w:date="2023-10-25T16:36:00Z">
        <w:r>
          <w:rPr/>
          <w:t>9</w:t>
        </w:r>
      </w:ins>
      <w:ins w:id="196" w:author="Runsen - Samsung" w:date="2023-10-25T16:31:00Z">
        <w:r>
          <w:rPr/>
          <w:t xml:space="preserve">.2.1.1-2: UE maximum output power limits for </w:t>
        </w:r>
      </w:ins>
      <w:ins w:id="197" w:author="Runsen - Samsung" w:date="2023-11-01T10:26:00Z">
        <w:r>
          <w:rPr/>
          <w:t>Mobile VSAT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98" w:author="Runsen - Samsung" w:date="2023-10-25T16:31:00Z"/>
        </w:trPr>
        <w:tc>
          <w:tcPr>
            <w:tcW w:w="1663" w:type="dxa"/>
            <w:shd w:val="clear" w:color="auto" w:fill="auto"/>
            <w:vAlign w:val="center"/>
          </w:tcPr>
          <w:p>
            <w:pPr>
              <w:pStyle w:val="52"/>
              <w:rPr>
                <w:ins w:id="199" w:author="Runsen - Samsung" w:date="2023-10-25T16:31:00Z"/>
              </w:rPr>
            </w:pPr>
            <w:ins w:id="200" w:author="Runsen - Samsung" w:date="2023-10-25T16:31:00Z">
              <w:r>
                <w:rPr/>
                <w:t>Operating band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2"/>
              <w:rPr>
                <w:ins w:id="201" w:author="Runsen - Samsung" w:date="2023-10-25T16:31:00Z"/>
              </w:rPr>
            </w:pPr>
            <w:ins w:id="202" w:author="Runsen - Samsung" w:date="2023-10-25T16:31:00Z">
              <w:commentRangeStart w:id="5"/>
              <w:r>
                <w:rPr/>
                <w:t>Max EIRP (dBm)</w:t>
              </w:r>
              <w:commentRangeEnd w:id="5"/>
            </w:ins>
            <w:ins w:id="203" w:author="Runsen - Samsung" w:date="2023-10-25T16:41:00Z">
              <w:r>
                <w:rPr>
                  <w:rStyle w:val="47"/>
                  <w:rFonts w:ascii="Times New Roman" w:hAnsi="Times New Roman"/>
                  <w:b w:val="0"/>
                </w:rPr>
                <w:commentReference w:id="5"/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04" w:author="Runsen - Samsung" w:date="2023-10-25T16:31:00Z"/>
        </w:trPr>
        <w:tc>
          <w:tcPr>
            <w:tcW w:w="1663" w:type="dxa"/>
            <w:shd w:val="clear" w:color="auto" w:fill="auto"/>
          </w:tcPr>
          <w:p>
            <w:pPr>
              <w:pStyle w:val="53"/>
              <w:rPr>
                <w:ins w:id="205" w:author="Runsen - Samsung" w:date="2023-10-25T16:31:00Z"/>
              </w:rPr>
            </w:pPr>
            <w:ins w:id="206" w:author="Runsen - Samsung" w:date="2023-10-25T16:33:00Z">
              <w:r>
                <w:rPr/>
                <w:t>n512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3"/>
              <w:rPr>
                <w:ins w:id="207" w:author="Runsen - Samsung" w:date="2023-10-25T16:31:00Z"/>
              </w:rPr>
            </w:pPr>
            <w:ins w:id="208" w:author="Runsen - Samsung" w:date="2023-11-01T10:27:00Z">
              <w:r>
                <w:rPr/>
                <w:t>[76.2]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09" w:author="Runsen - Samsung" w:date="2023-10-25T16:31:00Z"/>
        </w:trPr>
        <w:tc>
          <w:tcPr>
            <w:tcW w:w="1663" w:type="dxa"/>
            <w:shd w:val="clear" w:color="auto" w:fill="auto"/>
          </w:tcPr>
          <w:p>
            <w:pPr>
              <w:pStyle w:val="53"/>
              <w:rPr>
                <w:ins w:id="210" w:author="Runsen - Samsung" w:date="2023-10-25T16:31:00Z"/>
              </w:rPr>
            </w:pPr>
            <w:ins w:id="211" w:author="Runsen - Samsung" w:date="2023-10-25T16:33:00Z">
              <w:r>
                <w:rPr/>
                <w:t>n511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3"/>
              <w:rPr>
                <w:ins w:id="212" w:author="Runsen - Samsung" w:date="2023-10-25T16:31:00Z"/>
              </w:rPr>
            </w:pPr>
            <w:ins w:id="213" w:author="Runsen - Samsung" w:date="2023-11-01T10:27:00Z">
              <w:r>
                <w:rPr/>
                <w:t>[76.2]</w:t>
              </w:r>
            </w:ins>
          </w:p>
        </w:tc>
      </w:tr>
    </w:tbl>
    <w:p>
      <w:pPr>
        <w:rPr>
          <w:ins w:id="214" w:author="Runsen - Samsung" w:date="2023-10-25T16:31:00Z"/>
        </w:rPr>
      </w:pPr>
    </w:p>
    <w:p>
      <w:pPr>
        <w:pStyle w:val="5"/>
        <w:rPr>
          <w:ins w:id="215" w:author="Runsen - Samsung" w:date="2023-10-25T16:34:00Z"/>
        </w:rPr>
      </w:pPr>
      <w:ins w:id="216" w:author="Runsen - Samsung" w:date="2023-10-25T16:34:00Z">
        <w:r>
          <w:rPr/>
          <w:t>9.2.1.2</w:t>
        </w:r>
      </w:ins>
      <w:ins w:id="217" w:author="Runsen - Samsung" w:date="2023-10-25T16:34:00Z">
        <w:r>
          <w:rPr/>
          <w:tab/>
        </w:r>
      </w:ins>
      <w:ins w:id="218" w:author="Runsen - Samsung" w:date="2023-11-01T10:24:00Z">
        <w:r>
          <w:rPr/>
          <w:t>Minimum requirements</w:t>
        </w:r>
      </w:ins>
      <w:ins w:id="219" w:author="Runsen - Samsung" w:date="2023-10-25T16:34:00Z">
        <w:r>
          <w:rPr/>
          <w:t xml:space="preserve"> for </w:t>
        </w:r>
      </w:ins>
      <w:ins w:id="220" w:author="Runsen - Samsung" w:date="2023-11-01T10:24:00Z">
        <w:r>
          <w:rPr/>
          <w:t>Fixed VSAT</w:t>
        </w:r>
      </w:ins>
    </w:p>
    <w:p>
      <w:pPr>
        <w:rPr>
          <w:ins w:id="221" w:author="Runsen - Samsung" w:date="2023-10-25T16:34:00Z"/>
        </w:rPr>
      </w:pPr>
      <w:ins w:id="222" w:author="Runsen - Samsung" w:date="2023-10-25T16:34:00Z">
        <w:r>
          <w:rPr/>
          <w:t>The following requirements define the maximum output power radiated by the UE for any transmission bandwidth within the channel bandwidth for non-CA configuration, unless otherwise stated. The period of measurement shall be at least one sub frame (1ms). The minimum output power values for EIRP are found in Table 9.2.1.2-1. The requirement is verified with the test metric of EIRP (Link=TX beam peak direction, Meas=Link angle).</w:t>
        </w:r>
      </w:ins>
    </w:p>
    <w:p>
      <w:pPr>
        <w:pStyle w:val="56"/>
        <w:rPr>
          <w:ins w:id="223" w:author="Runsen - Samsung" w:date="2023-10-25T16:34:00Z"/>
        </w:rPr>
      </w:pPr>
      <w:ins w:id="224" w:author="Runsen - Samsung" w:date="2023-10-25T16:34:00Z">
        <w:commentRangeStart w:id="6"/>
        <w:r>
          <w:rPr/>
          <w:t xml:space="preserve">Table </w:t>
        </w:r>
      </w:ins>
      <w:ins w:id="225" w:author="Runsen - Samsung" w:date="2023-10-25T16:36:00Z">
        <w:r>
          <w:rPr/>
          <w:t>9</w:t>
        </w:r>
      </w:ins>
      <w:ins w:id="226" w:author="Runsen - Samsung" w:date="2023-10-25T16:34:00Z">
        <w:r>
          <w:rPr/>
          <w:t>.2.1.</w:t>
        </w:r>
      </w:ins>
      <w:ins w:id="227" w:author="Runsen - Samsung" w:date="2023-10-25T16:36:00Z">
        <w:r>
          <w:rPr/>
          <w:t>2</w:t>
        </w:r>
      </w:ins>
      <w:ins w:id="228" w:author="Runsen - Samsung" w:date="2023-10-25T16:34:00Z">
        <w:r>
          <w:rPr/>
          <w:t xml:space="preserve">-1: UE minimum peak EIRP for </w:t>
        </w:r>
      </w:ins>
      <w:ins w:id="229" w:author="Runsen - Samsung" w:date="2023-11-01T10:30:00Z">
        <w:r>
          <w:rPr/>
          <w:t>Fixed VSAT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30" w:author="Runsen - Samsung" w:date="2023-10-25T16:34:00Z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52"/>
              <w:rPr>
                <w:ins w:id="231" w:author="Runsen - Samsung" w:date="2023-10-25T16:34:00Z"/>
              </w:rPr>
            </w:pPr>
            <w:ins w:id="232" w:author="Runsen - Samsung" w:date="2023-10-25T16:34:00Z">
              <w:r>
                <w:rPr/>
                <w:t>Operating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2"/>
              <w:rPr>
                <w:ins w:id="233" w:author="Runsen - Samsung" w:date="2023-10-25T16:34:00Z"/>
              </w:rPr>
            </w:pPr>
            <w:ins w:id="234" w:author="Runsen - Samsung" w:date="2023-10-25T16:34:00Z">
              <w:r>
                <w:rPr/>
                <w:t>Min peak EIRP (dBm)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35" w:author="Runsen - Samsung" w:date="2023-10-25T16:34:00Z"/>
        </w:trPr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236" w:author="Runsen - Samsung" w:date="2023-10-25T16:34:00Z"/>
              </w:rPr>
            </w:pPr>
            <w:ins w:id="237" w:author="Runsen - Samsung" w:date="2023-10-25T16:34:00Z">
              <w:r>
                <w:rPr/>
                <w:t>n512</w:t>
              </w:r>
            </w:ins>
          </w:p>
        </w:tc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238" w:author="Runsen - Samsung" w:date="2023-10-25T16:34:00Z"/>
              </w:rPr>
            </w:pPr>
            <w:ins w:id="239" w:author="Runsen - Samsung" w:date="2023-10-25T16:34:00Z">
              <w:r>
                <w:rPr/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0" w:author="Runsen - Samsung" w:date="2023-10-25T16:34:00Z"/>
        </w:trPr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241" w:author="Runsen - Samsung" w:date="2023-10-25T16:34:00Z"/>
              </w:rPr>
            </w:pPr>
            <w:ins w:id="242" w:author="Runsen - Samsung" w:date="2023-10-25T16:34:00Z">
              <w:r>
                <w:rPr/>
                <w:t>n511</w:t>
              </w:r>
            </w:ins>
          </w:p>
        </w:tc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243" w:author="Runsen - Samsung" w:date="2023-10-25T16:34:00Z"/>
              </w:rPr>
            </w:pPr>
            <w:ins w:id="244" w:author="Runsen - Samsung" w:date="2023-10-25T16:34:00Z">
              <w:r>
                <w:rPr/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45" w:author="Runsen - Samsung" w:date="2023-10-25T16:34:00Z"/>
        </w:trPr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246" w:author="Runsen - Samsung" w:date="2023-10-25T16:34:00Z"/>
              </w:rPr>
            </w:pPr>
            <w:ins w:id="247" w:author="Runsen - Samsung" w:date="2023-10-25T16:34:00Z">
              <w:r>
                <w:rPr>
                  <w:lang w:eastAsia="zh-CN"/>
                </w:rPr>
                <w:t>n510</w:t>
              </w:r>
            </w:ins>
          </w:p>
        </w:tc>
        <w:tc>
          <w:tcPr>
            <w:tcW w:w="0" w:type="auto"/>
            <w:shd w:val="clear" w:color="auto" w:fill="auto"/>
          </w:tcPr>
          <w:p>
            <w:pPr>
              <w:pStyle w:val="53"/>
              <w:rPr>
                <w:ins w:id="248" w:author="Runsen - Samsung" w:date="2023-10-25T16:34:00Z"/>
              </w:rPr>
            </w:pPr>
            <w:ins w:id="249" w:author="Runsen - Samsung" w:date="2023-10-25T16:34:00Z">
              <w:r>
                <w:rPr/>
                <w:t>TBD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50" w:author="Runsen - Samsung" w:date="2023-10-25T16:34:00Z"/>
        </w:trPr>
        <w:tc>
          <w:tcPr>
            <w:tcW w:w="0" w:type="auto"/>
            <w:gridSpan w:val="2"/>
            <w:shd w:val="clear" w:color="auto" w:fill="auto"/>
          </w:tcPr>
          <w:p>
            <w:pPr>
              <w:pStyle w:val="67"/>
              <w:rPr>
                <w:ins w:id="251" w:author="Runsen - Samsung" w:date="2023-10-25T16:34:00Z"/>
              </w:rPr>
            </w:pPr>
            <w:ins w:id="252" w:author="Runsen - Samsung" w:date="2023-10-25T16:34:00Z">
              <w:r>
                <w:rPr/>
                <w:t>NOTE 1:</w:t>
              </w:r>
            </w:ins>
            <w:ins w:id="253" w:author="Runsen - Samsung" w:date="2023-10-25T16:34:00Z">
              <w:r>
                <w:rPr/>
                <w:tab/>
              </w:r>
            </w:ins>
            <w:ins w:id="254" w:author="Runsen - Samsung" w:date="2023-10-25T16:34:00Z">
              <w:r>
                <w:rPr/>
                <w:t>Minimum peak EIRP is defined as the lower limit without tolerance</w:t>
              </w:r>
              <w:commentRangeEnd w:id="6"/>
            </w:ins>
            <w:r>
              <w:commentReference w:id="6"/>
            </w:r>
          </w:p>
        </w:tc>
      </w:tr>
    </w:tbl>
    <w:p>
      <w:pPr>
        <w:rPr>
          <w:ins w:id="255" w:author="Runsen - Samsung" w:date="2023-10-25T16:34:00Z"/>
        </w:rPr>
      </w:pPr>
    </w:p>
    <w:p>
      <w:pPr>
        <w:rPr>
          <w:ins w:id="256" w:author="Runsen - Samsung" w:date="2023-10-25T16:34:00Z"/>
        </w:rPr>
      </w:pPr>
      <w:ins w:id="257" w:author="Runsen - Samsung" w:date="2023-10-25T16:34:00Z">
        <w:r>
          <w:rPr/>
          <w:t>The maximum output power values for EIRP are found in Table 9.2.1.</w:t>
        </w:r>
      </w:ins>
      <w:ins w:id="258" w:author="Runsen - Samsung" w:date="2023-10-25T16:36:00Z">
        <w:r>
          <w:rPr/>
          <w:t>2</w:t>
        </w:r>
      </w:ins>
      <w:ins w:id="259" w:author="Runsen - Samsung" w:date="2023-10-25T16:34:00Z">
        <w:r>
          <w:rPr/>
          <w:t>-2 below.</w:t>
        </w:r>
      </w:ins>
    </w:p>
    <w:p>
      <w:pPr>
        <w:pStyle w:val="56"/>
        <w:rPr>
          <w:ins w:id="260" w:author="Runsen - Samsung" w:date="2023-10-25T16:34:00Z"/>
        </w:rPr>
      </w:pPr>
      <w:ins w:id="261" w:author="Runsen - Samsung" w:date="2023-10-25T16:34:00Z">
        <w:r>
          <w:rPr/>
          <w:t>Table 9.2.1.</w:t>
        </w:r>
      </w:ins>
      <w:ins w:id="262" w:author="Runsen - Samsung" w:date="2023-10-25T16:36:00Z">
        <w:r>
          <w:rPr/>
          <w:t>2</w:t>
        </w:r>
      </w:ins>
      <w:ins w:id="263" w:author="Runsen - Samsung" w:date="2023-10-25T16:34:00Z">
        <w:r>
          <w:rPr/>
          <w:t xml:space="preserve">-2: UE maximum output power limits for </w:t>
        </w:r>
      </w:ins>
      <w:ins w:id="264" w:author="Runsen - Samsung" w:date="2023-11-01T10:30:00Z">
        <w:r>
          <w:rPr/>
          <w:t>Fixed VSAT</w:t>
        </w:r>
      </w:ins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65" w:author="Runsen - Samsung" w:date="2023-10-25T16:34:00Z"/>
        </w:trPr>
        <w:tc>
          <w:tcPr>
            <w:tcW w:w="1663" w:type="dxa"/>
            <w:shd w:val="clear" w:color="auto" w:fill="auto"/>
            <w:vAlign w:val="center"/>
          </w:tcPr>
          <w:p>
            <w:pPr>
              <w:pStyle w:val="52"/>
              <w:rPr>
                <w:ins w:id="266" w:author="Runsen - Samsung" w:date="2023-10-25T16:34:00Z"/>
              </w:rPr>
            </w:pPr>
            <w:ins w:id="267" w:author="Runsen - Samsung" w:date="2023-10-25T16:34:00Z">
              <w:r>
                <w:rPr/>
                <w:t>Operating band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2"/>
              <w:rPr>
                <w:ins w:id="268" w:author="Runsen - Samsung" w:date="2023-10-25T16:34:00Z"/>
              </w:rPr>
            </w:pPr>
            <w:ins w:id="269" w:author="Runsen - Samsung" w:date="2023-10-25T16:34:00Z">
              <w:r>
                <w:rPr/>
                <w:t>Max EIRP (dBm)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70" w:author="Runsen - Samsung" w:date="2023-10-25T16:34:00Z"/>
        </w:trPr>
        <w:tc>
          <w:tcPr>
            <w:tcW w:w="1663" w:type="dxa"/>
            <w:shd w:val="clear" w:color="auto" w:fill="auto"/>
          </w:tcPr>
          <w:p>
            <w:pPr>
              <w:pStyle w:val="53"/>
              <w:rPr>
                <w:ins w:id="271" w:author="Runsen - Samsung" w:date="2023-10-25T16:34:00Z"/>
              </w:rPr>
            </w:pPr>
            <w:ins w:id="272" w:author="Runsen - Samsung" w:date="2023-10-25T16:34:00Z">
              <w:r>
                <w:rPr/>
                <w:t>n512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3"/>
              <w:rPr>
                <w:ins w:id="273" w:author="Runsen - Samsung" w:date="2023-10-25T16:34:00Z"/>
              </w:rPr>
            </w:pPr>
            <w:ins w:id="274" w:author="Runsen - Samsung" w:date="2023-11-01T10:27:00Z">
              <w:r>
                <w:rPr/>
                <w:t>[76.2]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75" w:author="Runsen - Samsung" w:date="2023-10-25T16:34:00Z"/>
        </w:trPr>
        <w:tc>
          <w:tcPr>
            <w:tcW w:w="1663" w:type="dxa"/>
            <w:shd w:val="clear" w:color="auto" w:fill="auto"/>
          </w:tcPr>
          <w:p>
            <w:pPr>
              <w:pStyle w:val="53"/>
              <w:rPr>
                <w:ins w:id="276" w:author="Runsen - Samsung" w:date="2023-10-25T16:34:00Z"/>
              </w:rPr>
            </w:pPr>
            <w:ins w:id="277" w:author="Runsen - Samsung" w:date="2023-10-25T16:34:00Z">
              <w:r>
                <w:rPr/>
                <w:t>n511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3"/>
              <w:rPr>
                <w:ins w:id="278" w:author="Runsen - Samsung" w:date="2023-10-25T16:34:00Z"/>
              </w:rPr>
            </w:pPr>
            <w:ins w:id="279" w:author="Runsen - Samsung" w:date="2023-11-01T10:27:00Z">
              <w:r>
                <w:rPr/>
                <w:t>[76.2]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280" w:author="Runsen - Samsung" w:date="2023-11-01T10:25:00Z"/>
        </w:trPr>
        <w:tc>
          <w:tcPr>
            <w:tcW w:w="1663" w:type="dxa"/>
            <w:shd w:val="clear" w:color="auto" w:fill="auto"/>
          </w:tcPr>
          <w:p>
            <w:pPr>
              <w:pStyle w:val="53"/>
              <w:rPr>
                <w:ins w:id="281" w:author="Runsen - Samsung" w:date="2023-11-01T10:25:00Z"/>
                <w:lang w:eastAsia="zh-CN"/>
              </w:rPr>
            </w:pPr>
            <w:ins w:id="282" w:author="Runsen - Samsung" w:date="2023-11-01T10:25:00Z">
              <w:r>
                <w:rPr>
                  <w:lang w:eastAsia="zh-CN"/>
                </w:rPr>
                <w:t>n510</w:t>
              </w:r>
            </w:ins>
          </w:p>
        </w:tc>
        <w:tc>
          <w:tcPr>
            <w:tcW w:w="1691" w:type="dxa"/>
            <w:shd w:val="clear" w:color="auto" w:fill="auto"/>
          </w:tcPr>
          <w:p>
            <w:pPr>
              <w:pStyle w:val="53"/>
              <w:rPr>
                <w:ins w:id="283" w:author="Runsen - Samsung" w:date="2023-11-01T10:25:00Z"/>
                <w:lang w:eastAsia="zh-CN"/>
              </w:rPr>
            </w:pPr>
            <w:ins w:id="284" w:author="Runsen - Samsung" w:date="2023-11-01T10:27:00Z">
              <w:r>
                <w:rPr/>
                <w:t>[76.2]</w:t>
              </w:r>
            </w:ins>
          </w:p>
        </w:tc>
      </w:tr>
    </w:tbl>
    <w:p>
      <w:pPr>
        <w:rPr>
          <w:ins w:id="285" w:author="Runsen - Samsung" w:date="2023-10-25T16:31:00Z"/>
        </w:rPr>
      </w:pPr>
    </w:p>
    <w:p>
      <w:pPr>
        <w:pStyle w:val="3"/>
        <w:rPr>
          <w:rFonts w:eastAsia="??"/>
          <w:i/>
          <w:color w:val="FF0000"/>
          <w:szCs w:val="32"/>
        </w:rPr>
      </w:pPr>
      <w:r>
        <w:rPr>
          <w:rFonts w:ascii="Calibri" w:hAnsi="Calibri" w:cs="Calibri"/>
          <w:b/>
          <w:snapToGrid w:val="0"/>
          <w:color w:val="FF0000"/>
          <w:sz w:val="28"/>
          <w:lang w:eastAsia="zh-CN"/>
        </w:rPr>
        <w:t>&lt;End of Change&gt;</w:t>
      </w:r>
    </w:p>
    <w:sectPr>
      <w:headerReference r:id="rId9" w:type="first"/>
      <w:headerReference r:id="rId7" w:type="default"/>
      <w:headerReference r:id="rId8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Runsen - Samsung" w:date="2023-10-25T15:50:00Z" w:initials="">
    <w:p w14:paraId="520473AC">
      <w:pPr>
        <w:pStyle w:val="29"/>
      </w:pPr>
      <w:r>
        <w:t>Agreement:</w:t>
      </w:r>
    </w:p>
    <w:p w14:paraId="4CD031C6">
      <w:pPr>
        <w:pStyle w:val="91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180" w:line="259" w:lineRule="auto"/>
        <w:ind w:leftChars="0" w:firstLine="420" w:firstLineChars="200"/>
        <w:jc w:val="left"/>
        <w:textAlignment w:val="baseline"/>
        <w:rPr>
          <w:rFonts w:eastAsiaTheme="minorEastAsia"/>
        </w:rPr>
      </w:pPr>
      <w:r>
        <w:rPr>
          <w:iCs/>
        </w:rPr>
        <w:t xml:space="preserve">Define two set of requirement for fixed and mobile VSAT </w:t>
      </w:r>
    </w:p>
    <w:p w14:paraId="1A360CB2">
      <w:pPr>
        <w:pStyle w:val="91"/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after="180" w:line="259" w:lineRule="auto"/>
        <w:ind w:leftChars="0" w:firstLine="420" w:firstLineChars="200"/>
        <w:jc w:val="left"/>
        <w:textAlignment w:val="baseline"/>
        <w:rPr>
          <w:rFonts w:eastAsiaTheme="minorEastAsia"/>
        </w:rPr>
      </w:pPr>
      <w:r>
        <w:rPr>
          <w:rFonts w:eastAsiaTheme="minorEastAsia"/>
        </w:rPr>
        <w:t>Differentiate the electronic and mechanical steering</w:t>
      </w:r>
      <w:r>
        <w:rPr>
          <w:rFonts w:hint="eastAsia" w:eastAsiaTheme="minorEastAsia"/>
          <w:lang w:eastAsia="zh-CN"/>
        </w:rPr>
        <w:t xml:space="preserve"> for</w:t>
      </w:r>
      <w:r>
        <w:rPr>
          <w:rFonts w:eastAsiaTheme="minorEastAsia"/>
        </w:rPr>
        <w:t xml:space="preserve"> both fixed and mobile VSAT</w:t>
      </w:r>
    </w:p>
    <w:p w14:paraId="3538499E">
      <w:pPr>
        <w:pStyle w:val="91"/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after="180" w:line="259" w:lineRule="auto"/>
        <w:ind w:leftChars="0" w:firstLine="420" w:firstLineChars="200"/>
        <w:jc w:val="left"/>
        <w:textAlignment w:val="baseline"/>
        <w:rPr>
          <w:rFonts w:eastAsiaTheme="minorEastAsia"/>
        </w:rPr>
      </w:pPr>
      <w:r>
        <w:rPr>
          <w:iCs/>
        </w:rPr>
        <w:t>Strive to minimize the number of different requirements.</w:t>
      </w:r>
    </w:p>
    <w:p w14:paraId="46A33FE4">
      <w:pPr>
        <w:pStyle w:val="29"/>
        <w:rPr>
          <w:lang w:val="en-US" w:eastAsia="zh-CN"/>
        </w:rPr>
      </w:pPr>
    </w:p>
    <w:p w14:paraId="60F85091">
      <w:pPr>
        <w:pStyle w:val="29"/>
        <w:rPr>
          <w:lang w:val="en-US" w:eastAsia="zh-CN"/>
        </w:rPr>
      </w:pPr>
    </w:p>
  </w:comment>
  <w:comment w:id="2" w:author="Runsen - Samsung" w:date="2023-11-01T10:23:00Z" w:initials="">
    <w:p w14:paraId="08BB4B21">
      <w:pPr>
        <w:pStyle w:val="29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SO or GEO, depending on the WID.</w:t>
      </w:r>
    </w:p>
  </w:comment>
  <w:comment w:id="1" w:author="Runsen - Samsung" w:date="2023-10-25T16:18:00Z" w:initials="">
    <w:p w14:paraId="542B3119">
      <w:pPr>
        <w:pStyle w:val="29"/>
        <w:rPr>
          <w:lang w:eastAsia="zh-CN"/>
        </w:rPr>
      </w:pPr>
      <w:r>
        <w:rPr>
          <w:lang w:eastAsia="zh-CN"/>
        </w:rPr>
        <w:t>Rel-18 only include GSO fixed earth station and ESIM and NGSO fixed earth station.</w:t>
      </w:r>
    </w:p>
  </w:comment>
  <w:comment w:id="3" w:author="Runsen - Samsung" w:date="2023-10-25T15:51:00Z" w:initials="">
    <w:p w14:paraId="05A51762">
      <w:pPr>
        <w:ind w:firstLine="284"/>
        <w:rPr>
          <w:rFonts w:eastAsia="Malgun Gothic"/>
          <w:b/>
          <w:lang w:val="en-US" w:eastAsia="zh-CN"/>
        </w:rPr>
      </w:pPr>
      <w:r>
        <w:rPr>
          <w:rFonts w:eastAsia="Malgun Gothic"/>
          <w:b/>
          <w:lang w:val="en-US" w:eastAsia="zh-CN"/>
        </w:rPr>
        <w:t>Agreement:</w:t>
      </w:r>
    </w:p>
    <w:p w14:paraId="5E471B96">
      <w:pPr>
        <w:pStyle w:val="91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At least consider the differentiation between mechanical and electronic steering;</w:t>
      </w:r>
    </w:p>
    <w:p w14:paraId="128F549D">
      <w:pPr>
        <w:pStyle w:val="91"/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FFS on phased array or parabolic;</w:t>
      </w:r>
    </w:p>
    <w:p w14:paraId="5907214D">
      <w:pPr>
        <w:pStyle w:val="91"/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Encourage satellite companies to provide the data to show the beam switching delay.</w:t>
      </w:r>
    </w:p>
    <w:p w14:paraId="0B420CE9">
      <w:pPr>
        <w:pStyle w:val="91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As the baseline, assume that UE has the single beam towards one single satellite at a given time.</w:t>
      </w:r>
    </w:p>
    <w:p w14:paraId="53A900B0">
      <w:pPr>
        <w:pStyle w:val="29"/>
      </w:pPr>
    </w:p>
  </w:comment>
  <w:comment w:id="4" w:author="ZTE,Fei Xue" w:date="2023-11-15T12:11:54Z" w:initials="1">
    <w:p w14:paraId="76F972E2">
      <w:pPr>
        <w:pStyle w:val="2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This will be updated once we draw the conclusion. </w:t>
      </w:r>
    </w:p>
  </w:comment>
  <w:comment w:id="5" w:author="Runsen - Samsung" w:date="2023-10-25T16:41:00Z" w:initials="">
    <w:p w14:paraId="7E5A06E0">
      <w:pPr>
        <w:ind w:firstLine="284"/>
        <w:rPr>
          <w:rFonts w:eastAsia="Malgun Gothic"/>
          <w:b/>
          <w:lang w:val="en-US" w:eastAsia="zh-CN"/>
        </w:rPr>
      </w:pPr>
      <w:r>
        <w:rPr>
          <w:rFonts w:hint="eastAsia" w:eastAsia="Malgun Gothic"/>
          <w:b/>
          <w:lang w:val="en-US" w:eastAsia="zh-CN"/>
        </w:rPr>
        <w:t>Agreement:</w:t>
      </w:r>
    </w:p>
    <w:p w14:paraId="6F736F4F">
      <w:pPr>
        <w:pStyle w:val="91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hint="eastAsia" w:eastAsia="Malgun Gothic"/>
          <w:lang w:eastAsia="zh-CN"/>
        </w:rPr>
        <w:t xml:space="preserve">To define the off-axis EIRP requirement; </w:t>
      </w:r>
    </w:p>
    <w:p w14:paraId="69EF2A70">
      <w:pPr>
        <w:pStyle w:val="91"/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hint="eastAsia"/>
          <w:iCs/>
          <w:lang w:eastAsia="zh-CN"/>
        </w:rPr>
        <w:t>Note: this requirement for wanted signal within the assigned channel;</w:t>
      </w:r>
    </w:p>
    <w:p w14:paraId="7E473202">
      <w:pPr>
        <w:pStyle w:val="91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hint="eastAsia" w:eastAsia="Malgun Gothic"/>
          <w:lang w:eastAsia="zh-CN"/>
        </w:rPr>
        <w:t>For on-axis EIRP limit, this depend on the power class</w:t>
      </w:r>
      <w:r>
        <w:rPr>
          <w:rFonts w:eastAsia="Malgun Gothic"/>
          <w:lang w:eastAsia="zh-CN"/>
        </w:rPr>
        <w:t>;</w:t>
      </w:r>
    </w:p>
    <w:p w14:paraId="6FD5436C">
      <w:pPr>
        <w:pStyle w:val="91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ind w:leftChars="0"/>
        <w:jc w:val="left"/>
        <w:textAlignment w:val="baseline"/>
        <w:rPr>
          <w:rFonts w:eastAsia="Malgun Gothic"/>
          <w:lang w:eastAsia="zh-CN"/>
        </w:rPr>
      </w:pPr>
      <w:r>
        <w:rPr>
          <w:rFonts w:hint="eastAsia" w:eastAsia="Malgun Gothic"/>
          <w:lang w:eastAsia="zh-CN"/>
        </w:rPr>
        <w:t xml:space="preserve">To capture the maximum EIRP limit for certain power class; </w:t>
      </w:r>
    </w:p>
    <w:p w14:paraId="64784A00">
      <w:pPr>
        <w:pStyle w:val="29"/>
      </w:pPr>
    </w:p>
  </w:comment>
  <w:comment w:id="6" w:author="ZTE,Fei Xue" w:date="2023-11-15T12:12:36Z" w:initials="1">
    <w:p w14:paraId="564B0499">
      <w:pPr>
        <w:pStyle w:val="2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The same comments as before.</w:t>
      </w:r>
      <w:bookmarkStart w:id="49" w:name="_GoBack"/>
      <w:bookmarkEnd w:id="4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F85091" w15:done="0"/>
  <w15:commentEx w15:paraId="08BB4B21" w15:done="0"/>
  <w15:commentEx w15:paraId="542B3119" w15:done="0"/>
  <w15:commentEx w15:paraId="53A900B0" w15:done="0"/>
  <w15:commentEx w15:paraId="76F972E2" w15:done="0"/>
  <w15:commentEx w15:paraId="64784A00" w15:done="0"/>
  <w15:commentEx w15:paraId="564B0499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C41DB"/>
    <w:multiLevelType w:val="multilevel"/>
    <w:tmpl w:val="09EC41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951AAC"/>
    <w:multiLevelType w:val="multilevel"/>
    <w:tmpl w:val="0A951AA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unsen - Samsung">
    <w15:presenceInfo w15:providerId="None" w15:userId="Runsen - Samsung"/>
  </w15:person>
  <w15:person w15:author="ZTE,Fei Xue">
    <w15:presenceInfo w15:providerId="None" w15:userId="ZTE,Fei X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3EE1"/>
    <w:rsid w:val="000C6598"/>
    <w:rsid w:val="000D44B3"/>
    <w:rsid w:val="001438A2"/>
    <w:rsid w:val="00145D43"/>
    <w:rsid w:val="00192C46"/>
    <w:rsid w:val="001A08B3"/>
    <w:rsid w:val="001A7B60"/>
    <w:rsid w:val="001B52F0"/>
    <w:rsid w:val="001B6E18"/>
    <w:rsid w:val="001B7A65"/>
    <w:rsid w:val="001C5E5D"/>
    <w:rsid w:val="001E41F3"/>
    <w:rsid w:val="0026004D"/>
    <w:rsid w:val="002640DD"/>
    <w:rsid w:val="00275D12"/>
    <w:rsid w:val="00284FEB"/>
    <w:rsid w:val="002860C4"/>
    <w:rsid w:val="002B5741"/>
    <w:rsid w:val="002C23E6"/>
    <w:rsid w:val="002E472E"/>
    <w:rsid w:val="002F1A29"/>
    <w:rsid w:val="00305409"/>
    <w:rsid w:val="0032050F"/>
    <w:rsid w:val="003609EF"/>
    <w:rsid w:val="0036231A"/>
    <w:rsid w:val="00374DD4"/>
    <w:rsid w:val="003E1A36"/>
    <w:rsid w:val="003E6275"/>
    <w:rsid w:val="00410371"/>
    <w:rsid w:val="004242F1"/>
    <w:rsid w:val="004A007F"/>
    <w:rsid w:val="004A2A40"/>
    <w:rsid w:val="004B75B7"/>
    <w:rsid w:val="00504F55"/>
    <w:rsid w:val="005141D9"/>
    <w:rsid w:val="0051580D"/>
    <w:rsid w:val="0052578C"/>
    <w:rsid w:val="00527D0E"/>
    <w:rsid w:val="00547111"/>
    <w:rsid w:val="00592D74"/>
    <w:rsid w:val="005E2C44"/>
    <w:rsid w:val="006066E9"/>
    <w:rsid w:val="00611D5B"/>
    <w:rsid w:val="00616C23"/>
    <w:rsid w:val="00621188"/>
    <w:rsid w:val="006257ED"/>
    <w:rsid w:val="00637659"/>
    <w:rsid w:val="00653108"/>
    <w:rsid w:val="00653DE4"/>
    <w:rsid w:val="00665C47"/>
    <w:rsid w:val="0066604A"/>
    <w:rsid w:val="00695808"/>
    <w:rsid w:val="006B46FB"/>
    <w:rsid w:val="006E21FB"/>
    <w:rsid w:val="007005C1"/>
    <w:rsid w:val="00731F92"/>
    <w:rsid w:val="00734B28"/>
    <w:rsid w:val="00792342"/>
    <w:rsid w:val="007977A8"/>
    <w:rsid w:val="007B512A"/>
    <w:rsid w:val="007C1502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45CC5"/>
    <w:rsid w:val="009751B6"/>
    <w:rsid w:val="009777D9"/>
    <w:rsid w:val="00991B88"/>
    <w:rsid w:val="009A5753"/>
    <w:rsid w:val="009A579D"/>
    <w:rsid w:val="009E3297"/>
    <w:rsid w:val="009F734F"/>
    <w:rsid w:val="00A04612"/>
    <w:rsid w:val="00A246B6"/>
    <w:rsid w:val="00A27B9E"/>
    <w:rsid w:val="00A30098"/>
    <w:rsid w:val="00A47E70"/>
    <w:rsid w:val="00A50CF0"/>
    <w:rsid w:val="00A63062"/>
    <w:rsid w:val="00A7671C"/>
    <w:rsid w:val="00AA2CBC"/>
    <w:rsid w:val="00AA6531"/>
    <w:rsid w:val="00AC5820"/>
    <w:rsid w:val="00AD1CD8"/>
    <w:rsid w:val="00AF434B"/>
    <w:rsid w:val="00AF570C"/>
    <w:rsid w:val="00AF60C4"/>
    <w:rsid w:val="00B258BB"/>
    <w:rsid w:val="00B341DC"/>
    <w:rsid w:val="00B4160B"/>
    <w:rsid w:val="00B67B97"/>
    <w:rsid w:val="00B968C8"/>
    <w:rsid w:val="00BA3EC5"/>
    <w:rsid w:val="00BA51D9"/>
    <w:rsid w:val="00BB5DFC"/>
    <w:rsid w:val="00BC47B0"/>
    <w:rsid w:val="00BD279D"/>
    <w:rsid w:val="00BD6BB8"/>
    <w:rsid w:val="00BF3844"/>
    <w:rsid w:val="00C00333"/>
    <w:rsid w:val="00C37559"/>
    <w:rsid w:val="00C53C43"/>
    <w:rsid w:val="00C66BA2"/>
    <w:rsid w:val="00C870F6"/>
    <w:rsid w:val="00C95985"/>
    <w:rsid w:val="00CA4C7C"/>
    <w:rsid w:val="00CC5026"/>
    <w:rsid w:val="00CC68D0"/>
    <w:rsid w:val="00D03F9A"/>
    <w:rsid w:val="00D06D51"/>
    <w:rsid w:val="00D24991"/>
    <w:rsid w:val="00D50255"/>
    <w:rsid w:val="00D61DD6"/>
    <w:rsid w:val="00D66520"/>
    <w:rsid w:val="00D75685"/>
    <w:rsid w:val="00D828E1"/>
    <w:rsid w:val="00D84AE9"/>
    <w:rsid w:val="00D94F4E"/>
    <w:rsid w:val="00DA7D77"/>
    <w:rsid w:val="00DE34CF"/>
    <w:rsid w:val="00E13F3D"/>
    <w:rsid w:val="00E34898"/>
    <w:rsid w:val="00EB09B7"/>
    <w:rsid w:val="00EB47A7"/>
    <w:rsid w:val="00ED5EA1"/>
    <w:rsid w:val="00EE7D7C"/>
    <w:rsid w:val="00F25D98"/>
    <w:rsid w:val="00F300FB"/>
    <w:rsid w:val="00FB6386"/>
    <w:rsid w:val="00FD75A4"/>
    <w:rsid w:val="2BB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8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table" w:styleId="43">
    <w:name w:val="Table Grid"/>
    <w:basedOn w:val="42"/>
    <w:qFormat/>
    <w:uiPriority w:val="0"/>
    <w:rPr>
      <w:rFonts w:ascii="Times New Roman" w:hAnsi="Times New Roman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7"/>
    <w:qFormat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8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link w:val="89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标题 4 字符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85">
    <w:name w:val="TAC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TAH C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msoins0"/>
    <w:qFormat/>
    <w:uiPriority w:val="0"/>
  </w:style>
  <w:style w:type="paragraph" w:styleId="91">
    <w:name w:val="List Paragraph"/>
    <w:basedOn w:val="1"/>
    <w:link w:val="92"/>
    <w:qFormat/>
    <w:uiPriority w:val="34"/>
    <w:pPr>
      <w:widowControl w:val="0"/>
      <w:spacing w:after="0"/>
      <w:ind w:left="840" w:leftChars="400"/>
      <w:jc w:val="both"/>
    </w:pPr>
    <w:rPr>
      <w:rFonts w:ascii="Century" w:hAnsi="Century" w:eastAsia="Times New Roman"/>
      <w:kern w:val="2"/>
      <w:sz w:val="21"/>
      <w:szCs w:val="22"/>
      <w:lang w:val="en-US" w:eastAsia="ja-JP"/>
    </w:rPr>
  </w:style>
  <w:style w:type="character" w:customStyle="1" w:styleId="92">
    <w:name w:val="列出段落 字符"/>
    <w:link w:val="91"/>
    <w:qFormat/>
    <w:uiPriority w:val="34"/>
    <w:rPr>
      <w:rFonts w:ascii="Century" w:hAnsi="Century" w:eastAsia="Times New Roman"/>
      <w:kern w:val="2"/>
      <w:sz w:val="21"/>
      <w:szCs w:val="22"/>
      <w:lang w:val="en-US" w:eastAsia="ja-JP"/>
    </w:rPr>
  </w:style>
  <w:style w:type="paragraph" w:customStyle="1" w:styleId="93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8472-4D28-4870-8662-CAB41247DE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712</Words>
  <Characters>4061</Characters>
  <Lines>33</Lines>
  <Paragraphs>9</Paragraphs>
  <TotalTime>1366</TotalTime>
  <ScaleCrop>false</ScaleCrop>
  <LinksUpToDate>false</LinksUpToDate>
  <CharactersWithSpaces>4764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2023-10-24T07:23:00Z</dcterms:created>
  <dc:creator>Michael Sanders, John M Meredith</dc:creator>
  <cp:lastModifiedBy>ZTE,Fei Xue</cp:lastModifiedBy>
  <cp:lastPrinted>2411-12-31T23:00:00Z</cp:lastPrinted>
  <dcterms:modified xsi:type="dcterms:W3CDTF">2023-11-15T04:13:43Z</dcterms:modified>
  <dc:title>MTG_TITLE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2052-11.8.2.11718</vt:lpwstr>
  </property>
  <property fmtid="{D5CDD505-2E9C-101B-9397-08002B2CF9AE}" pid="22" name="ICV">
    <vt:lpwstr>92E397AFC0644BD6B3330C2429BD6C80</vt:lpwstr>
  </property>
</Properties>
</file>