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1A738414" w:rsidR="00E90E49" w:rsidRPr="00CE0424" w:rsidRDefault="00E90E49" w:rsidP="00E35559">
      <w:pPr>
        <w:pStyle w:val="3GPPHeader"/>
        <w:spacing w:after="60"/>
        <w:rPr>
          <w:sz w:val="32"/>
          <w:szCs w:val="32"/>
          <w:highlight w:val="yellow"/>
        </w:rPr>
      </w:pPr>
      <w:r w:rsidRPr="00CE0424">
        <w:t>3GPP TSG-RAN WG</w:t>
      </w:r>
      <w:r w:rsidR="00DD4C6E">
        <w:t>4</w:t>
      </w:r>
      <w:r w:rsidRPr="00CE0424">
        <w:t xml:space="preserve"> </w:t>
      </w:r>
      <w:r w:rsidR="008F1C4E">
        <w:t xml:space="preserve">Meeting </w:t>
      </w:r>
      <w:r w:rsidRPr="00CE0424">
        <w:t>#</w:t>
      </w:r>
      <w:r w:rsidR="004F12FC">
        <w:t>10</w:t>
      </w:r>
      <w:r w:rsidR="00965A21">
        <w:t>9</w:t>
      </w:r>
      <w:r w:rsidRPr="00CE0424">
        <w:tab/>
      </w:r>
      <w:bookmarkStart w:id="0" w:name="_GoBack"/>
      <w:bookmarkEnd w:id="0"/>
      <w:r w:rsidR="00284A15" w:rsidRPr="00284A15">
        <w:t>R4-2315351</w:t>
      </w:r>
      <w:r w:rsidR="00284A15" w:rsidRPr="00284A15" w:rsidDel="00284A15">
        <w:t xml:space="preserve"> </w:t>
      </w:r>
    </w:p>
    <w:p w14:paraId="3086AC07" w14:textId="6797E28A" w:rsidR="00E90E49" w:rsidRPr="00CE0424" w:rsidRDefault="00965A21" w:rsidP="00357380">
      <w:pPr>
        <w:pStyle w:val="3GPPHeader"/>
      </w:pPr>
      <w:r>
        <w:t>Chicago</w:t>
      </w:r>
      <w:r w:rsidR="00C45748" w:rsidRPr="00C45748">
        <w:t xml:space="preserve">, </w:t>
      </w:r>
      <w:r>
        <w:t>US</w:t>
      </w:r>
      <w:r w:rsidR="00C45748" w:rsidRPr="00C45748">
        <w:t xml:space="preserve">, </w:t>
      </w:r>
      <w:r>
        <w:t>Nov13</w:t>
      </w:r>
      <w:r w:rsidR="00C45748" w:rsidRPr="00C45748">
        <w:t xml:space="preserve"> –1</w:t>
      </w:r>
      <w:r>
        <w:t>7</w:t>
      </w:r>
      <w:r w:rsidR="00C45748" w:rsidRPr="00C45748">
        <w:t>, 2023</w:t>
      </w:r>
    </w:p>
    <w:p w14:paraId="3982483C" w14:textId="5943AADF" w:rsidR="00E90E49" w:rsidRPr="0017283E" w:rsidRDefault="00E90E49" w:rsidP="00311702">
      <w:pPr>
        <w:pStyle w:val="3GPPHeader"/>
        <w:rPr>
          <w:sz w:val="22"/>
        </w:rPr>
      </w:pPr>
      <w:r w:rsidRPr="0017283E">
        <w:rPr>
          <w:sz w:val="22"/>
        </w:rPr>
        <w:t>Agenda Item:</w:t>
      </w:r>
      <w:r w:rsidRPr="0017283E">
        <w:rPr>
          <w:sz w:val="22"/>
        </w:rPr>
        <w:tab/>
      </w:r>
      <w:r w:rsidR="00394B80">
        <w:rPr>
          <w:sz w:val="22"/>
        </w:rPr>
        <w:t>8</w:t>
      </w:r>
      <w:r w:rsidR="00571B9B" w:rsidRPr="0017283E">
        <w:rPr>
          <w:sz w:val="22"/>
        </w:rPr>
        <w:t>.</w:t>
      </w:r>
      <w:r w:rsidR="00160F66" w:rsidRPr="0017283E">
        <w:rPr>
          <w:sz w:val="22"/>
        </w:rPr>
        <w:t>21</w:t>
      </w:r>
      <w:r w:rsidR="00571B9B" w:rsidRPr="0017283E">
        <w:rPr>
          <w:sz w:val="22"/>
        </w:rPr>
        <w:t>.</w:t>
      </w:r>
      <w:r w:rsidR="00160F66" w:rsidRPr="0017283E">
        <w:rPr>
          <w:sz w:val="22"/>
        </w:rPr>
        <w:t>1</w:t>
      </w:r>
    </w:p>
    <w:p w14:paraId="5619E868" w14:textId="39ECA07B" w:rsidR="00E90E49" w:rsidRPr="00CE0424" w:rsidRDefault="003D3C45" w:rsidP="00F64C2B">
      <w:pPr>
        <w:pStyle w:val="3GPPHeader"/>
        <w:rPr>
          <w:sz w:val="22"/>
        </w:rPr>
      </w:pPr>
      <w:r>
        <w:rPr>
          <w:sz w:val="22"/>
        </w:rPr>
        <w:t>Source:</w:t>
      </w:r>
      <w:r w:rsidR="00E90E49" w:rsidRPr="00CE0424">
        <w:rPr>
          <w:sz w:val="22"/>
        </w:rPr>
        <w:tab/>
      </w:r>
      <w:r w:rsidR="006B0137">
        <w:rPr>
          <w:rFonts w:eastAsiaTheme="minorEastAsia" w:cs="Arial"/>
          <w:sz w:val="22"/>
        </w:rPr>
        <w:t>CAIC</w:t>
      </w:r>
      <w:r w:rsidR="006917CF">
        <w:rPr>
          <w:rFonts w:eastAsiaTheme="minorEastAsia" w:cs="Arial"/>
          <w:sz w:val="22"/>
        </w:rPr>
        <w:t>T</w:t>
      </w:r>
      <w:r w:rsidR="0036221D">
        <w:rPr>
          <w:rFonts w:eastAsiaTheme="minorEastAsia" w:cs="Arial"/>
          <w:sz w:val="22"/>
        </w:rPr>
        <w:t>, Qualcomm, Ericsson</w:t>
      </w:r>
    </w:p>
    <w:p w14:paraId="3AF5C9FA" w14:textId="3EA0E5D0" w:rsidR="00E90E49" w:rsidRPr="00CE0424" w:rsidRDefault="003D3C45" w:rsidP="00311702">
      <w:pPr>
        <w:pStyle w:val="3GPPHeader"/>
        <w:rPr>
          <w:sz w:val="22"/>
        </w:rPr>
      </w:pPr>
      <w:r>
        <w:rPr>
          <w:sz w:val="22"/>
        </w:rPr>
        <w:t>Title:</w:t>
      </w:r>
      <w:r w:rsidR="00E90E49" w:rsidRPr="00CE0424">
        <w:rPr>
          <w:sz w:val="22"/>
        </w:rPr>
        <w:tab/>
      </w:r>
      <w:r w:rsidR="002623C5">
        <w:rPr>
          <w:sz w:val="22"/>
        </w:rPr>
        <w:t>Proposed update for TR 38.843 with RAN4 part</w:t>
      </w:r>
    </w:p>
    <w:p w14:paraId="025260C1" w14:textId="04F28195" w:rsidR="00E90E49" w:rsidRPr="00CE0424" w:rsidRDefault="00E90E49" w:rsidP="00D546FF">
      <w:pPr>
        <w:pStyle w:val="3GPPHeader"/>
        <w:rPr>
          <w:sz w:val="22"/>
        </w:rPr>
      </w:pPr>
      <w:r w:rsidRPr="00CE0424">
        <w:rPr>
          <w:sz w:val="22"/>
        </w:rPr>
        <w:t>Document for:</w:t>
      </w:r>
      <w:r w:rsidRPr="00CE0424">
        <w:rPr>
          <w:sz w:val="22"/>
        </w:rPr>
        <w:tab/>
      </w:r>
      <w:r w:rsidR="001A2B05">
        <w:rPr>
          <w:sz w:val="22"/>
        </w:rPr>
        <w:t>Appro</w:t>
      </w:r>
      <w:r w:rsidR="00D933A4">
        <w:rPr>
          <w:sz w:val="22"/>
        </w:rPr>
        <w:t>val</w:t>
      </w:r>
    </w:p>
    <w:p w14:paraId="2D5672ED" w14:textId="77777777" w:rsidR="00E90E49" w:rsidRPr="00CE0424" w:rsidRDefault="00E90E49" w:rsidP="00E90E49"/>
    <w:p w14:paraId="0828AAF1" w14:textId="24346FC0" w:rsidR="00C36357" w:rsidRDefault="00230D18" w:rsidP="00D60C62">
      <w:pPr>
        <w:pStyle w:val="Heading1"/>
      </w:pPr>
      <w:r>
        <w:t>1</w:t>
      </w:r>
      <w:r>
        <w:tab/>
      </w:r>
      <w:r w:rsidR="00E90E49" w:rsidRPr="00CE0424">
        <w:t>Introduction</w:t>
      </w:r>
    </w:p>
    <w:p w14:paraId="0B670B41" w14:textId="54D10936" w:rsidR="008F7755" w:rsidRDefault="008F7755" w:rsidP="00551375">
      <w:pPr>
        <w:pStyle w:val="BodyText"/>
        <w:rPr>
          <w:ins w:id="1" w:author="Huawei-Qiaolin" w:date="2023-11-03T23:30:00Z"/>
          <w:rFonts w:ascii="Times New Roman" w:eastAsiaTheme="minorEastAsia" w:hAnsi="Times New Roman" w:cs="Times New Roman"/>
        </w:rPr>
      </w:pPr>
      <w:r w:rsidRPr="00DE1555">
        <w:rPr>
          <w:rFonts w:ascii="Times New Roman" w:eastAsiaTheme="minorEastAsia" w:hAnsi="Times New Roman" w:cs="Times New Roman"/>
        </w:rPr>
        <w:t>In this contribution,</w:t>
      </w:r>
      <w:r w:rsidR="001305CF" w:rsidRPr="00DE1555">
        <w:rPr>
          <w:rFonts w:ascii="Times New Roman" w:eastAsiaTheme="minorEastAsia" w:hAnsi="Times New Roman" w:cs="Times New Roman"/>
        </w:rPr>
        <w:t xml:space="preserve"> </w:t>
      </w:r>
      <w:r w:rsidR="00027E63" w:rsidRPr="00DE1555">
        <w:rPr>
          <w:rFonts w:ascii="Times New Roman" w:eastAsiaTheme="minorEastAsia" w:hAnsi="Times New Roman" w:cs="Times New Roman"/>
        </w:rPr>
        <w:t xml:space="preserve">we </w:t>
      </w:r>
      <w:r w:rsidR="00D60C62" w:rsidRPr="00DE1555">
        <w:rPr>
          <w:rFonts w:ascii="Times New Roman" w:eastAsiaTheme="minorEastAsia" w:hAnsi="Times New Roman" w:cs="Times New Roman"/>
        </w:rPr>
        <w:t>provide update for TR 38.843 with RAN4 part according to the agreements</w:t>
      </w:r>
      <w:r w:rsidR="00D933A4" w:rsidRPr="00DE1555">
        <w:rPr>
          <w:rFonts w:ascii="Times New Roman" w:eastAsiaTheme="minorEastAsia" w:hAnsi="Times New Roman" w:cs="Times New Roman"/>
        </w:rPr>
        <w:t xml:space="preserve"> in RAN4#106bis</w:t>
      </w:r>
      <w:r w:rsidR="00C45748" w:rsidRPr="00DE1555">
        <w:rPr>
          <w:rFonts w:ascii="Times New Roman" w:eastAsiaTheme="minorEastAsia" w:hAnsi="Times New Roman" w:cs="Times New Roman"/>
        </w:rPr>
        <w:t>,</w:t>
      </w:r>
      <w:r w:rsidR="00D933A4" w:rsidRPr="00DE1555">
        <w:rPr>
          <w:rFonts w:ascii="Times New Roman" w:eastAsiaTheme="minorEastAsia" w:hAnsi="Times New Roman" w:cs="Times New Roman"/>
        </w:rPr>
        <w:t xml:space="preserve"> RAN4#107</w:t>
      </w:r>
      <w:r w:rsidR="0036221D">
        <w:rPr>
          <w:rFonts w:ascii="Times New Roman" w:eastAsiaTheme="minorEastAsia" w:hAnsi="Times New Roman" w:cs="Times New Roman"/>
        </w:rPr>
        <w:t>,</w:t>
      </w:r>
      <w:r w:rsidR="00C45748" w:rsidRPr="00DE1555">
        <w:rPr>
          <w:rFonts w:ascii="Times New Roman" w:eastAsiaTheme="minorEastAsia" w:hAnsi="Times New Roman" w:cs="Times New Roman"/>
        </w:rPr>
        <w:t xml:space="preserve"> RAN4#108</w:t>
      </w:r>
      <w:r w:rsidR="0036221D">
        <w:rPr>
          <w:rFonts w:ascii="Times New Roman" w:eastAsiaTheme="minorEastAsia" w:hAnsi="Times New Roman" w:cs="Times New Roman"/>
        </w:rPr>
        <w:t xml:space="preserve"> and RAN4</w:t>
      </w:r>
      <w:r w:rsidR="005B65BB">
        <w:rPr>
          <w:rFonts w:ascii="Times New Roman" w:eastAsiaTheme="minorEastAsia" w:hAnsi="Times New Roman" w:cs="Times New Roman"/>
        </w:rPr>
        <w:t>#</w:t>
      </w:r>
      <w:r w:rsidR="0036221D">
        <w:rPr>
          <w:rFonts w:ascii="Times New Roman" w:eastAsiaTheme="minorEastAsia" w:hAnsi="Times New Roman" w:cs="Times New Roman"/>
        </w:rPr>
        <w:t>108</w:t>
      </w:r>
      <w:r w:rsidR="0036221D">
        <w:rPr>
          <w:rFonts w:ascii="Times New Roman" w:eastAsiaTheme="minorEastAsia" w:hAnsi="Times New Roman" w:cs="Times New Roman" w:hint="eastAsia"/>
        </w:rPr>
        <w:t>bis</w:t>
      </w:r>
      <w:r w:rsidR="00D60C62" w:rsidRPr="00DE1555">
        <w:rPr>
          <w:rFonts w:ascii="Times New Roman" w:eastAsiaTheme="minorEastAsia" w:hAnsi="Times New Roman" w:cs="Times New Roman"/>
        </w:rPr>
        <w:t xml:space="preserve">. </w:t>
      </w:r>
    </w:p>
    <w:p w14:paraId="725B5087" w14:textId="0ED03B65" w:rsidR="009406C2" w:rsidRPr="00DE1555" w:rsidRDefault="00153580" w:rsidP="00551375">
      <w:pPr>
        <w:pStyle w:val="BodyText"/>
        <w:rPr>
          <w:rFonts w:ascii="Times New Roman" w:eastAsiaTheme="minorEastAsia" w:hAnsi="Times New Roman" w:cs="Times New Roman"/>
        </w:rPr>
      </w:pPr>
      <w:ins w:id="2" w:author="Huawei-Qiaolin" w:date="2023-11-09T16:39:00Z">
        <w:r>
          <w:rPr>
            <w:rFonts w:ascii="Times New Roman" w:eastAsiaTheme="minorEastAsia" w:hAnsi="Times New Roman" w:cs="Times New Roman"/>
          </w:rPr>
          <w:t>[</w:t>
        </w:r>
      </w:ins>
      <w:ins w:id="3" w:author="Huawei-Qiaolin" w:date="2023-11-03T23:30:00Z">
        <w:r w:rsidR="009406C2">
          <w:rPr>
            <w:rFonts w:ascii="Times New Roman" w:eastAsiaTheme="minorEastAsia" w:hAnsi="Times New Roman" w:cs="Times New Roman"/>
          </w:rPr>
          <w:t>The final input to TR will clean up all FFS</w:t>
        </w:r>
      </w:ins>
      <w:ins w:id="4" w:author="Huawei-Qiaolin" w:date="2023-11-03T23:31:00Z">
        <w:r w:rsidR="009406C2">
          <w:rPr>
            <w:rFonts w:ascii="Times New Roman" w:eastAsiaTheme="minorEastAsia" w:hAnsi="Times New Roman" w:cs="Times New Roman"/>
          </w:rPr>
          <w:t>, either by deleting or by adding notes.</w:t>
        </w:r>
      </w:ins>
      <w:ins w:id="5" w:author="Huawei-Qiaolin" w:date="2023-11-09T16:39:00Z">
        <w:r>
          <w:rPr>
            <w:rFonts w:ascii="Times New Roman" w:eastAsiaTheme="minorEastAsia" w:hAnsi="Times New Roman" w:cs="Times New Roman"/>
          </w:rPr>
          <w:t>]</w:t>
        </w:r>
      </w:ins>
    </w:p>
    <w:p w14:paraId="0398CB25" w14:textId="536B92B7" w:rsidR="00EF4409" w:rsidRDefault="00EF4409" w:rsidP="00B64407">
      <w:pPr>
        <w:pStyle w:val="Heading1"/>
      </w:pPr>
      <w:r w:rsidRPr="004661F1">
        <w:rPr>
          <w:rFonts w:hint="eastAsia"/>
        </w:rPr>
        <w:t>2</w:t>
      </w:r>
      <w:r w:rsidR="004349C1">
        <w:tab/>
      </w:r>
      <w:r w:rsidR="00D933A4">
        <w:t>Text Proposal</w:t>
      </w:r>
    </w:p>
    <w:p w14:paraId="79464434" w14:textId="77777777" w:rsidR="00394B80" w:rsidRDefault="00394B80" w:rsidP="00394B80">
      <w:pPr>
        <w:rPr>
          <w:rFonts w:ascii="Times New Roman" w:eastAsiaTheme="minorEastAsia" w:hAnsi="Times New Roman" w:cs="Times New Roman"/>
          <w:lang w:val="en-GB" w:eastAsia="zh-CN"/>
        </w:rPr>
      </w:pPr>
      <w:bookmarkStart w:id="6" w:name="_Toc135002593"/>
      <w:bookmarkStart w:id="7" w:name="_Toc135850590"/>
      <w:r>
        <w:rPr>
          <w:rFonts w:ascii="Times New Roman" w:eastAsiaTheme="minorEastAsia" w:hAnsi="Times New Roman" w:cs="Times New Roman"/>
          <w:lang w:val="en-GB" w:eastAsia="zh-CN"/>
        </w:rPr>
        <w:t>The text proposal is mainly based around the WF agreed in previous meetings. Some proposed wording beyond we have agreed are also listed with brackets. The aim of this additional wording is to mitigate vagueness and improve the clarity of the agreements. Before we agree the proposed text as a whole, it is also proposed to spend some time to discuss and confirm the changes in bracket.</w:t>
      </w:r>
    </w:p>
    <w:p w14:paraId="17B37A27" w14:textId="77777777"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It should also be noted that section 7.4.1.2 and 7.4.1.3 are still open and further update is required after consensus to complete the TR.</w:t>
      </w:r>
    </w:p>
    <w:p w14:paraId="5B61D600" w14:textId="77777777"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Further updates can be made depending on agreements at RAN4#109</w:t>
      </w:r>
    </w:p>
    <w:p w14:paraId="528F974D" w14:textId="77777777" w:rsidR="005B2C27" w:rsidRDefault="005B2C27" w:rsidP="005B2C27">
      <w:pPr>
        <w:pStyle w:val="Heading2"/>
      </w:pPr>
      <w:r>
        <w:t>7.4</w:t>
      </w:r>
      <w:r>
        <w:tab/>
        <w:t>Interoperability and testability aspects</w:t>
      </w:r>
      <w:bookmarkEnd w:id="6"/>
      <w:bookmarkEnd w:id="7"/>
    </w:p>
    <w:p w14:paraId="69AC4734" w14:textId="29870900" w:rsidR="005B2C27" w:rsidRPr="00DE1555" w:rsidRDefault="005B2C27" w:rsidP="00DE1555">
      <w:pPr>
        <w:spacing w:after="180"/>
        <w:rPr>
          <w:rFonts w:ascii="Times New Roman" w:hAnsi="Times New Roman" w:cs="Times New Roman"/>
        </w:rPr>
      </w:pPr>
      <w:r w:rsidRPr="00DE1555">
        <w:rPr>
          <w:rFonts w:ascii="Times New Roman" w:hAnsi="Times New Roman" w:cs="Times New Roman"/>
        </w:rPr>
        <w:t xml:space="preserve">In this section, </w:t>
      </w:r>
      <w:r w:rsidR="00A648C1">
        <w:rPr>
          <w:rFonts w:ascii="Times New Roman" w:hAnsi="Times New Roman" w:cs="Times New Roman"/>
        </w:rPr>
        <w:t xml:space="preserve">the study of </w:t>
      </w:r>
      <w:r w:rsidRPr="00DE1555">
        <w:rPr>
          <w:rFonts w:ascii="Times New Roman" w:hAnsi="Times New Roman" w:cs="Times New Roman"/>
        </w:rPr>
        <w:t xml:space="preserve">requirements and testing frameworks to validate AI/ML based performance enhancements and ensuring that UE and </w:t>
      </w:r>
      <w:proofErr w:type="spellStart"/>
      <w:r w:rsidRPr="00DE1555">
        <w:rPr>
          <w:rFonts w:ascii="Times New Roman" w:hAnsi="Times New Roman" w:cs="Times New Roman"/>
        </w:rPr>
        <w:t>gNB</w:t>
      </w:r>
      <w:proofErr w:type="spellEnd"/>
      <w:r w:rsidRPr="00DE1555">
        <w:rPr>
          <w:rFonts w:ascii="Times New Roman" w:hAnsi="Times New Roman" w:cs="Times New Roman"/>
        </w:rPr>
        <w:t xml:space="preserve"> with AI/ML meet or exceed the existing minimum requirements, if applicable, are documented. </w:t>
      </w:r>
    </w:p>
    <w:p w14:paraId="113474C1" w14:textId="77777777" w:rsidR="005B2C27" w:rsidRPr="00DE1555" w:rsidRDefault="005B2C27" w:rsidP="00DE1555">
      <w:pPr>
        <w:spacing w:after="180"/>
        <w:rPr>
          <w:rFonts w:ascii="Times New Roman" w:hAnsi="Times New Roman" w:cs="Times New Roman"/>
        </w:rPr>
      </w:pPr>
      <w:r w:rsidRPr="00DE1555">
        <w:rPr>
          <w:rFonts w:ascii="Times New Roman" w:hAnsi="Times New Roman" w:cs="Times New Roman"/>
        </w:rPr>
        <w:t xml:space="preserve">The need and implications for AI/ML processing capabilities definition is considered. </w:t>
      </w:r>
    </w:p>
    <w:p w14:paraId="246FC1F1" w14:textId="77777777" w:rsidR="005B2C27" w:rsidRDefault="005B2C27" w:rsidP="005B2C27">
      <w:pPr>
        <w:pStyle w:val="Heading3"/>
      </w:pPr>
      <w:bookmarkStart w:id="8" w:name="_Toc135002594"/>
      <w:bookmarkStart w:id="9" w:name="_Toc135850591"/>
      <w:r>
        <w:t>7.4.1</w:t>
      </w:r>
      <w:r>
        <w:tab/>
        <w:t>Common framework</w:t>
      </w:r>
      <w:bookmarkEnd w:id="8"/>
      <w:bookmarkEnd w:id="9"/>
      <w:r>
        <w:t xml:space="preserve"> </w:t>
      </w:r>
    </w:p>
    <w:p w14:paraId="6E700C5F" w14:textId="079DB69F" w:rsidR="005B2C27" w:rsidRPr="006E7AC6" w:rsidRDefault="005B2C27" w:rsidP="00DE155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The </w:t>
      </w:r>
      <w:ins w:id="10" w:author="Huawei-Qiaolin" w:date="2023-11-03T22:38:00Z">
        <w:r w:rsidR="004D3860">
          <w:rPr>
            <w:rFonts w:ascii="Times New Roman" w:hAnsi="Times New Roman" w:cs="Times New Roman"/>
            <w:szCs w:val="20"/>
            <w:lang w:eastAsia="zh-CN"/>
          </w:rPr>
          <w:t xml:space="preserve">study of </w:t>
        </w:r>
      </w:ins>
      <w:r w:rsidRPr="006E7AC6">
        <w:rPr>
          <w:rFonts w:ascii="Times New Roman" w:hAnsi="Times New Roman" w:cs="Times New Roman"/>
          <w:szCs w:val="20"/>
          <w:lang w:eastAsia="zh-CN"/>
        </w:rPr>
        <w:t xml:space="preserve">general requirements and testing frameworks for AI/ML based performance enhancements </w:t>
      </w:r>
      <w:r w:rsidR="00743954">
        <w:rPr>
          <w:rFonts w:ascii="Times New Roman" w:hAnsi="Times New Roman" w:cs="Times New Roman"/>
          <w:szCs w:val="20"/>
          <w:lang w:eastAsia="zh-CN"/>
        </w:rPr>
        <w:t>mainly focus</w:t>
      </w:r>
      <w:ins w:id="11" w:author="Huawei-Qiaolin" w:date="2023-11-03T22:39:00Z">
        <w:r w:rsidR="00CB1B49">
          <w:rPr>
            <w:rFonts w:ascii="Times New Roman" w:hAnsi="Times New Roman" w:cs="Times New Roman"/>
            <w:szCs w:val="20"/>
            <w:lang w:eastAsia="zh-CN"/>
          </w:rPr>
          <w:t>es</w:t>
        </w:r>
      </w:ins>
      <w:r w:rsidR="00743954">
        <w:rPr>
          <w:rFonts w:ascii="Times New Roman" w:hAnsi="Times New Roman" w:cs="Times New Roman"/>
          <w:szCs w:val="20"/>
          <w:lang w:eastAsia="zh-CN"/>
        </w:rPr>
        <w:t xml:space="preserve"> on</w:t>
      </w:r>
    </w:p>
    <w:p w14:paraId="5B977FD6" w14:textId="4145D8CD" w:rsidR="005B2C27" w:rsidRPr="006E7AC6" w:rsidRDefault="004D3860" w:rsidP="00BE096A">
      <w:pPr>
        <w:pStyle w:val="ListParagraph"/>
        <w:numPr>
          <w:ilvl w:val="0"/>
          <w:numId w:val="17"/>
        </w:numPr>
        <w:spacing w:after="180" w:line="240" w:lineRule="auto"/>
        <w:rPr>
          <w:rFonts w:ascii="Times New Roman" w:eastAsiaTheme="minorHAnsi" w:hAnsi="Times New Roman" w:cs="Times New Roman"/>
          <w:sz w:val="20"/>
          <w:szCs w:val="20"/>
          <w:lang w:val="en-US" w:eastAsia="zh-CN"/>
        </w:rPr>
      </w:pPr>
      <w:ins w:id="12" w:author="Huawei-Qiaolin" w:date="2023-11-03T22:38:00Z">
        <w:r>
          <w:rPr>
            <w:rFonts w:ascii="Times New Roman" w:eastAsiaTheme="minorHAnsi" w:hAnsi="Times New Roman" w:cs="Times New Roman"/>
            <w:sz w:val="20"/>
            <w:szCs w:val="20"/>
            <w:lang w:val="en-US" w:eastAsia="zh-CN"/>
          </w:rPr>
          <w:t xml:space="preserve">study </w:t>
        </w:r>
      </w:ins>
      <w:r w:rsidR="005B2C27" w:rsidRPr="006E7AC6">
        <w:rPr>
          <w:rFonts w:ascii="Times New Roman" w:eastAsiaTheme="minorHAnsi" w:hAnsi="Times New Roman" w:cs="Times New Roman"/>
          <w:sz w:val="20"/>
          <w:szCs w:val="20"/>
          <w:lang w:val="en-US" w:eastAsia="zh-CN"/>
        </w:rPr>
        <w:t>how to define requirements and tests for inference</w:t>
      </w:r>
    </w:p>
    <w:p w14:paraId="5E102129" w14:textId="77777777" w:rsidR="005B2C27" w:rsidRPr="006E7AC6" w:rsidRDefault="005B2C27" w:rsidP="00BE096A">
      <w:pPr>
        <w:pStyle w:val="ListParagraph"/>
        <w:numPr>
          <w:ilvl w:val="0"/>
          <w:numId w:val="17"/>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evaluate feasibility of requirements/tests for LCM</w:t>
      </w:r>
    </w:p>
    <w:p w14:paraId="2BD51BBB" w14:textId="0DF653FF" w:rsidR="005B2C27" w:rsidRPr="00CF42BA" w:rsidDel="00ED5B2E" w:rsidRDefault="005B2C27" w:rsidP="00BE096A">
      <w:pPr>
        <w:pStyle w:val="ListParagraph"/>
        <w:numPr>
          <w:ilvl w:val="0"/>
          <w:numId w:val="17"/>
        </w:numPr>
        <w:spacing w:after="180" w:line="240" w:lineRule="auto"/>
        <w:rPr>
          <w:del w:id="13" w:author="Huawei-Qiaolin" w:date="2023-11-03T22:27:00Z"/>
          <w:rFonts w:ascii="Times New Roman" w:eastAsiaTheme="minorHAnsi" w:hAnsi="Times New Roman" w:cs="Times New Roman"/>
          <w:sz w:val="20"/>
          <w:szCs w:val="20"/>
          <w:lang w:val="en-US" w:eastAsia="zh-CN"/>
        </w:rPr>
      </w:pPr>
      <w:del w:id="14" w:author="Huawei-Qiaolin" w:date="2023-11-03T22:27:00Z">
        <w:r w:rsidRPr="00CF42BA" w:rsidDel="00ED5B2E">
          <w:rPr>
            <w:rFonts w:ascii="Times New Roman" w:eastAsiaTheme="minorHAnsi" w:hAnsi="Times New Roman" w:cs="Times New Roman"/>
            <w:sz w:val="20"/>
            <w:szCs w:val="20"/>
            <w:lang w:val="en-US" w:eastAsia="zh-CN"/>
          </w:rPr>
          <w:delText>requirements for data collection (in particular for training) could/need be defined</w:delText>
        </w:r>
      </w:del>
    </w:p>
    <w:p w14:paraId="6BDAB33E" w14:textId="66F89407" w:rsidR="00E846C9" w:rsidRDefault="00610BC0" w:rsidP="00DE1555">
      <w:pPr>
        <w:spacing w:after="180"/>
        <w:rPr>
          <w:ins w:id="15" w:author="Huawei-Qiaolin" w:date="2023-11-03T22:46:00Z"/>
          <w:rFonts w:ascii="Times New Roman" w:hAnsi="Times New Roman" w:cs="Times New Roman"/>
          <w:szCs w:val="20"/>
          <w:lang w:eastAsia="zh-CN"/>
        </w:rPr>
      </w:pPr>
      <w:r w:rsidRPr="00CF42BA">
        <w:rPr>
          <w:rFonts w:ascii="Times New Roman" w:hAnsi="Times New Roman" w:cs="Times New Roman"/>
          <w:szCs w:val="20"/>
          <w:lang w:eastAsia="zh-CN"/>
        </w:rPr>
        <w:t>R</w:t>
      </w:r>
      <w:r w:rsidR="005B2C27" w:rsidRPr="00CF42BA">
        <w:rPr>
          <w:rFonts w:ascii="Times New Roman" w:hAnsi="Times New Roman" w:cs="Times New Roman"/>
          <w:szCs w:val="20"/>
          <w:lang w:eastAsia="zh-CN"/>
        </w:rPr>
        <w:t xml:space="preserve">equirements/tests for training </w:t>
      </w:r>
      <w:ins w:id="16" w:author="Huawei-Qiaolin" w:date="2023-11-09T16:39:00Z">
        <w:r w:rsidR="00284A15">
          <w:rPr>
            <w:rFonts w:ascii="Times New Roman" w:hAnsi="Times New Roman" w:cs="Times New Roman"/>
            <w:szCs w:val="20"/>
            <w:lang w:eastAsia="zh-CN"/>
          </w:rPr>
          <w:t>are</w:t>
        </w:r>
      </w:ins>
      <w:ins w:id="17" w:author="Huawei-Qiaolin" w:date="2023-11-03T22:41:00Z">
        <w:r w:rsidR="00E846C9">
          <w:rPr>
            <w:rFonts w:ascii="Times New Roman" w:hAnsi="Times New Roman" w:cs="Times New Roman"/>
            <w:szCs w:val="20"/>
            <w:lang w:eastAsia="zh-CN"/>
          </w:rPr>
          <w:t xml:space="preserve"> </w:t>
        </w:r>
      </w:ins>
      <w:ins w:id="18" w:author="Huawei-Qiaolin" w:date="2023-11-03T22:42:00Z">
        <w:r w:rsidR="00E846C9">
          <w:rPr>
            <w:rFonts w:ascii="Times New Roman" w:hAnsi="Times New Roman" w:cs="Times New Roman"/>
            <w:szCs w:val="20"/>
            <w:lang w:eastAsia="zh-CN"/>
          </w:rPr>
          <w:t xml:space="preserve">not </w:t>
        </w:r>
      </w:ins>
      <w:del w:id="19" w:author="Huawei-Qiaolin" w:date="2023-11-03T22:41:00Z">
        <w:r w:rsidR="005B2C27" w:rsidRPr="00CF42BA" w:rsidDel="00E846C9">
          <w:rPr>
            <w:rFonts w:ascii="Times New Roman" w:hAnsi="Times New Roman" w:cs="Times New Roman"/>
            <w:szCs w:val="20"/>
            <w:lang w:eastAsia="zh-CN"/>
          </w:rPr>
          <w:delText xml:space="preserve">will not be </w:delText>
        </w:r>
      </w:del>
      <w:r w:rsidR="005B2C27" w:rsidRPr="00CF42BA">
        <w:rPr>
          <w:rFonts w:ascii="Times New Roman" w:hAnsi="Times New Roman" w:cs="Times New Roman"/>
          <w:szCs w:val="20"/>
          <w:lang w:eastAsia="zh-CN"/>
        </w:rPr>
        <w:t>studied</w:t>
      </w:r>
      <w:ins w:id="20" w:author="Huawei-Qiaolin" w:date="2023-11-03T22:42:00Z">
        <w:r w:rsidR="00E846C9">
          <w:rPr>
            <w:rFonts w:ascii="Times New Roman" w:hAnsi="Times New Roman" w:cs="Times New Roman"/>
            <w:szCs w:val="20"/>
            <w:lang w:eastAsia="zh-CN"/>
          </w:rPr>
          <w:t xml:space="preserve">, </w:t>
        </w:r>
      </w:ins>
      <w:ins w:id="21" w:author="Huawei-Qiaolin" w:date="2023-11-03T22:43:00Z">
        <w:r w:rsidR="00E846C9">
          <w:rPr>
            <w:rFonts w:ascii="Times New Roman" w:hAnsi="Times New Roman" w:cs="Times New Roman"/>
            <w:szCs w:val="20"/>
            <w:lang w:eastAsia="zh-CN"/>
          </w:rPr>
          <w:t>since the training procedure is not defined.</w:t>
        </w:r>
      </w:ins>
      <w:r w:rsidR="005B2C27" w:rsidRPr="00CF42BA">
        <w:rPr>
          <w:rFonts w:ascii="Times New Roman" w:hAnsi="Times New Roman" w:cs="Times New Roman"/>
          <w:szCs w:val="20"/>
          <w:lang w:eastAsia="zh-CN"/>
        </w:rPr>
        <w:t xml:space="preserve"> </w:t>
      </w:r>
      <w:ins w:id="22" w:author="Huawei-Qiaolin" w:date="2023-11-03T23:03:00Z">
        <w:r w:rsidR="001D4911" w:rsidRPr="001D4911">
          <w:rPr>
            <w:rFonts w:ascii="Times New Roman" w:hAnsi="Times New Roman" w:cs="Times New Roman"/>
            <w:szCs w:val="20"/>
            <w:lang w:eastAsia="zh-CN"/>
          </w:rPr>
          <w:t xml:space="preserve">Dataset to be used for </w:t>
        </w:r>
      </w:ins>
      <w:ins w:id="23" w:author="Huawei-Qiaolin" w:date="2023-11-03T23:04:00Z">
        <w:r w:rsidR="001D4911">
          <w:rPr>
            <w:rFonts w:ascii="Times New Roman" w:hAnsi="Times New Roman" w:cs="Times New Roman"/>
            <w:szCs w:val="20"/>
            <w:lang w:eastAsia="zh-CN"/>
          </w:rPr>
          <w:t>DUT</w:t>
        </w:r>
      </w:ins>
      <w:ins w:id="24" w:author="Huawei-Qiaolin" w:date="2023-11-03T23:03:00Z">
        <w:r w:rsidR="001D4911" w:rsidRPr="001D4911">
          <w:rPr>
            <w:rFonts w:ascii="Times New Roman" w:hAnsi="Times New Roman" w:cs="Times New Roman"/>
            <w:szCs w:val="20"/>
            <w:lang w:eastAsia="zh-CN"/>
          </w:rPr>
          <w:t xml:space="preserve"> model training is left to implementation</w:t>
        </w:r>
      </w:ins>
      <w:ins w:id="25" w:author="Huawei-Qiaolin" w:date="2023-11-03T23:04:00Z">
        <w:r w:rsidR="001D4911">
          <w:rPr>
            <w:rFonts w:ascii="Times New Roman" w:hAnsi="Times New Roman" w:cs="Times New Roman"/>
            <w:szCs w:val="20"/>
            <w:lang w:eastAsia="zh-CN"/>
          </w:rPr>
          <w:t>.</w:t>
        </w:r>
      </w:ins>
      <w:del w:id="26" w:author="Huawei-Qiaolin" w:date="2023-11-03T22:44:00Z">
        <w:r w:rsidR="005B2C27" w:rsidRPr="00CF42BA" w:rsidDel="00E846C9">
          <w:rPr>
            <w:rFonts w:ascii="Times New Roman" w:hAnsi="Times New Roman" w:cs="Times New Roman"/>
            <w:szCs w:val="20"/>
            <w:lang w:eastAsia="zh-CN"/>
          </w:rPr>
          <w:delText>unless training procedure</w:delText>
        </w:r>
        <w:r w:rsidR="00E37155" w:rsidRPr="00CF42BA" w:rsidDel="00E846C9">
          <w:rPr>
            <w:rFonts w:ascii="Times New Roman" w:hAnsi="Times New Roman" w:cs="Times New Roman"/>
            <w:szCs w:val="20"/>
            <w:lang w:eastAsia="zh-CN"/>
          </w:rPr>
          <w:delText>s are</w:delText>
        </w:r>
        <w:r w:rsidR="00CF42BA" w:rsidDel="00E846C9">
          <w:rPr>
            <w:rFonts w:ascii="Times New Roman" w:hAnsi="Times New Roman" w:cs="Times New Roman"/>
            <w:szCs w:val="20"/>
            <w:lang w:eastAsia="zh-CN"/>
          </w:rPr>
          <w:delText xml:space="preserve"> defined</w:delText>
        </w:r>
        <w:r w:rsidR="005B2C27" w:rsidRPr="00CF42BA" w:rsidDel="00E846C9">
          <w:rPr>
            <w:rFonts w:ascii="Times New Roman" w:hAnsi="Times New Roman" w:cs="Times New Roman"/>
            <w:szCs w:val="20"/>
            <w:lang w:eastAsia="zh-CN"/>
          </w:rPr>
          <w:delText>.</w:delText>
        </w:r>
      </w:del>
      <w:del w:id="27" w:author="Huawei-Qiaolin" w:date="2023-11-03T22:37:00Z">
        <w:r w:rsidR="004B42DC" w:rsidRPr="00CF42BA" w:rsidDel="004D3860">
          <w:rPr>
            <w:rFonts w:ascii="Times New Roman" w:hAnsi="Times New Roman" w:cs="Times New Roman"/>
            <w:strike/>
            <w:szCs w:val="20"/>
            <w:lang w:eastAsia="zh-CN"/>
          </w:rPr>
          <w:delText xml:space="preserve"> </w:delText>
        </w:r>
      </w:del>
      <w:del w:id="28" w:author="Huawei-Qiaolin" w:date="2023-11-03T22:46:00Z">
        <w:r w:rsidR="005B2C27" w:rsidRPr="00CF42BA" w:rsidDel="00E846C9">
          <w:rPr>
            <w:rFonts w:ascii="Times New Roman" w:hAnsi="Times New Roman" w:cs="Times New Roman"/>
            <w:szCs w:val="20"/>
            <w:lang w:eastAsia="zh-CN"/>
          </w:rPr>
          <w:delText>The design of test should ensure performance is guaranteed and avoid that a UE can pass the test but perform poorly in the field</w:delText>
        </w:r>
        <w:r w:rsidR="00435660" w:rsidRPr="00CF42BA" w:rsidDel="00E846C9">
          <w:rPr>
            <w:rFonts w:ascii="Times New Roman" w:hAnsi="Times New Roman" w:cs="Times New Roman"/>
            <w:szCs w:val="20"/>
            <w:lang w:eastAsia="zh-CN"/>
          </w:rPr>
          <w:delText>.</w:delText>
        </w:r>
        <w:r w:rsidR="00435660" w:rsidDel="00E846C9">
          <w:rPr>
            <w:rFonts w:ascii="Times New Roman" w:hAnsi="Times New Roman" w:cs="Times New Roman"/>
            <w:szCs w:val="20"/>
            <w:lang w:eastAsia="zh-CN"/>
          </w:rPr>
          <w:delText xml:space="preserve"> </w:delText>
        </w:r>
      </w:del>
    </w:p>
    <w:p w14:paraId="742A68D7" w14:textId="77F0E913" w:rsidR="00743954" w:rsidRPr="00743954" w:rsidRDefault="00435660" w:rsidP="00DE1555">
      <w:pPr>
        <w:spacing w:after="180"/>
        <w:rPr>
          <w:rFonts w:ascii="Times New Roman" w:eastAsiaTheme="minorEastAsia" w:hAnsi="Times New Roman" w:cs="Times New Roman"/>
          <w:szCs w:val="20"/>
          <w:lang w:eastAsia="zh-CN"/>
        </w:rPr>
      </w:pPr>
      <w:r>
        <w:rPr>
          <w:rFonts w:ascii="Times New Roman" w:hAnsi="Times New Roman" w:cs="Times New Roman"/>
          <w:szCs w:val="20"/>
          <w:lang w:eastAsia="zh-CN"/>
        </w:rPr>
        <w:lastRenderedPageBreak/>
        <w:br/>
      </w:r>
    </w:p>
    <w:p w14:paraId="0FFD435E" w14:textId="6F4BDB86" w:rsidR="00CE49EE" w:rsidRDefault="00CE49EE" w:rsidP="00CE49EE">
      <w:pPr>
        <w:pStyle w:val="Heading4"/>
      </w:pPr>
      <w:r>
        <w:t xml:space="preserve">7.4.1.1 </w:t>
      </w:r>
      <w:r w:rsidR="001D7038">
        <w:t>P</w:t>
      </w:r>
      <w:r w:rsidR="001D7038">
        <w:rPr>
          <w:rFonts w:hint="eastAsia"/>
          <w:lang w:eastAsia="zh-CN"/>
        </w:rPr>
        <w:t>rin</w:t>
      </w:r>
      <w:r w:rsidR="001D7038">
        <w:t xml:space="preserve">ciples </w:t>
      </w:r>
      <w:r w:rsidR="005140D1">
        <w:t>on the definition of</w:t>
      </w:r>
      <w:r w:rsidR="001D7038">
        <w:t xml:space="preserve"> </w:t>
      </w:r>
      <w:r w:rsidR="005140D1">
        <w:t>r</w:t>
      </w:r>
      <w:r>
        <w:t>equirements</w:t>
      </w:r>
    </w:p>
    <w:p w14:paraId="1E45B1BF" w14:textId="7C4490A9" w:rsidR="005B2C27" w:rsidDel="00BC16C3" w:rsidRDefault="00385B0E" w:rsidP="00CB482A">
      <w:pPr>
        <w:spacing w:after="180"/>
        <w:rPr>
          <w:del w:id="29" w:author="Huawei-Qiaolin" w:date="2023-11-03T22:53:00Z"/>
          <w:rFonts w:ascii="Times New Roman" w:hAnsi="Times New Roman" w:cs="Times New Roman"/>
          <w:szCs w:val="20"/>
          <w:lang w:eastAsia="zh-CN"/>
        </w:rPr>
      </w:pPr>
      <w:ins w:id="30" w:author="Huawei-Qiaolin" w:date="2023-11-03T22:52:00Z">
        <w:r>
          <w:rPr>
            <w:rFonts w:ascii="Times New Roman" w:hAnsi="Times New Roman" w:cs="Times New Roman"/>
            <w:szCs w:val="20"/>
            <w:lang w:eastAsia="zh-CN"/>
          </w:rPr>
          <w:t xml:space="preserve">The high-level test design principle for all tests to be considered is to avoid that a DUT can easily pass the test but perform poorly in the field. </w:t>
        </w:r>
      </w:ins>
      <w:del w:id="31" w:author="Huawei-Qiaolin" w:date="2023-11-03T22:53:00Z">
        <w:r w:rsidR="005B2C27" w:rsidRPr="006E7AC6" w:rsidDel="00CB482A">
          <w:rPr>
            <w:rFonts w:ascii="Times New Roman" w:hAnsi="Times New Roman" w:cs="Times New Roman"/>
            <w:szCs w:val="20"/>
            <w:lang w:eastAsia="zh-CN"/>
          </w:rPr>
          <w:delText xml:space="preserve">For the definition of AI/ML requirements, the following cases related to legacy performance should be considered </w:delText>
        </w:r>
      </w:del>
    </w:p>
    <w:p w14:paraId="282A8E16" w14:textId="77777777" w:rsidR="00BC16C3" w:rsidRPr="006E7AC6" w:rsidRDefault="00BC16C3" w:rsidP="00CB482A">
      <w:pPr>
        <w:spacing w:after="180"/>
        <w:rPr>
          <w:ins w:id="32" w:author="Huawei-Qiaolin" w:date="2023-11-03T23:16:00Z"/>
          <w:rFonts w:ascii="Times New Roman" w:hAnsi="Times New Roman" w:cs="Times New Roman"/>
          <w:szCs w:val="20"/>
          <w:lang w:eastAsia="zh-CN"/>
        </w:rPr>
      </w:pPr>
    </w:p>
    <w:p w14:paraId="72C0AB19" w14:textId="0F8EF7E8" w:rsidR="005B2C27" w:rsidRPr="006E7AC6" w:rsidRDefault="005B2C27">
      <w:pPr>
        <w:spacing w:after="180"/>
        <w:rPr>
          <w:rFonts w:ascii="Times New Roman" w:hAnsi="Times New Roman" w:cs="Times New Roman"/>
          <w:szCs w:val="20"/>
          <w:lang w:eastAsia="zh-CN"/>
        </w:rPr>
        <w:pPrChange w:id="33" w:author="Huawei-Qiaolin" w:date="2023-11-03T22:54:00Z">
          <w:pPr>
            <w:pStyle w:val="ListParagraph"/>
            <w:numPr>
              <w:numId w:val="13"/>
            </w:numPr>
            <w:spacing w:after="180" w:line="240" w:lineRule="auto"/>
            <w:ind w:left="360" w:hanging="360"/>
          </w:pPr>
        </w:pPrChange>
      </w:pPr>
      <w:r w:rsidRPr="006E7AC6">
        <w:rPr>
          <w:rFonts w:ascii="Times New Roman" w:hAnsi="Times New Roman" w:cs="Times New Roman"/>
          <w:szCs w:val="20"/>
          <w:lang w:eastAsia="zh-CN"/>
        </w:rPr>
        <w:t>For the cases with the existing legacy performance</w:t>
      </w:r>
      <w:ins w:id="34" w:author="Huawei-Qiaolin" w:date="2023-11-03T22:56:00Z">
        <w:r w:rsidR="00CB482A">
          <w:rPr>
            <w:rFonts w:ascii="Times New Roman" w:hAnsi="Times New Roman" w:cs="Times New Roman"/>
            <w:szCs w:val="20"/>
            <w:lang w:eastAsia="zh-CN"/>
          </w:rPr>
          <w:t>,</w:t>
        </w:r>
      </w:ins>
      <w:r w:rsidRPr="006E7AC6">
        <w:rPr>
          <w:rFonts w:ascii="Times New Roman" w:hAnsi="Times New Roman" w:cs="Times New Roman"/>
          <w:szCs w:val="20"/>
          <w:lang w:eastAsia="zh-CN"/>
        </w:rPr>
        <w:t xml:space="preserve"> </w:t>
      </w:r>
    </w:p>
    <w:p w14:paraId="6470DF8E" w14:textId="7563C60B" w:rsidR="005B2C27" w:rsidRDefault="005B2C27">
      <w:pPr>
        <w:numPr>
          <w:ilvl w:val="0"/>
          <w:numId w:val="14"/>
        </w:numPr>
        <w:spacing w:after="180" w:line="240" w:lineRule="auto"/>
        <w:rPr>
          <w:ins w:id="35" w:author="Thomas Chapman" w:date="2023-10-29T20:30:00Z"/>
          <w:rFonts w:ascii="Times New Roman" w:hAnsi="Times New Roman" w:cs="Times New Roman"/>
          <w:szCs w:val="20"/>
          <w:lang w:eastAsia="zh-CN"/>
        </w:rPr>
        <w:pPrChange w:id="36" w:author="Huawei-Qiaolin" w:date="2023-11-03T22:54:00Z">
          <w:pPr>
            <w:numPr>
              <w:ilvl w:val="1"/>
              <w:numId w:val="14"/>
            </w:numPr>
            <w:spacing w:after="180" w:line="240" w:lineRule="auto"/>
            <w:ind w:left="1440" w:hanging="360"/>
          </w:pPr>
        </w:pPrChange>
      </w:pPr>
      <w:r w:rsidRPr="006E7AC6">
        <w:rPr>
          <w:rFonts w:ascii="Times New Roman" w:hAnsi="Times New Roman" w:cs="Times New Roman"/>
          <w:szCs w:val="20"/>
          <w:lang w:eastAsia="zh-CN"/>
        </w:rPr>
        <w:t>Take the legacy performance as baseline for existing use cases/procedures/functionalities /measurements that are to be enhanced by AI/ML based methods</w:t>
      </w:r>
    </w:p>
    <w:p w14:paraId="0FB17C13" w14:textId="44F89593" w:rsidR="0087762B" w:rsidRPr="006E7AC6" w:rsidRDefault="003A3B0F">
      <w:pPr>
        <w:numPr>
          <w:ilvl w:val="1"/>
          <w:numId w:val="14"/>
        </w:numPr>
        <w:spacing w:after="180" w:line="240" w:lineRule="auto"/>
        <w:rPr>
          <w:rFonts w:ascii="Times New Roman" w:hAnsi="Times New Roman" w:cs="Times New Roman"/>
          <w:szCs w:val="20"/>
          <w:lang w:eastAsia="zh-CN"/>
        </w:rPr>
        <w:pPrChange w:id="37" w:author="Huawei-Qiaolin" w:date="2023-11-03T22:54:00Z">
          <w:pPr>
            <w:numPr>
              <w:ilvl w:val="2"/>
              <w:numId w:val="14"/>
            </w:numPr>
            <w:spacing w:after="180" w:line="240" w:lineRule="auto"/>
            <w:ind w:left="2160" w:hanging="360"/>
          </w:pPr>
        </w:pPrChange>
      </w:pPr>
      <w:bookmarkStart w:id="38" w:name="_Hlk149569778"/>
      <w:ins w:id="39" w:author="Chu-Hsiang Huang" w:date="2023-10-31T11:40:00Z">
        <w:r>
          <w:rPr>
            <w:rFonts w:ascii="Times New Roman" w:hAnsi="Times New Roman" w:cs="Times New Roman"/>
            <w:szCs w:val="20"/>
            <w:lang w:eastAsia="zh-CN"/>
          </w:rPr>
          <w:t>[</w:t>
        </w:r>
      </w:ins>
      <w:ins w:id="40" w:author="Thomas Chapman" w:date="2023-10-29T20:30:00Z">
        <w:del w:id="41" w:author="Huawei-Qiaolin" w:date="2023-11-03T22:55:00Z">
          <w:r w:rsidR="0087762B" w:rsidDel="00CB482A">
            <w:rPr>
              <w:rFonts w:ascii="Times New Roman" w:hAnsi="Times New Roman" w:cs="Times New Roman"/>
              <w:szCs w:val="20"/>
              <w:lang w:eastAsia="zh-CN"/>
            </w:rPr>
            <w:delText>Further study may be needed on wh</w:delText>
          </w:r>
        </w:del>
      </w:ins>
      <w:ins w:id="42" w:author="Thomas Chapman" w:date="2023-10-29T20:31:00Z">
        <w:del w:id="43" w:author="Huawei-Qiaolin" w:date="2023-11-03T22:55:00Z">
          <w:r w:rsidR="0087762B" w:rsidDel="00CB482A">
            <w:rPr>
              <w:rFonts w:ascii="Times New Roman" w:hAnsi="Times New Roman" w:cs="Times New Roman"/>
              <w:szCs w:val="20"/>
              <w:lang w:eastAsia="zh-CN"/>
            </w:rPr>
            <w:delText>at is baseline performance in conditions different to the requirement condition but within the expected range of operation.</w:delText>
          </w:r>
        </w:del>
      </w:ins>
      <w:bookmarkEnd w:id="38"/>
      <w:ins w:id="44" w:author="Huawei-Qiaolin" w:date="2023-11-03T22:55:00Z">
        <w:r w:rsidR="00CB482A" w:rsidRPr="00CB482A">
          <w:rPr>
            <w:rFonts w:ascii="Times New Roman" w:hAnsi="Times New Roman" w:cs="Times New Roman"/>
            <w:szCs w:val="20"/>
            <w:lang w:eastAsia="zh-CN"/>
          </w:rPr>
          <w:t>FFS how to define “legacy performance” (whether on meeting/exceeding existing RAN4 requirements, or a wider criterion taking into account generalization</w:t>
        </w:r>
      </w:ins>
      <w:ins w:id="45" w:author="Chu-Hsiang Huang" w:date="2023-10-31T11:40:00Z">
        <w:r>
          <w:rPr>
            <w:rFonts w:ascii="Times New Roman" w:hAnsi="Times New Roman" w:cs="Times New Roman"/>
            <w:szCs w:val="20"/>
            <w:lang w:eastAsia="zh-CN"/>
          </w:rPr>
          <w:t>]</w:t>
        </w:r>
      </w:ins>
    </w:p>
    <w:p w14:paraId="593D45FE" w14:textId="77777777" w:rsidR="005B2C27" w:rsidRPr="006E7AC6" w:rsidRDefault="005B2C27">
      <w:pPr>
        <w:numPr>
          <w:ilvl w:val="0"/>
          <w:numId w:val="14"/>
        </w:numPr>
        <w:spacing w:after="180" w:line="240" w:lineRule="auto"/>
        <w:rPr>
          <w:rFonts w:ascii="Times New Roman" w:hAnsi="Times New Roman" w:cs="Times New Roman"/>
          <w:szCs w:val="20"/>
          <w:lang w:eastAsia="zh-CN"/>
        </w:rPr>
        <w:pPrChange w:id="46" w:author="Huawei-Qiaolin" w:date="2023-11-03T22:54:00Z">
          <w:pPr>
            <w:numPr>
              <w:ilvl w:val="1"/>
              <w:numId w:val="14"/>
            </w:numPr>
            <w:spacing w:after="180" w:line="240" w:lineRule="auto"/>
            <w:ind w:left="1440" w:hanging="360"/>
          </w:pPr>
        </w:pPrChange>
      </w:pPr>
      <w:r w:rsidRPr="006E7AC6">
        <w:rPr>
          <w:rFonts w:ascii="Times New Roman" w:hAnsi="Times New Roman" w:cs="Times New Roman"/>
          <w:szCs w:val="20"/>
          <w:lang w:eastAsia="zh-CN"/>
        </w:rPr>
        <w:t>New or enhanced performance requirements/tests could be considered for existing use cases/procedures/functionalities/measurements that are to be enhanced by AI/ML based methods</w:t>
      </w:r>
    </w:p>
    <w:p w14:paraId="1EB30155" w14:textId="7AC9280A" w:rsidR="005B2C27" w:rsidRPr="006E7AC6" w:rsidRDefault="005B2C27">
      <w:pPr>
        <w:pStyle w:val="ListParagraph"/>
        <w:spacing w:after="180" w:line="240" w:lineRule="auto"/>
        <w:ind w:left="0"/>
        <w:rPr>
          <w:rFonts w:ascii="Times New Roman" w:eastAsiaTheme="minorHAnsi" w:hAnsi="Times New Roman" w:cs="Times New Roman"/>
          <w:sz w:val="20"/>
          <w:szCs w:val="20"/>
          <w:lang w:val="en-US" w:eastAsia="zh-CN"/>
        </w:rPr>
        <w:pPrChange w:id="47" w:author="Huawei-Qiaolin" w:date="2023-11-03T22:54:00Z">
          <w:pPr>
            <w:pStyle w:val="ListParagraph"/>
            <w:numPr>
              <w:numId w:val="13"/>
            </w:numPr>
            <w:spacing w:after="180" w:line="240" w:lineRule="auto"/>
            <w:ind w:left="360" w:hanging="360"/>
          </w:pPr>
        </w:pPrChange>
      </w:pPr>
      <w:r w:rsidRPr="006E7AC6">
        <w:rPr>
          <w:rFonts w:ascii="Times New Roman" w:eastAsiaTheme="minorHAnsi" w:hAnsi="Times New Roman" w:cs="Times New Roman"/>
          <w:sz w:val="20"/>
          <w:szCs w:val="20"/>
          <w:lang w:val="en-US" w:eastAsia="zh-CN"/>
        </w:rPr>
        <w:t>For the cases without the existing legacy performance</w:t>
      </w:r>
      <w:ins w:id="48" w:author="Huawei-Qiaolin" w:date="2023-11-03T22:56:00Z">
        <w:r w:rsidR="00CB482A">
          <w:rPr>
            <w:rFonts w:ascii="Times New Roman" w:eastAsiaTheme="minorHAnsi" w:hAnsi="Times New Roman" w:cs="Times New Roman"/>
            <w:sz w:val="20"/>
            <w:szCs w:val="20"/>
            <w:lang w:val="en-US" w:eastAsia="zh-CN"/>
          </w:rPr>
          <w:t>,</w:t>
        </w:r>
      </w:ins>
    </w:p>
    <w:p w14:paraId="5446EE79" w14:textId="15E0B811" w:rsidR="005B2C27" w:rsidRPr="006E7AC6" w:rsidRDefault="005B2C27">
      <w:pPr>
        <w:numPr>
          <w:ilvl w:val="0"/>
          <w:numId w:val="14"/>
        </w:numPr>
        <w:spacing w:after="180" w:line="240" w:lineRule="auto"/>
        <w:rPr>
          <w:rFonts w:ascii="Times New Roman" w:hAnsi="Times New Roman" w:cs="Times New Roman"/>
          <w:szCs w:val="20"/>
          <w:lang w:eastAsia="zh-CN"/>
        </w:rPr>
        <w:pPrChange w:id="49" w:author="Huawei-Qiaolin" w:date="2023-11-03T22:54:00Z">
          <w:pPr>
            <w:numPr>
              <w:ilvl w:val="1"/>
              <w:numId w:val="14"/>
            </w:numPr>
            <w:spacing w:after="180" w:line="240" w:lineRule="auto"/>
            <w:ind w:left="1440" w:hanging="360"/>
          </w:pPr>
        </w:pPrChange>
      </w:pPr>
      <w:r w:rsidRPr="006E7AC6">
        <w:rPr>
          <w:rFonts w:ascii="Times New Roman" w:hAnsi="Times New Roman" w:cs="Times New Roman"/>
          <w:szCs w:val="20"/>
          <w:lang w:eastAsia="zh-CN"/>
        </w:rPr>
        <w:t>New performance requirements/tests could be considered for the use cases/procedures/functionalities/measurements that are</w:t>
      </w:r>
      <w:r w:rsidR="00292ADD">
        <w:rPr>
          <w:rFonts w:ascii="Times New Roman" w:hAnsi="Times New Roman" w:cs="Times New Roman"/>
          <w:szCs w:val="20"/>
          <w:lang w:eastAsia="zh-CN"/>
        </w:rPr>
        <w:t xml:space="preserve"> carried out or are</w:t>
      </w:r>
      <w:r w:rsidRPr="006E7AC6">
        <w:rPr>
          <w:rFonts w:ascii="Times New Roman" w:hAnsi="Times New Roman" w:cs="Times New Roman"/>
          <w:szCs w:val="20"/>
          <w:lang w:eastAsia="zh-CN"/>
        </w:rPr>
        <w:t xml:space="preserve"> to be enhanced by AI/ML based methods</w:t>
      </w:r>
    </w:p>
    <w:p w14:paraId="38E888AD" w14:textId="571AFB4F" w:rsidR="00BC16C3" w:rsidRPr="00BC16C3" w:rsidRDefault="00BC16C3" w:rsidP="00DE1555">
      <w:pPr>
        <w:spacing w:after="180"/>
        <w:rPr>
          <w:ins w:id="50" w:author="Huawei-Qiaolin" w:date="2023-11-03T23:17:00Z"/>
          <w:rFonts w:ascii="Times New Roman" w:hAnsi="Times New Roman" w:cs="Times New Roman"/>
          <w:szCs w:val="20"/>
          <w:lang w:val="x-none" w:eastAsia="zh-CN"/>
          <w:rPrChange w:id="51" w:author="Huawei-Qiaolin" w:date="2023-11-03T23:17:00Z">
            <w:rPr>
              <w:ins w:id="52" w:author="Huawei-Qiaolin" w:date="2023-11-03T23:17:00Z"/>
              <w:rFonts w:ascii="Times New Roman" w:hAnsi="Times New Roman" w:cs="Times New Roman"/>
              <w:szCs w:val="20"/>
              <w:lang w:eastAsia="zh-CN"/>
            </w:rPr>
          </w:rPrChange>
        </w:rPr>
      </w:pPr>
      <w:ins w:id="53" w:author="Huawei-Qiaolin" w:date="2023-11-03T23:17:00Z">
        <w:r w:rsidRPr="00BC16C3">
          <w:rPr>
            <w:rFonts w:ascii="Times New Roman" w:hAnsi="Times New Roman" w:cs="Times New Roman"/>
            <w:szCs w:val="20"/>
            <w:lang w:val="x-none" w:eastAsia="zh-CN"/>
          </w:rPr>
          <w:t>The legacy framework for RRC/MAC-CE/DCI based core requirements (e.g., define delay requirements based on multiple delay components) should be used as the baseline for LCM procedures. If legacy framework for future specified procedures is not applicable, additional core requirement framework may be discussed.</w:t>
        </w:r>
      </w:ins>
    </w:p>
    <w:p w14:paraId="03C1D001" w14:textId="6C34B14B" w:rsidR="005B2C27" w:rsidRPr="006E7AC6" w:rsidRDefault="005B2C27" w:rsidP="00DE1555">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The following </w:t>
      </w:r>
      <w:ins w:id="54" w:author="Huawei-Qiaolin" w:date="2023-11-09T16:40:00Z">
        <w:r w:rsidR="00284A15">
          <w:rPr>
            <w:rFonts w:ascii="Times New Roman" w:hAnsi="Times New Roman" w:cs="Times New Roman"/>
            <w:szCs w:val="20"/>
            <w:lang w:eastAsia="zh-CN"/>
          </w:rPr>
          <w:t xml:space="preserve">potential </w:t>
        </w:r>
      </w:ins>
      <w:del w:id="55" w:author="Huawei-Qiaolin" w:date="2023-11-09T16:40:00Z">
        <w:r w:rsidRPr="006E7AC6" w:rsidDel="00284A15">
          <w:rPr>
            <w:rFonts w:ascii="Times New Roman" w:hAnsi="Times New Roman" w:cs="Times New Roman"/>
            <w:szCs w:val="20"/>
            <w:lang w:eastAsia="zh-CN"/>
          </w:rPr>
          <w:delText xml:space="preserve">procedure </w:delText>
        </w:r>
      </w:del>
      <w:proofErr w:type="spellStart"/>
      <w:ins w:id="56" w:author="Huawei-Qiaolin" w:date="2023-11-09T16:40:00Z">
        <w:r w:rsidR="00284A15">
          <w:rPr>
            <w:rFonts w:ascii="Times New Roman" w:hAnsi="Times New Roman" w:cs="Times New Roman"/>
            <w:szCs w:val="20"/>
            <w:lang w:eastAsia="zh-CN"/>
          </w:rPr>
          <w:t>aspectes</w:t>
        </w:r>
        <w:proofErr w:type="spellEnd"/>
        <w:r w:rsidR="00284A15" w:rsidRPr="006E7AC6">
          <w:rPr>
            <w:rFonts w:ascii="Times New Roman" w:hAnsi="Times New Roman" w:cs="Times New Roman"/>
            <w:szCs w:val="20"/>
            <w:lang w:eastAsia="zh-CN"/>
          </w:rPr>
          <w:t xml:space="preserve"> </w:t>
        </w:r>
      </w:ins>
      <w:del w:id="57" w:author="Huawei-Qiaolin" w:date="2023-11-03T22:58:00Z">
        <w:r w:rsidR="00244A1D" w:rsidDel="00CB482A">
          <w:rPr>
            <w:rFonts w:ascii="Times New Roman" w:hAnsi="Times New Roman" w:cs="Times New Roman"/>
            <w:szCs w:val="20"/>
            <w:lang w:eastAsia="zh-CN"/>
          </w:rPr>
          <w:delText>can</w:delText>
        </w:r>
        <w:r w:rsidR="00244A1D" w:rsidRPr="006E7AC6" w:rsidDel="00CB482A">
          <w:rPr>
            <w:rFonts w:ascii="Times New Roman" w:hAnsi="Times New Roman" w:cs="Times New Roman"/>
            <w:szCs w:val="20"/>
            <w:lang w:eastAsia="zh-CN"/>
          </w:rPr>
          <w:delText xml:space="preserve"> </w:delText>
        </w:r>
        <w:r w:rsidRPr="006E7AC6" w:rsidDel="00CB482A">
          <w:rPr>
            <w:rFonts w:ascii="Times New Roman" w:hAnsi="Times New Roman" w:cs="Times New Roman"/>
            <w:szCs w:val="20"/>
            <w:lang w:eastAsia="zh-CN"/>
          </w:rPr>
          <w:delText>be considered</w:delText>
        </w:r>
      </w:del>
      <w:ins w:id="58" w:author="Huawei-Qiaolin" w:date="2023-11-03T22:58:00Z">
        <w:r w:rsidR="00CB482A">
          <w:rPr>
            <w:rFonts w:ascii="Times New Roman" w:hAnsi="Times New Roman" w:cs="Times New Roman"/>
            <w:szCs w:val="20"/>
            <w:lang w:eastAsia="zh-CN"/>
          </w:rPr>
          <w:t>are ident</w:t>
        </w:r>
      </w:ins>
      <w:ins w:id="59" w:author="Huawei-Qiaolin" w:date="2023-11-03T22:59:00Z">
        <w:r w:rsidR="00CB482A">
          <w:rPr>
            <w:rFonts w:ascii="Times New Roman" w:hAnsi="Times New Roman" w:cs="Times New Roman"/>
            <w:szCs w:val="20"/>
            <w:lang w:eastAsia="zh-CN"/>
          </w:rPr>
          <w:t>ified</w:t>
        </w:r>
      </w:ins>
      <w:r w:rsidRPr="006E7AC6">
        <w:rPr>
          <w:rFonts w:ascii="Times New Roman" w:hAnsi="Times New Roman" w:cs="Times New Roman"/>
          <w:szCs w:val="20"/>
          <w:lang w:eastAsia="zh-CN"/>
        </w:rPr>
        <w:t xml:space="preserve"> </w:t>
      </w:r>
      <w:del w:id="60" w:author="Huawei-Qiaolin" w:date="2023-11-03T23:00:00Z">
        <w:r w:rsidRPr="006E7AC6" w:rsidDel="00CB482A">
          <w:rPr>
            <w:rFonts w:ascii="Times New Roman" w:hAnsi="Times New Roman" w:cs="Times New Roman"/>
            <w:szCs w:val="20"/>
            <w:lang w:eastAsia="zh-CN"/>
          </w:rPr>
          <w:delText xml:space="preserve">for </w:delText>
        </w:r>
        <w:r w:rsidR="00244A1D" w:rsidDel="00CB482A">
          <w:rPr>
            <w:rFonts w:ascii="Times New Roman" w:hAnsi="Times New Roman" w:cs="Times New Roman"/>
            <w:szCs w:val="20"/>
            <w:lang w:eastAsia="zh-CN"/>
          </w:rPr>
          <w:delText>defining</w:delText>
        </w:r>
        <w:r w:rsidRPr="006E7AC6" w:rsidDel="00CB482A">
          <w:rPr>
            <w:rFonts w:ascii="Times New Roman" w:hAnsi="Times New Roman" w:cs="Times New Roman"/>
            <w:szCs w:val="20"/>
            <w:lang w:eastAsia="zh-CN"/>
          </w:rPr>
          <w:delText xml:space="preserve"> </w:delText>
        </w:r>
      </w:del>
      <w:ins w:id="61" w:author="Huawei-Qiaolin" w:date="2023-11-03T23:00:00Z">
        <w:r w:rsidR="00CB482A">
          <w:rPr>
            <w:rFonts w:ascii="Times New Roman" w:hAnsi="Times New Roman" w:cs="Times New Roman"/>
            <w:szCs w:val="20"/>
            <w:lang w:eastAsia="zh-CN"/>
          </w:rPr>
          <w:t xml:space="preserve">if </w:t>
        </w:r>
      </w:ins>
      <w:ins w:id="62" w:author="Huawei-Qiaolin" w:date="2023-11-03T23:02:00Z">
        <w:r w:rsidR="00CB482A">
          <w:rPr>
            <w:rFonts w:ascii="Times New Roman" w:hAnsi="Times New Roman" w:cs="Times New Roman"/>
            <w:szCs w:val="20"/>
            <w:lang w:eastAsia="zh-CN"/>
          </w:rPr>
          <w:t xml:space="preserve">RAN4 </w:t>
        </w:r>
      </w:ins>
      <w:ins w:id="63" w:author="Huawei-Qiaolin" w:date="2023-11-03T23:00:00Z">
        <w:r w:rsidR="00CB482A">
          <w:rPr>
            <w:rFonts w:ascii="Times New Roman" w:hAnsi="Times New Roman" w:cs="Times New Roman"/>
            <w:szCs w:val="20"/>
            <w:lang w:eastAsia="zh-CN"/>
          </w:rPr>
          <w:t>stud</w:t>
        </w:r>
      </w:ins>
      <w:ins w:id="64" w:author="Huawei-Qiaolin" w:date="2023-11-03T23:02:00Z">
        <w:r w:rsidR="00CB482A">
          <w:rPr>
            <w:rFonts w:ascii="Times New Roman" w:hAnsi="Times New Roman" w:cs="Times New Roman"/>
            <w:szCs w:val="20"/>
            <w:lang w:eastAsia="zh-CN"/>
          </w:rPr>
          <w:t>ies</w:t>
        </w:r>
      </w:ins>
      <w:ins w:id="65" w:author="Huawei-Qiaolin" w:date="2023-11-03T23:00:00Z">
        <w:r w:rsidR="00CB482A">
          <w:rPr>
            <w:rFonts w:ascii="Times New Roman" w:hAnsi="Times New Roman" w:cs="Times New Roman"/>
            <w:szCs w:val="20"/>
            <w:lang w:eastAsia="zh-CN"/>
          </w:rPr>
          <w:t xml:space="preserve"> </w:t>
        </w:r>
      </w:ins>
      <w:r w:rsidRPr="006E7AC6">
        <w:rPr>
          <w:rFonts w:ascii="Times New Roman" w:hAnsi="Times New Roman" w:cs="Times New Roman"/>
          <w:szCs w:val="20"/>
          <w:lang w:eastAsia="zh-CN"/>
        </w:rPr>
        <w:t>core requirements</w:t>
      </w:r>
    </w:p>
    <w:p w14:paraId="3D556C16"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Performance monitoring procedure, including performance evaluation and decision-making procedure for AI/ML functionalities/models</w:t>
      </w:r>
    </w:p>
    <w:p w14:paraId="11206AE7" w14:textId="77777777" w:rsidR="005B2C27" w:rsidRPr="006E7AC6" w:rsidRDefault="005B2C27"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Functionality/Model management procedure, including functionality/model selection/activation/deactivation, and functionality/model switching/fallback/transfer/delivery/update</w:t>
      </w:r>
    </w:p>
    <w:p w14:paraId="23B1CA68" w14:textId="200CC313" w:rsidR="005B2C27" w:rsidRDefault="005B2C27" w:rsidP="00BE096A">
      <w:pPr>
        <w:pStyle w:val="ListParagraph"/>
        <w:numPr>
          <w:ilvl w:val="0"/>
          <w:numId w:val="13"/>
        </w:numPr>
        <w:spacing w:after="180" w:line="240" w:lineRule="auto"/>
        <w:rPr>
          <w:ins w:id="66" w:author="Huawei-Qiaolin" w:date="2023-11-03T23:17:00Z"/>
          <w:rFonts w:ascii="Times New Roman" w:eastAsiaTheme="minorHAnsi" w:hAnsi="Times New Roman" w:cs="Times New Roman"/>
          <w:sz w:val="20"/>
          <w:szCs w:val="20"/>
          <w:lang w:val="en-US" w:eastAsia="zh-CN"/>
        </w:rPr>
      </w:pPr>
      <w:r w:rsidRPr="006E7AC6">
        <w:rPr>
          <w:rFonts w:ascii="Times New Roman" w:eastAsiaTheme="minorHAnsi" w:hAnsi="Times New Roman" w:cs="Times New Roman"/>
          <w:sz w:val="20"/>
          <w:szCs w:val="20"/>
          <w:lang w:val="en-US" w:eastAsia="zh-CN"/>
        </w:rPr>
        <w:t>Latency/interruption requirement for above procedures</w:t>
      </w:r>
    </w:p>
    <w:p w14:paraId="24A4706B" w14:textId="40B34EF3" w:rsidR="00BC16C3" w:rsidRPr="006E7AC6" w:rsidDel="00BC16C3" w:rsidRDefault="00BC16C3" w:rsidP="00BE096A">
      <w:pPr>
        <w:pStyle w:val="ListParagraph"/>
        <w:numPr>
          <w:ilvl w:val="0"/>
          <w:numId w:val="13"/>
        </w:numPr>
        <w:spacing w:after="180" w:line="240" w:lineRule="auto"/>
        <w:rPr>
          <w:del w:id="67" w:author="Huawei-Qiaolin" w:date="2023-11-03T23:17:00Z"/>
          <w:rFonts w:ascii="Times New Roman" w:eastAsiaTheme="minorHAnsi" w:hAnsi="Times New Roman" w:cs="Times New Roman"/>
          <w:sz w:val="20"/>
          <w:szCs w:val="20"/>
          <w:lang w:val="en-US" w:eastAsia="zh-CN"/>
        </w:rPr>
      </w:pPr>
    </w:p>
    <w:p w14:paraId="42568F85" w14:textId="4FE5231B" w:rsidR="004708E0" w:rsidRDefault="004708E0" w:rsidP="004D51C2">
      <w:pPr>
        <w:spacing w:after="180" w:line="240" w:lineRule="auto"/>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The f</w:t>
      </w:r>
      <w:r w:rsidRPr="004708E0">
        <w:rPr>
          <w:rFonts w:ascii="Times New Roman" w:eastAsiaTheme="minorEastAsia" w:hAnsi="Times New Roman" w:cs="Times New Roman"/>
          <w:szCs w:val="20"/>
          <w:lang w:eastAsia="zh-CN"/>
        </w:rPr>
        <w:t>ollowing</w:t>
      </w:r>
      <w:ins w:id="68" w:author="Huawei-Qiaolin" w:date="2023-11-03T23:05:00Z">
        <w:r w:rsidR="007B00FC">
          <w:rPr>
            <w:rFonts w:ascii="Times New Roman" w:eastAsiaTheme="minorEastAsia" w:hAnsi="Times New Roman" w:cs="Times New Roman"/>
            <w:szCs w:val="20"/>
            <w:lang w:eastAsia="zh-CN"/>
          </w:rPr>
          <w:t xml:space="preserve"> </w:t>
        </w:r>
      </w:ins>
      <w:ins w:id="69" w:author="Huawei-Qiaolin" w:date="2023-11-09T16:41:00Z">
        <w:r w:rsidR="00284A15">
          <w:rPr>
            <w:rFonts w:ascii="Times New Roman" w:eastAsiaTheme="minorEastAsia" w:hAnsi="Times New Roman" w:cs="Times New Roman"/>
            <w:szCs w:val="20"/>
            <w:lang w:eastAsia="zh-CN"/>
          </w:rPr>
          <w:t xml:space="preserve">potential </w:t>
        </w:r>
      </w:ins>
      <w:ins w:id="70" w:author="Huawei-Qiaolin" w:date="2023-11-03T23:05:00Z">
        <w:r w:rsidR="007B00FC">
          <w:rPr>
            <w:rFonts w:ascii="Times New Roman" w:eastAsiaTheme="minorEastAsia" w:hAnsi="Times New Roman" w:cs="Times New Roman"/>
            <w:szCs w:val="20"/>
            <w:lang w:eastAsia="zh-CN"/>
          </w:rPr>
          <w:t>aspects</w:t>
        </w:r>
      </w:ins>
      <w:ins w:id="71" w:author="Huawei-Qiaolin" w:date="2023-11-03T23:06:00Z">
        <w:r w:rsidR="007B00FC">
          <w:rPr>
            <w:rFonts w:ascii="Times New Roman" w:eastAsiaTheme="minorEastAsia" w:hAnsi="Times New Roman" w:cs="Times New Roman"/>
            <w:szCs w:val="20"/>
            <w:lang w:eastAsia="zh-CN"/>
          </w:rPr>
          <w:t xml:space="preserve"> are identified if RAN4 studies</w:t>
        </w:r>
      </w:ins>
      <w:r w:rsidRPr="004708E0">
        <w:rPr>
          <w:rFonts w:ascii="Times New Roman" w:eastAsiaTheme="minorEastAsia" w:hAnsi="Times New Roman" w:cs="Times New Roman"/>
          <w:szCs w:val="20"/>
          <w:lang w:eastAsia="zh-CN"/>
        </w:rPr>
        <w:t xml:space="preserve"> LCM related requirements</w:t>
      </w:r>
      <w:del w:id="72" w:author="Huawei-Qiaolin" w:date="2023-11-03T23:06:00Z">
        <w:r w:rsidRPr="004708E0" w:rsidDel="007B00FC">
          <w:rPr>
            <w:rFonts w:ascii="Times New Roman" w:eastAsiaTheme="minorEastAsia" w:hAnsi="Times New Roman" w:cs="Times New Roman"/>
            <w:szCs w:val="20"/>
            <w:lang w:eastAsia="zh-CN"/>
          </w:rPr>
          <w:delText xml:space="preserve"> </w:delText>
        </w:r>
        <w:r w:rsidR="007E76B7" w:rsidDel="007B00FC">
          <w:rPr>
            <w:rFonts w:ascii="Times New Roman" w:eastAsiaTheme="minorEastAsia" w:hAnsi="Times New Roman" w:cs="Times New Roman"/>
            <w:szCs w:val="20"/>
            <w:lang w:eastAsia="zh-CN"/>
          </w:rPr>
          <w:delText>can</w:delText>
        </w:r>
        <w:r w:rsidDel="007B00FC">
          <w:rPr>
            <w:rFonts w:ascii="Times New Roman" w:eastAsiaTheme="minorEastAsia" w:hAnsi="Times New Roman" w:cs="Times New Roman"/>
            <w:szCs w:val="20"/>
            <w:lang w:eastAsia="zh-CN"/>
          </w:rPr>
          <w:delText xml:space="preserve"> be considered</w:delText>
        </w:r>
        <w:r w:rsidRPr="004708E0" w:rsidDel="007B00FC">
          <w:rPr>
            <w:rFonts w:ascii="Times New Roman" w:eastAsiaTheme="minorEastAsia" w:hAnsi="Times New Roman" w:cs="Times New Roman"/>
            <w:szCs w:val="20"/>
            <w:lang w:eastAsia="zh-CN"/>
          </w:rPr>
          <w:delText>:</w:delText>
        </w:r>
      </w:del>
    </w:p>
    <w:p w14:paraId="7ED5D8FC" w14:textId="77777777" w:rsidR="004708E0" w:rsidRPr="004708E0" w:rsidRDefault="004708E0" w:rsidP="00BE096A">
      <w:pPr>
        <w:pStyle w:val="ListParagraph"/>
        <w:numPr>
          <w:ilvl w:val="0"/>
          <w:numId w:val="13"/>
        </w:numPr>
        <w:spacing w:after="180" w:line="240" w:lineRule="auto"/>
        <w:rPr>
          <w:rFonts w:ascii="Times New Roman" w:eastAsiaTheme="minorHAnsi" w:hAnsi="Times New Roman" w:cs="Times New Roman"/>
          <w:sz w:val="20"/>
          <w:szCs w:val="20"/>
          <w:lang w:val="en-US" w:eastAsia="zh-CN"/>
        </w:rPr>
      </w:pPr>
      <w:r w:rsidRPr="004708E0">
        <w:rPr>
          <w:rFonts w:ascii="Times New Roman" w:eastAsiaTheme="minorHAnsi" w:hAnsi="Times New Roman" w:cs="Times New Roman"/>
          <w:sz w:val="20"/>
          <w:szCs w:val="20"/>
          <w:lang w:val="en-US" w:eastAsia="zh-CN"/>
        </w:rPr>
        <w:t>Model/Functionality select/switch/activate/deactivate/fallback</w:t>
      </w:r>
    </w:p>
    <w:p w14:paraId="6CF2299D" w14:textId="62F85B02" w:rsidR="004708E0" w:rsidRDefault="004708E0" w:rsidP="00BE096A">
      <w:pPr>
        <w:pStyle w:val="ListParagraph"/>
        <w:numPr>
          <w:ilvl w:val="0"/>
          <w:numId w:val="13"/>
        </w:numPr>
        <w:spacing w:after="180" w:line="240" w:lineRule="auto"/>
        <w:rPr>
          <w:ins w:id="73" w:author="Huawei-Qiaolin" w:date="2023-11-03T23:07:00Z"/>
          <w:rFonts w:ascii="Times New Roman" w:eastAsiaTheme="minorHAnsi" w:hAnsi="Times New Roman" w:cs="Times New Roman"/>
          <w:sz w:val="20"/>
          <w:szCs w:val="20"/>
          <w:lang w:val="en-US" w:eastAsia="zh-CN"/>
        </w:rPr>
      </w:pPr>
      <w:r w:rsidRPr="004708E0">
        <w:rPr>
          <w:rFonts w:ascii="Times New Roman" w:eastAsiaTheme="minorHAnsi" w:hAnsi="Times New Roman" w:cs="Times New Roman"/>
          <w:sz w:val="20"/>
          <w:szCs w:val="20"/>
          <w:lang w:val="en-US" w:eastAsia="zh-CN"/>
        </w:rPr>
        <w:t>Model/Functionality monitoring</w:t>
      </w:r>
    </w:p>
    <w:p w14:paraId="6CC841A0" w14:textId="6A669A34" w:rsidR="007B00FC" w:rsidRDefault="007B00FC" w:rsidP="00BE096A">
      <w:pPr>
        <w:pStyle w:val="ListParagraph"/>
        <w:numPr>
          <w:ilvl w:val="0"/>
          <w:numId w:val="13"/>
        </w:numPr>
        <w:spacing w:after="180" w:line="240" w:lineRule="auto"/>
        <w:rPr>
          <w:ins w:id="74" w:author="Huawei-Qiaolin" w:date="2023-11-03T23:07:00Z"/>
          <w:rFonts w:ascii="Times New Roman" w:eastAsiaTheme="minorHAnsi" w:hAnsi="Times New Roman" w:cs="Times New Roman"/>
          <w:sz w:val="20"/>
          <w:szCs w:val="20"/>
          <w:lang w:val="en-US" w:eastAsia="zh-CN"/>
        </w:rPr>
      </w:pPr>
      <w:ins w:id="75" w:author="Huawei-Qiaolin" w:date="2023-11-03T23:07:00Z">
        <w:r>
          <w:rPr>
            <w:rFonts w:ascii="Times New Roman" w:eastAsiaTheme="minorHAnsi" w:hAnsi="Times New Roman" w:cs="Times New Roman"/>
            <w:sz w:val="20"/>
            <w:szCs w:val="20"/>
            <w:lang w:val="en-US" w:eastAsia="zh-CN"/>
          </w:rPr>
          <w:t>[</w:t>
        </w:r>
        <w:r w:rsidRPr="007B00FC">
          <w:rPr>
            <w:rFonts w:ascii="Times New Roman" w:eastAsiaTheme="minorHAnsi" w:hAnsi="Times New Roman" w:cs="Times New Roman"/>
            <w:sz w:val="20"/>
            <w:szCs w:val="20"/>
            <w:lang w:val="en-US" w:eastAsia="zh-CN"/>
          </w:rPr>
          <w:t>FFS if requirements for data collection (in particular for training) could/need be defined</w:t>
        </w:r>
        <w:r>
          <w:rPr>
            <w:rFonts w:ascii="Times New Roman" w:eastAsiaTheme="minorHAnsi" w:hAnsi="Times New Roman" w:cs="Times New Roman"/>
            <w:sz w:val="20"/>
            <w:szCs w:val="20"/>
            <w:lang w:val="en-US" w:eastAsia="zh-CN"/>
          </w:rPr>
          <w:t>]</w:t>
        </w:r>
      </w:ins>
    </w:p>
    <w:p w14:paraId="7D369A3F" w14:textId="7A085162" w:rsidR="007B00FC" w:rsidRPr="00BC16C3" w:rsidDel="00BC16C3" w:rsidRDefault="007B00FC" w:rsidP="00BC16C3">
      <w:pPr>
        <w:pStyle w:val="ListParagraph"/>
        <w:numPr>
          <w:ilvl w:val="0"/>
          <w:numId w:val="13"/>
        </w:numPr>
        <w:rPr>
          <w:del w:id="76" w:author="Huawei-Qiaolin" w:date="2023-11-03T23:18:00Z"/>
          <w:rFonts w:ascii="Times New Roman" w:eastAsiaTheme="minorHAnsi" w:hAnsi="Times New Roman" w:cs="Times New Roman"/>
          <w:sz w:val="20"/>
          <w:szCs w:val="20"/>
          <w:lang w:val="en-US" w:eastAsia="zh-CN"/>
          <w:rPrChange w:id="77" w:author="Huawei-Qiaolin" w:date="2023-11-03T23:18:00Z">
            <w:rPr>
              <w:del w:id="78" w:author="Huawei-Qiaolin" w:date="2023-11-03T23:18:00Z"/>
              <w:rFonts w:ascii="Times New Roman" w:hAnsi="Times New Roman" w:cs="Times New Roman"/>
              <w:szCs w:val="20"/>
              <w:lang w:eastAsia="zh-CN"/>
            </w:rPr>
          </w:rPrChange>
        </w:rPr>
      </w:pPr>
      <w:ins w:id="79" w:author="Huawei-Qiaolin" w:date="2023-11-03T23:07:00Z">
        <w:r w:rsidRPr="007B00FC">
          <w:rPr>
            <w:rFonts w:ascii="Times New Roman" w:eastAsiaTheme="minorHAnsi" w:hAnsi="Times New Roman" w:cs="Times New Roman"/>
            <w:sz w:val="20"/>
            <w:szCs w:val="20"/>
            <w:lang w:val="en-US" w:eastAsia="zh-CN"/>
          </w:rPr>
          <w:t>[</w:t>
        </w:r>
      </w:ins>
      <w:ins w:id="80" w:author="Huawei-Qiaolin" w:date="2023-11-03T23:08:00Z">
        <w:r w:rsidRPr="007B00FC">
          <w:rPr>
            <w:rFonts w:ascii="Times New Roman" w:eastAsiaTheme="minorHAnsi" w:hAnsi="Times New Roman" w:cs="Times New Roman"/>
            <w:sz w:val="20"/>
            <w:szCs w:val="20"/>
            <w:lang w:val="en-US" w:eastAsia="zh-CN"/>
          </w:rPr>
          <w:t>FFS if requirements for transfer/delivery/update</w:t>
        </w:r>
      </w:ins>
      <w:ins w:id="81" w:author="Huawei-Qiaolin" w:date="2023-11-03T23:07:00Z">
        <w:r w:rsidRPr="007B00FC">
          <w:rPr>
            <w:rFonts w:ascii="Times New Roman" w:hAnsi="Times New Roman" w:cs="Times New Roman"/>
            <w:szCs w:val="20"/>
            <w:lang w:eastAsia="zh-CN"/>
            <w:rPrChange w:id="82" w:author="Huawei-Qiaolin" w:date="2023-11-03T23:08:00Z">
              <w:rPr>
                <w:lang w:eastAsia="zh-CN"/>
              </w:rPr>
            </w:rPrChange>
          </w:rPr>
          <w:t>]</w:t>
        </w:r>
      </w:ins>
    </w:p>
    <w:p w14:paraId="2C2721AD" w14:textId="77777777" w:rsidR="00BC16C3" w:rsidRPr="007B00FC" w:rsidRDefault="00BC16C3">
      <w:pPr>
        <w:pStyle w:val="ListParagraph"/>
        <w:numPr>
          <w:ilvl w:val="0"/>
          <w:numId w:val="13"/>
        </w:numPr>
        <w:rPr>
          <w:ins w:id="83" w:author="Huawei-Qiaolin" w:date="2023-11-03T23:18:00Z"/>
          <w:rFonts w:ascii="Times New Roman" w:eastAsiaTheme="minorHAnsi" w:hAnsi="Times New Roman" w:cs="Times New Roman"/>
          <w:sz w:val="20"/>
          <w:szCs w:val="20"/>
          <w:lang w:val="en-US" w:eastAsia="zh-CN"/>
          <w:rPrChange w:id="84" w:author="Huawei-Qiaolin" w:date="2023-11-03T23:08:00Z">
            <w:rPr>
              <w:ins w:id="85" w:author="Huawei-Qiaolin" w:date="2023-11-03T23:18:00Z"/>
              <w:lang w:val="en-US" w:eastAsia="zh-CN"/>
            </w:rPr>
          </w:rPrChange>
        </w:rPr>
        <w:pPrChange w:id="86" w:author="Huawei-Qiaolin" w:date="2023-11-03T23:08:00Z">
          <w:pPr>
            <w:pStyle w:val="ListParagraph"/>
            <w:numPr>
              <w:numId w:val="13"/>
            </w:numPr>
            <w:spacing w:after="180" w:line="240" w:lineRule="auto"/>
            <w:ind w:left="360" w:hanging="360"/>
          </w:pPr>
        </w:pPrChange>
      </w:pPr>
    </w:p>
    <w:p w14:paraId="6F8B310E" w14:textId="07159B52" w:rsidR="00BC16C3" w:rsidRDefault="00BC16C3" w:rsidP="00BC16C3">
      <w:pPr>
        <w:pStyle w:val="Heading4"/>
        <w:rPr>
          <w:ins w:id="87" w:author="Huawei-Qiaolin" w:date="2023-11-03T23:19:00Z"/>
        </w:rPr>
      </w:pPr>
      <w:ins w:id="88" w:author="Huawei-Qiaolin" w:date="2023-11-03T23:19:00Z">
        <w:r>
          <w:t>7.4.1.2 Test Dataset</w:t>
        </w:r>
      </w:ins>
    </w:p>
    <w:p w14:paraId="49E5CF36" w14:textId="0CE1EB69" w:rsidR="00BC16C3" w:rsidRPr="00160120" w:rsidRDefault="00BC16C3" w:rsidP="00BC16C3">
      <w:pPr>
        <w:spacing w:after="180"/>
        <w:rPr>
          <w:ins w:id="89" w:author="Huawei-Qiaolin" w:date="2023-11-03T23:19:00Z"/>
          <w:rFonts w:ascii="Times New Roman" w:hAnsi="Times New Roman" w:cs="Times New Roman"/>
          <w:szCs w:val="20"/>
          <w:lang w:eastAsia="zh-CN"/>
        </w:rPr>
      </w:pPr>
      <w:ins w:id="90" w:author="Huawei-Qiaolin" w:date="2023-11-03T23:19:00Z">
        <w:r w:rsidRPr="00160120">
          <w:rPr>
            <w:rFonts w:ascii="Times New Roman" w:hAnsi="Times New Roman" w:cs="Times New Roman"/>
            <w:szCs w:val="20"/>
            <w:lang w:eastAsia="zh-CN"/>
          </w:rPr>
          <w:t>Different generating methods</w:t>
        </w:r>
        <w:r>
          <w:rPr>
            <w:rFonts w:ascii="Times New Roman" w:hAnsi="Times New Roman" w:cs="Times New Roman"/>
            <w:szCs w:val="20"/>
            <w:lang w:eastAsia="zh-CN"/>
          </w:rPr>
          <w:t xml:space="preserve"> of test dataset</w:t>
        </w:r>
        <w:r w:rsidRPr="00160120">
          <w:rPr>
            <w:rFonts w:ascii="Times New Roman" w:hAnsi="Times New Roman" w:cs="Times New Roman"/>
            <w:szCs w:val="20"/>
            <w:lang w:eastAsia="zh-CN"/>
          </w:rPr>
          <w:t xml:space="preserve"> </w:t>
        </w:r>
      </w:ins>
      <w:ins w:id="91" w:author="Huawei-Qiaolin" w:date="2023-11-03T23:20:00Z">
        <w:r>
          <w:rPr>
            <w:rFonts w:ascii="Times New Roman" w:hAnsi="Times New Roman" w:cs="Times New Roman"/>
            <w:szCs w:val="20"/>
            <w:lang w:eastAsia="zh-CN"/>
          </w:rPr>
          <w:t>are iden</w:t>
        </w:r>
      </w:ins>
      <w:ins w:id="92" w:author="Huawei-Qiaolin" w:date="2023-11-03T23:21:00Z">
        <w:r>
          <w:rPr>
            <w:rFonts w:ascii="Times New Roman" w:hAnsi="Times New Roman" w:cs="Times New Roman"/>
            <w:szCs w:val="20"/>
            <w:lang w:eastAsia="zh-CN"/>
          </w:rPr>
          <w:t>tified with potential down selection</w:t>
        </w:r>
      </w:ins>
      <w:ins w:id="93" w:author="Huawei-Qiaolin" w:date="2023-11-03T23:19:00Z">
        <w:r w:rsidRPr="00160120">
          <w:rPr>
            <w:rFonts w:ascii="Times New Roman" w:hAnsi="Times New Roman" w:cs="Times New Roman"/>
            <w:szCs w:val="20"/>
            <w:lang w:eastAsia="zh-CN"/>
          </w:rPr>
          <w:t>:</w:t>
        </w:r>
      </w:ins>
    </w:p>
    <w:p w14:paraId="104B1E77" w14:textId="77777777" w:rsidR="00BC16C3" w:rsidRPr="00160120" w:rsidRDefault="00BC16C3" w:rsidP="00BC16C3">
      <w:pPr>
        <w:pStyle w:val="ListParagraph"/>
        <w:numPr>
          <w:ilvl w:val="0"/>
          <w:numId w:val="13"/>
        </w:numPr>
        <w:spacing w:after="180" w:line="240" w:lineRule="auto"/>
        <w:rPr>
          <w:ins w:id="94" w:author="Huawei-Qiaolin" w:date="2023-11-03T23:19:00Z"/>
          <w:rFonts w:ascii="Times New Roman" w:hAnsi="Times New Roman" w:cs="Times New Roman"/>
          <w:sz w:val="20"/>
          <w:szCs w:val="20"/>
          <w:lang w:eastAsia="zh-CN"/>
        </w:rPr>
      </w:pPr>
      <w:ins w:id="95" w:author="Huawei-Qiaolin" w:date="2023-11-03T23:19:00Z">
        <w:r w:rsidRPr="00160120">
          <w:rPr>
            <w:rFonts w:ascii="Times New Roman" w:hAnsi="Times New Roman" w:cs="Times New Roman"/>
            <w:sz w:val="20"/>
            <w:szCs w:val="20"/>
            <w:lang w:eastAsia="zh-CN"/>
          </w:rPr>
          <w:t xml:space="preserve">Dataset based on TR 38.901, e.g. </w:t>
        </w:r>
        <w:proofErr w:type="spellStart"/>
        <w:r w:rsidRPr="00160120">
          <w:rPr>
            <w:rFonts w:ascii="Times New Roman" w:hAnsi="Times New Roman" w:cs="Times New Roman"/>
            <w:sz w:val="20"/>
            <w:szCs w:val="20"/>
            <w:lang w:eastAsia="zh-CN"/>
          </w:rPr>
          <w:t>UMa</w:t>
        </w:r>
        <w:proofErr w:type="spellEnd"/>
        <w:r w:rsidRPr="00160120">
          <w:rPr>
            <w:rFonts w:ascii="Times New Roman" w:hAnsi="Times New Roman" w:cs="Times New Roman"/>
            <w:sz w:val="20"/>
            <w:szCs w:val="20"/>
            <w:lang w:eastAsia="zh-CN"/>
          </w:rPr>
          <w:t xml:space="preserve"> channel, </w:t>
        </w:r>
        <w:proofErr w:type="spellStart"/>
        <w:r w:rsidRPr="00160120">
          <w:rPr>
            <w:rFonts w:ascii="Times New Roman" w:hAnsi="Times New Roman" w:cs="Times New Roman"/>
            <w:sz w:val="20"/>
            <w:szCs w:val="20"/>
            <w:lang w:eastAsia="zh-CN"/>
          </w:rPr>
          <w:t>UMi</w:t>
        </w:r>
        <w:proofErr w:type="spellEnd"/>
        <w:r w:rsidRPr="00160120">
          <w:rPr>
            <w:rFonts w:ascii="Times New Roman" w:hAnsi="Times New Roman" w:cs="Times New Roman"/>
            <w:sz w:val="20"/>
            <w:szCs w:val="20"/>
            <w:lang w:eastAsia="zh-CN"/>
          </w:rPr>
          <w:t xml:space="preserve"> channel, CDL channel, “legacy approach”, etc.</w:t>
        </w:r>
      </w:ins>
    </w:p>
    <w:p w14:paraId="2CDC7886" w14:textId="77777777" w:rsidR="00BC16C3" w:rsidRPr="00160120" w:rsidRDefault="00BC16C3" w:rsidP="00BC16C3">
      <w:pPr>
        <w:pStyle w:val="ListParagraph"/>
        <w:numPr>
          <w:ilvl w:val="1"/>
          <w:numId w:val="13"/>
        </w:numPr>
        <w:spacing w:after="180" w:line="240" w:lineRule="auto"/>
        <w:rPr>
          <w:ins w:id="96" w:author="Huawei-Qiaolin" w:date="2023-11-03T23:19:00Z"/>
          <w:rFonts w:ascii="Times New Roman" w:hAnsi="Times New Roman" w:cs="Times New Roman"/>
          <w:sz w:val="20"/>
          <w:szCs w:val="20"/>
          <w:lang w:eastAsia="zh-CN"/>
        </w:rPr>
      </w:pPr>
      <w:ins w:id="97" w:author="Huawei-Qiaolin" w:date="2023-11-03T23:19:00Z">
        <w:r w:rsidRPr="00160120">
          <w:rPr>
            <w:rFonts w:ascii="Times New Roman" w:hAnsi="Times New Roman" w:cs="Times New Roman"/>
            <w:sz w:val="20"/>
            <w:szCs w:val="20"/>
            <w:lang w:eastAsia="zh-CN"/>
          </w:rPr>
          <w:t xml:space="preserve">“Legacy approach” refers legacy test in which a channel model is used </w:t>
        </w:r>
      </w:ins>
    </w:p>
    <w:p w14:paraId="2108767C" w14:textId="77777777" w:rsidR="00BC16C3" w:rsidRPr="00160120" w:rsidRDefault="00BC16C3" w:rsidP="00BC16C3">
      <w:pPr>
        <w:pStyle w:val="ListParagraph"/>
        <w:numPr>
          <w:ilvl w:val="0"/>
          <w:numId w:val="13"/>
        </w:numPr>
        <w:spacing w:after="180" w:line="240" w:lineRule="auto"/>
        <w:rPr>
          <w:ins w:id="98" w:author="Huawei-Qiaolin" w:date="2023-11-03T23:19:00Z"/>
          <w:rFonts w:ascii="Times New Roman" w:hAnsi="Times New Roman" w:cs="Times New Roman"/>
          <w:sz w:val="20"/>
          <w:szCs w:val="20"/>
          <w:lang w:eastAsia="zh-CN"/>
        </w:rPr>
      </w:pPr>
      <w:ins w:id="99" w:author="Huawei-Qiaolin" w:date="2023-11-03T23:19:00Z">
        <w:r w:rsidRPr="00160120">
          <w:rPr>
            <w:rFonts w:ascii="Times New Roman" w:hAnsi="Times New Roman" w:cs="Times New Roman"/>
            <w:sz w:val="20"/>
            <w:szCs w:val="20"/>
            <w:lang w:eastAsia="zh-CN"/>
          </w:rPr>
          <w:lastRenderedPageBreak/>
          <w:t>Field dataset (data collected directly from field measurements)</w:t>
        </w:r>
      </w:ins>
    </w:p>
    <w:p w14:paraId="5CB649AA" w14:textId="77777777" w:rsidR="00BC16C3" w:rsidRPr="00160120" w:rsidRDefault="00BC16C3" w:rsidP="00BC16C3">
      <w:pPr>
        <w:pStyle w:val="ListParagraph"/>
        <w:numPr>
          <w:ilvl w:val="0"/>
          <w:numId w:val="13"/>
        </w:numPr>
        <w:spacing w:after="180" w:line="240" w:lineRule="auto"/>
        <w:rPr>
          <w:ins w:id="100" w:author="Huawei-Qiaolin" w:date="2023-11-03T23:19:00Z"/>
          <w:rFonts w:ascii="Times New Roman" w:hAnsi="Times New Roman" w:cs="Times New Roman"/>
          <w:sz w:val="20"/>
          <w:szCs w:val="20"/>
          <w:lang w:eastAsia="zh-CN"/>
        </w:rPr>
      </w:pPr>
      <w:ins w:id="101" w:author="Huawei-Qiaolin" w:date="2023-11-03T23:19:00Z">
        <w:r w:rsidRPr="00160120">
          <w:rPr>
            <w:rFonts w:ascii="Times New Roman" w:hAnsi="Times New Roman" w:cs="Times New Roman"/>
            <w:sz w:val="20"/>
            <w:szCs w:val="20"/>
            <w:lang w:eastAsia="zh-CN"/>
          </w:rPr>
          <w:t>TE generates dataset for test based on assumptions/parameters defined by RAN4 (e.g. by defining some rules/function to generate data)</w:t>
        </w:r>
      </w:ins>
    </w:p>
    <w:p w14:paraId="5834D7B2" w14:textId="77777777" w:rsidR="00BC16C3" w:rsidRPr="00160120" w:rsidRDefault="00BC16C3" w:rsidP="00BC16C3">
      <w:pPr>
        <w:pStyle w:val="ListParagraph"/>
        <w:numPr>
          <w:ilvl w:val="0"/>
          <w:numId w:val="13"/>
        </w:numPr>
        <w:spacing w:after="180" w:line="240" w:lineRule="auto"/>
        <w:rPr>
          <w:ins w:id="102" w:author="Huawei-Qiaolin" w:date="2023-11-03T23:19:00Z"/>
          <w:rFonts w:ascii="Times New Roman" w:hAnsi="Times New Roman" w:cs="Times New Roman"/>
          <w:sz w:val="20"/>
          <w:szCs w:val="20"/>
          <w:lang w:eastAsia="zh-CN"/>
        </w:rPr>
      </w:pPr>
      <w:ins w:id="103" w:author="Huawei-Qiaolin" w:date="2023-11-03T23:19:00Z">
        <w:r w:rsidRPr="00160120">
          <w:rPr>
            <w:rFonts w:ascii="Times New Roman" w:hAnsi="Times New Roman" w:cs="Times New Roman"/>
            <w:sz w:val="20"/>
            <w:szCs w:val="20"/>
            <w:lang w:eastAsia="zh-CN"/>
          </w:rPr>
          <w:t>Other methods are not precluded</w:t>
        </w:r>
      </w:ins>
    </w:p>
    <w:p w14:paraId="350C1410" w14:textId="2E3AA5D6" w:rsidR="009406C2" w:rsidRPr="00181CC9" w:rsidRDefault="009406C2" w:rsidP="009406C2">
      <w:pPr>
        <w:pStyle w:val="Heading4"/>
        <w:ind w:left="0" w:firstLine="0"/>
        <w:rPr>
          <w:moveTo w:id="104" w:author="Huawei-Qiaolin" w:date="2023-11-03T23:23:00Z"/>
        </w:rPr>
      </w:pPr>
      <w:moveToRangeStart w:id="105" w:author="Huawei-Qiaolin" w:date="2023-11-03T23:23:00Z" w:name="move149946251"/>
      <w:moveTo w:id="106" w:author="Huawei-Qiaolin" w:date="2023-11-03T23:23:00Z">
        <w:r>
          <w:t>7.4.1.</w:t>
        </w:r>
        <w:del w:id="107" w:author="Huawei-Qiaolin" w:date="2023-11-03T23:24:00Z">
          <w:r w:rsidDel="009406C2">
            <w:delText>5</w:delText>
          </w:r>
        </w:del>
      </w:moveTo>
      <w:ins w:id="108" w:author="Huawei-Qiaolin" w:date="2023-11-03T23:24:00Z">
        <w:r>
          <w:t>3</w:t>
        </w:r>
      </w:ins>
      <w:moveTo w:id="109" w:author="Huawei-Qiaolin" w:date="2023-11-03T23:23:00Z">
        <w:r>
          <w:t xml:space="preserve"> </w:t>
        </w:r>
        <w:r w:rsidRPr="00181CC9">
          <w:t xml:space="preserve">Generalization/scalability </w:t>
        </w:r>
        <w:r>
          <w:t>aspects</w:t>
        </w:r>
      </w:moveTo>
    </w:p>
    <w:p w14:paraId="2B6A7185" w14:textId="7494A5F4" w:rsidR="009406C2" w:rsidDel="009406C2" w:rsidRDefault="009406C2" w:rsidP="009406C2">
      <w:pPr>
        <w:spacing w:after="180"/>
        <w:rPr>
          <w:del w:id="110" w:author="Huawei-Qiaolin" w:date="2023-11-03T23:26:00Z"/>
          <w:rFonts w:ascii="Times New Roman" w:hAnsi="Times New Roman" w:cs="Times New Roman"/>
          <w:szCs w:val="20"/>
          <w:lang w:eastAsia="zh-CN"/>
        </w:rPr>
      </w:pPr>
      <w:moveTo w:id="111" w:author="Huawei-Qiaolin" w:date="2023-11-03T23:23:00Z">
        <w:del w:id="112" w:author="Huawei-Qiaolin" w:date="2023-11-03T23:26:00Z">
          <w:r w:rsidDel="009406C2">
            <w:rPr>
              <w:rFonts w:ascii="Times New Roman" w:hAnsi="Times New Roman" w:cs="Times New Roman"/>
              <w:szCs w:val="20"/>
              <w:lang w:eastAsia="zh-CN"/>
            </w:rPr>
            <w:delText>T</w:delText>
          </w:r>
          <w:r w:rsidRPr="006E7AC6" w:rsidDel="009406C2">
            <w:rPr>
              <w:rFonts w:ascii="Times New Roman" w:hAnsi="Times New Roman" w:cs="Times New Roman"/>
              <w:szCs w:val="20"/>
              <w:lang w:eastAsia="zh-CN"/>
            </w:rPr>
            <w:delText xml:space="preserve">he necessity and feasibility of defining requirements or test to verify the generalization of AI/ML </w:delText>
          </w:r>
          <w:r w:rsidDel="009406C2">
            <w:rPr>
              <w:rFonts w:ascii="Times New Roman" w:hAnsi="Times New Roman" w:cs="Times New Roman"/>
              <w:szCs w:val="20"/>
              <w:lang w:eastAsia="zh-CN"/>
            </w:rPr>
            <w:delText xml:space="preserve">is studied. </w:delText>
          </w:r>
        </w:del>
      </w:moveTo>
    </w:p>
    <w:p w14:paraId="05AF6A8B" w14:textId="227AE504" w:rsidR="009406C2" w:rsidRDefault="009406C2" w:rsidP="009406C2">
      <w:pPr>
        <w:spacing w:after="180"/>
        <w:rPr>
          <w:ins w:id="113" w:author="Huawei-Qiaolin" w:date="2023-11-03T23:29:00Z"/>
          <w:rFonts w:ascii="Times New Roman" w:hAnsi="Times New Roman" w:cs="Times New Roman"/>
          <w:szCs w:val="20"/>
          <w:lang w:eastAsia="zh-CN"/>
        </w:rPr>
      </w:pPr>
      <w:ins w:id="114" w:author="Huawei-Qiaolin" w:date="2023-11-03T23:28:00Z">
        <w:r>
          <w:rPr>
            <w:rFonts w:ascii="Times New Roman" w:hAnsi="Times New Roman" w:cs="Times New Roman"/>
            <w:szCs w:val="20"/>
            <w:lang w:eastAsia="zh-CN"/>
          </w:rPr>
          <w:t>The intention to consider generalization is to v</w:t>
        </w:r>
        <w:r w:rsidRPr="009406C2">
          <w:rPr>
            <w:rFonts w:ascii="Times New Roman" w:hAnsi="Times New Roman" w:cs="Times New Roman"/>
            <w:szCs w:val="20"/>
            <w:lang w:eastAsia="zh-CN"/>
          </w:rPr>
          <w:t xml:space="preserve">erify whether the performance gain/minimum level of performance of AI/ML functionality/model can be achieved/maintain under the identified scenarios and/or configurations, while the performance </w:t>
        </w:r>
      </w:ins>
      <w:ins w:id="115" w:author="Huawei-Qiaolin" w:date="2023-11-03T23:29:00Z">
        <w:r>
          <w:rPr>
            <w:rFonts w:ascii="Times New Roman" w:hAnsi="Times New Roman" w:cs="Times New Roman"/>
            <w:szCs w:val="20"/>
            <w:lang w:eastAsia="zh-CN"/>
          </w:rPr>
          <w:t>is not</w:t>
        </w:r>
      </w:ins>
      <w:ins w:id="116" w:author="Huawei-Qiaolin" w:date="2023-11-03T23:28:00Z">
        <w:r w:rsidRPr="009406C2">
          <w:rPr>
            <w:rFonts w:ascii="Times New Roman" w:hAnsi="Times New Roman" w:cs="Times New Roman"/>
            <w:szCs w:val="20"/>
            <w:lang w:eastAsia="zh-CN"/>
          </w:rPr>
          <w:t xml:space="preserve"> significantly degraded in other scenarios and/or configurations</w:t>
        </w:r>
      </w:ins>
      <w:ins w:id="117" w:author="Huawei-Qiaolin" w:date="2023-11-03T23:29:00Z">
        <w:r>
          <w:rPr>
            <w:rFonts w:ascii="Times New Roman" w:hAnsi="Times New Roman" w:cs="Times New Roman"/>
            <w:szCs w:val="20"/>
            <w:lang w:eastAsia="zh-CN"/>
          </w:rPr>
          <w:t>.</w:t>
        </w:r>
      </w:ins>
    </w:p>
    <w:p w14:paraId="6C2A2DDC" w14:textId="77777777" w:rsidR="009406C2" w:rsidRPr="009406C2" w:rsidRDefault="009406C2">
      <w:pPr>
        <w:pStyle w:val="ListParagraph"/>
        <w:numPr>
          <w:ilvl w:val="0"/>
          <w:numId w:val="13"/>
        </w:numPr>
        <w:spacing w:after="180" w:line="240" w:lineRule="auto"/>
        <w:rPr>
          <w:ins w:id="118" w:author="Huawei-Qiaolin" w:date="2023-11-03T23:30:00Z"/>
          <w:rFonts w:ascii="Times New Roman" w:hAnsi="Times New Roman" w:cs="Times New Roman"/>
          <w:sz w:val="20"/>
          <w:szCs w:val="20"/>
          <w:lang w:eastAsia="zh-CN"/>
          <w:rPrChange w:id="119" w:author="Huawei-Qiaolin" w:date="2023-11-03T23:31:00Z">
            <w:rPr>
              <w:ins w:id="120" w:author="Huawei-Qiaolin" w:date="2023-11-03T23:30:00Z"/>
              <w:rFonts w:ascii="Times New Roman" w:hAnsi="Times New Roman" w:cs="Times New Roman"/>
              <w:szCs w:val="20"/>
              <w:lang w:eastAsia="zh-CN"/>
            </w:rPr>
          </w:rPrChange>
        </w:rPr>
        <w:pPrChange w:id="121" w:author="Huawei-Qiaolin" w:date="2023-11-03T23:31:00Z">
          <w:pPr>
            <w:pStyle w:val="ListParagraph"/>
            <w:numPr>
              <w:numId w:val="13"/>
            </w:numPr>
            <w:ind w:left="360" w:hanging="360"/>
          </w:pPr>
        </w:pPrChange>
      </w:pPr>
      <w:ins w:id="122" w:author="Huawei-Qiaolin" w:date="2023-11-03T23:30:00Z">
        <w:r w:rsidRPr="009406C2">
          <w:rPr>
            <w:rFonts w:ascii="Times New Roman" w:hAnsi="Times New Roman" w:cs="Times New Roman"/>
            <w:sz w:val="20"/>
            <w:szCs w:val="20"/>
            <w:lang w:eastAsia="zh-CN"/>
            <w:rPrChange w:id="123" w:author="Huawei-Qiaolin" w:date="2023-11-03T23:31:00Z">
              <w:rPr>
                <w:rFonts w:ascii="Times New Roman" w:hAnsi="Times New Roman" w:cs="Times New Roman"/>
                <w:szCs w:val="20"/>
                <w:lang w:eastAsia="zh-CN"/>
              </w:rPr>
            </w:rPrChange>
          </w:rPr>
          <w:t>[FFS on details about the scenarios and/or configurations for test and the corresponding AI/ML models/functionality]</w:t>
        </w:r>
      </w:ins>
    </w:p>
    <w:p w14:paraId="692C4500" w14:textId="41C7EFF2" w:rsidR="009406C2" w:rsidRPr="009406C2" w:rsidRDefault="009406C2" w:rsidP="009406C2">
      <w:pPr>
        <w:pStyle w:val="ListParagraph"/>
        <w:numPr>
          <w:ilvl w:val="0"/>
          <w:numId w:val="13"/>
        </w:numPr>
        <w:spacing w:after="180" w:line="240" w:lineRule="auto"/>
        <w:rPr>
          <w:ins w:id="124" w:author="Huawei-Qiaolin" w:date="2023-11-03T23:30:00Z"/>
          <w:rFonts w:ascii="Times New Roman" w:hAnsi="Times New Roman" w:cs="Times New Roman"/>
          <w:sz w:val="20"/>
          <w:szCs w:val="20"/>
          <w:lang w:eastAsia="zh-CN"/>
        </w:rPr>
      </w:pPr>
      <w:ins w:id="125" w:author="Huawei-Qiaolin" w:date="2023-11-03T23:30:00Z">
        <w:r>
          <w:rPr>
            <w:rFonts w:ascii="Times New Roman" w:hAnsi="Times New Roman" w:cs="Times New Roman"/>
            <w:sz w:val="20"/>
            <w:szCs w:val="20"/>
            <w:lang w:eastAsia="zh-CN"/>
          </w:rPr>
          <w:t>[</w:t>
        </w:r>
        <w:r w:rsidRPr="009406C2">
          <w:rPr>
            <w:rFonts w:ascii="Times New Roman" w:hAnsi="Times New Roman" w:cs="Times New Roman"/>
            <w:sz w:val="20"/>
            <w:szCs w:val="20"/>
            <w:lang w:eastAsia="zh-CN"/>
          </w:rPr>
          <w:t>FFS on what the minimum level performance for each identified scenario and/or configuration is</w:t>
        </w:r>
        <w:r>
          <w:rPr>
            <w:rFonts w:ascii="Times New Roman" w:hAnsi="Times New Roman" w:cs="Times New Roman"/>
            <w:sz w:val="20"/>
            <w:szCs w:val="20"/>
            <w:lang w:eastAsia="zh-CN"/>
          </w:rPr>
          <w:t>]</w:t>
        </w:r>
      </w:ins>
    </w:p>
    <w:p w14:paraId="3FFACFC1" w14:textId="5B047388" w:rsidR="009406C2" w:rsidRPr="009406C2" w:rsidRDefault="009406C2">
      <w:pPr>
        <w:pStyle w:val="ListParagraph"/>
        <w:numPr>
          <w:ilvl w:val="0"/>
          <w:numId w:val="13"/>
        </w:numPr>
        <w:spacing w:after="180" w:line="240" w:lineRule="auto"/>
        <w:rPr>
          <w:ins w:id="126" w:author="Huawei-Qiaolin" w:date="2023-11-03T23:29:00Z"/>
          <w:rFonts w:ascii="Times New Roman" w:hAnsi="Times New Roman" w:cs="Times New Roman"/>
          <w:sz w:val="20"/>
          <w:szCs w:val="20"/>
          <w:lang w:eastAsia="zh-CN"/>
        </w:rPr>
      </w:pPr>
      <w:ins w:id="127" w:author="Huawei-Qiaolin" w:date="2023-11-03T23:30:00Z">
        <w:r>
          <w:rPr>
            <w:rFonts w:ascii="Times New Roman" w:hAnsi="Times New Roman" w:cs="Times New Roman"/>
            <w:sz w:val="20"/>
            <w:szCs w:val="20"/>
            <w:lang w:eastAsia="zh-CN"/>
          </w:rPr>
          <w:t>[</w:t>
        </w:r>
        <w:r w:rsidRPr="009406C2">
          <w:rPr>
            <w:rFonts w:ascii="Times New Roman" w:hAnsi="Times New Roman" w:cs="Times New Roman"/>
            <w:sz w:val="20"/>
            <w:szCs w:val="20"/>
            <w:lang w:eastAsia="zh-CN"/>
          </w:rPr>
          <w:t>FFS on what the significant degradation for other scenarios and/or configurations is</w:t>
        </w:r>
        <w:r>
          <w:rPr>
            <w:rFonts w:ascii="Times New Roman" w:hAnsi="Times New Roman" w:cs="Times New Roman"/>
            <w:sz w:val="20"/>
            <w:szCs w:val="20"/>
            <w:lang w:eastAsia="zh-CN"/>
          </w:rPr>
          <w:t>]</w:t>
        </w:r>
      </w:ins>
    </w:p>
    <w:p w14:paraId="2D91CEA3" w14:textId="0F56948B" w:rsidR="009406C2" w:rsidDel="009406C2" w:rsidRDefault="009406C2" w:rsidP="009406C2">
      <w:pPr>
        <w:spacing w:after="180"/>
        <w:rPr>
          <w:del w:id="128" w:author="Huawei-Qiaolin" w:date="2023-11-03T23:32:00Z"/>
          <w:moveTo w:id="129" w:author="Huawei-Qiaolin" w:date="2023-11-03T23:23:00Z"/>
          <w:rFonts w:ascii="Times New Roman" w:hAnsi="Times New Roman" w:cs="Times New Roman"/>
          <w:szCs w:val="20"/>
          <w:lang w:eastAsia="zh-CN"/>
        </w:rPr>
      </w:pPr>
      <w:moveTo w:id="130" w:author="Huawei-Qiaolin" w:date="2023-11-03T23:23:00Z">
        <w:del w:id="131" w:author="Huawei-Qiaolin" w:date="2023-11-03T23:32:00Z">
          <w:r w:rsidDel="009406C2">
            <w:rPr>
              <w:rFonts w:ascii="Times New Roman" w:hAnsi="Times New Roman" w:cs="Times New Roman"/>
              <w:szCs w:val="20"/>
              <w:lang w:eastAsia="zh-CN"/>
            </w:rPr>
            <w:delText>The goals of generalization test are to v</w:delText>
          </w:r>
          <w:r w:rsidRPr="00B511A2" w:rsidDel="009406C2">
            <w:rPr>
              <w:rFonts w:ascii="Times New Roman" w:hAnsi="Times New Roman" w:cs="Times New Roman"/>
              <w:szCs w:val="20"/>
              <w:lang w:eastAsia="zh-CN"/>
            </w:rPr>
            <w:delText>erify whether the performance gain/minimum level of performance of AI/ML functionality/model can be achieved/maintain under the identified scenarios and/or configurations, while the performance won’t be significantly degraded in other scenarios and/or configurations</w:delText>
          </w:r>
          <w:r w:rsidDel="009406C2">
            <w:rPr>
              <w:rFonts w:ascii="Times New Roman" w:hAnsi="Times New Roman" w:cs="Times New Roman"/>
              <w:szCs w:val="20"/>
              <w:lang w:eastAsia="zh-CN"/>
            </w:rPr>
            <w:delText>. The following aspects should be considered for generalization/scalability related testing:</w:delText>
          </w:r>
        </w:del>
      </w:moveTo>
    </w:p>
    <w:p w14:paraId="4DB11C74" w14:textId="5368F877" w:rsidR="009406C2" w:rsidRPr="00B511A2" w:rsidDel="009406C2" w:rsidRDefault="009406C2" w:rsidP="009406C2">
      <w:pPr>
        <w:pStyle w:val="ListParagraph"/>
        <w:numPr>
          <w:ilvl w:val="0"/>
          <w:numId w:val="13"/>
        </w:numPr>
        <w:spacing w:after="180" w:line="240" w:lineRule="auto"/>
        <w:rPr>
          <w:del w:id="132" w:author="Huawei-Qiaolin" w:date="2023-11-03T23:32:00Z"/>
          <w:moveTo w:id="133" w:author="Huawei-Qiaolin" w:date="2023-11-03T23:23:00Z"/>
          <w:rFonts w:ascii="Times New Roman" w:eastAsiaTheme="minorHAnsi" w:hAnsi="Times New Roman" w:cs="Times New Roman"/>
          <w:sz w:val="20"/>
          <w:szCs w:val="20"/>
          <w:lang w:val="en-US" w:eastAsia="zh-CN"/>
        </w:rPr>
      </w:pPr>
      <w:moveTo w:id="134" w:author="Huawei-Qiaolin" w:date="2023-11-03T23:23:00Z">
        <w:del w:id="135" w:author="Huawei-Qiaolin" w:date="2023-11-03T23:32:00Z">
          <w:r w:rsidRPr="00B511A2" w:rsidDel="009406C2">
            <w:rPr>
              <w:rFonts w:ascii="Times New Roman" w:eastAsiaTheme="minorHAnsi" w:hAnsi="Times New Roman" w:cs="Times New Roman"/>
              <w:sz w:val="20"/>
              <w:szCs w:val="20"/>
              <w:lang w:val="en-US" w:eastAsia="zh-CN"/>
            </w:rPr>
            <w:delText>details about the scenarios and/or configurations for test and the corresponding AI/ML models/functionality</w:delText>
          </w:r>
        </w:del>
      </w:moveTo>
    </w:p>
    <w:p w14:paraId="1E9D74CB" w14:textId="33F8E1C8" w:rsidR="009406C2" w:rsidRPr="00B511A2" w:rsidDel="009406C2" w:rsidRDefault="009406C2" w:rsidP="009406C2">
      <w:pPr>
        <w:pStyle w:val="ListParagraph"/>
        <w:numPr>
          <w:ilvl w:val="0"/>
          <w:numId w:val="13"/>
        </w:numPr>
        <w:spacing w:after="180" w:line="240" w:lineRule="auto"/>
        <w:rPr>
          <w:del w:id="136" w:author="Huawei-Qiaolin" w:date="2023-11-03T23:32:00Z"/>
          <w:moveTo w:id="137" w:author="Huawei-Qiaolin" w:date="2023-11-03T23:23:00Z"/>
          <w:rFonts w:ascii="Times New Roman" w:eastAsiaTheme="minorHAnsi" w:hAnsi="Times New Roman" w:cs="Times New Roman"/>
          <w:sz w:val="20"/>
          <w:szCs w:val="20"/>
          <w:lang w:val="en-US" w:eastAsia="zh-CN"/>
        </w:rPr>
      </w:pPr>
      <w:moveTo w:id="138" w:author="Huawei-Qiaolin" w:date="2023-11-03T23:23:00Z">
        <w:del w:id="139" w:author="Huawei-Qiaolin" w:date="2023-11-03T23:32:00Z">
          <w:r w:rsidRPr="00B511A2" w:rsidDel="009406C2">
            <w:rPr>
              <w:rFonts w:ascii="Times New Roman" w:eastAsiaTheme="minorHAnsi" w:hAnsi="Times New Roman" w:cs="Times New Roman"/>
              <w:sz w:val="20"/>
              <w:szCs w:val="20"/>
              <w:lang w:val="en-US" w:eastAsia="zh-CN"/>
            </w:rPr>
            <w:delText>what the minimum level performance for each identified scenario and/or configuration is</w:delText>
          </w:r>
        </w:del>
      </w:moveTo>
    </w:p>
    <w:p w14:paraId="199663BE" w14:textId="5EA741EF" w:rsidR="009406C2" w:rsidRPr="00B511A2" w:rsidDel="009406C2" w:rsidRDefault="009406C2" w:rsidP="009406C2">
      <w:pPr>
        <w:pStyle w:val="ListParagraph"/>
        <w:numPr>
          <w:ilvl w:val="0"/>
          <w:numId w:val="13"/>
        </w:numPr>
        <w:spacing w:after="180" w:line="240" w:lineRule="auto"/>
        <w:rPr>
          <w:del w:id="140" w:author="Huawei-Qiaolin" w:date="2023-11-03T23:32:00Z"/>
          <w:moveTo w:id="141" w:author="Huawei-Qiaolin" w:date="2023-11-03T23:23:00Z"/>
          <w:rFonts w:ascii="Times New Roman" w:eastAsiaTheme="minorHAnsi" w:hAnsi="Times New Roman" w:cs="Times New Roman"/>
          <w:sz w:val="20"/>
          <w:szCs w:val="20"/>
          <w:lang w:val="en-US" w:eastAsia="zh-CN"/>
        </w:rPr>
      </w:pPr>
      <w:ins w:id="142" w:author="Huawei-Qiaolin" w:date="2023-11-03T23:32:00Z">
        <w:r>
          <w:rPr>
            <w:rFonts w:ascii="Times New Roman" w:hAnsi="Times New Roman" w:cs="Times New Roman"/>
            <w:szCs w:val="20"/>
            <w:lang w:eastAsia="zh-CN"/>
          </w:rPr>
          <w:t xml:space="preserve">Note: </w:t>
        </w:r>
      </w:ins>
      <w:moveTo w:id="143" w:author="Huawei-Qiaolin" w:date="2023-11-03T23:23:00Z">
        <w:del w:id="144" w:author="Huawei-Qiaolin" w:date="2023-11-03T23:32:00Z">
          <w:r w:rsidRPr="00B511A2" w:rsidDel="009406C2">
            <w:rPr>
              <w:rFonts w:ascii="Times New Roman" w:eastAsiaTheme="minorHAnsi" w:hAnsi="Times New Roman" w:cs="Times New Roman"/>
              <w:sz w:val="20"/>
              <w:szCs w:val="20"/>
              <w:lang w:val="en-US" w:eastAsia="zh-CN"/>
            </w:rPr>
            <w:delText>what the significant degradation for other scenarios and/or configurations is</w:delText>
          </w:r>
        </w:del>
      </w:moveTo>
    </w:p>
    <w:p w14:paraId="397D3B41" w14:textId="3A74BDF4" w:rsidR="009406C2" w:rsidRDefault="009406C2">
      <w:pPr>
        <w:spacing w:after="180"/>
        <w:rPr>
          <w:moveTo w:id="145" w:author="Huawei-Qiaolin" w:date="2023-11-03T23:23:00Z"/>
          <w:rFonts w:ascii="Times New Roman" w:hAnsi="Times New Roman" w:cs="Times New Roman"/>
          <w:szCs w:val="20"/>
          <w:lang w:eastAsia="zh-CN"/>
        </w:rPr>
      </w:pPr>
      <w:moveTo w:id="146" w:author="Huawei-Qiaolin" w:date="2023-11-03T23:23:00Z">
        <w:del w:id="147" w:author="Huawei-Qiaolin" w:date="2023-11-03T23:32:00Z">
          <w:r w:rsidRPr="00C1110F" w:rsidDel="009406C2">
            <w:rPr>
              <w:rFonts w:ascii="Times New Roman" w:hAnsi="Times New Roman" w:cs="Times New Roman"/>
              <w:szCs w:val="20"/>
              <w:lang w:eastAsia="zh-CN"/>
            </w:rPr>
            <w:delText xml:space="preserve">It should </w:delText>
          </w:r>
          <w:r w:rsidDel="009406C2">
            <w:rPr>
              <w:rFonts w:ascii="Times New Roman" w:hAnsi="Times New Roman" w:cs="Times New Roman"/>
              <w:szCs w:val="20"/>
              <w:lang w:eastAsia="zh-CN"/>
            </w:rPr>
            <w:delText xml:space="preserve">also </w:delText>
          </w:r>
          <w:r w:rsidRPr="00C1110F" w:rsidDel="009406C2">
            <w:rPr>
              <w:rFonts w:ascii="Times New Roman" w:hAnsi="Times New Roman" w:cs="Times New Roman"/>
              <w:szCs w:val="20"/>
              <w:lang w:eastAsia="zh-CN"/>
            </w:rPr>
            <w:delText xml:space="preserve">be considered that </w:delText>
          </w:r>
          <w:r w:rsidDel="009406C2">
            <w:rPr>
              <w:rFonts w:ascii="Times New Roman" w:hAnsi="Times New Roman" w:cs="Times New Roman"/>
              <w:szCs w:val="20"/>
              <w:lang w:eastAsia="zh-CN"/>
            </w:rPr>
            <w:delText>g</w:delText>
          </w:r>
        </w:del>
      </w:moveTo>
      <w:ins w:id="148" w:author="Huawei-Qiaolin" w:date="2023-11-03T23:32:00Z">
        <w:r>
          <w:rPr>
            <w:rFonts w:ascii="Times New Roman" w:hAnsi="Times New Roman" w:cs="Times New Roman"/>
            <w:szCs w:val="20"/>
            <w:lang w:eastAsia="zh-CN"/>
          </w:rPr>
          <w:t>G</w:t>
        </w:r>
      </w:ins>
      <w:moveTo w:id="149" w:author="Huawei-Qiaolin" w:date="2023-11-03T23:23:00Z">
        <w:r w:rsidRPr="00901414">
          <w:rPr>
            <w:rFonts w:ascii="Times New Roman" w:hAnsi="Times New Roman" w:cs="Times New Roman"/>
            <w:szCs w:val="20"/>
            <w:lang w:eastAsia="zh-CN"/>
          </w:rPr>
          <w:t xml:space="preserve">eneralization </w:t>
        </w:r>
        <w:del w:id="150" w:author="Huawei-Qiaolin" w:date="2023-11-03T23:32:00Z">
          <w:r w:rsidRPr="00901414" w:rsidDel="009406C2">
            <w:rPr>
              <w:rFonts w:ascii="Times New Roman" w:hAnsi="Times New Roman" w:cs="Times New Roman"/>
              <w:szCs w:val="20"/>
              <w:lang w:eastAsia="zh-CN"/>
            </w:rPr>
            <w:delText xml:space="preserve">and/or scalability </w:delText>
          </w:r>
        </w:del>
        <w:r w:rsidRPr="00901414">
          <w:rPr>
            <w:rFonts w:ascii="Times New Roman" w:hAnsi="Times New Roman" w:cs="Times New Roman"/>
            <w:szCs w:val="20"/>
            <w:lang w:eastAsia="zh-CN"/>
          </w:rPr>
          <w:t>related requirements</w:t>
        </w:r>
        <w:r>
          <w:rPr>
            <w:rFonts w:ascii="Times New Roman" w:hAnsi="Times New Roman" w:cs="Times New Roman"/>
            <w:szCs w:val="20"/>
            <w:lang w:eastAsia="zh-CN"/>
          </w:rPr>
          <w:t xml:space="preserve"> </w:t>
        </w:r>
        <w:r w:rsidRPr="00D403F5">
          <w:rPr>
            <w:rFonts w:ascii="Times New Roman" w:hAnsi="Times New Roman" w:cs="Times New Roman"/>
            <w:szCs w:val="20"/>
            <w:lang w:eastAsia="zh-CN"/>
          </w:rPr>
          <w:t>for different scenarios/</w:t>
        </w:r>
        <w:del w:id="151" w:author="Huawei-Qiaolin" w:date="2023-11-03T23:33:00Z">
          <w:r w:rsidDel="003115BC">
            <w:rPr>
              <w:rFonts w:ascii="Times New Roman" w:hAnsi="Times New Roman" w:cs="Times New Roman"/>
              <w:szCs w:val="20"/>
              <w:lang w:eastAsia="zh-CN"/>
            </w:rPr>
            <w:delText xml:space="preserve"> </w:delText>
          </w:r>
        </w:del>
        <w:r w:rsidRPr="00D403F5">
          <w:rPr>
            <w:rFonts w:ascii="Times New Roman" w:hAnsi="Times New Roman" w:cs="Times New Roman"/>
            <w:szCs w:val="20"/>
            <w:lang w:eastAsia="zh-CN"/>
          </w:rPr>
          <w:t>configurations</w:t>
        </w:r>
        <w:r>
          <w:rPr>
            <w:rFonts w:ascii="Times New Roman" w:hAnsi="Times New Roman" w:cs="Times New Roman"/>
            <w:szCs w:val="20"/>
            <w:lang w:eastAsia="zh-CN"/>
          </w:rPr>
          <w:t xml:space="preserve"> </w:t>
        </w:r>
        <w:del w:id="152" w:author="Huawei-Qiaolin" w:date="2023-11-03T23:32:00Z">
          <w:r w:rsidRPr="00C1110F" w:rsidDel="009406C2">
            <w:rPr>
              <w:rFonts w:ascii="Times New Roman" w:hAnsi="Times New Roman" w:cs="Times New Roman"/>
              <w:szCs w:val="20"/>
              <w:lang w:eastAsia="zh-CN"/>
            </w:rPr>
            <w:delText>can be</w:delText>
          </w:r>
        </w:del>
      </w:moveTo>
      <w:ins w:id="153" w:author="Huawei-Qiaolin" w:date="2023-11-03T23:33:00Z">
        <w:r>
          <w:rPr>
            <w:rFonts w:ascii="Times New Roman" w:hAnsi="Times New Roman" w:cs="Times New Roman"/>
            <w:szCs w:val="20"/>
            <w:lang w:eastAsia="zh-CN"/>
          </w:rPr>
          <w:t>can</w:t>
        </w:r>
      </w:ins>
      <w:moveTo w:id="154" w:author="Huawei-Qiaolin" w:date="2023-11-03T23:23:00Z">
        <w:r w:rsidRPr="00C1110F">
          <w:rPr>
            <w:rFonts w:ascii="Times New Roman" w:hAnsi="Times New Roman" w:cs="Times New Roman"/>
            <w:szCs w:val="20"/>
            <w:lang w:eastAsia="zh-CN"/>
          </w:rPr>
          <w:t xml:space="preserve"> implicitly </w:t>
        </w:r>
      </w:moveTo>
      <w:ins w:id="155" w:author="Huawei-Qiaolin" w:date="2023-11-03T23:33:00Z">
        <w:r w:rsidR="003115BC">
          <w:rPr>
            <w:rFonts w:ascii="Times New Roman" w:hAnsi="Times New Roman" w:cs="Times New Roman"/>
            <w:szCs w:val="20"/>
            <w:lang w:eastAsia="zh-CN"/>
          </w:rPr>
          <w:t xml:space="preserve">be </w:t>
        </w:r>
      </w:ins>
      <w:moveTo w:id="156" w:author="Huawei-Qiaolin" w:date="2023-11-03T23:23:00Z">
        <w:r w:rsidRPr="00C1110F">
          <w:rPr>
            <w:rFonts w:ascii="Times New Roman" w:hAnsi="Times New Roman" w:cs="Times New Roman"/>
            <w:szCs w:val="20"/>
            <w:lang w:eastAsia="zh-CN"/>
          </w:rPr>
          <w:t>handled in the test case definition</w:t>
        </w:r>
        <w:r>
          <w:rPr>
            <w:rFonts w:ascii="Times New Roman" w:hAnsi="Times New Roman" w:cs="Times New Roman"/>
            <w:szCs w:val="20"/>
            <w:lang w:eastAsia="zh-CN"/>
          </w:rPr>
          <w:t>.</w:t>
        </w:r>
      </w:moveTo>
    </w:p>
    <w:p w14:paraId="1456EE2E" w14:textId="03C3D44C" w:rsidR="009406C2" w:rsidDel="003115BC" w:rsidRDefault="009406C2" w:rsidP="009406C2">
      <w:pPr>
        <w:spacing w:after="180"/>
        <w:rPr>
          <w:del w:id="157" w:author="Huawei-Qiaolin" w:date="2023-11-03T23:33:00Z"/>
          <w:moveTo w:id="158" w:author="Huawei-Qiaolin" w:date="2023-11-03T23:23:00Z"/>
          <w:rFonts w:ascii="Times New Roman" w:eastAsia="PMingLiU" w:hAnsi="Times New Roman" w:cs="Times New Roman"/>
          <w:szCs w:val="20"/>
          <w:lang w:eastAsia="zh-TW"/>
        </w:rPr>
      </w:pPr>
      <w:moveTo w:id="159" w:author="Huawei-Qiaolin" w:date="2023-11-03T23:23:00Z">
        <w:del w:id="160" w:author="Huawei-Qiaolin" w:date="2023-11-03T23:33:00Z">
          <w:r w:rsidDel="003115BC">
            <w:rPr>
              <w:rFonts w:ascii="Times New Roman" w:eastAsiaTheme="minorEastAsia" w:hAnsi="Times New Roman" w:cs="Times New Roman" w:hint="eastAsia"/>
              <w:szCs w:val="20"/>
              <w:lang w:eastAsia="zh-CN"/>
            </w:rPr>
            <w:delText>A</w:delText>
          </w:r>
          <w:r w:rsidDel="003115BC">
            <w:rPr>
              <w:rFonts w:ascii="Times New Roman" w:eastAsiaTheme="minorEastAsia" w:hAnsi="Times New Roman" w:cs="Times New Roman"/>
              <w:szCs w:val="20"/>
              <w:lang w:eastAsia="zh-CN"/>
            </w:rPr>
            <w:delText xml:space="preserve">s for the handling of generalization tests, the following </w:delText>
          </w:r>
          <w:r w:rsidDel="003115BC">
            <w:rPr>
              <w:rFonts w:ascii="Times New Roman" w:eastAsia="PMingLiU" w:hAnsi="Times New Roman" w:cs="Times New Roman" w:hint="eastAsia"/>
              <w:szCs w:val="20"/>
              <w:lang w:eastAsia="zh-TW"/>
            </w:rPr>
            <w:delText>o</w:delText>
          </w:r>
          <w:r w:rsidDel="003115BC">
            <w:rPr>
              <w:rFonts w:ascii="Times New Roman" w:eastAsia="PMingLiU" w:hAnsi="Times New Roman" w:cs="Times New Roman"/>
              <w:szCs w:val="20"/>
              <w:lang w:eastAsia="zh-TW"/>
            </w:rPr>
            <w:delText>ption is considered as baseline:</w:delText>
          </w:r>
        </w:del>
      </w:moveTo>
    </w:p>
    <w:p w14:paraId="65FC0BB6" w14:textId="27AE7886" w:rsidR="009406C2" w:rsidDel="003115BC" w:rsidRDefault="009406C2" w:rsidP="003115BC">
      <w:pPr>
        <w:spacing w:after="180"/>
        <w:rPr>
          <w:del w:id="161" w:author="Huawei-Qiaolin" w:date="2023-11-03T23:37:00Z"/>
          <w:rFonts w:ascii="Times New Roman" w:eastAsia="PMingLiU" w:hAnsi="Times New Roman" w:cs="Times New Roman"/>
          <w:szCs w:val="20"/>
          <w:lang w:eastAsia="zh-TW"/>
        </w:rPr>
      </w:pPr>
      <w:moveTo w:id="162" w:author="Huawei-Qiaolin" w:date="2023-11-03T23:23:00Z">
        <w:del w:id="163" w:author="Huawei-Qiaolin" w:date="2023-11-03T23:34:00Z">
          <w:r w:rsidRPr="001A1295" w:rsidDel="003115BC">
            <w:rPr>
              <w:rFonts w:ascii="Times New Roman" w:eastAsia="PMingLiU" w:hAnsi="Times New Roman" w:cs="Times New Roman"/>
              <w:szCs w:val="20"/>
              <w:lang w:eastAsia="zh-TW"/>
            </w:rPr>
            <w:delText xml:space="preserve">Signaling based LCM procedures and performance monitoring are considered in dedicated test cases and are excluded in tests verifying generalization. </w:delText>
          </w:r>
        </w:del>
        <w:r w:rsidRPr="001A1295">
          <w:rPr>
            <w:rFonts w:ascii="Times New Roman" w:eastAsia="PMingLiU" w:hAnsi="Times New Roman" w:cs="Times New Roman"/>
            <w:szCs w:val="20"/>
            <w:lang w:eastAsia="zh-TW"/>
          </w:rPr>
          <w:t xml:space="preserve">RAN4 may define multiple tests with different conditions. In each of the test, TE configures the same specified UE configuration, and therefore the same specified UE configuration is tested under different conditions to verify its generalizability. </w:t>
        </w:r>
      </w:moveTo>
      <w:ins w:id="164" w:author="Huawei-Qiaolin" w:date="2023-11-03T23:35:00Z">
        <w:r w:rsidR="003115BC">
          <w:rPr>
            <w:rFonts w:ascii="Times New Roman" w:eastAsia="PMingLiU" w:hAnsi="Times New Roman" w:cs="Times New Roman"/>
            <w:szCs w:val="20"/>
            <w:lang w:eastAsia="zh-TW"/>
          </w:rPr>
          <w:t xml:space="preserve">The </w:t>
        </w:r>
      </w:ins>
      <w:moveTo w:id="165" w:author="Huawei-Qiaolin" w:date="2023-11-03T23:23:00Z">
        <w:del w:id="166" w:author="Huawei-Qiaolin" w:date="2023-11-03T23:35:00Z">
          <w:r w:rsidRPr="001A1295" w:rsidDel="003115BC">
            <w:rPr>
              <w:rFonts w:ascii="Times New Roman" w:eastAsia="PMingLiU" w:hAnsi="Times New Roman" w:cs="Times New Roman"/>
              <w:szCs w:val="20"/>
              <w:lang w:eastAsia="zh-TW"/>
            </w:rPr>
            <w:delText>(</w:delText>
          </w:r>
        </w:del>
        <w:r w:rsidRPr="001A1295">
          <w:rPr>
            <w:rFonts w:ascii="Times New Roman" w:eastAsia="PMingLiU" w:hAnsi="Times New Roman" w:cs="Times New Roman"/>
            <w:szCs w:val="20"/>
            <w:lang w:eastAsia="zh-TW"/>
          </w:rPr>
          <w:t xml:space="preserve">environment </w:t>
        </w:r>
      </w:moveTo>
      <w:ins w:id="167" w:author="Huawei-Qiaolin" w:date="2023-11-03T23:36:00Z">
        <w:r w:rsidR="003115BC">
          <w:rPr>
            <w:rFonts w:ascii="Times New Roman" w:eastAsia="PMingLiU" w:hAnsi="Times New Roman" w:cs="Times New Roman"/>
            <w:szCs w:val="20"/>
            <w:lang w:eastAsia="zh-TW"/>
          </w:rPr>
          <w:t xml:space="preserve">may </w:t>
        </w:r>
      </w:ins>
      <w:moveTo w:id="168" w:author="Huawei-Qiaolin" w:date="2023-11-03T23:23:00Z">
        <w:r w:rsidRPr="001A1295">
          <w:rPr>
            <w:rFonts w:ascii="Times New Roman" w:eastAsia="PMingLiU" w:hAnsi="Times New Roman" w:cs="Times New Roman"/>
            <w:szCs w:val="20"/>
            <w:lang w:eastAsia="zh-TW"/>
          </w:rPr>
          <w:t>differ</w:t>
        </w:r>
        <w:del w:id="169" w:author="Huawei-Qiaolin" w:date="2023-11-03T23:36:00Z">
          <w:r w:rsidRPr="001A1295" w:rsidDel="003115BC">
            <w:rPr>
              <w:rFonts w:ascii="Times New Roman" w:eastAsia="PMingLiU" w:hAnsi="Times New Roman" w:cs="Times New Roman"/>
              <w:szCs w:val="20"/>
              <w:lang w:eastAsia="zh-TW"/>
            </w:rPr>
            <w:delText>s</w:delText>
          </w:r>
        </w:del>
        <w:r w:rsidRPr="001A1295">
          <w:rPr>
            <w:rFonts w:ascii="Times New Roman" w:eastAsia="PMingLiU" w:hAnsi="Times New Roman" w:cs="Times New Roman"/>
            <w:szCs w:val="20"/>
            <w:lang w:eastAsia="zh-TW"/>
          </w:rPr>
          <w:t xml:space="preserve"> in each test but not chang</w:t>
        </w:r>
        <w:del w:id="170" w:author="Huawei-Qiaolin" w:date="2023-11-03T23:36:00Z">
          <w:r w:rsidRPr="001A1295" w:rsidDel="003115BC">
            <w:rPr>
              <w:rFonts w:ascii="Times New Roman" w:eastAsia="PMingLiU" w:hAnsi="Times New Roman" w:cs="Times New Roman"/>
              <w:szCs w:val="20"/>
              <w:lang w:eastAsia="zh-TW"/>
            </w:rPr>
            <w:delText>ing</w:delText>
          </w:r>
        </w:del>
      </w:moveTo>
      <w:ins w:id="171" w:author="Huawei-Qiaolin" w:date="2023-11-03T23:36:00Z">
        <w:r w:rsidR="003115BC">
          <w:rPr>
            <w:rFonts w:ascii="Times New Roman" w:eastAsia="PMingLiU" w:hAnsi="Times New Roman" w:cs="Times New Roman"/>
            <w:szCs w:val="20"/>
            <w:lang w:eastAsia="zh-TW"/>
          </w:rPr>
          <w:t>es</w:t>
        </w:r>
      </w:ins>
      <w:moveTo w:id="172" w:author="Huawei-Qiaolin" w:date="2023-11-03T23:23:00Z">
        <w:r w:rsidRPr="001A1295">
          <w:rPr>
            <w:rFonts w:ascii="Times New Roman" w:eastAsia="PMingLiU" w:hAnsi="Times New Roman" w:cs="Times New Roman"/>
            <w:szCs w:val="20"/>
            <w:lang w:eastAsia="zh-TW"/>
          </w:rPr>
          <w:t xml:space="preserve"> dynamically during the test</w:t>
        </w:r>
      </w:moveTo>
      <w:ins w:id="173" w:author="Huawei-Qiaolin" w:date="2023-11-03T23:36:00Z">
        <w:r w:rsidR="003115BC">
          <w:rPr>
            <w:rFonts w:ascii="Times New Roman" w:eastAsia="PMingLiU" w:hAnsi="Times New Roman" w:cs="Times New Roman"/>
            <w:szCs w:val="20"/>
            <w:lang w:eastAsia="zh-TW"/>
          </w:rPr>
          <w:t>.</w:t>
        </w:r>
      </w:ins>
      <w:moveTo w:id="174" w:author="Huawei-Qiaolin" w:date="2023-11-03T23:23:00Z">
        <w:del w:id="175" w:author="Huawei-Qiaolin" w:date="2023-11-03T23:36:00Z">
          <w:r w:rsidRPr="001A1295" w:rsidDel="003115BC">
            <w:rPr>
              <w:rFonts w:ascii="Times New Roman" w:eastAsia="PMingLiU" w:hAnsi="Times New Roman" w:cs="Times New Roman"/>
              <w:szCs w:val="20"/>
              <w:lang w:eastAsia="zh-TW"/>
            </w:rPr>
            <w:delText>)</w:delText>
          </w:r>
        </w:del>
      </w:moveTo>
    </w:p>
    <w:p w14:paraId="151AF1E9" w14:textId="77777777" w:rsidR="003115BC" w:rsidRDefault="003115BC" w:rsidP="003115BC">
      <w:pPr>
        <w:spacing w:after="180"/>
        <w:rPr>
          <w:ins w:id="176" w:author="Huawei-Qiaolin" w:date="2023-11-03T23:37:00Z"/>
          <w:rFonts w:ascii="Times New Roman" w:eastAsia="PMingLiU" w:hAnsi="Times New Roman" w:cs="Times New Roman"/>
          <w:szCs w:val="20"/>
          <w:lang w:eastAsia="zh-TW"/>
        </w:rPr>
      </w:pPr>
    </w:p>
    <w:p w14:paraId="115A3D61" w14:textId="7F3AFD78" w:rsidR="009406C2" w:rsidRPr="003115BC" w:rsidRDefault="003115BC">
      <w:pPr>
        <w:pStyle w:val="ListParagraph"/>
        <w:numPr>
          <w:ilvl w:val="0"/>
          <w:numId w:val="13"/>
        </w:numPr>
        <w:spacing w:after="180" w:line="240" w:lineRule="auto"/>
        <w:rPr>
          <w:moveTo w:id="177" w:author="Huawei-Qiaolin" w:date="2023-11-03T23:23:00Z"/>
          <w:rFonts w:ascii="Times New Roman" w:hAnsi="Times New Roman" w:cs="Times New Roman"/>
          <w:sz w:val="20"/>
          <w:szCs w:val="20"/>
          <w:lang w:eastAsia="zh-CN"/>
          <w:rPrChange w:id="178" w:author="Huawei-Qiaolin" w:date="2023-11-03T23:37:00Z">
            <w:rPr>
              <w:moveTo w:id="179" w:author="Huawei-Qiaolin" w:date="2023-11-03T23:23:00Z"/>
              <w:lang w:eastAsia="zh-TW"/>
            </w:rPr>
          </w:rPrChange>
        </w:rPr>
        <w:pPrChange w:id="180" w:author="Huawei-Qiaolin" w:date="2023-11-03T23:37:00Z">
          <w:pPr>
            <w:pStyle w:val="ListParagraph"/>
            <w:numPr>
              <w:numId w:val="18"/>
            </w:numPr>
            <w:spacing w:after="180"/>
            <w:ind w:hanging="360"/>
          </w:pPr>
        </w:pPrChange>
      </w:pPr>
      <w:ins w:id="181" w:author="Huawei-Qiaolin" w:date="2023-11-03T23:37:00Z">
        <w:r w:rsidRPr="003115BC">
          <w:rPr>
            <w:rFonts w:ascii="Times New Roman" w:hAnsi="Times New Roman" w:cs="Times New Roman"/>
            <w:sz w:val="20"/>
            <w:szCs w:val="20"/>
            <w:lang w:eastAsia="zh-CN"/>
            <w:rPrChange w:id="182" w:author="Huawei-Qiaolin" w:date="2023-11-03T23:37:00Z">
              <w:rPr>
                <w:lang w:eastAsia="zh-TW"/>
              </w:rPr>
            </w:rPrChange>
          </w:rPr>
          <w:t>Note:</w:t>
        </w:r>
        <w:r w:rsidRPr="003115BC">
          <w:rPr>
            <w:rFonts w:ascii="Times New Roman" w:hAnsi="Times New Roman" w:cs="Times New Roman"/>
            <w:sz w:val="20"/>
            <w:szCs w:val="20"/>
            <w:lang w:eastAsia="zh-CN"/>
            <w:rPrChange w:id="183" w:author="Huawei-Qiaolin" w:date="2023-11-03T23:37:00Z">
              <w:rPr>
                <w:rFonts w:ascii="Times New Roman" w:eastAsia="PMingLiU" w:hAnsi="Times New Roman" w:cs="Times New Roman"/>
                <w:szCs w:val="20"/>
                <w:lang w:eastAsia="zh-TW"/>
              </w:rPr>
            </w:rPrChange>
          </w:rPr>
          <w:t xml:space="preserve"> </w:t>
        </w:r>
      </w:ins>
      <w:moveTo w:id="184" w:author="Huawei-Qiaolin" w:date="2023-11-03T23:23:00Z">
        <w:r w:rsidR="009406C2" w:rsidRPr="003115BC">
          <w:rPr>
            <w:rFonts w:ascii="Times New Roman" w:hAnsi="Times New Roman" w:cs="Times New Roman"/>
            <w:sz w:val="20"/>
            <w:szCs w:val="20"/>
            <w:lang w:eastAsia="zh-CN"/>
            <w:rPrChange w:id="185" w:author="Huawei-Qiaolin" w:date="2023-11-03T23:37:00Z">
              <w:rPr>
                <w:lang w:eastAsia="zh-TW"/>
              </w:rPr>
            </w:rPrChange>
          </w:rPr>
          <w:t>Specified UE configuration includes functionality and/or model ID if defined</w:t>
        </w:r>
      </w:moveTo>
    </w:p>
    <w:p w14:paraId="6A85AF65" w14:textId="77777777" w:rsidR="009406C2" w:rsidRPr="00181CC9" w:rsidRDefault="009406C2" w:rsidP="009406C2">
      <w:pPr>
        <w:pStyle w:val="Heading4"/>
        <w:ind w:left="0" w:firstLine="0"/>
        <w:rPr>
          <w:moveTo w:id="186" w:author="Huawei-Qiaolin" w:date="2023-11-03T23:24:00Z"/>
        </w:rPr>
      </w:pPr>
      <w:moveToRangeStart w:id="187" w:author="Huawei-Qiaolin" w:date="2023-11-03T23:24:00Z" w:name="move149946274"/>
      <w:moveToRangeEnd w:id="105"/>
      <w:moveTo w:id="188" w:author="Huawei-Qiaolin" w:date="2023-11-03T23:24:00Z">
        <w:r>
          <w:t xml:space="preserve">7.4.1.6 </w:t>
        </w:r>
        <w:r w:rsidRPr="00181CC9">
          <w:t xml:space="preserve">AI/ML </w:t>
        </w:r>
        <w:r>
          <w:t>processing</w:t>
        </w:r>
        <w:r w:rsidRPr="00181CC9">
          <w:t xml:space="preserve"> </w:t>
        </w:r>
        <w:r>
          <w:t>capability</w:t>
        </w:r>
      </w:moveTo>
    </w:p>
    <w:p w14:paraId="25A6A723" w14:textId="3E85C2C7" w:rsidR="009406C2" w:rsidRPr="00C76909" w:rsidRDefault="009406C2" w:rsidP="009406C2">
      <w:pPr>
        <w:spacing w:after="180"/>
        <w:rPr>
          <w:moveTo w:id="189" w:author="Huawei-Qiaolin" w:date="2023-11-03T23:24:00Z"/>
          <w:rFonts w:ascii="Times New Roman" w:hAnsi="Times New Roman" w:cs="Times New Roman"/>
          <w:szCs w:val="20"/>
        </w:rPr>
      </w:pPr>
      <w:moveTo w:id="190" w:author="Huawei-Qiaolin" w:date="2023-11-03T23:24:00Z">
        <w:r w:rsidRPr="00C76909">
          <w:rPr>
            <w:rFonts w:ascii="Times New Roman" w:hAnsi="Times New Roman" w:cs="Times New Roman"/>
            <w:szCs w:val="20"/>
          </w:rPr>
          <w:t xml:space="preserve">The practical processing capability and implementation complexity for </w:t>
        </w:r>
        <w:del w:id="191" w:author="Huawei-Qiaolin" w:date="2023-11-03T23:24:00Z">
          <w:r w:rsidRPr="00C76909" w:rsidDel="009406C2">
            <w:rPr>
              <w:rFonts w:ascii="Times New Roman" w:hAnsi="Times New Roman" w:cs="Times New Roman"/>
              <w:szCs w:val="20"/>
            </w:rPr>
            <w:delText>device under test</w:delText>
          </w:r>
        </w:del>
      </w:moveTo>
      <w:ins w:id="192" w:author="Huawei-Qiaolin" w:date="2023-11-03T23:24:00Z">
        <w:r>
          <w:rPr>
            <w:rFonts w:ascii="Times New Roman" w:hAnsi="Times New Roman" w:cs="Times New Roman"/>
            <w:szCs w:val="20"/>
          </w:rPr>
          <w:t>DUT</w:t>
        </w:r>
      </w:ins>
      <w:moveTo w:id="193" w:author="Huawei-Qiaolin" w:date="2023-11-03T23:24:00Z">
        <w:r w:rsidRPr="00C76909">
          <w:rPr>
            <w:rFonts w:ascii="Times New Roman" w:hAnsi="Times New Roman" w:cs="Times New Roman"/>
            <w:szCs w:val="20"/>
          </w:rPr>
          <w:t xml:space="preserve"> should be assumed when specifying RAN4 requirements.</w:t>
        </w:r>
      </w:moveTo>
    </w:p>
    <w:p w14:paraId="05669D58" w14:textId="77777777" w:rsidR="009406C2" w:rsidRPr="00C76909" w:rsidRDefault="009406C2" w:rsidP="009406C2">
      <w:pPr>
        <w:pStyle w:val="ListParagraph"/>
        <w:numPr>
          <w:ilvl w:val="0"/>
          <w:numId w:val="13"/>
        </w:numPr>
        <w:spacing w:after="180" w:line="240" w:lineRule="auto"/>
        <w:rPr>
          <w:moveTo w:id="194" w:author="Huawei-Qiaolin" w:date="2023-11-03T23:24:00Z"/>
          <w:rFonts w:ascii="Times New Roman" w:hAnsi="Times New Roman" w:cs="Times New Roman"/>
          <w:sz w:val="20"/>
          <w:szCs w:val="20"/>
          <w:lang w:eastAsia="zh-CN"/>
        </w:rPr>
      </w:pPr>
      <w:moveTo w:id="195" w:author="Huawei-Qiaolin" w:date="2023-11-03T23:24:00Z">
        <w:r w:rsidRPr="00C76909">
          <w:rPr>
            <w:rFonts w:ascii="Times New Roman" w:hAnsi="Times New Roman" w:cs="Times New Roman"/>
            <w:sz w:val="20"/>
            <w:szCs w:val="20"/>
            <w:lang w:eastAsia="zh-CN"/>
          </w:rPr>
          <w:t>The UE capability may be needed to handle different complexity for one side and two-side models.</w:t>
        </w:r>
      </w:moveTo>
    </w:p>
    <w:p w14:paraId="4CAEF237" w14:textId="77777777" w:rsidR="009406C2" w:rsidRPr="00181CC9" w:rsidDel="0057538C" w:rsidRDefault="009406C2" w:rsidP="009406C2">
      <w:pPr>
        <w:pStyle w:val="ListParagraph"/>
        <w:numPr>
          <w:ilvl w:val="0"/>
          <w:numId w:val="13"/>
        </w:numPr>
        <w:spacing w:after="180" w:line="240" w:lineRule="auto"/>
        <w:rPr>
          <w:del w:id="196" w:author="Huawei-Qiaolin" w:date="2023-11-03T23:37:00Z"/>
          <w:moveTo w:id="197" w:author="Huawei-Qiaolin" w:date="2023-11-03T23:24:00Z"/>
          <w:rFonts w:ascii="Times New Roman" w:hAnsi="Times New Roman" w:cs="Times New Roman"/>
          <w:sz w:val="20"/>
          <w:szCs w:val="20"/>
          <w:lang w:eastAsia="zh-CN"/>
        </w:rPr>
      </w:pPr>
      <w:moveTo w:id="198" w:author="Huawei-Qiaolin" w:date="2023-11-03T23:24:00Z">
        <w:r w:rsidRPr="00C76909">
          <w:rPr>
            <w:rFonts w:ascii="Times New Roman" w:hAnsi="Times New Roman" w:cs="Times New Roman"/>
            <w:sz w:val="20"/>
            <w:szCs w:val="20"/>
            <w:lang w:eastAsia="zh-CN"/>
          </w:rPr>
          <w:t>The complexity of UE should also be studied when making assumption on BS side model, and vice versa.</w:t>
        </w:r>
      </w:moveTo>
    </w:p>
    <w:moveToRangeEnd w:id="187"/>
    <w:p w14:paraId="213365CC" w14:textId="1ECBC6AB" w:rsidR="004708E0" w:rsidRPr="0057538C" w:rsidDel="007B00FC" w:rsidRDefault="004708E0">
      <w:pPr>
        <w:pStyle w:val="ListParagraph"/>
        <w:numPr>
          <w:ilvl w:val="0"/>
          <w:numId w:val="13"/>
        </w:numPr>
        <w:spacing w:before="120" w:after="180" w:line="240" w:lineRule="auto"/>
        <w:rPr>
          <w:ins w:id="199" w:author="Thomas Chapman" w:date="2023-10-29T20:32:00Z"/>
          <w:del w:id="200" w:author="Huawei-Qiaolin" w:date="2023-11-03T23:08:00Z"/>
          <w:rFonts w:ascii="Times New Roman" w:hAnsi="Times New Roman" w:cs="Times New Roman"/>
          <w:szCs w:val="20"/>
          <w:lang w:eastAsia="zh-CN"/>
          <w:rPrChange w:id="201" w:author="Huawei-Qiaolin" w:date="2023-11-03T23:37:00Z">
            <w:rPr>
              <w:ins w:id="202" w:author="Thomas Chapman" w:date="2023-10-29T20:32:00Z"/>
              <w:del w:id="203" w:author="Huawei-Qiaolin" w:date="2023-11-03T23:08:00Z"/>
              <w:lang w:eastAsia="zh-CN"/>
            </w:rPr>
          </w:rPrChange>
        </w:rPr>
        <w:pPrChange w:id="204" w:author="Huawei-Qiaolin" w:date="2023-11-03T23:19:00Z">
          <w:pPr>
            <w:pStyle w:val="ListParagraph"/>
            <w:numPr>
              <w:numId w:val="13"/>
            </w:numPr>
            <w:spacing w:after="180" w:line="240" w:lineRule="auto"/>
            <w:ind w:left="360" w:hanging="360"/>
          </w:pPr>
        </w:pPrChange>
      </w:pPr>
      <w:del w:id="205" w:author="Huawei-Qiaolin" w:date="2023-11-03T23:08:00Z">
        <w:r w:rsidRPr="0057538C" w:rsidDel="007B00FC">
          <w:rPr>
            <w:rFonts w:ascii="Times New Roman" w:hAnsi="Times New Roman" w:cs="Times New Roman"/>
            <w:szCs w:val="20"/>
            <w:lang w:eastAsia="zh-CN"/>
            <w:rPrChange w:id="206" w:author="Huawei-Qiaolin" w:date="2023-11-03T23:37:00Z">
              <w:rPr>
                <w:lang w:eastAsia="zh-CN"/>
              </w:rPr>
            </w:rPrChange>
          </w:rPr>
          <w:delText xml:space="preserve"> </w:delText>
        </w:r>
        <w:r w:rsidR="00F25C4F" w:rsidRPr="0057538C" w:rsidDel="007B00FC">
          <w:rPr>
            <w:rFonts w:ascii="Times New Roman" w:hAnsi="Times New Roman" w:cs="Times New Roman"/>
            <w:szCs w:val="20"/>
            <w:lang w:eastAsia="zh-CN"/>
            <w:rPrChange w:id="207" w:author="Huawei-Qiaolin" w:date="2023-11-03T23:37:00Z">
              <w:rPr>
                <w:lang w:eastAsia="zh-CN"/>
              </w:rPr>
            </w:rPrChange>
          </w:rPr>
          <w:delText xml:space="preserve">On whether </w:delText>
        </w:r>
        <w:r w:rsidRPr="0057538C" w:rsidDel="007B00FC">
          <w:rPr>
            <w:rFonts w:ascii="Times New Roman" w:hAnsi="Times New Roman" w:cs="Times New Roman"/>
            <w:szCs w:val="20"/>
            <w:lang w:eastAsia="zh-CN"/>
            <w:rPrChange w:id="208" w:author="Huawei-Qiaolin" w:date="2023-11-03T23:37:00Z">
              <w:rPr>
                <w:lang w:eastAsia="zh-CN"/>
              </w:rPr>
            </w:rPrChange>
          </w:rPr>
          <w:delText>requirements for data collection (in particular for training) could/need be defined</w:delText>
        </w:r>
      </w:del>
      <w:ins w:id="209" w:author="Chu-Hsiang Huang" w:date="2023-10-31T11:43:00Z">
        <w:del w:id="210" w:author="Huawei-Qiaolin" w:date="2023-11-03T23:08:00Z">
          <w:r w:rsidR="00FB584F" w:rsidRPr="0057538C" w:rsidDel="007B00FC">
            <w:rPr>
              <w:rFonts w:ascii="Times New Roman" w:hAnsi="Times New Roman" w:cs="Times New Roman"/>
              <w:szCs w:val="20"/>
              <w:lang w:eastAsia="zh-CN"/>
              <w:rPrChange w:id="211" w:author="Huawei-Qiaolin" w:date="2023-11-03T23:37:00Z">
                <w:rPr>
                  <w:lang w:eastAsia="zh-CN"/>
                </w:rPr>
              </w:rPrChange>
            </w:rPr>
            <w:delText>:</w:delText>
          </w:r>
        </w:del>
      </w:ins>
    </w:p>
    <w:p w14:paraId="54A474F6" w14:textId="1FB23F67" w:rsidR="00DD02AE" w:rsidDel="007B00FC" w:rsidRDefault="00BB30B0">
      <w:pPr>
        <w:pStyle w:val="ListParagraph"/>
        <w:rPr>
          <w:ins w:id="212" w:author="Thomas Chapman" w:date="2023-10-29T20:33:00Z"/>
          <w:del w:id="213" w:author="Huawei-Qiaolin" w:date="2023-11-03T23:08:00Z"/>
          <w:lang w:eastAsia="zh-CN"/>
        </w:rPr>
        <w:pPrChange w:id="214" w:author="Huawei-Qiaolin" w:date="2023-11-03T23:37:00Z">
          <w:pPr>
            <w:pStyle w:val="ListParagraph"/>
            <w:numPr>
              <w:ilvl w:val="1"/>
              <w:numId w:val="13"/>
            </w:numPr>
            <w:spacing w:after="180" w:line="240" w:lineRule="auto"/>
            <w:ind w:left="1080" w:hanging="360"/>
          </w:pPr>
        </w:pPrChange>
      </w:pPr>
      <w:ins w:id="215" w:author="liuxiaofeng@ritt.cn" w:date="2023-11-01T11:01:00Z">
        <w:del w:id="216" w:author="Huawei-Qiaolin" w:date="2023-11-03T23:08:00Z">
          <w:r w:rsidDel="007B00FC">
            <w:rPr>
              <w:lang w:eastAsia="zh-CN"/>
            </w:rPr>
            <w:delText>[</w:delText>
          </w:r>
        </w:del>
      </w:ins>
      <w:ins w:id="217" w:author="Thomas Chapman" w:date="2023-10-29T20:32:00Z">
        <w:del w:id="218" w:author="Huawei-Qiaolin" w:date="2023-11-03T23:08:00Z">
          <w:r w:rsidR="00DD02AE" w:rsidDel="007B00FC">
            <w:rPr>
              <w:lang w:eastAsia="zh-CN"/>
            </w:rPr>
            <w:delText xml:space="preserve">Data collection requirements would </w:delText>
          </w:r>
        </w:del>
      </w:ins>
      <w:ins w:id="219" w:author="Thomas Chapman" w:date="2023-10-29T20:33:00Z">
        <w:del w:id="220" w:author="Huawei-Qiaolin" w:date="2023-11-03T23:08:00Z">
          <w:r w:rsidR="00DD02AE" w:rsidDel="007B00FC">
            <w:rPr>
              <w:lang w:eastAsia="zh-CN"/>
            </w:rPr>
            <w:delText xml:space="preserve">only be defined if data collection </w:delText>
          </w:r>
        </w:del>
      </w:ins>
      <w:ins w:id="221" w:author="liuxiaofeng@ritt.cn" w:date="2023-10-30T14:38:00Z">
        <w:del w:id="222" w:author="Huawei-Qiaolin" w:date="2023-11-03T23:08:00Z">
          <w:r w:rsidR="0084630E" w:rsidDel="007B00FC">
            <w:rPr>
              <w:lang w:eastAsia="zh-CN"/>
            </w:rPr>
            <w:delText xml:space="preserve">procedure </w:delText>
          </w:r>
        </w:del>
      </w:ins>
      <w:ins w:id="223" w:author="Thomas Chapman" w:date="2023-10-29T20:33:00Z">
        <w:del w:id="224" w:author="Huawei-Qiaolin" w:date="2023-11-03T23:08:00Z">
          <w:r w:rsidR="00DD02AE" w:rsidDel="007B00FC">
            <w:rPr>
              <w:lang w:eastAsia="zh-CN"/>
            </w:rPr>
            <w:delText>is defined in 3GPP specifications.</w:delText>
          </w:r>
        </w:del>
      </w:ins>
      <w:ins w:id="225" w:author="liuxiaofeng@ritt.cn" w:date="2023-11-01T11:01:00Z">
        <w:del w:id="226" w:author="Huawei-Qiaolin" w:date="2023-11-03T23:08:00Z">
          <w:r w:rsidDel="007B00FC">
            <w:rPr>
              <w:lang w:eastAsia="zh-CN"/>
            </w:rPr>
            <w:delText>]</w:delText>
          </w:r>
        </w:del>
      </w:ins>
    </w:p>
    <w:p w14:paraId="2CB326DD" w14:textId="4E216819" w:rsidR="00DD02AE" w:rsidRPr="004708E0" w:rsidDel="007B00FC" w:rsidRDefault="00BB30B0">
      <w:pPr>
        <w:pStyle w:val="ListParagraph"/>
        <w:rPr>
          <w:del w:id="227" w:author="Huawei-Qiaolin" w:date="2023-11-03T23:08:00Z"/>
          <w:lang w:eastAsia="zh-CN"/>
        </w:rPr>
        <w:pPrChange w:id="228" w:author="Huawei-Qiaolin" w:date="2023-11-03T23:37:00Z">
          <w:pPr>
            <w:pStyle w:val="ListParagraph"/>
            <w:numPr>
              <w:ilvl w:val="1"/>
              <w:numId w:val="13"/>
            </w:numPr>
            <w:spacing w:after="180" w:line="240" w:lineRule="auto"/>
            <w:ind w:left="1080" w:hanging="360"/>
          </w:pPr>
        </w:pPrChange>
      </w:pPr>
      <w:ins w:id="229" w:author="liuxiaofeng@ritt.cn" w:date="2023-11-01T11:01:00Z">
        <w:del w:id="230" w:author="Huawei-Qiaolin" w:date="2023-11-03T23:08:00Z">
          <w:r w:rsidDel="007B00FC">
            <w:rPr>
              <w:lang w:eastAsia="zh-CN"/>
            </w:rPr>
            <w:delText>[</w:delText>
          </w:r>
        </w:del>
      </w:ins>
      <w:ins w:id="231" w:author="Thomas Chapman" w:date="2023-10-29T20:33:00Z">
        <w:del w:id="232" w:author="Huawei-Qiaolin" w:date="2023-11-03T23:08:00Z">
          <w:r w:rsidR="00DD02AE" w:rsidDel="007B00FC">
            <w:rPr>
              <w:lang w:eastAsia="zh-CN"/>
            </w:rPr>
            <w:delText>Requirements might include for example measurement accuracy or timestamp accuracy</w:delText>
          </w:r>
        </w:del>
      </w:ins>
      <w:ins w:id="233" w:author="liuxiaofeng@ritt.cn" w:date="2023-11-01T11:01:00Z">
        <w:del w:id="234" w:author="Huawei-Qiaolin" w:date="2023-11-03T23:08:00Z">
          <w:r w:rsidDel="007B00FC">
            <w:rPr>
              <w:lang w:eastAsia="zh-CN"/>
            </w:rPr>
            <w:delText>]</w:delText>
          </w:r>
        </w:del>
      </w:ins>
    </w:p>
    <w:p w14:paraId="4BD4FD07" w14:textId="5FA9333C" w:rsidR="004708E0" w:rsidDel="007B00FC" w:rsidRDefault="00FB584F">
      <w:pPr>
        <w:pStyle w:val="ListParagraph"/>
        <w:rPr>
          <w:ins w:id="235" w:author="Thomas Chapman" w:date="2023-10-29T20:33:00Z"/>
          <w:del w:id="236" w:author="Huawei-Qiaolin" w:date="2023-11-03T23:08:00Z"/>
          <w:lang w:eastAsia="zh-CN"/>
        </w:rPr>
        <w:pPrChange w:id="237" w:author="Huawei-Qiaolin" w:date="2023-11-03T23:37:00Z">
          <w:pPr>
            <w:pStyle w:val="ListParagraph"/>
            <w:numPr>
              <w:numId w:val="13"/>
            </w:numPr>
            <w:spacing w:after="180" w:line="240" w:lineRule="auto"/>
            <w:ind w:left="360" w:hanging="360"/>
          </w:pPr>
        </w:pPrChange>
      </w:pPr>
      <w:del w:id="238" w:author="Huawei-Qiaolin" w:date="2023-11-03T23:08:00Z">
        <w:r w:rsidDel="007B00FC">
          <w:rPr>
            <w:lang w:eastAsia="zh-CN"/>
          </w:rPr>
          <w:lastRenderedPageBreak/>
          <w:delText>On</w:delText>
        </w:r>
        <w:r w:rsidR="004708E0" w:rsidRPr="004708E0" w:rsidDel="007B00FC">
          <w:rPr>
            <w:lang w:eastAsia="zh-CN"/>
          </w:rPr>
          <w:delText xml:space="preserve"> requirements for </w:delText>
        </w:r>
        <w:r w:rsidR="004708E0" w:rsidRPr="004708E0" w:rsidDel="007B00FC">
          <w:rPr>
            <w:rFonts w:hint="eastAsia"/>
            <w:lang w:eastAsia="zh-CN"/>
          </w:rPr>
          <w:delText>t</w:delText>
        </w:r>
        <w:r w:rsidR="004708E0" w:rsidRPr="004708E0" w:rsidDel="007B00FC">
          <w:rPr>
            <w:lang w:eastAsia="zh-CN"/>
          </w:rPr>
          <w:delText>ransfer/delivery/update</w:delText>
        </w:r>
      </w:del>
      <w:ins w:id="239" w:author="Chu-Hsiang Huang" w:date="2023-10-31T11:44:00Z">
        <w:del w:id="240" w:author="Huawei-Qiaolin" w:date="2023-11-03T23:08:00Z">
          <w:r w:rsidDel="007B00FC">
            <w:rPr>
              <w:lang w:eastAsia="zh-CN"/>
            </w:rPr>
            <w:delText>:</w:delText>
          </w:r>
        </w:del>
      </w:ins>
    </w:p>
    <w:p w14:paraId="54B7D144" w14:textId="59C7EAA4" w:rsidR="006C1001" w:rsidRPr="004708E0" w:rsidDel="007B00FC" w:rsidRDefault="00BB30B0">
      <w:pPr>
        <w:pStyle w:val="ListParagraph"/>
        <w:rPr>
          <w:del w:id="241" w:author="Huawei-Qiaolin" w:date="2023-11-03T23:08:00Z"/>
          <w:lang w:eastAsia="zh-CN"/>
        </w:rPr>
        <w:pPrChange w:id="242" w:author="Huawei-Qiaolin" w:date="2023-11-03T23:37:00Z">
          <w:pPr>
            <w:pStyle w:val="ListParagraph"/>
            <w:numPr>
              <w:ilvl w:val="1"/>
              <w:numId w:val="13"/>
            </w:numPr>
            <w:spacing w:after="180" w:line="240" w:lineRule="auto"/>
            <w:ind w:left="1080" w:hanging="360"/>
          </w:pPr>
        </w:pPrChange>
      </w:pPr>
      <w:ins w:id="243" w:author="liuxiaofeng@ritt.cn" w:date="2023-11-01T11:01:00Z">
        <w:del w:id="244" w:author="Huawei-Qiaolin" w:date="2023-11-03T23:08:00Z">
          <w:r w:rsidDel="007B00FC">
            <w:rPr>
              <w:lang w:eastAsia="zh-CN"/>
            </w:rPr>
            <w:delText>[</w:delText>
          </w:r>
        </w:del>
      </w:ins>
      <w:ins w:id="245" w:author="Thomas Chapman" w:date="2023-10-29T20:33:00Z">
        <w:del w:id="246" w:author="Huawei-Qiaolin" w:date="2023-11-03T23:08:00Z">
          <w:r w:rsidR="006C1001" w:rsidDel="007B00FC">
            <w:rPr>
              <w:lang w:eastAsia="zh-CN"/>
            </w:rPr>
            <w:delText>Requirements would only be defined if transfer/delivery/update would be define</w:delText>
          </w:r>
        </w:del>
      </w:ins>
      <w:ins w:id="247" w:author="Thomas Chapman" w:date="2023-10-29T20:34:00Z">
        <w:del w:id="248" w:author="Huawei-Qiaolin" w:date="2023-11-03T23:08:00Z">
          <w:r w:rsidR="006C1001" w:rsidDel="007B00FC">
            <w:rPr>
              <w:lang w:eastAsia="zh-CN"/>
            </w:rPr>
            <w:delText>d in 3GPP specifications.</w:delText>
          </w:r>
        </w:del>
      </w:ins>
      <w:ins w:id="249" w:author="liuxiaofeng@ritt.cn" w:date="2023-11-01T11:01:00Z">
        <w:del w:id="250" w:author="Huawei-Qiaolin" w:date="2023-11-03T23:08:00Z">
          <w:r w:rsidDel="007B00FC">
            <w:rPr>
              <w:lang w:eastAsia="zh-CN"/>
            </w:rPr>
            <w:delText>]</w:delText>
          </w:r>
        </w:del>
      </w:ins>
    </w:p>
    <w:p w14:paraId="618EE981" w14:textId="029641D9" w:rsidR="00BC16C3" w:rsidDel="00BC16C3" w:rsidRDefault="00DA06B5">
      <w:pPr>
        <w:pStyle w:val="ListParagraph"/>
        <w:rPr>
          <w:del w:id="251" w:author="Huawei-Qiaolin" w:date="2023-11-03T23:16:00Z"/>
          <w:lang w:eastAsia="zh-CN"/>
        </w:rPr>
        <w:pPrChange w:id="252" w:author="Huawei-Qiaolin" w:date="2023-11-03T23:37:00Z">
          <w:pPr>
            <w:spacing w:after="180" w:line="240" w:lineRule="auto"/>
          </w:pPr>
        </w:pPrChange>
      </w:pPr>
      <w:del w:id="253" w:author="Huawei-Qiaolin" w:date="2023-11-03T23:16:00Z">
        <w:r w:rsidRPr="006E7AC6" w:rsidDel="00BC16C3">
          <w:rPr>
            <w:lang w:eastAsia="zh-CN"/>
          </w:rPr>
          <w:delText>The legacy framework for R</w:delText>
        </w:r>
        <w:r w:rsidR="00394B80" w:rsidDel="00BC16C3">
          <w:rPr>
            <w:lang w:eastAsia="zh-CN"/>
          </w:rPr>
          <w:delText>R</w:delText>
        </w:r>
        <w:r w:rsidRPr="006E7AC6" w:rsidDel="00BC16C3">
          <w:rPr>
            <w:lang w:eastAsia="zh-CN"/>
          </w:rPr>
          <w:delText xml:space="preserve">C/MAC-CE/DCI based core requirements (e.g., define delay requirements based on multiple delay components) should be used as the baseline for LCM procedures. If </w:delText>
        </w:r>
      </w:del>
      <w:del w:id="254" w:author="Huawei-Qiaolin" w:date="2023-11-03T23:11:00Z">
        <w:r w:rsidRPr="006E7AC6" w:rsidDel="007B00FC">
          <w:rPr>
            <w:lang w:eastAsia="zh-CN"/>
          </w:rPr>
          <w:delText>new</w:delText>
        </w:r>
      </w:del>
      <w:del w:id="255" w:author="Huawei-Qiaolin" w:date="2023-11-03T23:16:00Z">
        <w:r w:rsidRPr="006E7AC6" w:rsidDel="00BC16C3">
          <w:rPr>
            <w:lang w:eastAsia="zh-CN"/>
          </w:rPr>
          <w:delText xml:space="preserve"> procedures </w:delText>
        </w:r>
      </w:del>
      <w:del w:id="256" w:author="Huawei-Qiaolin" w:date="2023-11-03T23:11:00Z">
        <w:r w:rsidRPr="006E7AC6" w:rsidDel="007B00FC">
          <w:rPr>
            <w:lang w:eastAsia="zh-CN"/>
          </w:rPr>
          <w:delText xml:space="preserve">which legacy framework is not applicable to are introduced, additional core requirement framework </w:delText>
        </w:r>
        <w:r w:rsidR="00053EDB" w:rsidDel="007B00FC">
          <w:rPr>
            <w:lang w:eastAsia="zh-CN"/>
          </w:rPr>
          <w:delText>can</w:delText>
        </w:r>
        <w:r w:rsidRPr="006E7AC6" w:rsidDel="007B00FC">
          <w:rPr>
            <w:lang w:eastAsia="zh-CN"/>
          </w:rPr>
          <w:delText xml:space="preserve"> be discussed.</w:delText>
        </w:r>
      </w:del>
    </w:p>
    <w:p w14:paraId="4F64B8C6" w14:textId="641A6D31" w:rsidR="00D26E94" w:rsidRPr="006E7AC6" w:rsidDel="00BC16C3" w:rsidRDefault="00D26E94">
      <w:pPr>
        <w:pStyle w:val="ListParagraph"/>
        <w:rPr>
          <w:del w:id="257" w:author="Huawei-Qiaolin" w:date="2023-11-03T23:14:00Z"/>
          <w:lang w:eastAsia="zh-CN"/>
        </w:rPr>
        <w:pPrChange w:id="258" w:author="Huawei-Qiaolin" w:date="2023-11-03T23:37:00Z">
          <w:pPr>
            <w:spacing w:after="180"/>
          </w:pPr>
        </w:pPrChange>
      </w:pPr>
      <w:del w:id="259" w:author="Huawei-Qiaolin" w:date="2023-11-03T23:14:00Z">
        <w:r w:rsidRPr="006E7AC6" w:rsidDel="00BC16C3">
          <w:rPr>
            <w:lang w:eastAsia="zh-CN"/>
          </w:rPr>
          <w:delText>LCM related tests should consider how the framework can address the possibility of updates/activation/deactivation /switching to the functionalities/models after the deployment of the devices in the field.</w:delText>
        </w:r>
      </w:del>
    </w:p>
    <w:p w14:paraId="7C0948F3" w14:textId="77777777" w:rsidR="00DA06B5" w:rsidRPr="00DA06B5" w:rsidDel="00BC16C3" w:rsidRDefault="00DA06B5">
      <w:pPr>
        <w:pStyle w:val="ListParagraph"/>
        <w:rPr>
          <w:del w:id="260" w:author="Huawei-Qiaolin" w:date="2023-11-03T23:18:00Z"/>
          <w:rFonts w:eastAsiaTheme="minorEastAsia"/>
          <w:lang w:eastAsia="zh-CN"/>
        </w:rPr>
        <w:pPrChange w:id="261" w:author="Huawei-Qiaolin" w:date="2023-11-03T23:37:00Z">
          <w:pPr>
            <w:spacing w:after="180" w:line="240" w:lineRule="auto"/>
          </w:pPr>
        </w:pPrChange>
      </w:pPr>
    </w:p>
    <w:p w14:paraId="296A4BA8" w14:textId="5FD58BBA" w:rsidR="00181CC9" w:rsidDel="00BC16C3" w:rsidRDefault="00181CC9">
      <w:pPr>
        <w:pStyle w:val="ListParagraph"/>
        <w:rPr>
          <w:del w:id="262" w:author="Huawei-Qiaolin" w:date="2023-11-03T23:18:00Z"/>
        </w:rPr>
        <w:pPrChange w:id="263" w:author="Huawei-Qiaolin" w:date="2023-11-03T23:37:00Z">
          <w:pPr>
            <w:pStyle w:val="Heading4"/>
          </w:pPr>
        </w:pPrChange>
      </w:pPr>
      <w:del w:id="264" w:author="Huawei-Qiaolin" w:date="2023-11-03T23:18:00Z">
        <w:r w:rsidDel="00BC16C3">
          <w:delText>7.4.1.</w:delText>
        </w:r>
        <w:r w:rsidR="00EC2583" w:rsidDel="00BC16C3">
          <w:delText>2</w:delText>
        </w:r>
        <w:r w:rsidDel="00BC16C3">
          <w:delText xml:space="preserve"> </w:delText>
        </w:r>
        <w:r w:rsidRPr="00181CC9" w:rsidDel="00BC16C3">
          <w:delText>Reference block diagrams for testing</w:delText>
        </w:r>
      </w:del>
    </w:p>
    <w:p w14:paraId="7AD7AF9A" w14:textId="42B2C168" w:rsidR="00181CC9" w:rsidDel="00BC16C3" w:rsidRDefault="003D0FDC">
      <w:pPr>
        <w:pStyle w:val="ListParagraph"/>
        <w:rPr>
          <w:del w:id="265" w:author="Huawei-Qiaolin" w:date="2023-11-03T23:18:00Z"/>
          <w:lang w:eastAsia="zh-CN"/>
        </w:rPr>
        <w:pPrChange w:id="266" w:author="Huawei-Qiaolin" w:date="2023-11-03T23:37:00Z">
          <w:pPr>
            <w:spacing w:after="180"/>
          </w:pPr>
        </w:pPrChange>
      </w:pPr>
      <w:del w:id="267" w:author="Huawei-Qiaolin" w:date="2023-11-03T23:18:00Z">
        <w:r w:rsidDel="00BC16C3">
          <w:rPr>
            <w:lang w:eastAsia="zh-CN"/>
          </w:rPr>
          <w:delText xml:space="preserve">Reference block diagrams provide </w:delText>
        </w:r>
        <w:r w:rsidR="00395FC1" w:rsidDel="00BC16C3">
          <w:rPr>
            <w:lang w:eastAsia="zh-CN"/>
          </w:rPr>
          <w:delText xml:space="preserve">test </w:delText>
        </w:r>
        <w:r w:rsidR="003B6E16" w:rsidDel="00BC16C3">
          <w:rPr>
            <w:lang w:eastAsia="zh-CN"/>
          </w:rPr>
          <w:delText xml:space="preserve">modules/functionalities of TE/DUT and </w:delText>
        </w:r>
        <w:r w:rsidDel="00BC16C3">
          <w:rPr>
            <w:lang w:eastAsia="zh-CN"/>
          </w:rPr>
          <w:delText xml:space="preserve">testing framework for different use cases. </w:delText>
        </w:r>
        <w:r w:rsidR="00181CC9" w:rsidRPr="006E7AC6" w:rsidDel="00BC16C3">
          <w:rPr>
            <w:lang w:eastAsia="zh-CN"/>
          </w:rPr>
          <w:delText xml:space="preserve">Both </w:delText>
        </w:r>
        <w:r w:rsidR="00181CC9" w:rsidRPr="006E7AC6" w:rsidDel="00BC16C3">
          <w:rPr>
            <w:lang w:eastAsia="ja-JP"/>
          </w:rPr>
          <w:delText>reference block diagrams for 1-sided model and 2-sided model</w:delText>
        </w:r>
        <w:r w:rsidR="00181CC9" w:rsidRPr="006E7AC6" w:rsidDel="00BC16C3">
          <w:rPr>
            <w:lang w:eastAsia="zh-CN"/>
          </w:rPr>
          <w:delText xml:space="preserve"> are studied.</w:delText>
        </w:r>
      </w:del>
    </w:p>
    <w:p w14:paraId="0C379F24" w14:textId="59F1D09F" w:rsidR="00181CC9" w:rsidRPr="006E7AC6" w:rsidDel="00BC16C3" w:rsidRDefault="005917E1">
      <w:pPr>
        <w:pStyle w:val="ListParagraph"/>
        <w:rPr>
          <w:del w:id="268" w:author="Huawei-Qiaolin" w:date="2023-11-03T23:18:00Z"/>
        </w:rPr>
        <w:pPrChange w:id="269" w:author="Huawei-Qiaolin" w:date="2023-11-03T23:37:00Z">
          <w:pPr>
            <w:pStyle w:val="Heading5"/>
          </w:pPr>
        </w:pPrChange>
      </w:pPr>
      <w:del w:id="270" w:author="Huawei-Qiaolin" w:date="2023-11-03T23:18:00Z">
        <w:r w:rsidDel="00BC16C3">
          <w:delText xml:space="preserve">7.4.1.2.1 </w:delText>
        </w:r>
        <w:r w:rsidR="00181CC9" w:rsidRPr="006E7AC6" w:rsidDel="00BC16C3">
          <w:delText xml:space="preserve">Reference block diagram for 1-sided model </w:delText>
        </w:r>
      </w:del>
    </w:p>
    <w:p w14:paraId="4CE0E18C" w14:textId="69FDF1CC" w:rsidR="00181CC9" w:rsidRPr="006E7AC6" w:rsidDel="00BC16C3" w:rsidRDefault="00181CC9">
      <w:pPr>
        <w:pStyle w:val="ListParagraph"/>
        <w:rPr>
          <w:del w:id="271" w:author="Huawei-Qiaolin" w:date="2023-11-03T23:18:00Z"/>
          <w:lang w:eastAsia="zh-CN"/>
        </w:rPr>
        <w:pPrChange w:id="272" w:author="Huawei-Qiaolin" w:date="2023-11-03T23:37:00Z">
          <w:pPr>
            <w:spacing w:after="180"/>
          </w:pPr>
        </w:pPrChange>
      </w:pPr>
      <w:del w:id="273" w:author="Huawei-Qiaolin" w:date="2023-11-03T23:18:00Z">
        <w:r w:rsidRPr="006E7AC6" w:rsidDel="00BC16C3">
          <w:rPr>
            <w:lang w:eastAsia="zh-CN"/>
          </w:rPr>
          <w:delText>[</w:delText>
        </w:r>
        <w:r w:rsidRPr="006E7AC6" w:rsidDel="00BC16C3">
          <w:rPr>
            <w:lang w:eastAsia="ja-JP"/>
          </w:rPr>
          <w:delText>Reference block diagram for 1-sided model</w:delText>
        </w:r>
        <w:r w:rsidRPr="006E7AC6" w:rsidDel="00BC16C3">
          <w:rPr>
            <w:lang w:eastAsia="zh-CN"/>
          </w:rPr>
          <w:delText>]</w:delText>
        </w:r>
      </w:del>
    </w:p>
    <w:p w14:paraId="6A399DE9" w14:textId="4E32040A" w:rsidR="00181CC9" w:rsidRPr="00DE1555" w:rsidDel="00BC16C3" w:rsidRDefault="00181CC9">
      <w:pPr>
        <w:pStyle w:val="ListParagraph"/>
        <w:rPr>
          <w:del w:id="274" w:author="Huawei-Qiaolin" w:date="2023-11-03T23:18:00Z"/>
          <w:lang w:eastAsia="zh-CN"/>
        </w:rPr>
        <w:pPrChange w:id="275" w:author="Huawei-Qiaolin" w:date="2023-11-03T23:37:00Z">
          <w:pPr>
            <w:spacing w:after="180"/>
          </w:pPr>
        </w:pPrChange>
      </w:pPr>
    </w:p>
    <w:p w14:paraId="3F6BDC9F" w14:textId="640C4E6E" w:rsidR="00181CC9" w:rsidRPr="006E7AC6" w:rsidDel="00BC16C3" w:rsidRDefault="005917E1">
      <w:pPr>
        <w:pStyle w:val="ListParagraph"/>
        <w:rPr>
          <w:del w:id="276" w:author="Huawei-Qiaolin" w:date="2023-11-03T23:18:00Z"/>
        </w:rPr>
        <w:pPrChange w:id="277" w:author="Huawei-Qiaolin" w:date="2023-11-03T23:37:00Z">
          <w:pPr>
            <w:pStyle w:val="Heading5"/>
          </w:pPr>
        </w:pPrChange>
      </w:pPr>
      <w:del w:id="278" w:author="Huawei-Qiaolin" w:date="2023-11-03T23:18:00Z">
        <w:r w:rsidDel="00BC16C3">
          <w:delText xml:space="preserve">7.4.1.2.2 </w:delText>
        </w:r>
        <w:r w:rsidR="00181CC9" w:rsidRPr="006E7AC6" w:rsidDel="00BC16C3">
          <w:delText>Reference block diagram for 2-sided model</w:delText>
        </w:r>
      </w:del>
    </w:p>
    <w:p w14:paraId="31DC87ED" w14:textId="000D6655" w:rsidR="00181CC9" w:rsidRPr="006E7AC6" w:rsidDel="00BC16C3" w:rsidRDefault="00181CC9">
      <w:pPr>
        <w:pStyle w:val="ListParagraph"/>
        <w:rPr>
          <w:del w:id="279" w:author="Huawei-Qiaolin" w:date="2023-11-03T23:18:00Z"/>
          <w:lang w:eastAsia="zh-CN"/>
        </w:rPr>
        <w:pPrChange w:id="280" w:author="Huawei-Qiaolin" w:date="2023-11-03T23:37:00Z">
          <w:pPr>
            <w:spacing w:after="180"/>
          </w:pPr>
        </w:pPrChange>
      </w:pPr>
      <w:del w:id="281" w:author="Huawei-Qiaolin" w:date="2023-11-03T23:18:00Z">
        <w:r w:rsidRPr="006E7AC6" w:rsidDel="00BC16C3">
          <w:rPr>
            <w:lang w:eastAsia="zh-CN"/>
          </w:rPr>
          <w:delText>[</w:delText>
        </w:r>
        <w:r w:rsidRPr="006E7AC6" w:rsidDel="00BC16C3">
          <w:rPr>
            <w:lang w:eastAsia="ja-JP"/>
          </w:rPr>
          <w:delText>Reference block diagrams for 2-sided model</w:delText>
        </w:r>
        <w:r w:rsidRPr="006E7AC6" w:rsidDel="00BC16C3">
          <w:rPr>
            <w:lang w:eastAsia="zh-CN"/>
          </w:rPr>
          <w:delText>]</w:delText>
        </w:r>
      </w:del>
    </w:p>
    <w:p w14:paraId="745763C4" w14:textId="77777777" w:rsidR="00181CC9" w:rsidRPr="000F6865" w:rsidRDefault="00181CC9">
      <w:pPr>
        <w:pStyle w:val="ListParagraph"/>
        <w:numPr>
          <w:ilvl w:val="0"/>
          <w:numId w:val="13"/>
        </w:numPr>
        <w:spacing w:after="180" w:line="240" w:lineRule="auto"/>
        <w:rPr>
          <w:rFonts w:eastAsiaTheme="minorEastAsia"/>
          <w:lang w:eastAsia="zh-CN"/>
        </w:rPr>
        <w:pPrChange w:id="282" w:author="Huawei-Qiaolin" w:date="2023-11-03T23:37:00Z">
          <w:pPr>
            <w:spacing w:after="180"/>
          </w:pPr>
        </w:pPrChange>
      </w:pPr>
    </w:p>
    <w:p w14:paraId="579B39C8" w14:textId="6014752B" w:rsidR="00181CC9" w:rsidRDefault="005917E1">
      <w:pPr>
        <w:pStyle w:val="Heading4"/>
        <w:ind w:left="0" w:firstLine="0"/>
        <w:pPrChange w:id="283" w:author="Huawei-Qiaolin" w:date="2023-11-03T23:22:00Z">
          <w:pPr>
            <w:pStyle w:val="Heading4"/>
          </w:pPr>
        </w:pPrChange>
      </w:pPr>
      <w:r>
        <w:t>7.4.1.</w:t>
      </w:r>
      <w:r w:rsidR="00DA06B5">
        <w:t>3</w:t>
      </w:r>
      <w:r>
        <w:t xml:space="preserve"> </w:t>
      </w:r>
      <w:r w:rsidR="00181CC9" w:rsidRPr="007D38DE">
        <w:t>Test encoder/decoder for 2-sided model</w:t>
      </w:r>
    </w:p>
    <w:p w14:paraId="5B0E2C95" w14:textId="20BF5CA3" w:rsidR="00ED699F" w:rsidRPr="006E7AC6" w:rsidRDefault="00ED699F" w:rsidP="00ED699F">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In order to determine the </w:t>
      </w:r>
      <w:r>
        <w:rPr>
          <w:rFonts w:ascii="Times New Roman" w:hAnsi="Times New Roman" w:cs="Times New Roman"/>
          <w:szCs w:val="20"/>
          <w:lang w:eastAsia="zh-CN"/>
        </w:rPr>
        <w:t>test encoder/</w:t>
      </w:r>
      <w:r w:rsidR="00AE3710">
        <w:rPr>
          <w:rFonts w:ascii="Times New Roman" w:hAnsi="Times New Roman" w:cs="Times New Roman"/>
          <w:szCs w:val="20"/>
          <w:lang w:eastAsia="zh-CN"/>
        </w:rPr>
        <w:t>decoder</w:t>
      </w:r>
      <w:r w:rsidRPr="006E7AC6">
        <w:rPr>
          <w:rFonts w:ascii="Times New Roman" w:hAnsi="Times New Roman" w:cs="Times New Roman"/>
          <w:szCs w:val="20"/>
          <w:lang w:eastAsia="zh-CN"/>
        </w:rPr>
        <w:t xml:space="preserve">, the following </w:t>
      </w:r>
      <w:del w:id="284" w:author="Huawei-Qiaolin" w:date="2023-11-03T23:52:00Z">
        <w:r w:rsidRPr="006E7AC6" w:rsidDel="00FE2717">
          <w:rPr>
            <w:rFonts w:ascii="Times New Roman" w:hAnsi="Times New Roman" w:cs="Times New Roman"/>
            <w:szCs w:val="20"/>
            <w:lang w:eastAsia="zh-CN"/>
          </w:rPr>
          <w:delText xml:space="preserve">issues </w:delText>
        </w:r>
        <w:r w:rsidDel="00FE2717">
          <w:rPr>
            <w:rFonts w:ascii="Times New Roman" w:hAnsi="Times New Roman" w:cs="Times New Roman"/>
            <w:szCs w:val="20"/>
            <w:lang w:eastAsia="zh-CN"/>
          </w:rPr>
          <w:delText xml:space="preserve">are </w:delText>
        </w:r>
        <w:r w:rsidRPr="006E7AC6" w:rsidDel="00FE2717">
          <w:rPr>
            <w:rFonts w:ascii="Times New Roman" w:hAnsi="Times New Roman" w:cs="Times New Roman"/>
            <w:szCs w:val="20"/>
            <w:lang w:eastAsia="zh-CN"/>
          </w:rPr>
          <w:delText>considered</w:delText>
        </w:r>
      </w:del>
      <w:ins w:id="285" w:author="Huawei-Qiaolin" w:date="2023-11-03T23:52:00Z">
        <w:r w:rsidR="00FE2717">
          <w:rPr>
            <w:rFonts w:ascii="Times New Roman" w:hAnsi="Times New Roman" w:cs="Times New Roman"/>
            <w:szCs w:val="20"/>
            <w:lang w:eastAsia="zh-CN"/>
          </w:rPr>
          <w:t>aspects are identified.</w:t>
        </w:r>
      </w:ins>
      <w:del w:id="286" w:author="Huawei-Qiaolin" w:date="2023-11-03T23:52:00Z">
        <w:r w:rsidRPr="006E7AC6" w:rsidDel="00FE2717">
          <w:rPr>
            <w:rFonts w:ascii="Times New Roman" w:hAnsi="Times New Roman" w:cs="Times New Roman"/>
            <w:szCs w:val="20"/>
            <w:lang w:eastAsia="zh-CN"/>
          </w:rPr>
          <w:delText>:</w:delText>
        </w:r>
      </w:del>
    </w:p>
    <w:p w14:paraId="49D146AA"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Common assumptions for proposals of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w:t>
      </w:r>
      <w:del w:id="287" w:author="Huawei-Qiaolin" w:date="2023-11-03T23:52:00Z">
        <w:r w:rsidRPr="006E7AC6" w:rsidDel="00FE2717">
          <w:rPr>
            <w:rFonts w:ascii="Times New Roman" w:hAnsi="Times New Roman" w:cs="Times New Roman"/>
            <w:sz w:val="20"/>
            <w:szCs w:val="20"/>
            <w:lang w:eastAsia="zh-CN"/>
          </w:rPr>
          <w:delText xml:space="preserve"> </w:delText>
        </w:r>
      </w:del>
      <w:r w:rsidRPr="006E7AC6">
        <w:rPr>
          <w:rFonts w:ascii="Times New Roman" w:hAnsi="Times New Roman" w:cs="Times New Roman"/>
          <w:sz w:val="20"/>
          <w:szCs w:val="20"/>
          <w:lang w:eastAsia="zh-CN"/>
        </w:rPr>
        <w:t>/</w:t>
      </w:r>
      <w:del w:id="288" w:author="Huawei-Qiaolin" w:date="2023-11-03T23:52:00Z">
        <w:r w:rsidRPr="006E7AC6" w:rsidDel="00FE2717">
          <w:rPr>
            <w:rFonts w:ascii="Times New Roman" w:hAnsi="Times New Roman" w:cs="Times New Roman"/>
            <w:sz w:val="20"/>
            <w:szCs w:val="20"/>
            <w:lang w:eastAsia="zh-CN"/>
          </w:rPr>
          <w:delText xml:space="preserve"> </w:delText>
        </w:r>
      </w:del>
      <w:r w:rsidRPr="006E7AC6">
        <w:rPr>
          <w:rFonts w:ascii="Times New Roman" w:hAnsi="Times New Roman" w:cs="Times New Roman"/>
          <w:sz w:val="20"/>
          <w:szCs w:val="20"/>
          <w:lang w:eastAsia="zh-CN"/>
        </w:rPr>
        <w:t>encoder (and the paired encoder/ decoder) for tester</w:t>
      </w:r>
    </w:p>
    <w:p w14:paraId="7C90CF3B" w14:textId="4EF1BD0B" w:rsidR="00ED699F" w:rsidRPr="006E7AC6" w:rsidRDefault="006C1001" w:rsidP="00ED699F">
      <w:pPr>
        <w:pStyle w:val="ListParagraph"/>
        <w:numPr>
          <w:ilvl w:val="0"/>
          <w:numId w:val="13"/>
        </w:numPr>
        <w:spacing w:after="180" w:line="240" w:lineRule="auto"/>
        <w:rPr>
          <w:rFonts w:ascii="Times New Roman" w:hAnsi="Times New Roman" w:cs="Times New Roman"/>
          <w:sz w:val="20"/>
          <w:szCs w:val="20"/>
          <w:lang w:eastAsia="zh-CN"/>
        </w:rPr>
      </w:pPr>
      <w:r>
        <w:rPr>
          <w:rFonts w:ascii="Times New Roman" w:hAnsi="Times New Roman" w:cs="Times New Roman"/>
          <w:sz w:val="20"/>
          <w:szCs w:val="20"/>
          <w:lang w:val="en-US" w:eastAsia="zh-CN"/>
        </w:rPr>
        <w:t xml:space="preserve">The need for and potential </w:t>
      </w:r>
      <w:r w:rsidR="00A666BC" w:rsidRPr="006E7AC6">
        <w:rPr>
          <w:rFonts w:ascii="Times New Roman" w:hAnsi="Times New Roman" w:cs="Times New Roman"/>
          <w:sz w:val="20"/>
          <w:szCs w:val="20"/>
          <w:lang w:eastAsia="zh-CN"/>
        </w:rPr>
        <w:t>definition</w:t>
      </w:r>
      <w:r w:rsidR="00ED699F" w:rsidRPr="006E7AC6">
        <w:rPr>
          <w:rFonts w:ascii="Times New Roman" w:hAnsi="Times New Roman" w:cs="Times New Roman"/>
          <w:sz w:val="20"/>
          <w:szCs w:val="20"/>
          <w:lang w:eastAsia="zh-CN"/>
        </w:rPr>
        <w:t xml:space="preserve"> and derivation procedure of intermediate KPI for decoder evaluation and selection</w:t>
      </w:r>
    </w:p>
    <w:p w14:paraId="5A6B04B7"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Data collection/generation for decoder evaluation, and the common assumptions/environment needed for data collection/generation</w:t>
      </w:r>
    </w:p>
    <w:p w14:paraId="56A0CB1A"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How to minimize the impact of possible variations/differences in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encoder design/implementation on UE/</w:t>
      </w:r>
      <w:proofErr w:type="spellStart"/>
      <w:del w:id="289" w:author="Huawei-Qiaolin" w:date="2023-11-03T23:52:00Z">
        <w:r w:rsidRPr="006E7AC6" w:rsidDel="00FE2717">
          <w:rPr>
            <w:rFonts w:ascii="Times New Roman" w:hAnsi="Times New Roman" w:cs="Times New Roman"/>
            <w:sz w:val="20"/>
            <w:szCs w:val="20"/>
            <w:lang w:eastAsia="zh-CN"/>
          </w:rPr>
          <w:delText xml:space="preserve"> </w:delText>
        </w:r>
      </w:del>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w:t>
      </w:r>
    </w:p>
    <w:p w14:paraId="719C907D" w14:textId="77777777" w:rsidR="00ED699F" w:rsidRPr="006E7AC6" w:rsidRDefault="00ED699F" w:rsidP="00ED699F">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The impact of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encoder for testing complexity to UE/</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 and the advantage/disadvantage analysis of high/low complexity decoders.</w:t>
      </w:r>
    </w:p>
    <w:p w14:paraId="06D2947C" w14:textId="7F3610E0" w:rsidR="007A27CD" w:rsidRPr="00CF42BA" w:rsidRDefault="007A27CD" w:rsidP="00CF42BA">
      <w:pPr>
        <w:rPr>
          <w:rFonts w:ascii="Times New Roman" w:hAnsi="Times New Roman"/>
        </w:rPr>
      </w:pPr>
      <w:r w:rsidRPr="00CF42BA">
        <w:rPr>
          <w:rFonts w:ascii="Times New Roman" w:hAnsi="Times New Roman" w:cs="Times New Roman"/>
          <w:lang w:val="en-GB" w:eastAsia="ja-JP"/>
        </w:rPr>
        <w:t>The test decoder/encoder design should take into account complexity limitations based on e.g., feasibility of TE implementation and complexity levels considered feasible by network vendors/UE vendors for decoder/encoder deployment.</w:t>
      </w:r>
    </w:p>
    <w:p w14:paraId="75D4E22D" w14:textId="5568D771" w:rsidR="003B7AF1" w:rsidRDefault="005F4243" w:rsidP="003B7AF1">
      <w:pPr>
        <w:rPr>
          <w:rFonts w:ascii="Times New Roman" w:hAnsi="Times New Roman" w:cs="Times New Roman"/>
          <w:lang w:eastAsia="ja-JP"/>
        </w:rPr>
      </w:pPr>
      <w:r>
        <w:rPr>
          <w:rFonts w:ascii="Times New Roman" w:hAnsi="Times New Roman" w:cs="Times New Roman"/>
          <w:lang w:eastAsia="ja-JP"/>
        </w:rPr>
        <w:t xml:space="preserve">The </w:t>
      </w:r>
      <w:r w:rsidRPr="005F4243">
        <w:rPr>
          <w:rFonts w:ascii="Times New Roman" w:hAnsi="Times New Roman" w:cs="Times New Roman"/>
          <w:lang w:eastAsia="ja-JP"/>
        </w:rPr>
        <w:t xml:space="preserve">choice of test decoder/encoder should aim as much as possible to </w:t>
      </w:r>
      <w:r w:rsidR="00135A1E">
        <w:rPr>
          <w:rFonts w:ascii="Times New Roman" w:hAnsi="Times New Roman" w:cs="Times New Roman"/>
          <w:lang w:eastAsia="ja-JP"/>
        </w:rPr>
        <w:t>a</w:t>
      </w:r>
      <w:r w:rsidR="003B7AF1" w:rsidRPr="00CF42BA">
        <w:rPr>
          <w:rFonts w:ascii="Times New Roman" w:hAnsi="Times New Roman" w:cs="Times New Roman"/>
          <w:lang w:eastAsia="ja-JP"/>
        </w:rPr>
        <w:t xml:space="preserve">void limiting the implementation choices, including e.g. complexity, back-bone model </w:t>
      </w:r>
      <w:proofErr w:type="spellStart"/>
      <w:r w:rsidR="003B7AF1" w:rsidRPr="00CF42BA">
        <w:rPr>
          <w:rFonts w:ascii="Times New Roman" w:hAnsi="Times New Roman" w:cs="Times New Roman"/>
          <w:lang w:eastAsia="ja-JP"/>
        </w:rPr>
        <w:t>etc</w:t>
      </w:r>
      <w:proofErr w:type="spellEnd"/>
      <w:r w:rsidR="003B7AF1" w:rsidRPr="00CF42BA">
        <w:rPr>
          <w:rFonts w:ascii="Times New Roman" w:hAnsi="Times New Roman" w:cs="Times New Roman"/>
          <w:lang w:eastAsia="ja-JP"/>
        </w:rPr>
        <w:t>, of UE/</w:t>
      </w:r>
      <w:proofErr w:type="spellStart"/>
      <w:r w:rsidR="003B7AF1" w:rsidRPr="00CF42BA">
        <w:rPr>
          <w:rFonts w:ascii="Times New Roman" w:hAnsi="Times New Roman" w:cs="Times New Roman"/>
          <w:lang w:eastAsia="ja-JP"/>
        </w:rPr>
        <w:t>gNB</w:t>
      </w:r>
      <w:proofErr w:type="spellEnd"/>
      <w:r w:rsidR="003B7AF1" w:rsidRPr="00CF42BA">
        <w:rPr>
          <w:rFonts w:ascii="Times New Roman" w:hAnsi="Times New Roman" w:cs="Times New Roman"/>
          <w:lang w:eastAsia="ja-JP"/>
        </w:rPr>
        <w:t xml:space="preserve"> encoders/decoders operating in the field (this principle may not be fully achievable in practice).</w:t>
      </w:r>
    </w:p>
    <w:p w14:paraId="55B659CF" w14:textId="5D98A222" w:rsidR="00E16BD4" w:rsidDel="008E3538" w:rsidRDefault="00B10705" w:rsidP="003B7AF1">
      <w:pPr>
        <w:rPr>
          <w:del w:id="290" w:author="Huawei-Qiaolin" w:date="2023-11-03T23:54:00Z"/>
          <w:rFonts w:ascii="Times New Roman" w:hAnsi="Times New Roman" w:cs="Times New Roman"/>
          <w:lang w:eastAsia="ja-JP"/>
        </w:rPr>
      </w:pPr>
      <w:del w:id="291" w:author="Huawei-Qiaolin" w:date="2023-11-03T23:54:00Z">
        <w:r w:rsidDel="008E3538">
          <w:rPr>
            <w:rFonts w:ascii="Times New Roman" w:hAnsi="Times New Roman" w:cs="Times New Roman"/>
            <w:lang w:eastAsia="ja-JP"/>
          </w:rPr>
          <w:delText>Specification on the test may include</w:delText>
        </w:r>
        <w:r w:rsidR="00E16BD4" w:rsidRPr="00E16BD4" w:rsidDel="008E3538">
          <w:rPr>
            <w:rFonts w:ascii="Times New Roman" w:hAnsi="Times New Roman" w:cs="Times New Roman"/>
            <w:lang w:eastAsia="ja-JP"/>
          </w:rPr>
          <w:delText xml:space="preserve"> some high</w:delText>
        </w:r>
        <w:r w:rsidR="00A56AC6" w:rsidDel="008E3538">
          <w:rPr>
            <w:rFonts w:ascii="Times New Roman" w:hAnsi="Times New Roman" w:cs="Times New Roman"/>
            <w:lang w:eastAsia="ja-JP"/>
          </w:rPr>
          <w:delText>-</w:delText>
        </w:r>
        <w:r w:rsidR="00E16BD4" w:rsidRPr="00E16BD4" w:rsidDel="008E3538">
          <w:rPr>
            <w:rFonts w:ascii="Times New Roman" w:hAnsi="Times New Roman" w:cs="Times New Roman"/>
            <w:lang w:eastAsia="ja-JP"/>
          </w:rPr>
          <w:delText xml:space="preserve">level parameters for the </w:delText>
        </w:r>
        <w:r w:rsidR="00BE096A" w:rsidDel="008E3538">
          <w:rPr>
            <w:rFonts w:ascii="Times New Roman" w:hAnsi="Times New Roman" w:cs="Times New Roman"/>
            <w:lang w:eastAsia="ja-JP"/>
          </w:rPr>
          <w:delText xml:space="preserve">test </w:delText>
        </w:r>
        <w:r w:rsidR="00E16BD4" w:rsidRPr="00E16BD4" w:rsidDel="008E3538">
          <w:rPr>
            <w:rFonts w:ascii="Times New Roman" w:hAnsi="Times New Roman" w:cs="Times New Roman"/>
            <w:lang w:eastAsia="ja-JP"/>
          </w:rPr>
          <w:delText>decoder</w:delText>
        </w:r>
        <w:r w:rsidR="00BE096A" w:rsidDel="008E3538">
          <w:rPr>
            <w:rFonts w:ascii="Times New Roman" w:hAnsi="Times New Roman" w:cs="Times New Roman"/>
            <w:lang w:eastAsia="ja-JP"/>
          </w:rPr>
          <w:delText>/encoder</w:delText>
        </w:r>
        <w:r w:rsidR="00E16BD4" w:rsidRPr="00E16BD4" w:rsidDel="008E3538">
          <w:rPr>
            <w:rFonts w:ascii="Times New Roman" w:hAnsi="Times New Roman" w:cs="Times New Roman"/>
            <w:lang w:eastAsia="ja-JP"/>
          </w:rPr>
          <w:delText xml:space="preserve"> (e.g. parameters related to processing complexity, model structure, etc)</w:delText>
        </w:r>
        <w:r w:rsidR="00BE096A" w:rsidDel="008E3538">
          <w:rPr>
            <w:rFonts w:ascii="Times New Roman" w:hAnsi="Times New Roman" w:cs="Times New Roman"/>
            <w:lang w:eastAsia="ja-JP"/>
          </w:rPr>
          <w:delText>.</w:delText>
        </w:r>
      </w:del>
    </w:p>
    <w:p w14:paraId="60F83E62" w14:textId="552B4774" w:rsidR="00135A1E" w:rsidRDefault="00135A1E" w:rsidP="003B7AF1">
      <w:pPr>
        <w:rPr>
          <w:rFonts w:ascii="Times New Roman" w:hAnsi="Times New Roman" w:cs="Times New Roman"/>
          <w:lang w:eastAsia="ja-JP"/>
        </w:rPr>
      </w:pPr>
      <w:r>
        <w:rPr>
          <w:rFonts w:ascii="Times New Roman" w:hAnsi="Times New Roman" w:cs="Times New Roman"/>
          <w:lang w:eastAsia="ja-JP"/>
        </w:rPr>
        <w:t xml:space="preserve">Based on the above principles, </w:t>
      </w:r>
      <w:r w:rsidR="00BE096A">
        <w:rPr>
          <w:rFonts w:ascii="Times New Roman" w:hAnsi="Times New Roman" w:cs="Times New Roman"/>
          <w:lang w:eastAsia="ja-JP"/>
        </w:rPr>
        <w:t>the potential options of test decoder are listed below</w:t>
      </w:r>
    </w:p>
    <w:p w14:paraId="6EB4DA70" w14:textId="20B7A86E" w:rsidR="00BE096A" w:rsidRPr="00CF42BA" w:rsidRDefault="003C38A0"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1: DUT provides the</w:t>
      </w:r>
      <w:r w:rsidR="00AC254A" w:rsidRPr="00CF42BA">
        <w:rPr>
          <w:rFonts w:ascii="Times New Roman" w:hAnsi="Times New Roman"/>
          <w:sz w:val="20"/>
          <w:szCs w:val="20"/>
        </w:rPr>
        <w:t xml:space="preserve"> decoder</w:t>
      </w:r>
    </w:p>
    <w:p w14:paraId="58AD231F" w14:textId="3F441053"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2: Infra vendor provides the decoder</w:t>
      </w:r>
    </w:p>
    <w:p w14:paraId="5F5B8391" w14:textId="64FCD3A1"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Option 3: Full decoder specification in standard</w:t>
      </w:r>
    </w:p>
    <w:p w14:paraId="66D02A73" w14:textId="0BAEB034" w:rsidR="00AC254A" w:rsidRPr="00CF42BA" w:rsidRDefault="00AC254A" w:rsidP="003C38A0">
      <w:pPr>
        <w:pStyle w:val="ListParagraph"/>
        <w:numPr>
          <w:ilvl w:val="0"/>
          <w:numId w:val="19"/>
        </w:numPr>
        <w:rPr>
          <w:rFonts w:ascii="Times New Roman" w:hAnsi="Times New Roman"/>
          <w:sz w:val="20"/>
          <w:szCs w:val="20"/>
        </w:rPr>
      </w:pPr>
      <w:r w:rsidRPr="00CF42BA">
        <w:rPr>
          <w:rFonts w:ascii="Times New Roman" w:hAnsi="Times New Roman"/>
          <w:sz w:val="20"/>
          <w:szCs w:val="20"/>
        </w:rPr>
        <w:t xml:space="preserve">Option 4: </w:t>
      </w:r>
      <w:r w:rsidR="006E0724" w:rsidRPr="00CF42BA">
        <w:rPr>
          <w:rFonts w:ascii="Times New Roman" w:hAnsi="Times New Roman"/>
          <w:sz w:val="20"/>
          <w:szCs w:val="20"/>
        </w:rPr>
        <w:t>TE vendor provides the decoder</w:t>
      </w:r>
    </w:p>
    <w:p w14:paraId="7EA8087B" w14:textId="2B39BBFB" w:rsidR="00AC254A" w:rsidRPr="00CF42BA" w:rsidRDefault="001D4566" w:rsidP="00AC254A">
      <w:pPr>
        <w:pStyle w:val="ListParagraph"/>
        <w:numPr>
          <w:ilvl w:val="1"/>
          <w:numId w:val="19"/>
        </w:numPr>
        <w:rPr>
          <w:rFonts w:ascii="Times New Roman" w:hAnsi="Times New Roman"/>
          <w:sz w:val="20"/>
          <w:szCs w:val="20"/>
        </w:rPr>
      </w:pPr>
      <w:r w:rsidRPr="00CF42BA">
        <w:rPr>
          <w:rFonts w:ascii="Times New Roman" w:hAnsi="Times New Roman"/>
          <w:sz w:val="20"/>
          <w:szCs w:val="20"/>
        </w:rPr>
        <w:lastRenderedPageBreak/>
        <w:t>TE vendor should be able to develop the decoder based on the specifications</w:t>
      </w:r>
    </w:p>
    <w:p w14:paraId="058D13D2" w14:textId="77777777" w:rsidR="00B75263" w:rsidRPr="00CF42BA" w:rsidRDefault="00B75263" w:rsidP="00B75263">
      <w:pPr>
        <w:pStyle w:val="ListParagraph"/>
        <w:numPr>
          <w:ilvl w:val="1"/>
          <w:numId w:val="19"/>
        </w:numPr>
        <w:rPr>
          <w:rFonts w:ascii="Times New Roman" w:hAnsi="Times New Roman"/>
          <w:sz w:val="20"/>
          <w:szCs w:val="20"/>
        </w:rPr>
      </w:pPr>
      <w:r w:rsidRPr="00CF42BA">
        <w:rPr>
          <w:rFonts w:ascii="Times New Roman" w:hAnsi="Times New Roman"/>
          <w:sz w:val="20"/>
          <w:szCs w:val="20"/>
        </w:rPr>
        <w:t>Test repeatability should be ensured (variation among TE vendor implementations should be bound)</w:t>
      </w:r>
    </w:p>
    <w:p w14:paraId="6C92112A" w14:textId="103E2068" w:rsidR="00B75263" w:rsidDel="00FE2717" w:rsidRDefault="00B75263" w:rsidP="00B75263">
      <w:pPr>
        <w:pStyle w:val="ListParagraph"/>
        <w:numPr>
          <w:ilvl w:val="1"/>
          <w:numId w:val="19"/>
        </w:numPr>
        <w:rPr>
          <w:del w:id="292" w:author="Huawei-Qiaolin" w:date="2023-11-03T23:48:00Z"/>
          <w:rFonts w:ascii="Times New Roman" w:hAnsi="Times New Roman"/>
          <w:sz w:val="20"/>
          <w:szCs w:val="20"/>
        </w:rPr>
      </w:pPr>
      <w:r w:rsidRPr="00CF42BA">
        <w:rPr>
          <w:rFonts w:ascii="Times New Roman" w:hAnsi="Times New Roman"/>
          <w:sz w:val="20"/>
          <w:szCs w:val="20"/>
        </w:rPr>
        <w:t>Other vendors should also be able to develop such a decoder and which can deliver similar performance</w:t>
      </w:r>
    </w:p>
    <w:p w14:paraId="1DC56DB3" w14:textId="77777777" w:rsidR="005F4236" w:rsidRPr="00FE2717" w:rsidRDefault="005F4236">
      <w:pPr>
        <w:pStyle w:val="ListParagraph"/>
        <w:numPr>
          <w:ilvl w:val="1"/>
          <w:numId w:val="19"/>
        </w:numPr>
        <w:rPr>
          <w:rFonts w:ascii="Times New Roman" w:hAnsi="Times New Roman"/>
          <w:szCs w:val="20"/>
          <w:rPrChange w:id="293" w:author="Huawei-Qiaolin" w:date="2023-11-03T23:48:00Z">
            <w:rPr/>
          </w:rPrChange>
        </w:rPr>
        <w:pPrChange w:id="294" w:author="Huawei-Qiaolin" w:date="2023-11-03T23:48:00Z">
          <w:pPr/>
        </w:pPrChange>
      </w:pPr>
    </w:p>
    <w:p w14:paraId="087A29A9" w14:textId="15E33B24" w:rsidR="00AC254A" w:rsidDel="00FE2717" w:rsidRDefault="00FE2717" w:rsidP="00AC254A">
      <w:pPr>
        <w:rPr>
          <w:del w:id="295" w:author="Huawei-Qiaolin" w:date="2023-11-03T23:46:00Z"/>
          <w:rFonts w:ascii="Times New Roman" w:hAnsi="Times New Roman"/>
        </w:rPr>
      </w:pPr>
      <w:ins w:id="296" w:author="Huawei-Qiaolin" w:date="2023-11-03T23:46:00Z">
        <w:r>
          <w:rPr>
            <w:rFonts w:ascii="Times New Roman" w:hAnsi="Times New Roman"/>
          </w:rPr>
          <w:t>[</w:t>
        </w:r>
      </w:ins>
      <w:del w:id="297" w:author="Huawei-Qiaolin" w:date="2023-11-03T23:46:00Z">
        <w:r w:rsidR="00B75263" w:rsidDel="00FE2717">
          <w:rPr>
            <w:rFonts w:ascii="Times New Roman" w:hAnsi="Times New Roman"/>
          </w:rPr>
          <w:delText>Further clarification</w:delText>
        </w:r>
        <w:r w:rsidR="005F4236" w:rsidDel="00FE2717">
          <w:rPr>
            <w:rFonts w:ascii="Times New Roman" w:hAnsi="Times New Roman"/>
          </w:rPr>
          <w:delText>s</w:delText>
        </w:r>
        <w:r w:rsidR="00B75263" w:rsidDel="00FE2717">
          <w:rPr>
            <w:rFonts w:ascii="Times New Roman" w:hAnsi="Times New Roman"/>
          </w:rPr>
          <w:delText xml:space="preserve"> of the </w:delText>
        </w:r>
        <w:r w:rsidR="005F4236" w:rsidDel="00FE2717">
          <w:rPr>
            <w:rFonts w:ascii="Times New Roman" w:hAnsi="Times New Roman"/>
          </w:rPr>
          <w:delText xml:space="preserve">four options are included in the </w:delText>
        </w:r>
        <w:r w:rsidR="00F1765F" w:rsidDel="00FE2717">
          <w:rPr>
            <w:rFonts w:ascii="Times New Roman" w:hAnsi="Times New Roman"/>
          </w:rPr>
          <w:delText xml:space="preserve">following </w:delText>
        </w:r>
      </w:del>
      <w:ins w:id="298" w:author="Huawei-Qiaolin" w:date="2023-11-03T23:46:00Z">
        <w:r>
          <w:rPr>
            <w:rFonts w:ascii="Times New Roman" w:hAnsi="Times New Roman"/>
          </w:rPr>
          <w:t>T</w:t>
        </w:r>
      </w:ins>
      <w:del w:id="299" w:author="Huawei-Qiaolin" w:date="2023-11-03T23:46:00Z">
        <w:r w:rsidR="005F4236" w:rsidDel="00FE2717">
          <w:rPr>
            <w:rFonts w:ascii="Times New Roman" w:hAnsi="Times New Roman"/>
          </w:rPr>
          <w:delText>t</w:delText>
        </w:r>
      </w:del>
      <w:r w:rsidR="005F4236">
        <w:rPr>
          <w:rFonts w:ascii="Times New Roman" w:hAnsi="Times New Roman"/>
        </w:rPr>
        <w:t>able</w:t>
      </w:r>
      <w:ins w:id="300" w:author="Huawei-Qiaolin" w:date="2023-11-03T23:46:00Z">
        <w:r>
          <w:rPr>
            <w:rFonts w:ascii="Times New Roman" w:hAnsi="Times New Roman"/>
          </w:rPr>
          <w:t xml:space="preserve"> for</w:t>
        </w:r>
      </w:ins>
      <w:ins w:id="301" w:author="Huawei-Qiaolin" w:date="2023-11-03T23:47:00Z">
        <w:r>
          <w:rPr>
            <w:rFonts w:ascii="Times New Roman" w:hAnsi="Times New Roman"/>
          </w:rPr>
          <w:t xml:space="preserve"> potential </w:t>
        </w:r>
      </w:ins>
      <w:ins w:id="302" w:author="Huawei-Qiaolin" w:date="2023-11-03T23:48:00Z">
        <w:r>
          <w:rPr>
            <w:rFonts w:ascii="Times New Roman" w:hAnsi="Times New Roman"/>
          </w:rPr>
          <w:t xml:space="preserve">options of determining the </w:t>
        </w:r>
      </w:ins>
      <w:ins w:id="303" w:author="Huawei-Qiaolin" w:date="2023-11-03T23:47:00Z">
        <w:r>
          <w:rPr>
            <w:rFonts w:ascii="Times New Roman" w:hAnsi="Times New Roman"/>
          </w:rPr>
          <w:t>test decoder</w:t>
        </w:r>
      </w:ins>
      <w:ins w:id="304" w:author="Huawei-Qiaolin" w:date="2023-11-03T23:48:00Z">
        <w:r>
          <w:rPr>
            <w:rFonts w:ascii="Times New Roman" w:hAnsi="Times New Roman"/>
          </w:rPr>
          <w:t>]</w:t>
        </w:r>
      </w:ins>
      <w:ins w:id="305" w:author="Huawei-Qiaolin" w:date="2023-11-03T23:47:00Z">
        <w:r>
          <w:rPr>
            <w:rFonts w:ascii="Times New Roman" w:hAnsi="Times New Roman"/>
          </w:rPr>
          <w:t xml:space="preserve"> </w:t>
        </w:r>
      </w:ins>
      <w:del w:id="306" w:author="Huawei-Qiaolin" w:date="2023-11-03T23:46:00Z">
        <w:r w:rsidR="005F4236" w:rsidDel="00FE2717">
          <w:rPr>
            <w:rFonts w:ascii="Times New Roman" w:hAnsi="Times New Roman"/>
          </w:rPr>
          <w:delText>:</w:delText>
        </w:r>
      </w:del>
    </w:p>
    <w:p w14:paraId="1D31A4D5" w14:textId="5737315A" w:rsidR="005F4236" w:rsidDel="00FE2717" w:rsidRDefault="005F4236" w:rsidP="00CF42BA">
      <w:pPr>
        <w:spacing w:after="0" w:line="240" w:lineRule="auto"/>
        <w:rPr>
          <w:del w:id="307" w:author="Huawei-Qiaolin" w:date="2023-11-03T23:46:00Z"/>
          <w:rFonts w:ascii="Times New Roman" w:hAnsi="Times New Roman"/>
        </w:rPr>
      </w:pPr>
    </w:p>
    <w:p w14:paraId="2152AA40" w14:textId="5EF4AC0A" w:rsidR="003D3DDF" w:rsidDel="00FE2717" w:rsidRDefault="003D3DDF">
      <w:pPr>
        <w:spacing w:after="0" w:line="240" w:lineRule="auto"/>
        <w:rPr>
          <w:del w:id="308" w:author="Huawei-Qiaolin" w:date="2023-11-03T23:45:00Z"/>
          <w:rFonts w:ascii="Times New Roman" w:hAnsi="Times New Roman"/>
        </w:rPr>
      </w:pPr>
      <w:del w:id="309" w:author="Huawei-Qiaolin" w:date="2023-11-03T23:46:00Z">
        <w:r w:rsidDel="00FE2717">
          <w:rPr>
            <w:rFonts w:ascii="Times New Roman" w:hAnsi="Times New Roman"/>
          </w:rPr>
          <w:br w:type="page"/>
        </w:r>
      </w:del>
    </w:p>
    <w:p w14:paraId="6C316CD6" w14:textId="77777777" w:rsidR="003D3DDF" w:rsidRDefault="003D3DDF">
      <w:pPr>
        <w:rPr>
          <w:rFonts w:ascii="Times New Roman" w:hAnsi="Times New Roman"/>
        </w:rPr>
        <w:sectPr w:rsidR="003D3DDF" w:rsidSect="00F1765F">
          <w:headerReference w:type="even" r:id="rId11"/>
          <w:footerReference w:type="default" r:id="rId12"/>
          <w:footnotePr>
            <w:numRestart w:val="eachSect"/>
          </w:footnotePr>
          <w:pgSz w:w="11907" w:h="16840" w:code="9"/>
          <w:pgMar w:top="1418" w:right="1138" w:bottom="1134" w:left="1138" w:header="677" w:footer="562" w:gutter="0"/>
          <w:cols w:space="720"/>
          <w:docGrid w:linePitch="272"/>
        </w:sectPr>
      </w:pPr>
    </w:p>
    <w:p w14:paraId="1AED6A3E" w14:textId="1D6E105E" w:rsidR="00FE2717" w:rsidDel="00FE2717" w:rsidRDefault="003D3DDF" w:rsidP="00AC254A">
      <w:pPr>
        <w:rPr>
          <w:del w:id="310" w:author="Huawei-Qiaolin" w:date="2023-11-03T23:45:00Z"/>
          <w:rFonts w:ascii="Times New Roman" w:hAnsi="Times New Roman"/>
        </w:rPr>
      </w:pPr>
      <w:del w:id="311" w:author="Huawei-Qiaolin" w:date="2023-11-03T23:45:00Z">
        <w:r w:rsidDel="00FE2717">
          <w:rPr>
            <w:rFonts w:ascii="Times New Roman" w:hAnsi="Times New Roman"/>
          </w:rPr>
          <w:lastRenderedPageBreak/>
          <w:delText xml:space="preserve">Table for </w:delText>
        </w:r>
        <w:r w:rsidR="000755D2" w:rsidDel="00FE2717">
          <w:rPr>
            <w:rFonts w:ascii="Times New Roman" w:hAnsi="Times New Roman"/>
          </w:rPr>
          <w:delText xml:space="preserve">test decoder </w:delText>
        </w:r>
        <w:r w:rsidDel="00FE2717">
          <w:rPr>
            <w:rFonts w:ascii="Times New Roman" w:hAnsi="Times New Roman"/>
          </w:rPr>
          <w:delText>options:</w:delText>
        </w:r>
      </w:del>
    </w:p>
    <w:p w14:paraId="1BDB4DA9" w14:textId="4FF6A398" w:rsidR="003D3DDF" w:rsidDel="00FE2717" w:rsidRDefault="003D3DDF">
      <w:pPr>
        <w:spacing w:after="0" w:line="240" w:lineRule="auto"/>
        <w:rPr>
          <w:del w:id="312" w:author="Huawei-Qiaolin" w:date="2023-11-03T23:45:00Z"/>
          <w:rFonts w:ascii="Times New Roman" w:hAnsi="Times New Roman"/>
        </w:rPr>
      </w:pP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3D3DDF" w:rsidRPr="00653E02" w:rsidDel="00FE2717" w14:paraId="232C6F0B" w14:textId="51C3F42F" w:rsidTr="00414BB5">
        <w:trPr>
          <w:del w:id="313" w:author="Huawei-Qiaolin" w:date="2023-11-03T23:45:00Z"/>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6FAEE5" w14:textId="3BE3B4A2" w:rsidR="003D3DDF" w:rsidRPr="00CF42BA" w:rsidDel="00FE2717" w:rsidRDefault="003D3DDF" w:rsidP="00414BB5">
            <w:pPr>
              <w:ind w:leftChars="-624" w:left="-1247" w:hanging="1"/>
              <w:jc w:val="both"/>
              <w:rPr>
                <w:del w:id="314" w:author="Huawei-Qiaolin" w:date="2023-11-03T23:45:00Z"/>
                <w:rFonts w:ascii="Times New Roman" w:eastAsia="等线" w:hAnsi="Times New Roman" w:cs="Times New Roman"/>
                <w:b/>
                <w:bCs/>
                <w:szCs w:val="20"/>
              </w:rPr>
            </w:pPr>
            <w:del w:id="315" w:author="Huawei-Qiaolin" w:date="2023-11-03T23:45:00Z">
              <w:r w:rsidRPr="00CF42BA" w:rsidDel="00FE2717">
                <w:rPr>
                  <w:rFonts w:ascii="Times New Roman" w:eastAsia="PMingLiU" w:hAnsi="Times New Roman" w:cs="Times New Roman"/>
                  <w:b/>
                  <w:bCs/>
                  <w:szCs w:val="20"/>
                </w:rPr>
                <w:delText> </w:delText>
              </w:r>
            </w:del>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3952CA8" w14:textId="657849D8" w:rsidR="003D3DDF" w:rsidRPr="00CF42BA" w:rsidDel="00FE2717" w:rsidRDefault="003D3DDF" w:rsidP="00414BB5">
            <w:pPr>
              <w:jc w:val="both"/>
              <w:rPr>
                <w:del w:id="316" w:author="Huawei-Qiaolin" w:date="2023-11-03T23:45:00Z"/>
                <w:rFonts w:ascii="Times New Roman" w:eastAsia="等线" w:hAnsi="Times New Roman" w:cs="Times New Roman"/>
                <w:b/>
                <w:bCs/>
                <w:szCs w:val="20"/>
              </w:rPr>
            </w:pPr>
            <w:del w:id="317" w:author="Huawei-Qiaolin" w:date="2023-11-03T23:45:00Z">
              <w:r w:rsidRPr="00CF42BA" w:rsidDel="00FE2717">
                <w:rPr>
                  <w:rFonts w:ascii="Times New Roman" w:eastAsia="PMingLiU" w:hAnsi="Times New Roman" w:cs="Times New Roman"/>
                  <w:b/>
                  <w:bCs/>
                  <w:szCs w:val="20"/>
                </w:rPr>
                <w:delText>Option 1</w:delText>
              </w:r>
            </w:del>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CDEFBF9" w14:textId="25C9BC38" w:rsidR="003D3DDF" w:rsidRPr="00CF42BA" w:rsidDel="00FE2717" w:rsidRDefault="003D3DDF" w:rsidP="00414BB5">
            <w:pPr>
              <w:jc w:val="both"/>
              <w:rPr>
                <w:del w:id="318" w:author="Huawei-Qiaolin" w:date="2023-11-03T23:45:00Z"/>
                <w:rFonts w:ascii="Times New Roman" w:eastAsia="等线" w:hAnsi="Times New Roman" w:cs="Times New Roman"/>
                <w:b/>
                <w:bCs/>
                <w:szCs w:val="20"/>
              </w:rPr>
            </w:pPr>
            <w:del w:id="319" w:author="Huawei-Qiaolin" w:date="2023-11-03T23:45:00Z">
              <w:r w:rsidRPr="00CF42BA" w:rsidDel="00FE2717">
                <w:rPr>
                  <w:rFonts w:ascii="Times New Roman" w:eastAsia="PMingLiU" w:hAnsi="Times New Roman" w:cs="Times New Roman"/>
                  <w:b/>
                  <w:bCs/>
                  <w:szCs w:val="20"/>
                </w:rPr>
                <w:delText>Option 2</w:delText>
              </w:r>
            </w:del>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758296" w14:textId="7741697A" w:rsidR="003D3DDF" w:rsidRPr="00CF42BA" w:rsidDel="00FE2717" w:rsidRDefault="003D3DDF" w:rsidP="00414BB5">
            <w:pPr>
              <w:jc w:val="both"/>
              <w:rPr>
                <w:del w:id="320" w:author="Huawei-Qiaolin" w:date="2023-11-03T23:45:00Z"/>
                <w:rFonts w:ascii="Times New Roman" w:eastAsia="等线" w:hAnsi="Times New Roman" w:cs="Times New Roman"/>
                <w:b/>
                <w:bCs/>
                <w:szCs w:val="20"/>
              </w:rPr>
            </w:pPr>
            <w:del w:id="321" w:author="Huawei-Qiaolin" w:date="2023-11-03T23:45:00Z">
              <w:r w:rsidRPr="00CF42BA" w:rsidDel="00FE2717">
                <w:rPr>
                  <w:rFonts w:ascii="Times New Roman" w:eastAsia="PMingLiU" w:hAnsi="Times New Roman" w:cs="Times New Roman"/>
                  <w:b/>
                  <w:bCs/>
                  <w:szCs w:val="20"/>
                </w:rPr>
                <w:delText>Option 3</w:delText>
              </w:r>
            </w:del>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41F632C" w14:textId="5D81A5D6" w:rsidR="003D3DDF" w:rsidRPr="00CF42BA" w:rsidDel="00FE2717" w:rsidRDefault="003D3DDF" w:rsidP="00414BB5">
            <w:pPr>
              <w:jc w:val="both"/>
              <w:rPr>
                <w:del w:id="322" w:author="Huawei-Qiaolin" w:date="2023-11-03T23:45:00Z"/>
                <w:rFonts w:ascii="Times New Roman" w:eastAsia="等线" w:hAnsi="Times New Roman" w:cs="Times New Roman"/>
                <w:b/>
                <w:bCs/>
                <w:szCs w:val="20"/>
              </w:rPr>
            </w:pPr>
            <w:del w:id="323" w:author="Huawei-Qiaolin" w:date="2023-11-03T23:45:00Z">
              <w:r w:rsidRPr="00CF42BA" w:rsidDel="00FE2717">
                <w:rPr>
                  <w:rFonts w:ascii="Times New Roman" w:eastAsia="PMingLiU" w:hAnsi="Times New Roman" w:cs="Times New Roman"/>
                  <w:b/>
                  <w:bCs/>
                  <w:szCs w:val="20"/>
                </w:rPr>
                <w:delText>Option 4</w:delText>
              </w:r>
            </w:del>
          </w:p>
        </w:tc>
      </w:tr>
      <w:tr w:rsidR="003D3DDF" w:rsidRPr="00653E02" w:rsidDel="00FE2717" w14:paraId="5257F677" w14:textId="4D0AA262" w:rsidTr="00414BB5">
        <w:trPr>
          <w:del w:id="324" w:author="Huawei-Qiaolin" w:date="2023-11-03T23:45:00Z"/>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ACCD96" w14:textId="4F460A6C" w:rsidR="003D3DDF" w:rsidRPr="00CF42BA" w:rsidDel="00FE2717" w:rsidRDefault="003D3DDF" w:rsidP="00414BB5">
            <w:pPr>
              <w:jc w:val="both"/>
              <w:rPr>
                <w:del w:id="325" w:author="Huawei-Qiaolin" w:date="2023-11-03T23:45:00Z"/>
                <w:rFonts w:ascii="Times New Roman" w:eastAsia="等线" w:hAnsi="Times New Roman" w:cs="Times New Roman"/>
                <w:szCs w:val="20"/>
                <w:u w:val="single"/>
              </w:rPr>
            </w:pPr>
            <w:del w:id="326" w:author="Huawei-Qiaolin" w:date="2023-11-03T23:45:00Z">
              <w:r w:rsidRPr="00CF42BA" w:rsidDel="00FE2717">
                <w:rPr>
                  <w:rFonts w:ascii="Times New Roman" w:eastAsia="PMingLiU" w:hAnsi="Times New Roman" w:cs="Times New Roman"/>
                  <w:szCs w:val="20"/>
                  <w:u w:val="single"/>
                </w:rPr>
                <w:delText>Clarification of options</w:delText>
              </w:r>
            </w:del>
          </w:p>
        </w:tc>
      </w:tr>
      <w:tr w:rsidR="003D3DDF" w:rsidRPr="00653E02" w:rsidDel="00FE2717" w14:paraId="739F174F" w14:textId="7BE4ADB0" w:rsidTr="00414BB5">
        <w:trPr>
          <w:trHeight w:val="862"/>
          <w:del w:id="327" w:author="Huawei-Qiaolin" w:date="2023-11-03T23:45:00Z"/>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97208E" w14:textId="3DC6EA7A" w:rsidR="003D3DDF" w:rsidRPr="00CF42BA" w:rsidDel="00FE2717" w:rsidRDefault="003D3DDF" w:rsidP="00414BB5">
            <w:pPr>
              <w:jc w:val="both"/>
              <w:rPr>
                <w:del w:id="328" w:author="Huawei-Qiaolin" w:date="2023-11-03T23:45:00Z"/>
                <w:rFonts w:ascii="Times New Roman" w:eastAsia="等线" w:hAnsi="Times New Roman" w:cs="Times New Roman"/>
                <w:szCs w:val="20"/>
              </w:rPr>
            </w:pPr>
            <w:del w:id="329" w:author="Huawei-Qiaolin" w:date="2023-11-03T23:45:00Z">
              <w:r w:rsidRPr="00CF42BA" w:rsidDel="00FE2717">
                <w:rPr>
                  <w:rFonts w:ascii="Times New Roman" w:eastAsia="PMingLiU" w:hAnsi="Times New Roman" w:cs="Times New Roman"/>
                  <w:szCs w:val="20"/>
                </w:rPr>
                <w:delText xml:space="preserve">Source of the test decoder </w:delText>
              </w:r>
            </w:del>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7C89B97" w14:textId="5171F872" w:rsidR="003D3DDF" w:rsidRPr="00CF42BA" w:rsidDel="00FE2717" w:rsidRDefault="003D3DDF" w:rsidP="00414BB5">
            <w:pPr>
              <w:jc w:val="both"/>
              <w:rPr>
                <w:del w:id="330" w:author="Huawei-Qiaolin" w:date="2023-11-03T23:45:00Z"/>
                <w:rFonts w:ascii="Times New Roman" w:eastAsia="PMingLiU" w:hAnsi="Times New Roman" w:cs="Times New Roman"/>
                <w:szCs w:val="20"/>
              </w:rPr>
            </w:pPr>
            <w:del w:id="331" w:author="Huawei-Qiaolin" w:date="2023-11-03T23:45:00Z">
              <w:r w:rsidRPr="00CF42BA" w:rsidDel="00FE2717">
                <w:rPr>
                  <w:rFonts w:ascii="Times New Roman" w:eastAsia="等线" w:hAnsi="Times New Roman" w:cs="Times New Roman"/>
                  <w:szCs w:val="20"/>
                </w:rPr>
                <w:delText> </w:delText>
              </w:r>
              <w:r w:rsidRPr="00CF42BA" w:rsidDel="00FE2717">
                <w:rPr>
                  <w:rFonts w:ascii="Times New Roman" w:eastAsia="PMingLiU" w:hAnsi="Times New Roman" w:cs="Times New Roman"/>
                  <w:szCs w:val="20"/>
                </w:rPr>
                <w:delText>DUT vendor</w:delText>
              </w:r>
            </w:del>
          </w:p>
          <w:p w14:paraId="5605A594" w14:textId="1C551B30" w:rsidR="003D3DDF" w:rsidRPr="00CF42BA" w:rsidDel="00FE2717" w:rsidRDefault="003D3DDF" w:rsidP="00414BB5">
            <w:pPr>
              <w:jc w:val="both"/>
              <w:rPr>
                <w:del w:id="332" w:author="Huawei-Qiaolin" w:date="2023-11-03T23:45:00Z"/>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1AE01AC" w14:textId="1E9B42D4" w:rsidR="003D3DDF" w:rsidRPr="00CF42BA" w:rsidDel="00FE2717" w:rsidRDefault="003D3DDF" w:rsidP="00414BB5">
            <w:pPr>
              <w:jc w:val="both"/>
              <w:rPr>
                <w:del w:id="333" w:author="Huawei-Qiaolin" w:date="2023-11-03T23:45:00Z"/>
                <w:rFonts w:ascii="Times New Roman" w:eastAsia="等线" w:hAnsi="Times New Roman" w:cs="Times New Roman"/>
                <w:szCs w:val="20"/>
              </w:rPr>
            </w:pPr>
            <w:del w:id="334" w:author="Huawei-Qiaolin" w:date="2023-11-03T23:45:00Z">
              <w:r w:rsidRPr="00CF42BA" w:rsidDel="00FE2717">
                <w:rPr>
                  <w:rFonts w:ascii="Times New Roman" w:eastAsia="PMingLiU" w:hAnsi="Times New Roman" w:cs="Times New Roman"/>
                  <w:szCs w:val="20"/>
                </w:rPr>
                <w:delText xml:space="preserve">Decoder vendor (infra vendor in case of testing UEs) </w:delText>
              </w:r>
            </w:del>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82F454" w14:textId="32D6ED4B" w:rsidR="003D3DDF" w:rsidRPr="00CF42BA" w:rsidDel="00FE2717" w:rsidRDefault="003D3DDF" w:rsidP="00414BB5">
            <w:pPr>
              <w:jc w:val="both"/>
              <w:rPr>
                <w:del w:id="335" w:author="Huawei-Qiaolin" w:date="2023-11-03T23:45:00Z"/>
                <w:rFonts w:ascii="Times New Roman" w:eastAsia="等线" w:hAnsi="Times New Roman" w:cs="Times New Roman"/>
                <w:szCs w:val="20"/>
              </w:rPr>
            </w:pPr>
            <w:del w:id="336" w:author="Huawei-Qiaolin" w:date="2023-11-03T23:45:00Z">
              <w:r w:rsidRPr="00CF42BA" w:rsidDel="00FE2717">
                <w:rPr>
                  <w:rFonts w:ascii="Times New Roman" w:eastAsia="等线" w:hAnsi="Times New Roman" w:cs="Times New Roman"/>
                  <w:szCs w:val="20"/>
                </w:rPr>
                <w:delText> </w:delText>
              </w:r>
              <w:r w:rsidRPr="00CF42BA" w:rsidDel="00FE2717">
                <w:rPr>
                  <w:rFonts w:ascii="Times New Roman" w:eastAsia="PMingLiU" w:hAnsi="Times New Roman" w:cs="Times New Roman"/>
                  <w:szCs w:val="20"/>
                </w:rPr>
                <w:delText>RAN4 specifications</w:delText>
              </w:r>
            </w:del>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9E43A57" w14:textId="32C2F2AD" w:rsidR="003D3DDF" w:rsidRPr="00CF42BA" w:rsidDel="00FE2717" w:rsidRDefault="003D3DDF" w:rsidP="00414BB5">
            <w:pPr>
              <w:jc w:val="both"/>
              <w:rPr>
                <w:del w:id="337" w:author="Huawei-Qiaolin" w:date="2023-11-03T23:45:00Z"/>
                <w:rFonts w:ascii="Times New Roman" w:eastAsia="Yu Mincho" w:hAnsi="Times New Roman" w:cs="Times New Roman"/>
                <w:szCs w:val="20"/>
                <w:lang w:eastAsia="ja-JP"/>
              </w:rPr>
            </w:pPr>
            <w:del w:id="338" w:author="Huawei-Qiaolin" w:date="2023-11-03T23:45:00Z">
              <w:r w:rsidRPr="00CF42BA" w:rsidDel="00FE2717">
                <w:rPr>
                  <w:rFonts w:ascii="Times New Roman" w:eastAsia="等线" w:hAnsi="Times New Roman" w:cs="Times New Roman"/>
                  <w:szCs w:val="20"/>
                </w:rPr>
                <w:delText> </w:delText>
              </w:r>
              <w:r w:rsidRPr="00CF42BA" w:rsidDel="00FE2717">
                <w:rPr>
                  <w:rFonts w:ascii="Times New Roman" w:eastAsia="Yu Mincho" w:hAnsi="Times New Roman" w:cs="Times New Roman"/>
                  <w:szCs w:val="20"/>
                  <w:lang w:eastAsia="ja-JP"/>
                </w:rPr>
                <w:delText>TE vendor, decoder developed based on RAN4 specifications</w:delText>
              </w:r>
            </w:del>
          </w:p>
        </w:tc>
      </w:tr>
      <w:tr w:rsidR="003D3DDF" w:rsidRPr="00653E02" w:rsidDel="00FE2717" w14:paraId="773254CF" w14:textId="4B7859CA" w:rsidTr="00414BB5">
        <w:trPr>
          <w:del w:id="339" w:author="Huawei-Qiaolin" w:date="2023-11-03T23:45:00Z"/>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94E2DA2" w14:textId="7B24AB95" w:rsidR="003D3DDF" w:rsidRPr="00CF42BA" w:rsidDel="00FE2717" w:rsidRDefault="003D3DDF" w:rsidP="00414BB5">
            <w:pPr>
              <w:jc w:val="both"/>
              <w:rPr>
                <w:del w:id="340" w:author="Huawei-Qiaolin" w:date="2023-11-03T23:45:00Z"/>
                <w:rFonts w:ascii="Times New Roman" w:eastAsia="Yu Mincho" w:hAnsi="Times New Roman" w:cs="Times New Roman"/>
                <w:szCs w:val="20"/>
                <w:lang w:eastAsia="ja-JP"/>
              </w:rPr>
            </w:pPr>
            <w:del w:id="341" w:author="Huawei-Qiaolin" w:date="2023-11-03T23:45:00Z">
              <w:r w:rsidRPr="00CF42BA" w:rsidDel="00FE2717">
                <w:rPr>
                  <w:rFonts w:ascii="Times New Roman" w:eastAsia="Yu Mincho" w:hAnsi="Times New Roman" w:cs="Times New Roman"/>
                  <w:szCs w:val="20"/>
                  <w:lang w:eastAsia="ja-JP"/>
                </w:rPr>
                <w:delText xml:space="preserve">Source of decoder training data </w:delText>
              </w:r>
            </w:del>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39641D" w14:textId="0A8A8B8F" w:rsidR="003D3DDF" w:rsidRPr="00CF42BA" w:rsidDel="00FE2717" w:rsidRDefault="003D3DDF" w:rsidP="00414BB5">
            <w:pPr>
              <w:jc w:val="both"/>
              <w:rPr>
                <w:del w:id="342" w:author="Huawei-Qiaolin" w:date="2023-11-03T23:45:00Z"/>
                <w:rFonts w:ascii="Times New Roman" w:eastAsia="Yu Mincho" w:hAnsi="Times New Roman" w:cs="Times New Roman"/>
                <w:szCs w:val="20"/>
                <w:lang w:eastAsia="ja-JP"/>
              </w:rPr>
            </w:pPr>
            <w:del w:id="343" w:author="Huawei-Qiaolin" w:date="2023-11-03T23:45:00Z">
              <w:r w:rsidRPr="00CF42BA" w:rsidDel="00FE2717">
                <w:rPr>
                  <w:rFonts w:ascii="Times New Roman" w:eastAsia="Yu Mincho" w:hAnsi="Times New Roman" w:cs="Times New Roman"/>
                  <w:szCs w:val="20"/>
                  <w:lang w:eastAsia="ja-JP"/>
                </w:rPr>
                <w:delText>Up to DUT vendor (no need to be specified)</w:delText>
              </w:r>
            </w:del>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C27238" w14:textId="4EB7C5C6" w:rsidR="003D3DDF" w:rsidRPr="00CF42BA" w:rsidDel="00FE2717" w:rsidRDefault="003D3DDF" w:rsidP="00414BB5">
            <w:pPr>
              <w:jc w:val="both"/>
              <w:rPr>
                <w:del w:id="344" w:author="Huawei-Qiaolin" w:date="2023-11-03T23:45:00Z"/>
                <w:rFonts w:ascii="Times New Roman" w:eastAsia="PMingLiU" w:hAnsi="Times New Roman" w:cs="Times New Roman"/>
                <w:szCs w:val="20"/>
              </w:rPr>
            </w:pPr>
            <w:del w:id="345" w:author="Huawei-Qiaolin" w:date="2023-11-03T23:45:00Z">
              <w:r w:rsidRPr="00CF42BA" w:rsidDel="00FE2717">
                <w:rPr>
                  <w:rFonts w:ascii="Times New Roman" w:eastAsia="PMingLiU" w:hAnsi="Times New Roman" w:cs="Times New Roman"/>
                  <w:szCs w:val="20"/>
                </w:rPr>
                <w:delText xml:space="preserve">Up to decoder implementer (infra vendor) </w:delText>
              </w:r>
            </w:del>
          </w:p>
          <w:p w14:paraId="21A4A556" w14:textId="4009B7E2" w:rsidR="003D3DDF" w:rsidRPr="00CF42BA" w:rsidDel="00FE2717" w:rsidRDefault="003D3DDF" w:rsidP="00414BB5">
            <w:pPr>
              <w:jc w:val="both"/>
              <w:rPr>
                <w:del w:id="346" w:author="Huawei-Qiaolin" w:date="2023-11-03T23:45:00Z"/>
                <w:rFonts w:ascii="Times New Roman" w:eastAsia="Yu Mincho" w:hAnsi="Times New Roman" w:cs="Times New Roman"/>
                <w:szCs w:val="20"/>
                <w:lang w:eastAsia="ja-JP"/>
              </w:rPr>
            </w:pPr>
            <w:del w:id="347" w:author="Huawei-Qiaolin" w:date="2023-11-03T23:45:00Z">
              <w:r w:rsidRPr="00CF42BA" w:rsidDel="00FE2717">
                <w:rPr>
                  <w:rFonts w:ascii="Times New Roman" w:eastAsia="Yu Mincho" w:hAnsi="Times New Roman" w:cs="Times New Roman"/>
                  <w:szCs w:val="20"/>
                  <w:lang w:eastAsia="ja-JP"/>
                </w:rPr>
                <w:delText>FFS whether coordination with encoder vendor is required</w:delText>
              </w:r>
            </w:del>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67A9A9" w14:textId="66965EA7" w:rsidR="003D3DDF" w:rsidRPr="00CF42BA" w:rsidDel="00FE2717" w:rsidRDefault="003D3DDF" w:rsidP="00414BB5">
            <w:pPr>
              <w:jc w:val="both"/>
              <w:rPr>
                <w:del w:id="348" w:author="Huawei-Qiaolin" w:date="2023-11-03T23:45:00Z"/>
                <w:rFonts w:ascii="Times New Roman" w:eastAsia="Yu Mincho" w:hAnsi="Times New Roman" w:cs="Times New Roman"/>
                <w:szCs w:val="20"/>
                <w:lang w:eastAsia="ja-JP"/>
              </w:rPr>
            </w:pPr>
            <w:del w:id="349" w:author="Huawei-Qiaolin" w:date="2023-11-03T23:45:00Z">
              <w:r w:rsidRPr="00CF42BA" w:rsidDel="00FE2717">
                <w:rPr>
                  <w:rFonts w:ascii="Times New Roman" w:eastAsia="Yu Mincho" w:hAnsi="Times New Roman" w:cs="Times New Roman"/>
                  <w:szCs w:val="20"/>
                  <w:lang w:eastAsia="ja-JP"/>
                </w:rPr>
                <w:delText>Not needed, decoder fully specified  (used as part of the RAN4 procedure to specify the decoder)</w:delText>
              </w:r>
            </w:del>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E494EE" w14:textId="31BA19B1" w:rsidR="003D3DDF" w:rsidRPr="00CF42BA" w:rsidDel="00FE2717" w:rsidRDefault="003D3DDF" w:rsidP="00414BB5">
            <w:pPr>
              <w:pStyle w:val="ListParagraph"/>
              <w:overflowPunct w:val="0"/>
              <w:autoSpaceDE w:val="0"/>
              <w:autoSpaceDN w:val="0"/>
              <w:adjustRightInd w:val="0"/>
              <w:spacing w:after="120"/>
              <w:textAlignment w:val="baseline"/>
              <w:rPr>
                <w:del w:id="350" w:author="Huawei-Qiaolin" w:date="2023-11-03T23:45:00Z"/>
                <w:rFonts w:ascii="Times New Roman" w:eastAsia="Yu Mincho" w:hAnsi="Times New Roman" w:cs="Times New Roman"/>
                <w:sz w:val="20"/>
                <w:szCs w:val="20"/>
                <w:lang w:eastAsia="ja-JP"/>
              </w:rPr>
            </w:pPr>
          </w:p>
        </w:tc>
      </w:tr>
      <w:tr w:rsidR="003D3DDF" w:rsidRPr="00653E02" w:rsidDel="00FE2717" w14:paraId="607FEFC9" w14:textId="7147651E" w:rsidTr="00414BB5">
        <w:trPr>
          <w:del w:id="351" w:author="Huawei-Qiaolin" w:date="2023-11-03T23:45:00Z"/>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EC8E0C" w14:textId="655B200C" w:rsidR="003D3DDF" w:rsidRPr="00CF42BA" w:rsidDel="00FE2717" w:rsidRDefault="003D3DDF" w:rsidP="00414BB5">
            <w:pPr>
              <w:jc w:val="both"/>
              <w:rPr>
                <w:del w:id="352" w:author="Huawei-Qiaolin" w:date="2023-11-03T23:45:00Z"/>
                <w:rFonts w:ascii="Times New Roman" w:eastAsia="等线" w:hAnsi="Times New Roman" w:cs="Times New Roman"/>
                <w:szCs w:val="20"/>
              </w:rPr>
            </w:pPr>
            <w:del w:id="353" w:author="Huawei-Qiaolin" w:date="2023-11-03T23:45:00Z">
              <w:r w:rsidRPr="00CF42BA" w:rsidDel="00FE2717">
                <w:rPr>
                  <w:rFonts w:ascii="Times New Roman" w:eastAsia="PMingLiU" w:hAnsi="Times New Roman" w:cs="Times New Roman"/>
                  <w:szCs w:val="20"/>
                </w:rPr>
                <w:delText>DUT vendor knowledge of the test decoder</w:delText>
              </w:r>
            </w:del>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123E25" w14:textId="57FA5B67" w:rsidR="003D3DDF" w:rsidRPr="00CF42BA" w:rsidDel="00FE2717" w:rsidRDefault="003D3DDF" w:rsidP="00414BB5">
            <w:pPr>
              <w:jc w:val="both"/>
              <w:rPr>
                <w:del w:id="354" w:author="Huawei-Qiaolin" w:date="2023-11-03T23:45:00Z"/>
                <w:rFonts w:ascii="Times New Roman" w:eastAsia="Yu Mincho" w:hAnsi="Times New Roman" w:cs="Times New Roman"/>
                <w:szCs w:val="20"/>
                <w:lang w:eastAsia="ja-JP"/>
              </w:rPr>
            </w:pPr>
            <w:del w:id="355" w:author="Huawei-Qiaolin" w:date="2023-11-03T23:45:00Z">
              <w:r w:rsidRPr="00CF42BA" w:rsidDel="00FE2717">
                <w:rPr>
                  <w:rFonts w:ascii="Times New Roman" w:eastAsia="Yu Mincho" w:hAnsi="Times New Roman" w:cs="Times New Roman"/>
                  <w:szCs w:val="20"/>
                  <w:lang w:eastAsia="ja-JP"/>
                </w:rPr>
                <w:delText>Full knowledge</w:delText>
              </w:r>
            </w:del>
          </w:p>
          <w:p w14:paraId="4CE6FED6" w14:textId="3A9172A2" w:rsidR="003D3DDF" w:rsidRPr="00CF42BA" w:rsidDel="00FE2717" w:rsidRDefault="003D3DDF" w:rsidP="00414BB5">
            <w:pPr>
              <w:jc w:val="both"/>
              <w:rPr>
                <w:del w:id="356" w:author="Huawei-Qiaolin" w:date="2023-11-03T23:45:00Z"/>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CB3913" w14:textId="642B2C35" w:rsidR="003D3DDF" w:rsidRPr="00CF42BA" w:rsidDel="00FE2717" w:rsidRDefault="003D3DDF" w:rsidP="00414BB5">
            <w:pPr>
              <w:jc w:val="both"/>
              <w:rPr>
                <w:del w:id="357" w:author="Huawei-Qiaolin" w:date="2023-11-03T23:45:00Z"/>
                <w:rFonts w:ascii="Times New Roman" w:eastAsia="Yu Mincho" w:hAnsi="Times New Roman" w:cs="Times New Roman"/>
                <w:szCs w:val="20"/>
                <w:lang w:eastAsia="ja-JP"/>
              </w:rPr>
            </w:pPr>
            <w:del w:id="358" w:author="Huawei-Qiaolin" w:date="2023-11-03T23:45:00Z">
              <w:r w:rsidRPr="00CF42BA" w:rsidDel="00FE2717">
                <w:rPr>
                  <w:rFonts w:ascii="Times New Roman" w:eastAsia="Yu Mincho" w:hAnsi="Times New Roman" w:cs="Times New Roman"/>
                  <w:szCs w:val="20"/>
                  <w:lang w:eastAsia="ja-JP"/>
                </w:rPr>
                <w:delText xml:space="preserve">No or partial or enough or full knowledge based on alignment with infra vendors or specifications </w:delText>
              </w:r>
            </w:del>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5965DF" w14:textId="61EAEC56" w:rsidR="003D3DDF" w:rsidRPr="00CF42BA" w:rsidDel="00FE2717" w:rsidRDefault="003D3DDF" w:rsidP="00414BB5">
            <w:pPr>
              <w:jc w:val="both"/>
              <w:rPr>
                <w:del w:id="359" w:author="Huawei-Qiaolin" w:date="2023-11-03T23:45:00Z"/>
                <w:rFonts w:ascii="Times New Roman" w:eastAsia="Yu Mincho" w:hAnsi="Times New Roman" w:cs="Times New Roman"/>
                <w:szCs w:val="20"/>
                <w:lang w:eastAsia="ja-JP"/>
              </w:rPr>
            </w:pPr>
            <w:del w:id="360" w:author="Huawei-Qiaolin" w:date="2023-11-03T23:45:00Z">
              <w:r w:rsidRPr="00CF42BA" w:rsidDel="00FE2717">
                <w:rPr>
                  <w:rFonts w:ascii="Times New Roman" w:eastAsia="Yu Mincho" w:hAnsi="Times New Roman" w:cs="Times New Roman"/>
                  <w:szCs w:val="20"/>
                  <w:lang w:eastAsia="ja-JP"/>
                </w:rPr>
                <w:delText>Full knowledge based on the specifications</w:delText>
              </w:r>
            </w:del>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A5D8ED" w14:textId="2DD8CD44" w:rsidR="003D3DDF" w:rsidRPr="00CF42BA" w:rsidDel="00FE2717" w:rsidRDefault="003D3DDF" w:rsidP="00414BB5">
            <w:pPr>
              <w:jc w:val="both"/>
              <w:rPr>
                <w:del w:id="361" w:author="Huawei-Qiaolin" w:date="2023-11-03T23:45:00Z"/>
                <w:rFonts w:ascii="Times New Roman" w:eastAsia="Yu Mincho" w:hAnsi="Times New Roman" w:cs="Times New Roman"/>
                <w:szCs w:val="20"/>
                <w:lang w:eastAsia="ja-JP"/>
              </w:rPr>
            </w:pPr>
            <w:del w:id="362" w:author="Huawei-Qiaolin" w:date="2023-11-03T23:45:00Z">
              <w:r w:rsidRPr="00CF42BA" w:rsidDel="00FE2717">
                <w:rPr>
                  <w:rFonts w:ascii="Times New Roman" w:eastAsia="Yu Mincho" w:hAnsi="Times New Roman" w:cs="Times New Roman"/>
                  <w:szCs w:val="20"/>
                  <w:lang w:eastAsia="ja-JP"/>
                </w:rPr>
                <w:delText>Partial knowledge – based on the RAN4 specification</w:delText>
              </w:r>
            </w:del>
          </w:p>
        </w:tc>
      </w:tr>
    </w:tbl>
    <w:p w14:paraId="3F2937EA" w14:textId="2276B4AD" w:rsidR="003D3DDF" w:rsidDel="00FE2717" w:rsidRDefault="003D3DDF">
      <w:pPr>
        <w:spacing w:after="0" w:line="240" w:lineRule="auto"/>
        <w:rPr>
          <w:del w:id="363" w:author="Huawei-Qiaolin" w:date="2023-11-03T23:45:00Z"/>
          <w:rFonts w:ascii="Times New Roman" w:hAnsi="Times New Roman"/>
        </w:rPr>
        <w:sectPr w:rsidR="003D3DDF" w:rsidDel="00FE2717" w:rsidSect="00CF42BA">
          <w:footnotePr>
            <w:numRestart w:val="eachSect"/>
          </w:footnotePr>
          <w:pgSz w:w="16840" w:h="11907" w:orient="landscape" w:code="9"/>
          <w:pgMar w:top="1138" w:right="1411" w:bottom="1138" w:left="1138" w:header="677" w:footer="562" w:gutter="0"/>
          <w:cols w:space="720"/>
          <w:docGrid w:linePitch="272"/>
        </w:sectPr>
      </w:pPr>
    </w:p>
    <w:p w14:paraId="5B6FB5AE" w14:textId="3EFE121C" w:rsidR="00EC2583" w:rsidDel="00BC16C3" w:rsidRDefault="003D3DDF">
      <w:pPr>
        <w:pStyle w:val="Heading4"/>
        <w:rPr>
          <w:del w:id="364" w:author="Huawei-Qiaolin" w:date="2023-11-03T23:18:00Z"/>
        </w:rPr>
      </w:pPr>
      <w:del w:id="365" w:author="Huawei-Qiaolin" w:date="2023-11-03T23:45:00Z">
        <w:r w:rsidDel="00FE2717">
          <w:rPr>
            <w:rFonts w:ascii="Times New Roman" w:hAnsi="Times New Roman"/>
          </w:rPr>
          <w:lastRenderedPageBreak/>
          <w:br w:type="page"/>
        </w:r>
      </w:del>
      <w:del w:id="366" w:author="Huawei-Qiaolin" w:date="2023-11-03T23:18:00Z">
        <w:r w:rsidR="00EC2583" w:rsidDel="00BC16C3">
          <w:lastRenderedPageBreak/>
          <w:delText>7.4.1.</w:delText>
        </w:r>
        <w:r w:rsidR="00DA06B5" w:rsidDel="00BC16C3">
          <w:delText>4</w:delText>
        </w:r>
        <w:r w:rsidR="00EC2583" w:rsidDel="00BC16C3">
          <w:delText xml:space="preserve"> Data</w:delText>
        </w:r>
        <w:r w:rsidR="00773E3E" w:rsidDel="00BC16C3">
          <w:delText xml:space="preserve"> collection/generation</w:delText>
        </w:r>
      </w:del>
    </w:p>
    <w:p w14:paraId="6799C400" w14:textId="5AC79D4D" w:rsidR="00EC2583" w:rsidDel="00BC16C3" w:rsidRDefault="00EC2583">
      <w:pPr>
        <w:pStyle w:val="Heading4"/>
        <w:rPr>
          <w:del w:id="367" w:author="Huawei-Qiaolin" w:date="2023-11-03T23:18:00Z"/>
          <w:rFonts w:ascii="Times New Roman" w:hAnsi="Times New Roman"/>
          <w:lang w:eastAsia="zh-CN"/>
        </w:rPr>
        <w:pPrChange w:id="368" w:author="Huawei-Qiaolin" w:date="2023-11-03T23:18:00Z">
          <w:pPr>
            <w:spacing w:after="180"/>
          </w:pPr>
        </w:pPrChange>
      </w:pPr>
      <w:del w:id="369" w:author="Huawei-Qiaolin" w:date="2023-11-03T23:18:00Z">
        <w:r w:rsidDel="00BC16C3">
          <w:rPr>
            <w:rFonts w:ascii="Times New Roman" w:hAnsi="Times New Roman"/>
            <w:lang w:eastAsia="zh-CN"/>
          </w:rPr>
          <w:delText>T</w:delText>
        </w:r>
        <w:r w:rsidRPr="006E7AC6" w:rsidDel="00BC16C3">
          <w:rPr>
            <w:rFonts w:ascii="Times New Roman" w:hAnsi="Times New Roman"/>
            <w:lang w:eastAsia="zh-CN"/>
          </w:rPr>
          <w:delText>raining dataset to be used for the device model training is left to implementation.</w:delText>
        </w:r>
        <w:r w:rsidR="00416CDC" w:rsidDel="00BC16C3">
          <w:rPr>
            <w:rFonts w:ascii="Times New Roman" w:hAnsi="Times New Roman"/>
            <w:lang w:eastAsia="zh-CN"/>
          </w:rPr>
          <w:delText xml:space="preserve"> S</w:delText>
        </w:r>
        <w:r w:rsidRPr="006E7AC6" w:rsidDel="00BC16C3">
          <w:rPr>
            <w:rFonts w:ascii="Times New Roman" w:hAnsi="Times New Roman"/>
            <w:lang w:eastAsia="zh-CN"/>
          </w:rPr>
          <w:delText>ome conditions and/or accuracy requirements for the training dataset or training data generation could</w:delText>
        </w:r>
        <w:r w:rsidR="00416CDC" w:rsidDel="00BC16C3">
          <w:rPr>
            <w:rFonts w:ascii="Times New Roman" w:hAnsi="Times New Roman"/>
            <w:lang w:eastAsia="zh-CN"/>
          </w:rPr>
          <w:delText xml:space="preserve"> </w:delText>
        </w:r>
        <w:r w:rsidR="00416CDC" w:rsidRPr="00A666BC" w:rsidDel="00BC16C3">
          <w:rPr>
            <w:rFonts w:ascii="Times New Roman" w:hAnsi="Times New Roman"/>
            <w:lang w:eastAsia="zh-CN"/>
          </w:rPr>
          <w:delText>only</w:delText>
        </w:r>
        <w:r w:rsidRPr="006E7AC6" w:rsidDel="00BC16C3">
          <w:rPr>
            <w:rFonts w:ascii="Times New Roman" w:hAnsi="Times New Roman"/>
            <w:lang w:eastAsia="zh-CN"/>
          </w:rPr>
          <w:delText xml:space="preserve"> be introduced</w:delText>
        </w:r>
        <w:r w:rsidR="00416CDC" w:rsidDel="00BC16C3">
          <w:rPr>
            <w:rFonts w:ascii="Times New Roman" w:hAnsi="Times New Roman"/>
            <w:lang w:eastAsia="zh-CN"/>
          </w:rPr>
          <w:delText xml:space="preserve"> if the training procedure is defined in 3GPP specifications</w:delText>
        </w:r>
        <w:r w:rsidRPr="006E7AC6" w:rsidDel="00BC16C3">
          <w:rPr>
            <w:rFonts w:ascii="Times New Roman" w:hAnsi="Times New Roman"/>
            <w:lang w:eastAsia="zh-CN"/>
          </w:rPr>
          <w:delText>.</w:delText>
        </w:r>
      </w:del>
    </w:p>
    <w:p w14:paraId="11013481" w14:textId="1345C22A" w:rsidR="00EC2583" w:rsidRPr="00160120" w:rsidDel="00BC16C3" w:rsidRDefault="00EC2583">
      <w:pPr>
        <w:pStyle w:val="Heading4"/>
        <w:rPr>
          <w:del w:id="370" w:author="Huawei-Qiaolin" w:date="2023-11-03T23:18:00Z"/>
          <w:rFonts w:ascii="Times New Roman" w:hAnsi="Times New Roman"/>
          <w:lang w:eastAsia="zh-CN"/>
        </w:rPr>
        <w:pPrChange w:id="371" w:author="Huawei-Qiaolin" w:date="2023-11-03T23:18:00Z">
          <w:pPr>
            <w:spacing w:after="180"/>
          </w:pPr>
        </w:pPrChange>
      </w:pPr>
      <w:del w:id="372" w:author="Huawei-Qiaolin" w:date="2023-11-03T23:18:00Z">
        <w:r w:rsidRPr="00160120" w:rsidDel="00BC16C3">
          <w:rPr>
            <w:rFonts w:ascii="Times New Roman" w:hAnsi="Times New Roman"/>
            <w:lang w:eastAsia="zh-CN"/>
          </w:rPr>
          <w:delText>Different generating methods</w:delText>
        </w:r>
        <w:r w:rsidDel="00BC16C3">
          <w:rPr>
            <w:rFonts w:ascii="Times New Roman" w:hAnsi="Times New Roman"/>
            <w:lang w:eastAsia="zh-CN"/>
          </w:rPr>
          <w:delText xml:space="preserve"> of test dataset</w:delText>
        </w:r>
        <w:r w:rsidRPr="00160120" w:rsidDel="00BC16C3">
          <w:rPr>
            <w:rFonts w:ascii="Times New Roman" w:hAnsi="Times New Roman"/>
            <w:lang w:eastAsia="zh-CN"/>
          </w:rPr>
          <w:delText xml:space="preserve"> can be used for different tests. The following candidate methods are to be considered:</w:delText>
        </w:r>
      </w:del>
    </w:p>
    <w:p w14:paraId="7648000B" w14:textId="2F5C6346" w:rsidR="00EC2583" w:rsidRPr="00160120" w:rsidDel="00BC16C3" w:rsidRDefault="00EC2583">
      <w:pPr>
        <w:pStyle w:val="Heading4"/>
        <w:rPr>
          <w:del w:id="373" w:author="Huawei-Qiaolin" w:date="2023-11-03T23:18:00Z"/>
          <w:rFonts w:ascii="Times New Roman" w:hAnsi="Times New Roman"/>
          <w:sz w:val="20"/>
          <w:lang w:eastAsia="zh-CN"/>
        </w:rPr>
        <w:pPrChange w:id="374" w:author="Huawei-Qiaolin" w:date="2023-11-03T23:18:00Z">
          <w:pPr>
            <w:pStyle w:val="ListParagraph"/>
            <w:numPr>
              <w:numId w:val="13"/>
            </w:numPr>
            <w:spacing w:after="180" w:line="240" w:lineRule="auto"/>
            <w:ind w:left="360" w:hanging="360"/>
          </w:pPr>
        </w:pPrChange>
      </w:pPr>
      <w:del w:id="375" w:author="Huawei-Qiaolin" w:date="2023-11-03T23:18:00Z">
        <w:r w:rsidRPr="00160120" w:rsidDel="00BC16C3">
          <w:rPr>
            <w:rFonts w:ascii="Times New Roman" w:hAnsi="Times New Roman"/>
            <w:sz w:val="20"/>
            <w:lang w:eastAsia="zh-CN"/>
          </w:rPr>
          <w:delText>Dataset based on TR 38.901, e.g. UMa channel, UMi channel, CDL channel, “legacy approach”, etc.</w:delText>
        </w:r>
      </w:del>
    </w:p>
    <w:p w14:paraId="43369544" w14:textId="28C3B9C5" w:rsidR="00EC2583" w:rsidRPr="00160120" w:rsidDel="00BC16C3" w:rsidRDefault="00EC2583">
      <w:pPr>
        <w:pStyle w:val="Heading4"/>
        <w:rPr>
          <w:del w:id="376" w:author="Huawei-Qiaolin" w:date="2023-11-03T23:18:00Z"/>
          <w:rFonts w:ascii="Times New Roman" w:hAnsi="Times New Roman"/>
          <w:sz w:val="20"/>
          <w:lang w:eastAsia="zh-CN"/>
        </w:rPr>
        <w:pPrChange w:id="377" w:author="Huawei-Qiaolin" w:date="2023-11-03T23:18:00Z">
          <w:pPr>
            <w:pStyle w:val="ListParagraph"/>
            <w:numPr>
              <w:ilvl w:val="1"/>
              <w:numId w:val="13"/>
            </w:numPr>
            <w:spacing w:after="180" w:line="240" w:lineRule="auto"/>
            <w:ind w:left="1080" w:hanging="360"/>
          </w:pPr>
        </w:pPrChange>
      </w:pPr>
      <w:del w:id="378" w:author="Huawei-Qiaolin" w:date="2023-11-03T23:18:00Z">
        <w:r w:rsidRPr="00160120" w:rsidDel="00BC16C3">
          <w:rPr>
            <w:rFonts w:ascii="Times New Roman" w:hAnsi="Times New Roman"/>
            <w:sz w:val="20"/>
            <w:lang w:eastAsia="zh-CN"/>
          </w:rPr>
          <w:delText xml:space="preserve">“Legacy approach” refers legacy test in which a channel model is used </w:delText>
        </w:r>
      </w:del>
    </w:p>
    <w:p w14:paraId="20092181" w14:textId="48A33092" w:rsidR="00EC2583" w:rsidRPr="00160120" w:rsidDel="00BC16C3" w:rsidRDefault="00EC2583">
      <w:pPr>
        <w:pStyle w:val="Heading4"/>
        <w:rPr>
          <w:del w:id="379" w:author="Huawei-Qiaolin" w:date="2023-11-03T23:18:00Z"/>
          <w:rFonts w:ascii="Times New Roman" w:hAnsi="Times New Roman"/>
          <w:sz w:val="20"/>
          <w:lang w:eastAsia="zh-CN"/>
        </w:rPr>
        <w:pPrChange w:id="380" w:author="Huawei-Qiaolin" w:date="2023-11-03T23:18:00Z">
          <w:pPr>
            <w:pStyle w:val="ListParagraph"/>
            <w:numPr>
              <w:numId w:val="13"/>
            </w:numPr>
            <w:spacing w:after="180" w:line="240" w:lineRule="auto"/>
            <w:ind w:left="360" w:hanging="360"/>
          </w:pPr>
        </w:pPrChange>
      </w:pPr>
      <w:del w:id="381" w:author="Huawei-Qiaolin" w:date="2023-11-03T23:18:00Z">
        <w:r w:rsidRPr="00160120" w:rsidDel="00BC16C3">
          <w:rPr>
            <w:rFonts w:ascii="Times New Roman" w:hAnsi="Times New Roman"/>
            <w:sz w:val="20"/>
            <w:lang w:eastAsia="zh-CN"/>
          </w:rPr>
          <w:delText>Field dataset (data collected directly from field measurements)</w:delText>
        </w:r>
      </w:del>
    </w:p>
    <w:p w14:paraId="19571680" w14:textId="72524697" w:rsidR="00EC2583" w:rsidRPr="00160120" w:rsidDel="00BC16C3" w:rsidRDefault="00EC2583">
      <w:pPr>
        <w:pStyle w:val="Heading4"/>
        <w:rPr>
          <w:del w:id="382" w:author="Huawei-Qiaolin" w:date="2023-11-03T23:18:00Z"/>
          <w:rFonts w:ascii="Times New Roman" w:hAnsi="Times New Roman"/>
          <w:sz w:val="20"/>
          <w:lang w:eastAsia="zh-CN"/>
        </w:rPr>
        <w:pPrChange w:id="383" w:author="Huawei-Qiaolin" w:date="2023-11-03T23:18:00Z">
          <w:pPr>
            <w:pStyle w:val="ListParagraph"/>
            <w:numPr>
              <w:numId w:val="13"/>
            </w:numPr>
            <w:spacing w:after="180" w:line="240" w:lineRule="auto"/>
            <w:ind w:left="360" w:hanging="360"/>
          </w:pPr>
        </w:pPrChange>
      </w:pPr>
      <w:del w:id="384" w:author="Huawei-Qiaolin" w:date="2023-11-03T23:18:00Z">
        <w:r w:rsidRPr="00160120" w:rsidDel="00BC16C3">
          <w:rPr>
            <w:rFonts w:ascii="Times New Roman" w:hAnsi="Times New Roman"/>
            <w:sz w:val="20"/>
            <w:lang w:eastAsia="zh-CN"/>
          </w:rPr>
          <w:delText>TE generates dataset for test based on assumptions/parameters defined by RAN4 (e.g. by defining some rules/function to generate data)</w:delText>
        </w:r>
      </w:del>
    </w:p>
    <w:p w14:paraId="3D06EEAA" w14:textId="67075CBC" w:rsidR="00EC2583" w:rsidRPr="00160120" w:rsidDel="00BC16C3" w:rsidRDefault="00EC2583">
      <w:pPr>
        <w:pStyle w:val="Heading4"/>
        <w:ind w:left="0" w:firstLine="0"/>
        <w:rPr>
          <w:del w:id="385" w:author="Huawei-Qiaolin" w:date="2023-11-03T23:22:00Z"/>
          <w:rFonts w:ascii="Times New Roman" w:hAnsi="Times New Roman"/>
          <w:sz w:val="20"/>
          <w:lang w:eastAsia="zh-CN"/>
        </w:rPr>
        <w:pPrChange w:id="386" w:author="Huawei-Qiaolin" w:date="2023-11-03T23:22:00Z">
          <w:pPr>
            <w:pStyle w:val="ListParagraph"/>
            <w:numPr>
              <w:numId w:val="13"/>
            </w:numPr>
            <w:spacing w:after="180" w:line="240" w:lineRule="auto"/>
            <w:ind w:left="360" w:hanging="360"/>
          </w:pPr>
        </w:pPrChange>
      </w:pPr>
      <w:del w:id="387" w:author="Huawei-Qiaolin" w:date="2023-11-03T23:18:00Z">
        <w:r w:rsidRPr="00160120" w:rsidDel="00BC16C3">
          <w:rPr>
            <w:rFonts w:ascii="Times New Roman" w:hAnsi="Times New Roman"/>
            <w:sz w:val="20"/>
            <w:lang w:eastAsia="zh-CN"/>
          </w:rPr>
          <w:delText>Other methods are not precluded</w:delText>
        </w:r>
      </w:del>
    </w:p>
    <w:p w14:paraId="1B385709" w14:textId="207D95A7" w:rsidR="00EC2583" w:rsidRPr="005D662D" w:rsidDel="00BC16C3" w:rsidRDefault="00EC2583">
      <w:pPr>
        <w:pStyle w:val="Heading4"/>
        <w:ind w:left="0" w:firstLine="0"/>
        <w:rPr>
          <w:del w:id="388" w:author="Huawei-Qiaolin" w:date="2023-11-03T23:22:00Z"/>
          <w:rFonts w:ascii="Times New Roman" w:hAnsi="Times New Roman"/>
        </w:rPr>
        <w:pPrChange w:id="389" w:author="Huawei-Qiaolin" w:date="2023-11-03T23:22:00Z">
          <w:pPr>
            <w:spacing w:after="180"/>
          </w:pPr>
        </w:pPrChange>
      </w:pPr>
    </w:p>
    <w:p w14:paraId="5A137A95" w14:textId="5E36FE67" w:rsidR="00181CC9" w:rsidRPr="00181CC9" w:rsidDel="009406C2" w:rsidRDefault="00181CC9">
      <w:pPr>
        <w:pStyle w:val="Heading4"/>
        <w:ind w:left="0" w:firstLine="0"/>
        <w:rPr>
          <w:moveFrom w:id="390" w:author="Huawei-Qiaolin" w:date="2023-11-03T23:23:00Z"/>
        </w:rPr>
        <w:pPrChange w:id="391" w:author="Huawei-Qiaolin" w:date="2023-11-03T23:23:00Z">
          <w:pPr>
            <w:pStyle w:val="Heading4"/>
          </w:pPr>
        </w:pPrChange>
      </w:pPr>
      <w:moveFromRangeStart w:id="392" w:author="Huawei-Qiaolin" w:date="2023-11-03T23:23:00Z" w:name="move149946251"/>
      <w:moveFrom w:id="393" w:author="Huawei-Qiaolin" w:date="2023-11-03T23:23:00Z">
        <w:r w:rsidDel="009406C2">
          <w:t>7.4.1.</w:t>
        </w:r>
        <w:r w:rsidR="00D26E94" w:rsidDel="009406C2">
          <w:t>5</w:t>
        </w:r>
        <w:r w:rsidDel="009406C2">
          <w:t xml:space="preserve"> </w:t>
        </w:r>
        <w:r w:rsidRPr="00181CC9" w:rsidDel="009406C2">
          <w:t xml:space="preserve">Generalization/scalability </w:t>
        </w:r>
        <w:r w:rsidR="00053C75" w:rsidDel="009406C2">
          <w:t>aspects</w:t>
        </w:r>
      </w:moveFrom>
    </w:p>
    <w:p w14:paraId="355E95C6" w14:textId="4E49AFBE" w:rsidR="00B511A2" w:rsidDel="009406C2" w:rsidRDefault="00181CC9">
      <w:pPr>
        <w:pStyle w:val="Heading4"/>
        <w:ind w:left="0" w:firstLine="0"/>
        <w:rPr>
          <w:moveFrom w:id="394" w:author="Huawei-Qiaolin" w:date="2023-11-03T23:23:00Z"/>
          <w:rFonts w:ascii="Times New Roman" w:hAnsi="Times New Roman"/>
          <w:lang w:eastAsia="zh-CN"/>
        </w:rPr>
        <w:pPrChange w:id="395" w:author="Huawei-Qiaolin" w:date="2023-11-03T23:23:00Z">
          <w:pPr>
            <w:spacing w:after="180"/>
          </w:pPr>
        </w:pPrChange>
      </w:pPr>
      <w:moveFrom w:id="396" w:author="Huawei-Qiaolin" w:date="2023-11-03T23:23:00Z">
        <w:r w:rsidDel="009406C2">
          <w:rPr>
            <w:rFonts w:ascii="Times New Roman" w:hAnsi="Times New Roman"/>
            <w:lang w:eastAsia="zh-CN"/>
          </w:rPr>
          <w:t>T</w:t>
        </w:r>
        <w:r w:rsidRPr="006E7AC6" w:rsidDel="009406C2">
          <w:rPr>
            <w:rFonts w:ascii="Times New Roman" w:hAnsi="Times New Roman"/>
            <w:lang w:eastAsia="zh-CN"/>
          </w:rPr>
          <w:t xml:space="preserve">he necessity and feasibility of defining requirements or test to verify the generalization of AI/ML </w:t>
        </w:r>
        <w:r w:rsidDel="009406C2">
          <w:rPr>
            <w:rFonts w:ascii="Times New Roman" w:hAnsi="Times New Roman"/>
            <w:lang w:eastAsia="zh-CN"/>
          </w:rPr>
          <w:t xml:space="preserve">is studied. </w:t>
        </w:r>
      </w:moveFrom>
    </w:p>
    <w:p w14:paraId="2441A751" w14:textId="163C2F50" w:rsidR="00B511A2" w:rsidDel="009406C2" w:rsidRDefault="00B511A2">
      <w:pPr>
        <w:pStyle w:val="Heading4"/>
        <w:ind w:left="0" w:firstLine="0"/>
        <w:rPr>
          <w:moveFrom w:id="397" w:author="Huawei-Qiaolin" w:date="2023-11-03T23:23:00Z"/>
          <w:rFonts w:ascii="Times New Roman" w:hAnsi="Times New Roman"/>
          <w:lang w:eastAsia="zh-CN"/>
        </w:rPr>
        <w:pPrChange w:id="398" w:author="Huawei-Qiaolin" w:date="2023-11-03T23:23:00Z">
          <w:pPr>
            <w:spacing w:after="180"/>
          </w:pPr>
        </w:pPrChange>
      </w:pPr>
      <w:moveFrom w:id="399" w:author="Huawei-Qiaolin" w:date="2023-11-03T23:23:00Z">
        <w:r w:rsidDel="009406C2">
          <w:rPr>
            <w:rFonts w:ascii="Times New Roman" w:hAnsi="Times New Roman"/>
            <w:lang w:eastAsia="zh-CN"/>
          </w:rPr>
          <w:t>The goals of generalization test are to v</w:t>
        </w:r>
        <w:r w:rsidRPr="00B511A2" w:rsidDel="009406C2">
          <w:rPr>
            <w:rFonts w:ascii="Times New Roman" w:hAnsi="Times New Roman"/>
            <w:lang w:eastAsia="zh-CN"/>
          </w:rPr>
          <w:t>erify whether the performance gain/minimum level of performance of AI/ML functionality/model can be achieved/maintain under the identified scenarios and/or configurations, while the performance won’t be significantly degraded in other scenarios and/or configurations</w:t>
        </w:r>
        <w:r w:rsidDel="009406C2">
          <w:rPr>
            <w:rFonts w:ascii="Times New Roman" w:hAnsi="Times New Roman"/>
            <w:lang w:eastAsia="zh-CN"/>
          </w:rPr>
          <w:t>. The following aspects should be considered for generalization/scalability related test</w:t>
        </w:r>
        <w:r w:rsidR="005E6E13" w:rsidDel="009406C2">
          <w:rPr>
            <w:rFonts w:ascii="Times New Roman" w:hAnsi="Times New Roman"/>
            <w:lang w:eastAsia="zh-CN"/>
          </w:rPr>
          <w:t>ing</w:t>
        </w:r>
        <w:r w:rsidDel="009406C2">
          <w:rPr>
            <w:rFonts w:ascii="Times New Roman" w:hAnsi="Times New Roman"/>
            <w:lang w:eastAsia="zh-CN"/>
          </w:rPr>
          <w:t>:</w:t>
        </w:r>
      </w:moveFrom>
    </w:p>
    <w:p w14:paraId="119C21D8" w14:textId="13F0A281" w:rsidR="00B511A2" w:rsidRPr="00B511A2" w:rsidDel="009406C2" w:rsidRDefault="00B511A2">
      <w:pPr>
        <w:pStyle w:val="Heading4"/>
        <w:ind w:left="0" w:firstLine="0"/>
        <w:rPr>
          <w:moveFrom w:id="400" w:author="Huawei-Qiaolin" w:date="2023-11-03T23:23:00Z"/>
          <w:rFonts w:ascii="Times New Roman" w:eastAsiaTheme="minorHAnsi" w:hAnsi="Times New Roman"/>
          <w:sz w:val="20"/>
          <w:lang w:val="en-US" w:eastAsia="zh-CN"/>
        </w:rPr>
        <w:pPrChange w:id="401" w:author="Huawei-Qiaolin" w:date="2023-11-03T23:23:00Z">
          <w:pPr>
            <w:pStyle w:val="ListParagraph"/>
            <w:numPr>
              <w:numId w:val="13"/>
            </w:numPr>
            <w:spacing w:after="180" w:line="240" w:lineRule="auto"/>
            <w:ind w:left="360" w:hanging="360"/>
          </w:pPr>
        </w:pPrChange>
      </w:pPr>
      <w:moveFrom w:id="402" w:author="Huawei-Qiaolin" w:date="2023-11-03T23:23:00Z">
        <w:r w:rsidRPr="00B511A2" w:rsidDel="009406C2">
          <w:rPr>
            <w:rFonts w:ascii="Times New Roman" w:eastAsiaTheme="minorHAnsi" w:hAnsi="Times New Roman"/>
            <w:sz w:val="20"/>
            <w:lang w:val="en-US" w:eastAsia="zh-CN"/>
          </w:rPr>
          <w:t>details about the scenarios and/or configurations for test and the corresponding AI/ML models/functionality</w:t>
        </w:r>
      </w:moveFrom>
    </w:p>
    <w:p w14:paraId="2DCB24AD" w14:textId="3FA38D4B" w:rsidR="00B511A2" w:rsidRPr="00B511A2" w:rsidDel="009406C2" w:rsidRDefault="00B511A2">
      <w:pPr>
        <w:pStyle w:val="Heading4"/>
        <w:ind w:left="0" w:firstLine="0"/>
        <w:rPr>
          <w:moveFrom w:id="403" w:author="Huawei-Qiaolin" w:date="2023-11-03T23:23:00Z"/>
          <w:rFonts w:ascii="Times New Roman" w:eastAsiaTheme="minorHAnsi" w:hAnsi="Times New Roman"/>
          <w:sz w:val="20"/>
          <w:lang w:val="en-US" w:eastAsia="zh-CN"/>
        </w:rPr>
        <w:pPrChange w:id="404" w:author="Huawei-Qiaolin" w:date="2023-11-03T23:23:00Z">
          <w:pPr>
            <w:pStyle w:val="ListParagraph"/>
            <w:numPr>
              <w:numId w:val="13"/>
            </w:numPr>
            <w:spacing w:after="180" w:line="240" w:lineRule="auto"/>
            <w:ind w:left="360" w:hanging="360"/>
          </w:pPr>
        </w:pPrChange>
      </w:pPr>
      <w:moveFrom w:id="405" w:author="Huawei-Qiaolin" w:date="2023-11-03T23:23:00Z">
        <w:r w:rsidRPr="00B511A2" w:rsidDel="009406C2">
          <w:rPr>
            <w:rFonts w:ascii="Times New Roman" w:eastAsiaTheme="minorHAnsi" w:hAnsi="Times New Roman"/>
            <w:sz w:val="20"/>
            <w:lang w:val="en-US" w:eastAsia="zh-CN"/>
          </w:rPr>
          <w:t>what the minimum level performance for each identified scenario and/or configuration is</w:t>
        </w:r>
      </w:moveFrom>
    </w:p>
    <w:p w14:paraId="52336B66" w14:textId="718918F8" w:rsidR="00B511A2" w:rsidRPr="00B511A2" w:rsidDel="009406C2" w:rsidRDefault="00B511A2">
      <w:pPr>
        <w:pStyle w:val="Heading4"/>
        <w:ind w:left="0" w:firstLine="0"/>
        <w:rPr>
          <w:moveFrom w:id="406" w:author="Huawei-Qiaolin" w:date="2023-11-03T23:23:00Z"/>
          <w:rFonts w:ascii="Times New Roman" w:eastAsiaTheme="minorHAnsi" w:hAnsi="Times New Roman"/>
          <w:sz w:val="20"/>
          <w:lang w:val="en-US" w:eastAsia="zh-CN"/>
        </w:rPr>
        <w:pPrChange w:id="407" w:author="Huawei-Qiaolin" w:date="2023-11-03T23:23:00Z">
          <w:pPr>
            <w:pStyle w:val="ListParagraph"/>
            <w:numPr>
              <w:numId w:val="13"/>
            </w:numPr>
            <w:spacing w:after="180" w:line="240" w:lineRule="auto"/>
            <w:ind w:left="360" w:hanging="360"/>
          </w:pPr>
        </w:pPrChange>
      </w:pPr>
      <w:moveFrom w:id="408" w:author="Huawei-Qiaolin" w:date="2023-11-03T23:23:00Z">
        <w:r w:rsidRPr="00B511A2" w:rsidDel="009406C2">
          <w:rPr>
            <w:rFonts w:ascii="Times New Roman" w:eastAsiaTheme="minorHAnsi" w:hAnsi="Times New Roman"/>
            <w:sz w:val="20"/>
            <w:lang w:val="en-US" w:eastAsia="zh-CN"/>
          </w:rPr>
          <w:t>what the significant degradation for other scenarios and/or configurations is</w:t>
        </w:r>
      </w:moveFrom>
    </w:p>
    <w:p w14:paraId="44098FD8" w14:textId="249B6641" w:rsidR="00CE49EE" w:rsidDel="009406C2" w:rsidRDefault="00181CC9">
      <w:pPr>
        <w:pStyle w:val="Heading4"/>
        <w:ind w:left="0" w:firstLine="0"/>
        <w:rPr>
          <w:moveFrom w:id="409" w:author="Huawei-Qiaolin" w:date="2023-11-03T23:23:00Z"/>
          <w:rFonts w:ascii="Times New Roman" w:hAnsi="Times New Roman"/>
          <w:lang w:eastAsia="zh-CN"/>
        </w:rPr>
        <w:pPrChange w:id="410" w:author="Huawei-Qiaolin" w:date="2023-11-03T23:23:00Z">
          <w:pPr>
            <w:spacing w:after="180"/>
          </w:pPr>
        </w:pPrChange>
      </w:pPr>
      <w:moveFrom w:id="411" w:author="Huawei-Qiaolin" w:date="2023-11-03T23:23:00Z">
        <w:r w:rsidRPr="00C1110F" w:rsidDel="009406C2">
          <w:rPr>
            <w:rFonts w:ascii="Times New Roman" w:hAnsi="Times New Roman"/>
            <w:lang w:eastAsia="zh-CN"/>
          </w:rPr>
          <w:t xml:space="preserve">It should </w:t>
        </w:r>
        <w:r w:rsidDel="009406C2">
          <w:rPr>
            <w:rFonts w:ascii="Times New Roman" w:hAnsi="Times New Roman"/>
            <w:lang w:eastAsia="zh-CN"/>
          </w:rPr>
          <w:t xml:space="preserve">also </w:t>
        </w:r>
        <w:r w:rsidRPr="00C1110F" w:rsidDel="009406C2">
          <w:rPr>
            <w:rFonts w:ascii="Times New Roman" w:hAnsi="Times New Roman"/>
            <w:lang w:eastAsia="zh-CN"/>
          </w:rPr>
          <w:t xml:space="preserve">be considered that </w:t>
        </w:r>
        <w:r w:rsidDel="009406C2">
          <w:rPr>
            <w:rFonts w:ascii="Times New Roman" w:hAnsi="Times New Roman"/>
            <w:lang w:eastAsia="zh-CN"/>
          </w:rPr>
          <w:t>g</w:t>
        </w:r>
        <w:r w:rsidRPr="00901414" w:rsidDel="009406C2">
          <w:rPr>
            <w:rFonts w:ascii="Times New Roman" w:hAnsi="Times New Roman"/>
            <w:lang w:eastAsia="zh-CN"/>
          </w:rPr>
          <w:t>eneralization and/or scalability related requirements</w:t>
        </w:r>
        <w:r w:rsidDel="009406C2">
          <w:rPr>
            <w:rFonts w:ascii="Times New Roman" w:hAnsi="Times New Roman"/>
            <w:lang w:eastAsia="zh-CN"/>
          </w:rPr>
          <w:t xml:space="preserve"> </w:t>
        </w:r>
        <w:r w:rsidRPr="00D403F5" w:rsidDel="009406C2">
          <w:rPr>
            <w:rFonts w:ascii="Times New Roman" w:hAnsi="Times New Roman"/>
            <w:lang w:eastAsia="zh-CN"/>
          </w:rPr>
          <w:t>for different scenarios/</w:t>
        </w:r>
        <w:r w:rsidDel="009406C2">
          <w:rPr>
            <w:rFonts w:ascii="Times New Roman" w:hAnsi="Times New Roman"/>
            <w:lang w:eastAsia="zh-CN"/>
          </w:rPr>
          <w:t xml:space="preserve"> </w:t>
        </w:r>
        <w:r w:rsidRPr="00D403F5" w:rsidDel="009406C2">
          <w:rPr>
            <w:rFonts w:ascii="Times New Roman" w:hAnsi="Times New Roman"/>
            <w:lang w:eastAsia="zh-CN"/>
          </w:rPr>
          <w:t>configurations</w:t>
        </w:r>
        <w:r w:rsidDel="009406C2">
          <w:rPr>
            <w:rFonts w:ascii="Times New Roman" w:hAnsi="Times New Roman"/>
            <w:lang w:eastAsia="zh-CN"/>
          </w:rPr>
          <w:t xml:space="preserve"> </w:t>
        </w:r>
        <w:r w:rsidRPr="00C1110F" w:rsidDel="009406C2">
          <w:rPr>
            <w:rFonts w:ascii="Times New Roman" w:hAnsi="Times New Roman"/>
            <w:lang w:eastAsia="zh-CN"/>
          </w:rPr>
          <w:t>can be implicitly handled in the test case definition</w:t>
        </w:r>
        <w:r w:rsidDel="009406C2">
          <w:rPr>
            <w:rFonts w:ascii="Times New Roman" w:hAnsi="Times New Roman"/>
            <w:lang w:eastAsia="zh-CN"/>
          </w:rPr>
          <w:t>.</w:t>
        </w:r>
      </w:moveFrom>
    </w:p>
    <w:p w14:paraId="0363B2D6" w14:textId="4C0B7F7C" w:rsidR="009705DD" w:rsidDel="009406C2" w:rsidRDefault="009705DD">
      <w:pPr>
        <w:pStyle w:val="Heading4"/>
        <w:ind w:left="0" w:firstLine="0"/>
        <w:rPr>
          <w:moveFrom w:id="412" w:author="Huawei-Qiaolin" w:date="2023-11-03T23:23:00Z"/>
          <w:rFonts w:ascii="Times New Roman" w:eastAsia="PMingLiU" w:hAnsi="Times New Roman"/>
          <w:lang w:eastAsia="zh-TW"/>
        </w:rPr>
        <w:pPrChange w:id="413" w:author="Huawei-Qiaolin" w:date="2023-11-03T23:23:00Z">
          <w:pPr>
            <w:spacing w:after="180"/>
          </w:pPr>
        </w:pPrChange>
      </w:pPr>
      <w:moveFrom w:id="414" w:author="Huawei-Qiaolin" w:date="2023-11-03T23:23:00Z">
        <w:r w:rsidDel="009406C2">
          <w:rPr>
            <w:rFonts w:ascii="Times New Roman" w:hAnsi="Times New Roman" w:hint="eastAsia"/>
            <w:lang w:eastAsia="zh-CN"/>
          </w:rPr>
          <w:t>A</w:t>
        </w:r>
        <w:r w:rsidDel="009406C2">
          <w:rPr>
            <w:rFonts w:ascii="Times New Roman" w:hAnsi="Times New Roman"/>
            <w:lang w:eastAsia="zh-CN"/>
          </w:rPr>
          <w:t xml:space="preserve">s for the handling of generalization tests, the following </w:t>
        </w:r>
        <w:r w:rsidR="001A1295" w:rsidDel="009406C2">
          <w:rPr>
            <w:rFonts w:ascii="Times New Roman" w:eastAsia="PMingLiU" w:hAnsi="Times New Roman" w:hint="eastAsia"/>
            <w:lang w:eastAsia="zh-TW"/>
          </w:rPr>
          <w:t>o</w:t>
        </w:r>
        <w:r w:rsidR="001A1295" w:rsidDel="009406C2">
          <w:rPr>
            <w:rFonts w:ascii="Times New Roman" w:eastAsia="PMingLiU" w:hAnsi="Times New Roman"/>
            <w:lang w:eastAsia="zh-TW"/>
          </w:rPr>
          <w:t>ption is considered as baseline:</w:t>
        </w:r>
      </w:moveFrom>
    </w:p>
    <w:p w14:paraId="4FE0BD86" w14:textId="65FA9DD9" w:rsidR="001A1295" w:rsidRPr="001A1295" w:rsidDel="009406C2" w:rsidRDefault="001A1295">
      <w:pPr>
        <w:pStyle w:val="Heading4"/>
        <w:ind w:left="0" w:firstLine="0"/>
        <w:rPr>
          <w:moveFrom w:id="415" w:author="Huawei-Qiaolin" w:date="2023-11-03T23:23:00Z"/>
          <w:rFonts w:ascii="Times New Roman" w:eastAsia="PMingLiU" w:hAnsi="Times New Roman"/>
          <w:lang w:eastAsia="zh-TW"/>
        </w:rPr>
        <w:pPrChange w:id="416" w:author="Huawei-Qiaolin" w:date="2023-11-03T23:23:00Z">
          <w:pPr>
            <w:spacing w:after="180"/>
          </w:pPr>
        </w:pPrChange>
      </w:pPr>
      <w:moveFrom w:id="417" w:author="Huawei-Qiaolin" w:date="2023-11-03T23:23:00Z">
        <w:r w:rsidRPr="001A1295" w:rsidDel="009406C2">
          <w:rPr>
            <w:rFonts w:ascii="Times New Roman" w:eastAsia="PMingLiU" w:hAnsi="Times New Roman"/>
            <w:lang w:eastAsia="zh-TW"/>
          </w:rPr>
          <w:t xml:space="preserve">Signaling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r w:rsidR="008F0240" w:rsidRPr="001A1295" w:rsidDel="009406C2">
          <w:rPr>
            <w:rFonts w:ascii="Times New Roman" w:eastAsia="PMingLiU" w:hAnsi="Times New Roman"/>
            <w:lang w:eastAsia="zh-TW"/>
          </w:rPr>
          <w:t>its</w:t>
        </w:r>
        <w:r w:rsidRPr="001A1295" w:rsidDel="009406C2">
          <w:rPr>
            <w:rFonts w:ascii="Times New Roman" w:eastAsia="PMingLiU" w:hAnsi="Times New Roman"/>
            <w:lang w:eastAsia="zh-TW"/>
          </w:rPr>
          <w:t xml:space="preserve"> generalizability. (environment differs in each test but not changing dynamically during the test)</w:t>
        </w:r>
      </w:moveFrom>
    </w:p>
    <w:p w14:paraId="4C9498F7" w14:textId="75AAD075" w:rsidR="001A1295" w:rsidDel="009406C2" w:rsidRDefault="001A1295">
      <w:pPr>
        <w:pStyle w:val="Heading4"/>
        <w:ind w:left="0" w:firstLine="0"/>
        <w:rPr>
          <w:moveFrom w:id="418" w:author="Huawei-Qiaolin" w:date="2023-11-03T23:23:00Z"/>
          <w:rFonts w:ascii="Times New Roman" w:eastAsia="PMingLiU" w:hAnsi="Times New Roman"/>
          <w:sz w:val="20"/>
          <w:lang w:eastAsia="zh-TW"/>
        </w:rPr>
        <w:pPrChange w:id="419" w:author="Huawei-Qiaolin" w:date="2023-11-03T23:23:00Z">
          <w:pPr>
            <w:pStyle w:val="ListParagraph"/>
            <w:numPr>
              <w:numId w:val="18"/>
            </w:numPr>
            <w:spacing w:after="180"/>
            <w:ind w:hanging="360"/>
          </w:pPr>
        </w:pPrChange>
      </w:pPr>
      <w:moveFrom w:id="420" w:author="Huawei-Qiaolin" w:date="2023-11-03T23:23:00Z">
        <w:r w:rsidRPr="00CF42BA" w:rsidDel="009406C2">
          <w:rPr>
            <w:rFonts w:ascii="Times New Roman" w:eastAsia="PMingLiU" w:hAnsi="Times New Roman"/>
            <w:sz w:val="20"/>
            <w:lang w:eastAsia="zh-TW"/>
          </w:rPr>
          <w:t>Specified UE configuration includes functionality and/or model ID if defined</w:t>
        </w:r>
      </w:moveFrom>
    </w:p>
    <w:p w14:paraId="3873C090" w14:textId="07BC7066" w:rsidR="004D51C2" w:rsidRPr="00181CC9" w:rsidDel="009406C2" w:rsidRDefault="00181CC9">
      <w:pPr>
        <w:pStyle w:val="Heading4"/>
        <w:ind w:left="0" w:firstLine="0"/>
        <w:rPr>
          <w:moveFrom w:id="421" w:author="Huawei-Qiaolin" w:date="2023-11-03T23:24:00Z"/>
        </w:rPr>
        <w:pPrChange w:id="422" w:author="Huawei-Qiaolin" w:date="2023-11-03T23:24:00Z">
          <w:pPr>
            <w:pStyle w:val="Heading4"/>
          </w:pPr>
        </w:pPrChange>
      </w:pPr>
      <w:moveFromRangeStart w:id="423" w:author="Huawei-Qiaolin" w:date="2023-11-03T23:24:00Z" w:name="move149946274"/>
      <w:moveFromRangeEnd w:id="392"/>
      <w:moveFrom w:id="424" w:author="Huawei-Qiaolin" w:date="2023-11-03T23:24:00Z">
        <w:r w:rsidDel="009406C2">
          <w:lastRenderedPageBreak/>
          <w:t>7.4.1.</w:t>
        </w:r>
        <w:r w:rsidR="00D26E94" w:rsidDel="009406C2">
          <w:t>6</w:t>
        </w:r>
        <w:r w:rsidDel="009406C2">
          <w:t xml:space="preserve"> </w:t>
        </w:r>
        <w:r w:rsidR="004D51C2" w:rsidRPr="00181CC9" w:rsidDel="009406C2">
          <w:t xml:space="preserve">AI/ML </w:t>
        </w:r>
        <w:r w:rsidR="00EC2583" w:rsidDel="009406C2">
          <w:t>processing</w:t>
        </w:r>
        <w:r w:rsidR="004D51C2" w:rsidRPr="00181CC9" w:rsidDel="009406C2">
          <w:t xml:space="preserve"> </w:t>
        </w:r>
        <w:r w:rsidR="00EC2583" w:rsidDel="009406C2">
          <w:t>capability</w:t>
        </w:r>
      </w:moveFrom>
    </w:p>
    <w:p w14:paraId="4BAF332C" w14:textId="74CCBB78" w:rsidR="004D51C2" w:rsidRPr="00C76909" w:rsidDel="009406C2" w:rsidRDefault="004D51C2">
      <w:pPr>
        <w:pStyle w:val="Heading4"/>
        <w:ind w:left="0" w:firstLine="0"/>
        <w:rPr>
          <w:moveFrom w:id="425" w:author="Huawei-Qiaolin" w:date="2023-11-03T23:24:00Z"/>
          <w:rFonts w:ascii="Times New Roman" w:hAnsi="Times New Roman"/>
        </w:rPr>
        <w:pPrChange w:id="426" w:author="Huawei-Qiaolin" w:date="2023-11-03T23:24:00Z">
          <w:pPr>
            <w:spacing w:after="180"/>
          </w:pPr>
        </w:pPrChange>
      </w:pPr>
      <w:moveFrom w:id="427" w:author="Huawei-Qiaolin" w:date="2023-11-03T23:24:00Z">
        <w:r w:rsidRPr="00C76909" w:rsidDel="009406C2">
          <w:rPr>
            <w:rFonts w:ascii="Times New Roman" w:hAnsi="Times New Roman"/>
          </w:rPr>
          <w:t>The practical processing capability and implementation complexity for device under test should be assumed when specifying RAN4 requirements.</w:t>
        </w:r>
      </w:moveFrom>
    </w:p>
    <w:p w14:paraId="1B4AF72D" w14:textId="6EF5206C" w:rsidR="004D51C2" w:rsidRPr="00C76909" w:rsidDel="009406C2" w:rsidRDefault="004D51C2">
      <w:pPr>
        <w:pStyle w:val="Heading4"/>
        <w:ind w:left="0" w:firstLine="0"/>
        <w:rPr>
          <w:moveFrom w:id="428" w:author="Huawei-Qiaolin" w:date="2023-11-03T23:24:00Z"/>
          <w:rFonts w:ascii="Times New Roman" w:hAnsi="Times New Roman"/>
          <w:sz w:val="20"/>
          <w:lang w:eastAsia="zh-CN"/>
        </w:rPr>
        <w:pPrChange w:id="429" w:author="Huawei-Qiaolin" w:date="2023-11-03T23:24:00Z">
          <w:pPr>
            <w:pStyle w:val="ListParagraph"/>
            <w:numPr>
              <w:numId w:val="13"/>
            </w:numPr>
            <w:spacing w:after="180" w:line="240" w:lineRule="auto"/>
            <w:ind w:left="360" w:hanging="360"/>
          </w:pPr>
        </w:pPrChange>
      </w:pPr>
      <w:moveFrom w:id="430" w:author="Huawei-Qiaolin" w:date="2023-11-03T23:24:00Z">
        <w:r w:rsidRPr="00C76909" w:rsidDel="009406C2">
          <w:rPr>
            <w:rFonts w:ascii="Times New Roman" w:hAnsi="Times New Roman"/>
            <w:sz w:val="20"/>
            <w:lang w:eastAsia="zh-CN"/>
          </w:rPr>
          <w:t>The UE capability may be needed to handle different complexity for one side and two-side models.</w:t>
        </w:r>
      </w:moveFrom>
    </w:p>
    <w:p w14:paraId="74F2B619" w14:textId="584502B5" w:rsidR="00C76909" w:rsidRPr="00181CC9" w:rsidDel="00FE2717" w:rsidRDefault="004D51C2">
      <w:pPr>
        <w:pStyle w:val="Heading4"/>
        <w:ind w:left="0" w:firstLine="0"/>
        <w:rPr>
          <w:del w:id="431" w:author="Huawei-Qiaolin" w:date="2023-11-03T23:49:00Z"/>
          <w:moveFrom w:id="432" w:author="Huawei-Qiaolin" w:date="2023-11-03T23:24:00Z"/>
          <w:rFonts w:ascii="Times New Roman" w:hAnsi="Times New Roman"/>
          <w:sz w:val="20"/>
          <w:lang w:eastAsia="zh-CN"/>
        </w:rPr>
        <w:pPrChange w:id="433" w:author="Huawei-Qiaolin" w:date="2023-11-03T23:24:00Z">
          <w:pPr>
            <w:pStyle w:val="ListParagraph"/>
            <w:numPr>
              <w:numId w:val="13"/>
            </w:numPr>
            <w:spacing w:after="180" w:line="240" w:lineRule="auto"/>
            <w:ind w:left="360" w:hanging="360"/>
          </w:pPr>
        </w:pPrChange>
      </w:pPr>
      <w:moveFrom w:id="434" w:author="Huawei-Qiaolin" w:date="2023-11-03T23:24:00Z">
        <w:r w:rsidRPr="00C76909" w:rsidDel="009406C2">
          <w:rPr>
            <w:rFonts w:ascii="Times New Roman" w:hAnsi="Times New Roman"/>
            <w:sz w:val="20"/>
            <w:lang w:eastAsia="zh-CN"/>
          </w:rPr>
          <w:t>The complexity of UE should also be studied when making assumption on BS side model, and vice versa.</w:t>
        </w:r>
      </w:moveFrom>
    </w:p>
    <w:moveFromRangeEnd w:id="423"/>
    <w:p w14:paraId="41C3451B" w14:textId="6DC21B51" w:rsidR="0085692C" w:rsidDel="00FE2717" w:rsidRDefault="0085692C">
      <w:pPr>
        <w:pStyle w:val="Heading4"/>
        <w:ind w:left="0" w:firstLine="0"/>
        <w:rPr>
          <w:del w:id="435" w:author="Huawei-Qiaolin" w:date="2023-11-03T23:49:00Z"/>
          <w:rFonts w:ascii="Times New Roman" w:hAnsi="Times New Roman"/>
          <w:lang w:val="x-none"/>
        </w:rPr>
        <w:pPrChange w:id="436" w:author="Huawei-Qiaolin" w:date="2023-11-03T23:24:00Z">
          <w:pPr/>
        </w:pPrChange>
      </w:pPr>
    </w:p>
    <w:p w14:paraId="79469971" w14:textId="77777777" w:rsidR="005B2C27" w:rsidRDefault="005B2C27">
      <w:pPr>
        <w:pStyle w:val="Heading3"/>
        <w:ind w:left="0" w:firstLine="0"/>
        <w:pPrChange w:id="437" w:author="Huawei-Qiaolin" w:date="2023-11-03T23:49:00Z">
          <w:pPr>
            <w:pStyle w:val="Heading3"/>
          </w:pPr>
        </w:pPrChange>
      </w:pPr>
      <w:bookmarkStart w:id="438" w:name="_Toc135002595"/>
      <w:bookmarkStart w:id="439" w:name="_Toc135850592"/>
      <w:r>
        <w:t>7.4.2</w:t>
      </w:r>
      <w:r>
        <w:tab/>
        <w:t>CSI feedback enhancement</w:t>
      </w:r>
      <w:bookmarkEnd w:id="438"/>
      <w:bookmarkEnd w:id="439"/>
      <w:r>
        <w:t xml:space="preserve"> </w:t>
      </w:r>
    </w:p>
    <w:p w14:paraId="257F9EFD" w14:textId="44B10B83" w:rsidR="004708E0" w:rsidDel="0057538C" w:rsidRDefault="005B2C27" w:rsidP="004708E0">
      <w:pPr>
        <w:spacing w:after="180"/>
        <w:rPr>
          <w:del w:id="440" w:author="Huawei-Qiaolin" w:date="2023-11-03T23:38:00Z"/>
        </w:rPr>
      </w:pPr>
      <w:del w:id="441" w:author="Huawei-Qiaolin" w:date="2023-11-03T23:38:00Z">
        <w:r w:rsidRPr="006E7AC6" w:rsidDel="0057538C">
          <w:rPr>
            <w:rFonts w:ascii="Times New Roman" w:hAnsi="Times New Roman" w:cs="Times New Roman"/>
            <w:szCs w:val="20"/>
            <w:lang w:eastAsia="zh-CN"/>
          </w:rPr>
          <w:delText xml:space="preserve">Both </w:delText>
        </w:r>
        <w:r w:rsidRPr="006E7AC6" w:rsidDel="0057538C">
          <w:rPr>
            <w:rFonts w:ascii="Times New Roman" w:hAnsi="Times New Roman" w:cs="Times New Roman"/>
            <w:szCs w:val="20"/>
          </w:rPr>
          <w:delText xml:space="preserve">time domain CSI prediction and </w:delText>
        </w:r>
        <w:r w:rsidRPr="006E7AC6" w:rsidDel="0057538C">
          <w:rPr>
            <w:rFonts w:ascii="Times New Roman" w:hAnsi="Times New Roman" w:cs="Times New Roman"/>
            <w:szCs w:val="20"/>
            <w:lang w:eastAsia="ja-JP"/>
          </w:rPr>
          <w:delText>spatial-frequency domain CSI compression are studied.</w:delText>
        </w:r>
        <w:r w:rsidR="004708E0" w:rsidRPr="004708E0" w:rsidDel="0057538C">
          <w:delText xml:space="preserve"> </w:delText>
        </w:r>
      </w:del>
    </w:p>
    <w:p w14:paraId="0B40F7A8" w14:textId="6809B256" w:rsidR="004708E0" w:rsidRPr="00B60742" w:rsidDel="0057538C" w:rsidRDefault="00B60742" w:rsidP="004708E0">
      <w:pPr>
        <w:spacing w:after="180"/>
        <w:rPr>
          <w:del w:id="442" w:author="Huawei-Qiaolin" w:date="2023-11-03T23:38:00Z"/>
          <w:rFonts w:ascii="Times New Roman" w:hAnsi="Times New Roman" w:cs="Times New Roman"/>
          <w:i/>
          <w:iCs/>
          <w:szCs w:val="20"/>
          <w:lang w:eastAsia="ja-JP"/>
        </w:rPr>
      </w:pPr>
      <w:del w:id="443" w:author="Huawei-Qiaolin" w:date="2023-11-03T23:38:00Z">
        <w:r w:rsidDel="0057538C">
          <w:rPr>
            <w:rFonts w:ascii="Times New Roman" w:hAnsi="Times New Roman" w:cs="Times New Roman"/>
            <w:i/>
            <w:iCs/>
            <w:szCs w:val="20"/>
            <w:lang w:eastAsia="ja-JP"/>
          </w:rPr>
          <w:delText>B</w:delText>
        </w:r>
        <w:r w:rsidR="004708E0" w:rsidRPr="00B60742" w:rsidDel="0057538C">
          <w:rPr>
            <w:rFonts w:ascii="Times New Roman" w:hAnsi="Times New Roman" w:cs="Times New Roman"/>
            <w:i/>
            <w:iCs/>
            <w:szCs w:val="20"/>
            <w:lang w:eastAsia="ja-JP"/>
          </w:rPr>
          <w:delText>aseline framework</w:delText>
        </w:r>
      </w:del>
    </w:p>
    <w:p w14:paraId="24796AA1" w14:textId="35A060FD" w:rsidR="005B2C27" w:rsidRPr="006E7AC6" w:rsidRDefault="004708E0" w:rsidP="004708E0">
      <w:pPr>
        <w:spacing w:after="180"/>
        <w:rPr>
          <w:rFonts w:ascii="Times New Roman" w:hAnsi="Times New Roman" w:cs="Times New Roman"/>
          <w:szCs w:val="20"/>
          <w:lang w:eastAsia="ja-JP"/>
        </w:rPr>
      </w:pPr>
      <w:r w:rsidRPr="004708E0">
        <w:rPr>
          <w:rFonts w:ascii="Times New Roman" w:hAnsi="Times New Roman" w:cs="Times New Roman"/>
          <w:szCs w:val="20"/>
          <w:lang w:eastAsia="ja-JP"/>
        </w:rPr>
        <w:t>PMI reporting framework (follow PMI vs. random PMI test, use of γ as criteria, etc.)</w:t>
      </w:r>
      <w:r w:rsidR="00E57F8C">
        <w:rPr>
          <w:rFonts w:ascii="Times New Roman" w:hAnsi="Times New Roman" w:cs="Times New Roman"/>
          <w:szCs w:val="20"/>
          <w:lang w:eastAsia="ja-JP"/>
        </w:rPr>
        <w:t xml:space="preserve"> is</w:t>
      </w:r>
      <w:r w:rsidRPr="004708E0">
        <w:rPr>
          <w:rFonts w:ascii="Times New Roman" w:hAnsi="Times New Roman" w:cs="Times New Roman"/>
          <w:szCs w:val="20"/>
          <w:lang w:eastAsia="ja-JP"/>
        </w:rPr>
        <w:t xml:space="preserve"> taken as starting point for CSI related tests</w:t>
      </w:r>
      <w:ins w:id="444" w:author="Huawei-Qiaolin" w:date="2023-11-03T23:43:00Z">
        <w:r w:rsidR="00FE2717">
          <w:rPr>
            <w:rFonts w:ascii="Times New Roman" w:hAnsi="Times New Roman" w:cs="Times New Roman"/>
            <w:szCs w:val="20"/>
            <w:lang w:eastAsia="ja-JP"/>
          </w:rPr>
          <w:t>, while o</w:t>
        </w:r>
      </w:ins>
      <w:del w:id="445" w:author="Huawei-Qiaolin" w:date="2023-11-03T23:43:00Z">
        <w:r w:rsidDel="00FE2717">
          <w:rPr>
            <w:rFonts w:ascii="Times New Roman" w:hAnsi="Times New Roman" w:cs="Times New Roman"/>
            <w:szCs w:val="20"/>
            <w:lang w:eastAsia="ja-JP"/>
          </w:rPr>
          <w:delText xml:space="preserve">. </w:delText>
        </w:r>
        <w:r w:rsidRPr="004708E0" w:rsidDel="00FE2717">
          <w:rPr>
            <w:rFonts w:ascii="Times New Roman" w:hAnsi="Times New Roman" w:cs="Times New Roman"/>
            <w:szCs w:val="20"/>
            <w:lang w:eastAsia="ja-JP"/>
          </w:rPr>
          <w:delText>O</w:delText>
        </w:r>
      </w:del>
      <w:r w:rsidRPr="004708E0">
        <w:rPr>
          <w:rFonts w:ascii="Times New Roman" w:hAnsi="Times New Roman" w:cs="Times New Roman"/>
          <w:szCs w:val="20"/>
          <w:lang w:eastAsia="ja-JP"/>
        </w:rPr>
        <w:t>ther KPI/framework is not precluded</w:t>
      </w:r>
      <w:r>
        <w:rPr>
          <w:rFonts w:ascii="Times New Roman" w:hAnsi="Times New Roman" w:cs="Times New Roman"/>
          <w:szCs w:val="20"/>
          <w:lang w:eastAsia="ja-JP"/>
        </w:rPr>
        <w:t xml:space="preserve">. </w:t>
      </w:r>
    </w:p>
    <w:p w14:paraId="60FC6F96" w14:textId="2393C5D4" w:rsidR="005B2C27" w:rsidRPr="006E7AC6" w:rsidDel="0057538C" w:rsidRDefault="00BB30B0" w:rsidP="00C9437A">
      <w:pPr>
        <w:spacing w:after="180"/>
        <w:rPr>
          <w:del w:id="446" w:author="Huawei-Qiaolin" w:date="2023-11-03T23:39:00Z"/>
          <w:rFonts w:ascii="Times New Roman" w:hAnsi="Times New Roman" w:cs="Times New Roman"/>
          <w:i/>
          <w:iCs/>
          <w:szCs w:val="20"/>
          <w:lang w:eastAsia="zh-CN"/>
        </w:rPr>
      </w:pPr>
      <w:ins w:id="447" w:author="liuxiaofeng@ritt.cn" w:date="2023-11-01T11:02:00Z">
        <w:del w:id="448" w:author="Huawei-Qiaolin" w:date="2023-11-03T23:39:00Z">
          <w:r w:rsidDel="0057538C">
            <w:rPr>
              <w:rFonts w:ascii="Times New Roman" w:hAnsi="Times New Roman" w:cs="Times New Roman"/>
              <w:i/>
              <w:iCs/>
              <w:szCs w:val="20"/>
              <w:lang w:eastAsia="zh-CN"/>
            </w:rPr>
            <w:delText>[</w:delText>
          </w:r>
        </w:del>
      </w:ins>
      <w:del w:id="449" w:author="Huawei-Qiaolin" w:date="2023-11-03T23:39:00Z">
        <w:r w:rsidR="005B2C27" w:rsidRPr="006E7AC6" w:rsidDel="0057538C">
          <w:rPr>
            <w:rFonts w:ascii="Times New Roman" w:hAnsi="Times New Roman" w:cs="Times New Roman"/>
            <w:i/>
            <w:iCs/>
            <w:szCs w:val="20"/>
            <w:lang w:eastAsia="zh-CN"/>
          </w:rPr>
          <w:delText>KPI/ Test Metrics</w:delText>
        </w:r>
      </w:del>
      <w:ins w:id="450" w:author="liuxiaofeng@ritt.cn" w:date="2023-11-01T11:03:00Z">
        <w:del w:id="451" w:author="Huawei-Qiaolin" w:date="2023-11-03T23:39:00Z">
          <w:r w:rsidDel="0057538C">
            <w:rPr>
              <w:rFonts w:ascii="Times New Roman" w:hAnsi="Times New Roman" w:cs="Times New Roman"/>
              <w:i/>
              <w:iCs/>
              <w:szCs w:val="20"/>
              <w:lang w:eastAsia="zh-CN"/>
            </w:rPr>
            <w:delText xml:space="preserve"> or requirement metrics</w:delText>
          </w:r>
        </w:del>
      </w:ins>
      <w:ins w:id="452" w:author="liuxiaofeng@ritt.cn" w:date="2023-11-01T11:02:00Z">
        <w:del w:id="453" w:author="Huawei-Qiaolin" w:date="2023-11-03T23:39:00Z">
          <w:r w:rsidDel="0057538C">
            <w:rPr>
              <w:rFonts w:ascii="Times New Roman" w:hAnsi="Times New Roman" w:cs="Times New Roman"/>
              <w:i/>
              <w:iCs/>
              <w:szCs w:val="20"/>
              <w:lang w:eastAsia="zh-CN"/>
            </w:rPr>
            <w:delText>]</w:delText>
          </w:r>
        </w:del>
      </w:ins>
    </w:p>
    <w:p w14:paraId="539850AD" w14:textId="7B9426C1" w:rsidR="005B2C27" w:rsidRPr="006E7AC6" w:rsidRDefault="0057538C" w:rsidP="00C9437A">
      <w:pPr>
        <w:spacing w:after="180"/>
        <w:rPr>
          <w:rFonts w:ascii="Times New Roman" w:hAnsi="Times New Roman" w:cs="Times New Roman"/>
          <w:szCs w:val="20"/>
        </w:rPr>
      </w:pPr>
      <w:ins w:id="454" w:author="Huawei-Qiaolin" w:date="2023-11-03T23:38:00Z">
        <w:r>
          <w:rPr>
            <w:rFonts w:ascii="Times New Roman" w:hAnsi="Times New Roman" w:cs="Times New Roman"/>
            <w:szCs w:val="20"/>
            <w:lang w:eastAsia="zh-CN"/>
          </w:rPr>
          <w:t xml:space="preserve">The following potential options are identified </w:t>
        </w:r>
      </w:ins>
      <w:ins w:id="455" w:author="Huawei-Qiaolin" w:date="2023-11-03T23:39:00Z">
        <w:r>
          <w:rPr>
            <w:rFonts w:ascii="Times New Roman" w:hAnsi="Times New Roman" w:cs="Times New Roman"/>
            <w:szCs w:val="20"/>
            <w:lang w:eastAsia="zh-CN"/>
          </w:rPr>
          <w:t xml:space="preserve">if studying how to define test metrics for AI/ML </w:t>
        </w:r>
      </w:ins>
      <w:del w:id="456" w:author="Huawei-Qiaolin" w:date="2023-11-03T23:39:00Z">
        <w:r w:rsidR="005B2C27" w:rsidRPr="006E7AC6" w:rsidDel="0057538C">
          <w:rPr>
            <w:rFonts w:ascii="Times New Roman" w:hAnsi="Times New Roman" w:cs="Times New Roman"/>
            <w:szCs w:val="20"/>
            <w:lang w:eastAsia="zh-CN"/>
          </w:rPr>
          <w:delText xml:space="preserve">For </w:delText>
        </w:r>
        <w:r w:rsidR="00A56065" w:rsidDel="0057538C">
          <w:rPr>
            <w:rFonts w:ascii="Times New Roman" w:hAnsi="Times New Roman" w:cs="Times New Roman"/>
            <w:szCs w:val="20"/>
            <w:lang w:eastAsia="zh-CN"/>
          </w:rPr>
          <w:delText>KPIs/M</w:delText>
        </w:r>
        <w:r w:rsidR="005B2C27" w:rsidRPr="006E7AC6" w:rsidDel="0057538C">
          <w:rPr>
            <w:rFonts w:ascii="Times New Roman" w:hAnsi="Times New Roman" w:cs="Times New Roman"/>
            <w:szCs w:val="20"/>
            <w:lang w:eastAsia="zh-CN"/>
          </w:rPr>
          <w:delText xml:space="preserve">etrics for </w:delText>
        </w:r>
      </w:del>
      <w:r w:rsidR="005B2C27" w:rsidRPr="006E7AC6">
        <w:rPr>
          <w:rFonts w:ascii="Times New Roman" w:hAnsi="Times New Roman" w:cs="Times New Roman"/>
          <w:szCs w:val="20"/>
          <w:lang w:eastAsia="zh-CN"/>
        </w:rPr>
        <w:t>CSI</w:t>
      </w:r>
      <w:ins w:id="457" w:author="Huawei-Qiaolin" w:date="2023-11-03T23:39:00Z">
        <w:r>
          <w:rPr>
            <w:rFonts w:ascii="Times New Roman" w:hAnsi="Times New Roman" w:cs="Times New Roman"/>
            <w:szCs w:val="20"/>
            <w:lang w:eastAsia="zh-CN"/>
          </w:rPr>
          <w:t xml:space="preserve"> feedback enhancement</w:t>
        </w:r>
      </w:ins>
      <w:del w:id="458" w:author="Huawei-Qiaolin" w:date="2023-11-03T23:39:00Z">
        <w:r w:rsidR="00A56065" w:rsidDel="0057538C">
          <w:rPr>
            <w:rFonts w:ascii="Times New Roman" w:hAnsi="Times New Roman" w:cs="Times New Roman"/>
            <w:szCs w:val="20"/>
            <w:lang w:eastAsia="zh-CN"/>
          </w:rPr>
          <w:delText xml:space="preserve"> </w:delText>
        </w:r>
        <w:r w:rsidR="005B2C27" w:rsidRPr="006E7AC6" w:rsidDel="0057538C">
          <w:rPr>
            <w:rFonts w:ascii="Times New Roman" w:hAnsi="Times New Roman" w:cs="Times New Roman"/>
            <w:szCs w:val="20"/>
            <w:lang w:eastAsia="zh-CN"/>
          </w:rPr>
          <w:delText>requirements/tests</w:delText>
        </w:r>
        <w:r w:rsidR="00D01840" w:rsidDel="0057538C">
          <w:rPr>
            <w:rFonts w:ascii="Times New Roman" w:hAnsi="Times New Roman" w:cs="Times New Roman"/>
            <w:szCs w:val="20"/>
            <w:lang w:eastAsia="zh-CN"/>
          </w:rPr>
          <w:delText>,</w:delText>
        </w:r>
        <w:r w:rsidR="00EF7BC3" w:rsidDel="0057538C">
          <w:rPr>
            <w:rFonts w:ascii="Times New Roman" w:hAnsi="Times New Roman" w:cs="Times New Roman"/>
            <w:szCs w:val="20"/>
            <w:lang w:eastAsia="zh-CN"/>
          </w:rPr>
          <w:delText xml:space="preserve"> </w:delText>
        </w:r>
        <w:r w:rsidR="005B2C27" w:rsidRPr="006E7AC6" w:rsidDel="0057538C">
          <w:rPr>
            <w:rFonts w:ascii="Times New Roman" w:hAnsi="Times New Roman" w:cs="Times New Roman"/>
            <w:szCs w:val="20"/>
          </w:rPr>
          <w:delText xml:space="preserve">the following test metrics are </w:delText>
        </w:r>
        <w:r w:rsidR="00C72CC5" w:rsidDel="0057538C">
          <w:rPr>
            <w:rFonts w:ascii="Times New Roman" w:hAnsi="Times New Roman" w:cs="Times New Roman"/>
            <w:szCs w:val="20"/>
          </w:rPr>
          <w:delText>studied</w:delText>
        </w:r>
      </w:del>
      <w:ins w:id="459" w:author="Huawei-Qiaolin" w:date="2023-11-03T23:50:00Z">
        <w:r w:rsidR="00FE2717">
          <w:rPr>
            <w:rFonts w:ascii="Times New Roman" w:hAnsi="Times New Roman" w:cs="Times New Roman"/>
            <w:szCs w:val="20"/>
          </w:rPr>
          <w:t>.</w:t>
        </w:r>
      </w:ins>
      <w:del w:id="460" w:author="Huawei-Qiaolin" w:date="2023-11-03T23:50:00Z">
        <w:r w:rsidR="005B2C27" w:rsidRPr="006E7AC6" w:rsidDel="00FE2717">
          <w:rPr>
            <w:rFonts w:ascii="Times New Roman" w:hAnsi="Times New Roman" w:cs="Times New Roman"/>
            <w:szCs w:val="20"/>
          </w:rPr>
          <w:delText>:</w:delText>
        </w:r>
      </w:del>
    </w:p>
    <w:p w14:paraId="2CE00C95" w14:textId="4959C1B1" w:rsidR="00C72CC5" w:rsidRPr="00C72CC5" w:rsidRDefault="00C72CC5" w:rsidP="00BE096A">
      <w:pPr>
        <w:pStyle w:val="ListParagraph"/>
        <w:numPr>
          <w:ilvl w:val="0"/>
          <w:numId w:val="13"/>
        </w:numPr>
        <w:spacing w:after="180" w:line="240" w:lineRule="auto"/>
        <w:rPr>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1: Throughput/relative throughput</w:t>
      </w:r>
    </w:p>
    <w:p w14:paraId="2A4F8553" w14:textId="2C646AEE" w:rsidR="00C72CC5" w:rsidRPr="00C72CC5" w:rsidRDefault="00C72CC5" w:rsidP="00BE096A">
      <w:pPr>
        <w:pStyle w:val="ListParagraph"/>
        <w:numPr>
          <w:ilvl w:val="0"/>
          <w:numId w:val="13"/>
        </w:numPr>
        <w:spacing w:after="180" w:line="240" w:lineRule="auto"/>
        <w:rPr>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2: SGCS, NMSE</w:t>
      </w:r>
    </w:p>
    <w:p w14:paraId="68AD69D3" w14:textId="02B82218" w:rsidR="005B2C27" w:rsidRDefault="00C72CC5" w:rsidP="00BE096A">
      <w:pPr>
        <w:pStyle w:val="ListParagraph"/>
        <w:numPr>
          <w:ilvl w:val="0"/>
          <w:numId w:val="13"/>
        </w:numPr>
        <w:spacing w:after="180" w:line="240" w:lineRule="auto"/>
        <w:rPr>
          <w:ins w:id="461" w:author="Huawei-Qiaolin" w:date="2023-11-03T23:41:00Z"/>
          <w:rFonts w:ascii="Times New Roman" w:hAnsi="Times New Roman" w:cs="Times New Roman"/>
          <w:sz w:val="20"/>
          <w:szCs w:val="20"/>
          <w:lang w:eastAsia="zh-CN"/>
        </w:rPr>
      </w:pPr>
      <w:r w:rsidRPr="00C72CC5">
        <w:rPr>
          <w:rFonts w:ascii="Times New Roman" w:hAnsi="Times New Roman" w:cs="Times New Roman"/>
          <w:sz w:val="20"/>
          <w:szCs w:val="20"/>
          <w:lang w:eastAsia="zh-CN"/>
        </w:rPr>
        <w:t>Option 3: CSI prediction accuracy</w:t>
      </w:r>
    </w:p>
    <w:p w14:paraId="18CFBE74" w14:textId="68CB97B8" w:rsidR="0057538C" w:rsidRPr="00FE2717" w:rsidDel="0057538C" w:rsidRDefault="0057538C">
      <w:pPr>
        <w:pStyle w:val="ListParagraph"/>
        <w:numPr>
          <w:ilvl w:val="1"/>
          <w:numId w:val="13"/>
        </w:numPr>
        <w:spacing w:after="180" w:line="240" w:lineRule="auto"/>
        <w:rPr>
          <w:del w:id="462" w:author="Huawei-Qiaolin" w:date="2023-11-03T23:40:00Z"/>
          <w:rFonts w:ascii="Times New Roman" w:hAnsi="Times New Roman" w:cs="Times New Roman"/>
          <w:sz w:val="20"/>
          <w:szCs w:val="20"/>
          <w:lang w:eastAsia="zh-CN"/>
          <w:rPrChange w:id="463" w:author="Huawei-Qiaolin" w:date="2023-11-03T23:44:00Z">
            <w:rPr>
              <w:del w:id="464" w:author="Huawei-Qiaolin" w:date="2023-11-03T23:40:00Z"/>
              <w:lang w:eastAsia="zh-CN"/>
            </w:rPr>
          </w:rPrChange>
        </w:rPr>
        <w:pPrChange w:id="465" w:author="Huawei-Qiaolin" w:date="2023-11-03T23:44:00Z">
          <w:pPr>
            <w:pStyle w:val="ListParagraph"/>
            <w:numPr>
              <w:numId w:val="13"/>
            </w:numPr>
            <w:spacing w:after="180" w:line="240" w:lineRule="auto"/>
            <w:ind w:left="360" w:hanging="360"/>
          </w:pPr>
        </w:pPrChange>
      </w:pPr>
      <w:ins w:id="466" w:author="Huawei-Qiaolin" w:date="2023-11-03T23:41:00Z">
        <w:r>
          <w:rPr>
            <w:rFonts w:ascii="Times New Roman" w:hAnsi="Times New Roman" w:cs="Times New Roman"/>
            <w:sz w:val="20"/>
            <w:szCs w:val="20"/>
            <w:lang w:eastAsia="zh-CN"/>
          </w:rPr>
          <w:t xml:space="preserve">[FFS: </w:t>
        </w:r>
      </w:ins>
      <w:ins w:id="467" w:author="Huawei-Qiaolin" w:date="2023-11-03T23:44:00Z">
        <w:r w:rsidR="00FE2717">
          <w:rPr>
            <w:rFonts w:ascii="Times New Roman" w:hAnsi="Times New Roman" w:cs="Times New Roman"/>
            <w:sz w:val="20"/>
            <w:szCs w:val="20"/>
            <w:lang w:eastAsia="zh-CN"/>
          </w:rPr>
          <w:t>F</w:t>
        </w:r>
      </w:ins>
      <w:ins w:id="468" w:author="Huawei-Qiaolin" w:date="2023-11-03T23:41:00Z">
        <w:r w:rsidRPr="0057538C">
          <w:rPr>
            <w:rFonts w:ascii="Times New Roman" w:hAnsi="Times New Roman" w:cs="Times New Roman"/>
            <w:sz w:val="20"/>
            <w:szCs w:val="20"/>
            <w:lang w:eastAsia="zh-CN"/>
          </w:rPr>
          <w:t>easibility to define the CSI prediction accuracy</w:t>
        </w:r>
      </w:ins>
      <w:ins w:id="469" w:author="Huawei-Qiaolin" w:date="2023-11-03T23:43:00Z">
        <w:r w:rsidR="00FE2717">
          <w:rPr>
            <w:rFonts w:ascii="Times New Roman" w:hAnsi="Times New Roman" w:cs="Times New Roman"/>
            <w:sz w:val="20"/>
            <w:szCs w:val="20"/>
            <w:lang w:eastAsia="zh-CN"/>
          </w:rPr>
          <w:t xml:space="preserve"> need discussion</w:t>
        </w:r>
      </w:ins>
      <w:ins w:id="470" w:author="Huawei-Qiaolin" w:date="2023-11-03T23:41:00Z">
        <w:r w:rsidRPr="0057538C">
          <w:rPr>
            <w:rFonts w:ascii="Times New Roman" w:hAnsi="Times New Roman" w:cs="Times New Roman"/>
            <w:sz w:val="20"/>
            <w:szCs w:val="20"/>
            <w:lang w:eastAsia="zh-CN"/>
          </w:rPr>
          <w:t xml:space="preserve"> in WI</w:t>
        </w:r>
        <w:r>
          <w:rPr>
            <w:rFonts w:ascii="Times New Roman" w:hAnsi="Times New Roman" w:cs="Times New Roman"/>
            <w:sz w:val="20"/>
            <w:szCs w:val="20"/>
            <w:lang w:eastAsia="zh-CN"/>
          </w:rPr>
          <w:t>]</w:t>
        </w:r>
      </w:ins>
    </w:p>
    <w:p w14:paraId="3BDBCBF1" w14:textId="38FBA685" w:rsidR="00EF7BC3" w:rsidRPr="0057538C" w:rsidRDefault="00C72CC5">
      <w:pPr>
        <w:pStyle w:val="ListParagraph"/>
        <w:rPr>
          <w:lang w:eastAsia="zh-CN"/>
          <w:rPrChange w:id="471" w:author="Huawei-Qiaolin" w:date="2023-11-03T23:41:00Z">
            <w:rPr>
              <w:lang w:eastAsia="zh-CN"/>
            </w:rPr>
          </w:rPrChange>
        </w:rPr>
        <w:pPrChange w:id="472" w:author="Huawei-Qiaolin" w:date="2023-11-03T23:44:00Z">
          <w:pPr>
            <w:spacing w:after="180" w:line="240" w:lineRule="auto"/>
          </w:pPr>
        </w:pPrChange>
      </w:pPr>
      <w:del w:id="473" w:author="Huawei-Qiaolin" w:date="2023-11-03T23:40:00Z">
        <w:r w:rsidRPr="0057538C" w:rsidDel="0057538C">
          <w:rPr>
            <w:rFonts w:eastAsiaTheme="minorHAnsi"/>
            <w:lang w:eastAsia="zh-CN"/>
            <w:rPrChange w:id="474" w:author="Huawei-Qiaolin" w:date="2023-11-03T23:41:00Z">
              <w:rPr>
                <w:lang w:eastAsia="zh-CN"/>
              </w:rPr>
            </w:rPrChange>
          </w:rPr>
          <w:delText>O</w:delText>
        </w:r>
      </w:del>
      <w:del w:id="475" w:author="Huawei-Qiaolin" w:date="2023-11-03T23:42:00Z">
        <w:r w:rsidRPr="0057538C" w:rsidDel="0057538C">
          <w:rPr>
            <w:rFonts w:eastAsiaTheme="minorHAnsi"/>
            <w:lang w:eastAsia="zh-CN"/>
            <w:rPrChange w:id="476" w:author="Huawei-Qiaolin" w:date="2023-11-03T23:41:00Z">
              <w:rPr>
                <w:lang w:eastAsia="zh-CN"/>
              </w:rPr>
            </w:rPrChange>
          </w:rPr>
          <w:delText xml:space="preserve">ption 1 </w:delText>
        </w:r>
      </w:del>
      <w:del w:id="477" w:author="Huawei-Qiaolin" w:date="2023-11-03T23:40:00Z">
        <w:r w:rsidRPr="0057538C" w:rsidDel="0057538C">
          <w:rPr>
            <w:rFonts w:eastAsiaTheme="minorHAnsi"/>
            <w:lang w:eastAsia="zh-CN"/>
            <w:rPrChange w:id="478" w:author="Huawei-Qiaolin" w:date="2023-11-03T23:41:00Z">
              <w:rPr>
                <w:lang w:eastAsia="zh-CN"/>
              </w:rPr>
            </w:rPrChange>
          </w:rPr>
          <w:delText xml:space="preserve">should be used </w:delText>
        </w:r>
      </w:del>
      <w:del w:id="479" w:author="Huawei-Qiaolin" w:date="2023-11-03T23:42:00Z">
        <w:r w:rsidRPr="0057538C" w:rsidDel="0057538C">
          <w:rPr>
            <w:rFonts w:eastAsiaTheme="minorHAnsi"/>
            <w:lang w:eastAsia="zh-CN"/>
            <w:rPrChange w:id="480" w:author="Huawei-Qiaolin" w:date="2023-11-03T23:41:00Z">
              <w:rPr>
                <w:lang w:eastAsia="zh-CN"/>
              </w:rPr>
            </w:rPrChange>
          </w:rPr>
          <w:delText xml:space="preserve">as baseline. </w:delText>
        </w:r>
        <w:r w:rsidR="00EF7BC3" w:rsidRPr="0057538C" w:rsidDel="0057538C">
          <w:rPr>
            <w:rFonts w:eastAsiaTheme="minorHAnsi"/>
            <w:lang w:eastAsia="zh-CN"/>
            <w:rPrChange w:id="481" w:author="Huawei-Qiaolin" w:date="2023-11-03T23:41:00Z">
              <w:rPr>
                <w:lang w:eastAsia="zh-CN"/>
              </w:rPr>
            </w:rPrChange>
          </w:rPr>
          <w:delText>For option 3, further discuss is needed on the feasibility to define the CSI prediction accuracy</w:delText>
        </w:r>
        <w:r w:rsidR="00A56065" w:rsidRPr="0057538C" w:rsidDel="0057538C">
          <w:rPr>
            <w:rFonts w:eastAsiaTheme="minorHAnsi"/>
            <w:lang w:eastAsia="zh-CN"/>
            <w:rPrChange w:id="482" w:author="Huawei-Qiaolin" w:date="2023-11-03T23:41:00Z">
              <w:rPr>
                <w:lang w:eastAsia="zh-CN"/>
              </w:rPr>
            </w:rPrChange>
          </w:rPr>
          <w:delText xml:space="preserve"> in WI</w:delText>
        </w:r>
        <w:r w:rsidR="00EF7BC3" w:rsidRPr="0057538C" w:rsidDel="0057538C">
          <w:rPr>
            <w:rFonts w:eastAsiaTheme="minorHAnsi"/>
            <w:lang w:eastAsia="zh-CN"/>
            <w:rPrChange w:id="483" w:author="Huawei-Qiaolin" w:date="2023-11-03T23:41:00Z">
              <w:rPr>
                <w:lang w:eastAsia="zh-CN"/>
              </w:rPr>
            </w:rPrChange>
          </w:rPr>
          <w:delText xml:space="preserve">. </w:delText>
        </w:r>
        <w:r w:rsidR="00D01840" w:rsidRPr="0057538C" w:rsidDel="0057538C">
          <w:rPr>
            <w:rFonts w:eastAsiaTheme="minorHAnsi"/>
            <w:lang w:eastAsia="zh-CN"/>
            <w:rPrChange w:id="484" w:author="Huawei-Qiaolin" w:date="2023-11-03T23:41:00Z">
              <w:rPr>
                <w:lang w:eastAsia="zh-CN"/>
              </w:rPr>
            </w:rPrChange>
          </w:rPr>
          <w:delText>For m</w:delText>
        </w:r>
        <w:r w:rsidR="00EF7BC3" w:rsidRPr="0057538C" w:rsidDel="0057538C">
          <w:rPr>
            <w:rFonts w:eastAsiaTheme="minorHAnsi"/>
            <w:lang w:eastAsia="zh-CN"/>
            <w:rPrChange w:id="485" w:author="Huawei-Qiaolin" w:date="2023-11-03T23:41:00Z">
              <w:rPr>
                <w:lang w:eastAsia="zh-CN"/>
              </w:rPr>
            </w:rPrChange>
          </w:rPr>
          <w:delText xml:space="preserve">etrics for </w:delText>
        </w:r>
        <w:r w:rsidR="00EF7BC3" w:rsidRPr="0057538C" w:rsidDel="0057538C">
          <w:rPr>
            <w:lang w:eastAsia="zh-CN"/>
            <w:rPrChange w:id="486" w:author="Huawei-Qiaolin" w:date="2023-11-03T23:41:00Z">
              <w:rPr>
                <w:lang w:eastAsia="zh-CN"/>
              </w:rPr>
            </w:rPrChange>
          </w:rPr>
          <w:delText>CSI</w:delText>
        </w:r>
        <w:r w:rsidR="00D01840" w:rsidRPr="0057538C" w:rsidDel="0057538C">
          <w:rPr>
            <w:lang w:eastAsia="zh-CN"/>
            <w:rPrChange w:id="487" w:author="Huawei-Qiaolin" w:date="2023-11-03T23:41:00Z">
              <w:rPr>
                <w:lang w:eastAsia="zh-CN"/>
              </w:rPr>
            </w:rPrChange>
          </w:rPr>
          <w:delText xml:space="preserve"> monitoring, further discus</w:delText>
        </w:r>
        <w:r w:rsidR="00263B3E" w:rsidRPr="0057538C" w:rsidDel="0057538C">
          <w:rPr>
            <w:lang w:eastAsia="zh-CN"/>
            <w:rPrChange w:id="488" w:author="Huawei-Qiaolin" w:date="2023-11-03T23:41:00Z">
              <w:rPr>
                <w:lang w:eastAsia="zh-CN"/>
              </w:rPr>
            </w:rPrChange>
          </w:rPr>
          <w:delText>sion</w:delText>
        </w:r>
        <w:r w:rsidR="00D01840" w:rsidRPr="0057538C" w:rsidDel="0057538C">
          <w:rPr>
            <w:lang w:eastAsia="zh-CN"/>
            <w:rPrChange w:id="489" w:author="Huawei-Qiaolin" w:date="2023-11-03T23:41:00Z">
              <w:rPr>
                <w:lang w:eastAsia="zh-CN"/>
              </w:rPr>
            </w:rPrChange>
          </w:rPr>
          <w:delText xml:space="preserve"> </w:delText>
        </w:r>
        <w:r w:rsidR="00263B3E" w:rsidRPr="0057538C" w:rsidDel="0057538C">
          <w:rPr>
            <w:lang w:eastAsia="zh-CN"/>
            <w:rPrChange w:id="490" w:author="Huawei-Qiaolin" w:date="2023-11-03T23:41:00Z">
              <w:rPr>
                <w:lang w:eastAsia="zh-CN"/>
              </w:rPr>
            </w:rPrChange>
          </w:rPr>
          <w:delText xml:space="preserve">is needed </w:delText>
        </w:r>
        <w:r w:rsidR="00D01840" w:rsidRPr="0057538C" w:rsidDel="0057538C">
          <w:rPr>
            <w:lang w:eastAsia="zh-CN"/>
            <w:rPrChange w:id="491" w:author="Huawei-Qiaolin" w:date="2023-11-03T23:41:00Z">
              <w:rPr>
                <w:lang w:eastAsia="zh-CN"/>
              </w:rPr>
            </w:rPrChange>
          </w:rPr>
          <w:delText>in</w:delText>
        </w:r>
        <w:r w:rsidR="00263B3E" w:rsidRPr="0057538C" w:rsidDel="0057538C">
          <w:rPr>
            <w:lang w:eastAsia="zh-CN"/>
            <w:rPrChange w:id="492" w:author="Huawei-Qiaolin" w:date="2023-11-03T23:41:00Z">
              <w:rPr>
                <w:lang w:eastAsia="zh-CN"/>
              </w:rPr>
            </w:rPrChange>
          </w:rPr>
          <w:delText xml:space="preserve"> </w:delText>
        </w:r>
        <w:r w:rsidR="00D01840" w:rsidRPr="0057538C" w:rsidDel="0057538C">
          <w:rPr>
            <w:lang w:eastAsia="zh-CN"/>
            <w:rPrChange w:id="493" w:author="Huawei-Qiaolin" w:date="2023-11-03T23:41:00Z">
              <w:rPr>
                <w:lang w:eastAsia="zh-CN"/>
              </w:rPr>
            </w:rPrChange>
          </w:rPr>
          <w:delText>WI.</w:delText>
        </w:r>
      </w:del>
    </w:p>
    <w:p w14:paraId="5FC1B026" w14:textId="77777777" w:rsidR="005B2C27" w:rsidRDefault="005B2C27" w:rsidP="005B2C27">
      <w:pPr>
        <w:pStyle w:val="Heading3"/>
      </w:pPr>
      <w:bookmarkStart w:id="494" w:name="_Toc135002596"/>
      <w:bookmarkStart w:id="495" w:name="_Toc135850593"/>
      <w:r>
        <w:t>7.4.3</w:t>
      </w:r>
      <w:r>
        <w:tab/>
        <w:t>Beam management</w:t>
      </w:r>
      <w:bookmarkEnd w:id="494"/>
      <w:bookmarkEnd w:id="495"/>
      <w:r>
        <w:t xml:space="preserve"> </w:t>
      </w:r>
    </w:p>
    <w:p w14:paraId="248F7C3F" w14:textId="04779B79" w:rsidR="005B2C27" w:rsidDel="00FE2717" w:rsidRDefault="00FE2717" w:rsidP="00FE2717">
      <w:pPr>
        <w:rPr>
          <w:del w:id="496" w:author="Huawei-Qiaolin" w:date="2023-11-03T23:49:00Z"/>
          <w:rFonts w:ascii="Times New Roman" w:hAnsi="Times New Roman" w:cs="Times New Roman"/>
          <w:szCs w:val="20"/>
          <w:lang w:eastAsia="zh-CN"/>
        </w:rPr>
      </w:pPr>
      <w:ins w:id="497" w:author="Huawei-Qiaolin" w:date="2023-11-03T23:49:00Z">
        <w:r w:rsidRPr="00FE2717">
          <w:rPr>
            <w:rFonts w:ascii="Times New Roman" w:hAnsi="Times New Roman" w:cs="Times New Roman"/>
            <w:szCs w:val="20"/>
            <w:lang w:eastAsia="zh-CN"/>
            <w:rPrChange w:id="498" w:author="Huawei-Qiaolin" w:date="2023-11-03T23:49:00Z">
              <w:rPr>
                <w:lang w:eastAsia="zh-CN"/>
              </w:rPr>
            </w:rPrChange>
          </w:rPr>
          <w:t>The following potential options are identified if studying how to define test metrics for</w:t>
        </w:r>
        <w:r>
          <w:rPr>
            <w:rFonts w:ascii="Times New Roman" w:hAnsi="Times New Roman" w:cs="Times New Roman"/>
            <w:szCs w:val="20"/>
            <w:lang w:eastAsia="zh-CN"/>
          </w:rPr>
          <w:t xml:space="preserve"> beam management</w:t>
        </w:r>
      </w:ins>
      <w:ins w:id="499" w:author="Huawei-Qiaolin" w:date="2023-11-03T23:50:00Z">
        <w:r>
          <w:rPr>
            <w:rFonts w:ascii="Times New Roman" w:hAnsi="Times New Roman" w:cs="Times New Roman"/>
            <w:szCs w:val="20"/>
            <w:lang w:eastAsia="zh-CN"/>
          </w:rPr>
          <w:t>.</w:t>
        </w:r>
      </w:ins>
      <w:ins w:id="500" w:author="Huawei-Qiaolin" w:date="2023-11-03T23:49:00Z">
        <w:r>
          <w:rPr>
            <w:rFonts w:ascii="Times New Roman" w:hAnsi="Times New Roman" w:cs="Times New Roman"/>
            <w:szCs w:val="20"/>
            <w:lang w:eastAsia="zh-CN"/>
          </w:rPr>
          <w:t xml:space="preserve"> </w:t>
        </w:r>
        <w:r w:rsidRPr="00FE2717">
          <w:rPr>
            <w:rFonts w:ascii="Times New Roman" w:hAnsi="Times New Roman" w:cs="Times New Roman"/>
            <w:szCs w:val="20"/>
            <w:lang w:eastAsia="zh-CN"/>
            <w:rPrChange w:id="501" w:author="Huawei-Qiaolin" w:date="2023-11-03T23:49:00Z">
              <w:rPr>
                <w:lang w:eastAsia="zh-CN"/>
              </w:rPr>
            </w:rPrChange>
          </w:rPr>
          <w:t xml:space="preserve"> </w:t>
        </w:r>
      </w:ins>
      <w:del w:id="502" w:author="Huawei-Qiaolin" w:date="2023-11-03T23:49:00Z">
        <w:r w:rsidR="005B2C27" w:rsidRPr="00FE2717" w:rsidDel="00FE2717">
          <w:rPr>
            <w:rFonts w:ascii="Times New Roman" w:hAnsi="Times New Roman" w:cs="Times New Roman"/>
            <w:szCs w:val="20"/>
            <w:lang w:eastAsia="zh-CN"/>
            <w:rPrChange w:id="503" w:author="Huawei-Qiaolin" w:date="2023-11-03T23:49:00Z">
              <w:rPr>
                <w:lang w:eastAsia="zh-CN"/>
              </w:rPr>
            </w:rPrChange>
          </w:rPr>
          <w:delText xml:space="preserve">Both </w:delText>
        </w:r>
        <w:r w:rsidR="005B2C27" w:rsidRPr="00FE2717" w:rsidDel="00FE2717">
          <w:rPr>
            <w:rFonts w:ascii="Times New Roman" w:hAnsi="Times New Roman" w:cs="Times New Roman"/>
            <w:szCs w:val="20"/>
            <w:lang w:eastAsia="ja-JP"/>
            <w:rPrChange w:id="504" w:author="Huawei-Qiaolin" w:date="2023-11-03T23:49:00Z">
              <w:rPr>
                <w:lang w:eastAsia="ja-JP"/>
              </w:rPr>
            </w:rPrChange>
          </w:rPr>
          <w:delText>spatial-domain DL beam prediction and temporal DL beam prediction are studied.</w:delText>
        </w:r>
      </w:del>
    </w:p>
    <w:p w14:paraId="0EEA1FF3" w14:textId="77777777" w:rsidR="00FE2717" w:rsidRPr="00FE2717" w:rsidRDefault="00FE2717">
      <w:pPr>
        <w:spacing w:after="180"/>
        <w:rPr>
          <w:ins w:id="505" w:author="Huawei-Qiaolin" w:date="2023-11-03T23:49:00Z"/>
          <w:rFonts w:ascii="Times New Roman" w:hAnsi="Times New Roman" w:cs="Times New Roman"/>
          <w:szCs w:val="20"/>
          <w:lang w:eastAsia="ja-JP"/>
          <w:rPrChange w:id="506" w:author="Huawei-Qiaolin" w:date="2023-11-03T23:49:00Z">
            <w:rPr>
              <w:ins w:id="507" w:author="Huawei-Qiaolin" w:date="2023-11-03T23:49:00Z"/>
              <w:lang w:eastAsia="ja-JP"/>
            </w:rPr>
          </w:rPrChange>
        </w:rPr>
      </w:pPr>
    </w:p>
    <w:p w14:paraId="2F9E3994" w14:textId="73896C73" w:rsidR="005B2C27" w:rsidRPr="00FE2717" w:rsidDel="00FE2717" w:rsidRDefault="00BB30B0">
      <w:pPr>
        <w:pStyle w:val="ListParagraph"/>
        <w:numPr>
          <w:ilvl w:val="0"/>
          <w:numId w:val="13"/>
        </w:numPr>
        <w:spacing w:after="180" w:line="240" w:lineRule="auto"/>
        <w:rPr>
          <w:del w:id="508" w:author="Huawei-Qiaolin" w:date="2023-11-03T23:49:00Z"/>
          <w:rFonts w:ascii="Times New Roman" w:hAnsi="Times New Roman" w:cs="Times New Roman"/>
          <w:szCs w:val="20"/>
          <w:lang w:eastAsia="zh-CN"/>
          <w:rPrChange w:id="509" w:author="Huawei-Qiaolin" w:date="2023-11-03T23:49:00Z">
            <w:rPr>
              <w:del w:id="510" w:author="Huawei-Qiaolin" w:date="2023-11-03T23:49:00Z"/>
              <w:i/>
              <w:iCs/>
              <w:lang w:eastAsia="zh-CN"/>
            </w:rPr>
          </w:rPrChange>
        </w:rPr>
        <w:pPrChange w:id="511" w:author="Huawei-Qiaolin" w:date="2023-11-03T23:49:00Z">
          <w:pPr>
            <w:spacing w:after="180"/>
          </w:pPr>
        </w:pPrChange>
      </w:pPr>
      <w:ins w:id="512" w:author="liuxiaofeng@ritt.cn" w:date="2023-11-01T11:04:00Z">
        <w:del w:id="513" w:author="Huawei-Qiaolin" w:date="2023-11-03T23:49:00Z">
          <w:r w:rsidRPr="00FE2717" w:rsidDel="00FE2717">
            <w:rPr>
              <w:rFonts w:ascii="Times New Roman" w:hAnsi="Times New Roman" w:cs="Times New Roman"/>
              <w:szCs w:val="20"/>
              <w:lang w:eastAsia="zh-CN"/>
              <w:rPrChange w:id="514" w:author="Huawei-Qiaolin" w:date="2023-11-03T23:49:00Z">
                <w:rPr>
                  <w:i/>
                  <w:iCs/>
                  <w:lang w:eastAsia="zh-CN"/>
                </w:rPr>
              </w:rPrChange>
            </w:rPr>
            <w:delText>[</w:delText>
          </w:r>
        </w:del>
      </w:ins>
      <w:del w:id="515" w:author="Huawei-Qiaolin" w:date="2023-11-03T23:49:00Z">
        <w:r w:rsidR="005B2C27" w:rsidRPr="00FE2717" w:rsidDel="00FE2717">
          <w:rPr>
            <w:rFonts w:ascii="Times New Roman" w:hAnsi="Times New Roman" w:cs="Times New Roman"/>
            <w:szCs w:val="20"/>
            <w:lang w:eastAsia="zh-CN"/>
            <w:rPrChange w:id="516" w:author="Huawei-Qiaolin" w:date="2023-11-03T23:49:00Z">
              <w:rPr>
                <w:i/>
                <w:iCs/>
                <w:lang w:eastAsia="zh-CN"/>
              </w:rPr>
            </w:rPrChange>
          </w:rPr>
          <w:delText>KPI/ Test Metrics</w:delText>
        </w:r>
      </w:del>
      <w:ins w:id="517" w:author="liuxiaofeng@ritt.cn" w:date="2023-11-01T11:03:00Z">
        <w:del w:id="518" w:author="Huawei-Qiaolin" w:date="2023-11-03T23:49:00Z">
          <w:r w:rsidRPr="00FE2717" w:rsidDel="00FE2717">
            <w:rPr>
              <w:rFonts w:ascii="Times New Roman" w:hAnsi="Times New Roman" w:cs="Times New Roman"/>
              <w:szCs w:val="20"/>
              <w:lang w:eastAsia="zh-CN"/>
              <w:rPrChange w:id="519" w:author="Huawei-Qiaolin" w:date="2023-11-03T23:49:00Z">
                <w:rPr>
                  <w:i/>
                  <w:iCs/>
                  <w:lang w:eastAsia="zh-CN"/>
                </w:rPr>
              </w:rPrChange>
            </w:rPr>
            <w:delText xml:space="preserve"> or requirement metrics</w:delText>
          </w:r>
        </w:del>
      </w:ins>
      <w:ins w:id="520" w:author="liuxiaofeng@ritt.cn" w:date="2023-11-01T11:04:00Z">
        <w:del w:id="521" w:author="Huawei-Qiaolin" w:date="2023-11-03T23:49:00Z">
          <w:r w:rsidRPr="00FE2717" w:rsidDel="00FE2717">
            <w:rPr>
              <w:rFonts w:ascii="Times New Roman" w:hAnsi="Times New Roman" w:cs="Times New Roman"/>
              <w:szCs w:val="20"/>
              <w:lang w:eastAsia="zh-CN"/>
              <w:rPrChange w:id="522" w:author="Huawei-Qiaolin" w:date="2023-11-03T23:49:00Z">
                <w:rPr>
                  <w:i/>
                  <w:iCs/>
                  <w:lang w:eastAsia="zh-CN"/>
                </w:rPr>
              </w:rPrChange>
            </w:rPr>
            <w:delText>]</w:delText>
          </w:r>
        </w:del>
      </w:ins>
    </w:p>
    <w:p w14:paraId="6413C18C" w14:textId="42446A98" w:rsidR="005B2C27" w:rsidRPr="00FE2717" w:rsidDel="00FE2717" w:rsidRDefault="00416CDC">
      <w:pPr>
        <w:pStyle w:val="ListParagraph"/>
        <w:numPr>
          <w:ilvl w:val="0"/>
          <w:numId w:val="13"/>
        </w:numPr>
        <w:spacing w:after="180" w:line="240" w:lineRule="auto"/>
        <w:rPr>
          <w:del w:id="523" w:author="Huawei-Qiaolin" w:date="2023-11-03T23:49:00Z"/>
          <w:rFonts w:ascii="Times New Roman" w:hAnsi="Times New Roman" w:cs="Times New Roman"/>
          <w:szCs w:val="20"/>
          <w:lang w:eastAsia="zh-CN"/>
          <w:rPrChange w:id="524" w:author="Huawei-Qiaolin" w:date="2023-11-03T23:49:00Z">
            <w:rPr>
              <w:del w:id="525" w:author="Huawei-Qiaolin" w:date="2023-11-03T23:49:00Z"/>
            </w:rPr>
          </w:rPrChange>
        </w:rPr>
        <w:pPrChange w:id="526" w:author="Huawei-Qiaolin" w:date="2023-11-03T23:49:00Z">
          <w:pPr>
            <w:adjustRightInd w:val="0"/>
            <w:spacing w:after="180"/>
            <w:ind w:left="60"/>
          </w:pPr>
        </w:pPrChange>
      </w:pPr>
      <w:del w:id="527" w:author="Huawei-Qiaolin" w:date="2023-11-03T23:49:00Z">
        <w:r w:rsidRPr="00FE2717" w:rsidDel="00FE2717">
          <w:rPr>
            <w:rFonts w:ascii="Times New Roman" w:hAnsi="Times New Roman" w:cs="Times New Roman"/>
            <w:szCs w:val="20"/>
            <w:lang w:eastAsia="zh-CN"/>
            <w:rPrChange w:id="528" w:author="Huawei-Qiaolin" w:date="2023-11-03T23:49:00Z">
              <w:rPr/>
            </w:rPrChange>
          </w:rPr>
          <w:delText xml:space="preserve">For </w:delText>
        </w:r>
        <w:r w:rsidR="005B2C27" w:rsidRPr="00FE2717" w:rsidDel="00FE2717">
          <w:rPr>
            <w:rFonts w:ascii="Times New Roman" w:hAnsi="Times New Roman" w:cs="Times New Roman"/>
            <w:szCs w:val="20"/>
            <w:lang w:eastAsia="zh-CN"/>
            <w:rPrChange w:id="529" w:author="Huawei-Qiaolin" w:date="2023-11-03T23:49:00Z">
              <w:rPr/>
            </w:rPrChange>
          </w:rPr>
          <w:delText>KPIs/Metrics for beam management</w:delText>
        </w:r>
        <w:r w:rsidR="005F5D74" w:rsidRPr="00FE2717" w:rsidDel="00FE2717">
          <w:rPr>
            <w:rFonts w:ascii="Times New Roman" w:hAnsi="Times New Roman" w:cs="Times New Roman"/>
            <w:szCs w:val="20"/>
            <w:lang w:eastAsia="zh-CN"/>
            <w:rPrChange w:id="530" w:author="Huawei-Qiaolin" w:date="2023-11-03T23:49:00Z">
              <w:rPr/>
            </w:rPrChange>
          </w:rPr>
          <w:delText xml:space="preserve"> </w:delText>
        </w:r>
        <w:r w:rsidR="005F5D74" w:rsidRPr="00FE2717" w:rsidDel="00FE2717">
          <w:rPr>
            <w:rFonts w:ascii="Times New Roman" w:hAnsi="Times New Roman" w:cs="Times New Roman"/>
            <w:szCs w:val="20"/>
            <w:lang w:eastAsia="zh-CN"/>
            <w:rPrChange w:id="531" w:author="Huawei-Qiaolin" w:date="2023-11-03T23:49:00Z">
              <w:rPr>
                <w:lang w:eastAsia="zh-CN"/>
              </w:rPr>
            </w:rPrChange>
          </w:rPr>
          <w:delText>requirements/tests</w:delText>
        </w:r>
        <w:r w:rsidR="00A56065" w:rsidRPr="00FE2717" w:rsidDel="00FE2717">
          <w:rPr>
            <w:rFonts w:ascii="Times New Roman" w:hAnsi="Times New Roman" w:cs="Times New Roman"/>
            <w:szCs w:val="20"/>
            <w:lang w:eastAsia="zh-CN"/>
            <w:rPrChange w:id="532" w:author="Huawei-Qiaolin" w:date="2023-11-03T23:49:00Z">
              <w:rPr/>
            </w:rPrChange>
          </w:rPr>
          <w:delText>, the following test metrics are studied</w:delText>
        </w:r>
        <w:r w:rsidR="005F5D74" w:rsidRPr="00FE2717" w:rsidDel="00FE2717">
          <w:rPr>
            <w:rFonts w:ascii="Times New Roman" w:hAnsi="Times New Roman" w:cs="Times New Roman"/>
            <w:szCs w:val="20"/>
            <w:lang w:eastAsia="zh-CN"/>
            <w:rPrChange w:id="533" w:author="Huawei-Qiaolin" w:date="2023-11-03T23:49:00Z">
              <w:rPr/>
            </w:rPrChange>
          </w:rPr>
          <w:delText xml:space="preserve"> and could be considered</w:delText>
        </w:r>
      </w:del>
    </w:p>
    <w:p w14:paraId="38DAA454" w14:textId="77777777" w:rsidR="005B2C27" w:rsidRPr="00FE2717" w:rsidRDefault="005B2C27">
      <w:pPr>
        <w:pStyle w:val="ListParagraph"/>
        <w:numPr>
          <w:ilvl w:val="0"/>
          <w:numId w:val="13"/>
        </w:numPr>
        <w:spacing w:after="180" w:line="240" w:lineRule="auto"/>
        <w:rPr>
          <w:rFonts w:ascii="Times New Roman" w:hAnsi="Times New Roman" w:cs="Times New Roman"/>
          <w:sz w:val="20"/>
          <w:szCs w:val="20"/>
          <w:lang w:eastAsia="zh-CN"/>
          <w:rPrChange w:id="534" w:author="Huawei-Qiaolin" w:date="2023-11-03T23:49:00Z">
            <w:rPr>
              <w:lang w:eastAsia="zh-CN"/>
            </w:rPr>
          </w:rPrChange>
        </w:rPr>
      </w:pPr>
      <w:r w:rsidRPr="00FE2717">
        <w:rPr>
          <w:rFonts w:ascii="Times New Roman" w:hAnsi="Times New Roman" w:cs="Times New Roman"/>
          <w:sz w:val="20"/>
          <w:szCs w:val="20"/>
          <w:lang w:eastAsia="zh-CN"/>
          <w:rPrChange w:id="535" w:author="Huawei-Qiaolin" w:date="2023-11-03T23:49:00Z">
            <w:rPr>
              <w:lang w:eastAsia="zh-CN"/>
            </w:rPr>
          </w:rPrChange>
        </w:rPr>
        <w:t>Option 1: RSRP accuracy</w:t>
      </w:r>
    </w:p>
    <w:p w14:paraId="36DEED94" w14:textId="77777777"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Option 2: Beam prediction accuracy</w:t>
      </w:r>
    </w:p>
    <w:p w14:paraId="214D100C"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Top-1 (%) : the percentage of “the Top-1 strongest beam is Top-1 predicted beam”</w:t>
      </w:r>
    </w:p>
    <w:p w14:paraId="246D6890"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Top-K/1 (%) : the percentage of “the Top-1 strongest beam is one of the Top-K predicted beams”</w:t>
      </w:r>
    </w:p>
    <w:p w14:paraId="14512BBD"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6E7AC6">
        <w:rPr>
          <w:rFonts w:ascii="Times New Roman" w:hAnsi="Times New Roman" w:cs="Times New Roman"/>
          <w:sz w:val="20"/>
          <w:szCs w:val="20"/>
        </w:rPr>
        <w:t>Top-1/K (%) : the percentage of “the Top-1 predicted beam is one of the Top-K strongest beams”</w:t>
      </w:r>
    </w:p>
    <w:p w14:paraId="6DACD462" w14:textId="77777777" w:rsidR="00F67C9E" w:rsidRPr="00553B08" w:rsidRDefault="00F67C9E" w:rsidP="00BE096A">
      <w:pPr>
        <w:pStyle w:val="ListParagraph"/>
        <w:numPr>
          <w:ilvl w:val="0"/>
          <w:numId w:val="13"/>
        </w:numPr>
        <w:spacing w:after="180" w:line="240" w:lineRule="auto"/>
        <w:rPr>
          <w:rFonts w:ascii="Times New Roman" w:hAnsi="Times New Roman" w:cs="Times New Roman"/>
          <w:sz w:val="20"/>
          <w:szCs w:val="20"/>
          <w:lang w:eastAsia="zh-CN"/>
        </w:rPr>
      </w:pPr>
      <w:r w:rsidRPr="00553B08">
        <w:rPr>
          <w:rFonts w:ascii="Times New Roman" w:hAnsi="Times New Roman" w:cs="Times New Roman" w:hint="eastAsia"/>
          <w:sz w:val="20"/>
          <w:szCs w:val="20"/>
          <w:lang w:eastAsia="zh-CN"/>
        </w:rPr>
        <w:t>O</w:t>
      </w:r>
      <w:r w:rsidRPr="00553B08">
        <w:rPr>
          <w:rFonts w:ascii="Times New Roman" w:hAnsi="Times New Roman" w:cs="Times New Roman"/>
          <w:sz w:val="20"/>
          <w:szCs w:val="20"/>
          <w:lang w:eastAsia="zh-CN"/>
        </w:rPr>
        <w:t xml:space="preserve">ption 3: The successful rate for the correct prediction which is considered as maximum RSRP among top-K predicted beams is larger than the RSRP of the strongest beam – x dB, </w:t>
      </w:r>
    </w:p>
    <w:p w14:paraId="1A5C9FCD" w14:textId="77777777" w:rsidR="00F67C9E" w:rsidRPr="00553B08" w:rsidRDefault="00F67C9E"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553B08">
        <w:rPr>
          <w:rFonts w:ascii="Times New Roman" w:hAnsi="Times New Roman" w:cs="Times New Roman"/>
          <w:sz w:val="20"/>
          <w:szCs w:val="20"/>
        </w:rPr>
        <w:lastRenderedPageBreak/>
        <w:t>Related measurement accuracy can be considered to determine x</w:t>
      </w:r>
    </w:p>
    <w:p w14:paraId="6E6B3A09" w14:textId="77777777" w:rsidR="00F67C9E" w:rsidRPr="00553B08" w:rsidRDefault="00F67C9E" w:rsidP="00BE096A">
      <w:pPr>
        <w:pStyle w:val="ListParagraph"/>
        <w:numPr>
          <w:ilvl w:val="0"/>
          <w:numId w:val="13"/>
        </w:numPr>
        <w:spacing w:after="180" w:line="240" w:lineRule="auto"/>
        <w:rPr>
          <w:rFonts w:ascii="Times New Roman" w:hAnsi="Times New Roman" w:cs="Times New Roman"/>
          <w:sz w:val="20"/>
          <w:szCs w:val="20"/>
          <w:lang w:eastAsia="zh-CN"/>
        </w:rPr>
      </w:pPr>
      <w:r w:rsidRPr="00553B08">
        <w:rPr>
          <w:rFonts w:ascii="Times New Roman" w:hAnsi="Times New Roman" w:cs="Times New Roman" w:hint="eastAsia"/>
          <w:sz w:val="20"/>
          <w:szCs w:val="20"/>
          <w:lang w:eastAsia="zh-CN"/>
        </w:rPr>
        <w:t>O</w:t>
      </w:r>
      <w:r w:rsidRPr="00553B08">
        <w:rPr>
          <w:rFonts w:ascii="Times New Roman" w:hAnsi="Times New Roman" w:cs="Times New Roman"/>
          <w:sz w:val="20"/>
          <w:szCs w:val="20"/>
          <w:lang w:eastAsia="zh-CN"/>
        </w:rPr>
        <w:t>ption</w:t>
      </w:r>
      <w:r>
        <w:rPr>
          <w:rFonts w:ascii="Times New Roman" w:hAnsi="Times New Roman" w:cs="Times New Roman"/>
          <w:sz w:val="20"/>
          <w:szCs w:val="20"/>
          <w:lang w:eastAsia="zh-CN"/>
        </w:rPr>
        <w:t xml:space="preserve"> 4</w:t>
      </w:r>
      <w:r w:rsidRPr="00553B08">
        <w:rPr>
          <w:rFonts w:ascii="Times New Roman" w:hAnsi="Times New Roman" w:cs="Times New Roman"/>
          <w:sz w:val="20"/>
          <w:szCs w:val="20"/>
          <w:lang w:eastAsia="zh-CN"/>
        </w:rPr>
        <w:t>: combinations of above options</w:t>
      </w:r>
    </w:p>
    <w:p w14:paraId="229E5ED0" w14:textId="26BED795" w:rsidR="00F67C9E" w:rsidRPr="006E7AC6" w:rsidDel="00FE2717" w:rsidRDefault="00F67C9E" w:rsidP="00F67C9E">
      <w:pPr>
        <w:spacing w:after="180"/>
        <w:rPr>
          <w:del w:id="536" w:author="Huawei-Qiaolin" w:date="2023-11-03T23:49:00Z"/>
          <w:rFonts w:ascii="Times New Roman" w:hAnsi="Times New Roman" w:cs="Times New Roman"/>
          <w:szCs w:val="20"/>
          <w:lang w:eastAsia="ja-JP"/>
        </w:rPr>
      </w:pPr>
      <w:r w:rsidRPr="00553B08">
        <w:rPr>
          <w:rFonts w:ascii="Times New Roman" w:hAnsi="Times New Roman" w:cs="Times New Roman"/>
          <w:szCs w:val="20"/>
          <w:lang w:eastAsia="ja-JP"/>
        </w:rPr>
        <w:t>The overhead/latency reduction should be considered for the requirements as the side condition</w:t>
      </w:r>
      <w:r w:rsidR="00A56065">
        <w:rPr>
          <w:rFonts w:ascii="Times New Roman" w:hAnsi="Times New Roman" w:cs="Times New Roman"/>
          <w:szCs w:val="20"/>
          <w:lang w:eastAsia="ja-JP"/>
        </w:rPr>
        <w:t xml:space="preserve">. </w:t>
      </w:r>
    </w:p>
    <w:p w14:paraId="08705DB2" w14:textId="77777777" w:rsidR="005B2C27" w:rsidRPr="00B15750" w:rsidRDefault="005B2C27">
      <w:pPr>
        <w:spacing w:after="180"/>
        <w:pPrChange w:id="537" w:author="Huawei-Qiaolin" w:date="2023-11-03T23:49:00Z">
          <w:pPr/>
        </w:pPrChange>
      </w:pPr>
    </w:p>
    <w:p w14:paraId="59C7362D" w14:textId="77777777" w:rsidR="005B2C27" w:rsidRDefault="005B2C27" w:rsidP="005B2C27">
      <w:pPr>
        <w:pStyle w:val="Heading3"/>
      </w:pPr>
      <w:bookmarkStart w:id="538" w:name="_Toc135002597"/>
      <w:bookmarkStart w:id="539" w:name="_Toc135850594"/>
      <w:r>
        <w:t>7.4.4</w:t>
      </w:r>
      <w:r>
        <w:tab/>
        <w:t>Positioning accuracy enhancements</w:t>
      </w:r>
      <w:bookmarkEnd w:id="538"/>
      <w:bookmarkEnd w:id="539"/>
    </w:p>
    <w:p w14:paraId="4A76453F" w14:textId="1F9618D1" w:rsidR="005B2C27" w:rsidDel="00FE2717" w:rsidRDefault="00FE2717" w:rsidP="00BE096A">
      <w:pPr>
        <w:pStyle w:val="ListParagraph"/>
        <w:numPr>
          <w:ilvl w:val="0"/>
          <w:numId w:val="13"/>
        </w:numPr>
        <w:spacing w:after="180" w:line="240" w:lineRule="auto"/>
        <w:rPr>
          <w:del w:id="540" w:author="Huawei-Qiaolin" w:date="2023-11-03T23:49:00Z"/>
          <w:rFonts w:ascii="Times New Roman" w:hAnsi="Times New Roman" w:cs="Times New Roman"/>
          <w:szCs w:val="20"/>
          <w:lang w:eastAsia="zh-CN"/>
        </w:rPr>
      </w:pPr>
      <w:ins w:id="541" w:author="Huawei-Qiaolin" w:date="2023-11-03T23:49:00Z">
        <w:r>
          <w:rPr>
            <w:rFonts w:ascii="Times New Roman" w:hAnsi="Times New Roman" w:cs="Times New Roman"/>
            <w:szCs w:val="20"/>
            <w:lang w:eastAsia="zh-CN"/>
          </w:rPr>
          <w:t xml:space="preserve">The following potential options are identified if studying how to define test metrics for </w:t>
        </w:r>
      </w:ins>
      <w:del w:id="542" w:author="Huawei-Qiaolin" w:date="2023-11-03T23:49:00Z">
        <w:r w:rsidR="005B2C27" w:rsidRPr="006E7AC6" w:rsidDel="00FE2717">
          <w:rPr>
            <w:rFonts w:ascii="Times New Roman" w:hAnsi="Times New Roman" w:cs="Times New Roman"/>
            <w:szCs w:val="20"/>
            <w:lang w:eastAsia="zh-CN"/>
          </w:rPr>
          <w:delText xml:space="preserve">Both direct AI/ML positioning and </w:delText>
        </w:r>
        <w:r w:rsidR="005B2C27" w:rsidRPr="006E7AC6" w:rsidDel="00FE2717">
          <w:rPr>
            <w:rFonts w:ascii="Times New Roman" w:hAnsi="Times New Roman" w:cs="Times New Roman"/>
            <w:szCs w:val="20"/>
            <w:lang w:eastAsia="ja-JP"/>
          </w:rPr>
          <w:delText>AI/ML assisted positioning are studied.</w:delText>
        </w:r>
      </w:del>
    </w:p>
    <w:p w14:paraId="5C42DD2B" w14:textId="782A31C4" w:rsidR="00FE2717" w:rsidRPr="006E7AC6" w:rsidRDefault="00FE2717" w:rsidP="00C64A7F">
      <w:pPr>
        <w:spacing w:after="180"/>
        <w:rPr>
          <w:ins w:id="543" w:author="Huawei-Qiaolin" w:date="2023-11-03T23:49:00Z"/>
          <w:rFonts w:ascii="Times New Roman" w:hAnsi="Times New Roman" w:cs="Times New Roman"/>
          <w:szCs w:val="20"/>
          <w:lang w:eastAsia="ja-JP"/>
        </w:rPr>
      </w:pPr>
      <w:ins w:id="544" w:author="Huawei-Qiaolin" w:date="2023-11-03T23:49:00Z">
        <w:r>
          <w:rPr>
            <w:rFonts w:ascii="Times New Roman" w:eastAsia="Calibri" w:hAnsi="Times New Roman" w:cs="Times New Roman"/>
            <w:sz w:val="22"/>
            <w:szCs w:val="20"/>
            <w:lang w:val="x-none" w:eastAsia="ja-JP"/>
          </w:rPr>
          <w:t>p</w:t>
        </w:r>
      </w:ins>
      <w:ins w:id="545" w:author="Huawei-Qiaolin" w:date="2023-11-03T23:50:00Z">
        <w:r>
          <w:rPr>
            <w:rFonts w:ascii="Times New Roman" w:eastAsia="Calibri" w:hAnsi="Times New Roman" w:cs="Times New Roman"/>
            <w:sz w:val="22"/>
            <w:szCs w:val="20"/>
            <w:lang w:val="x-none" w:eastAsia="ja-JP"/>
          </w:rPr>
          <w:t>ositioning accuracy enhancement.</w:t>
        </w:r>
      </w:ins>
    </w:p>
    <w:p w14:paraId="364B671E" w14:textId="3DC3DF6A" w:rsidR="005B2C27" w:rsidDel="00FE2717" w:rsidRDefault="00BB30B0" w:rsidP="00C64A7F">
      <w:pPr>
        <w:spacing w:after="180"/>
        <w:rPr>
          <w:del w:id="546" w:author="Huawei-Qiaolin" w:date="2023-11-03T23:49:00Z"/>
          <w:rFonts w:ascii="Times New Roman" w:hAnsi="Times New Roman" w:cs="Times New Roman"/>
          <w:i/>
          <w:iCs/>
          <w:szCs w:val="20"/>
          <w:lang w:eastAsia="zh-CN"/>
        </w:rPr>
      </w:pPr>
      <w:ins w:id="547" w:author="liuxiaofeng@ritt.cn" w:date="2023-11-01T11:04:00Z">
        <w:del w:id="548" w:author="Huawei-Qiaolin" w:date="2023-11-03T23:49:00Z">
          <w:r w:rsidDel="00FE2717">
            <w:rPr>
              <w:rFonts w:ascii="Times New Roman" w:hAnsi="Times New Roman" w:cs="Times New Roman"/>
              <w:i/>
              <w:iCs/>
              <w:szCs w:val="20"/>
              <w:lang w:eastAsia="zh-CN"/>
            </w:rPr>
            <w:delText>[</w:delText>
          </w:r>
        </w:del>
      </w:ins>
      <w:del w:id="549" w:author="Huawei-Qiaolin" w:date="2023-11-03T23:49:00Z">
        <w:r w:rsidR="005B2C27" w:rsidRPr="006E7AC6" w:rsidDel="00FE2717">
          <w:rPr>
            <w:rFonts w:ascii="Times New Roman" w:hAnsi="Times New Roman" w:cs="Times New Roman"/>
            <w:i/>
            <w:iCs/>
            <w:szCs w:val="20"/>
            <w:lang w:eastAsia="zh-CN"/>
          </w:rPr>
          <w:delText>KPI/ Test Metrics</w:delText>
        </w:r>
      </w:del>
      <w:ins w:id="550" w:author="liuxiaofeng@ritt.cn" w:date="2023-11-01T11:03:00Z">
        <w:del w:id="551" w:author="Huawei-Qiaolin" w:date="2023-11-03T23:49:00Z">
          <w:r w:rsidDel="00FE2717">
            <w:rPr>
              <w:rFonts w:ascii="Times New Roman" w:hAnsi="Times New Roman" w:cs="Times New Roman"/>
              <w:i/>
              <w:iCs/>
              <w:szCs w:val="20"/>
              <w:lang w:eastAsia="zh-CN"/>
            </w:rPr>
            <w:delText xml:space="preserve"> or requirement metric</w:delText>
          </w:r>
        </w:del>
      </w:ins>
      <w:ins w:id="552" w:author="liuxiaofeng@ritt.cn" w:date="2023-11-01T11:04:00Z">
        <w:del w:id="553" w:author="Huawei-Qiaolin" w:date="2023-11-03T23:49:00Z">
          <w:r w:rsidDel="00FE2717">
            <w:rPr>
              <w:rFonts w:ascii="Times New Roman" w:hAnsi="Times New Roman" w:cs="Times New Roman"/>
              <w:i/>
              <w:iCs/>
              <w:szCs w:val="20"/>
              <w:lang w:eastAsia="zh-CN"/>
            </w:rPr>
            <w:delText>s]</w:delText>
          </w:r>
        </w:del>
      </w:ins>
    </w:p>
    <w:p w14:paraId="74EE643F" w14:textId="7D77D875" w:rsidR="00C64A7F" w:rsidRPr="00C64A7F" w:rsidDel="00FE2717" w:rsidRDefault="00416CDC" w:rsidP="00C64A7F">
      <w:pPr>
        <w:spacing w:after="180"/>
        <w:rPr>
          <w:del w:id="554" w:author="Huawei-Qiaolin" w:date="2023-11-03T23:49:00Z"/>
          <w:rFonts w:ascii="Times New Roman" w:hAnsi="Times New Roman" w:cs="Times New Roman"/>
          <w:szCs w:val="20"/>
          <w:lang w:eastAsia="zh-CN"/>
        </w:rPr>
      </w:pPr>
      <w:del w:id="555" w:author="Huawei-Qiaolin" w:date="2023-11-03T23:49:00Z">
        <w:r w:rsidDel="00FE2717">
          <w:rPr>
            <w:rFonts w:ascii="Times New Roman" w:hAnsi="Times New Roman" w:cs="Times New Roman"/>
            <w:szCs w:val="20"/>
          </w:rPr>
          <w:delText xml:space="preserve">For </w:delText>
        </w:r>
        <w:r w:rsidR="00C64A7F" w:rsidRPr="006E7AC6" w:rsidDel="00FE2717">
          <w:rPr>
            <w:rFonts w:ascii="Times New Roman" w:hAnsi="Times New Roman" w:cs="Times New Roman"/>
            <w:szCs w:val="20"/>
          </w:rPr>
          <w:delText xml:space="preserve">KPIs/Metrics for </w:delText>
        </w:r>
        <w:r w:rsidR="00C64A7F" w:rsidRPr="00C64A7F" w:rsidDel="00FE2717">
          <w:rPr>
            <w:rFonts w:ascii="Times New Roman" w:hAnsi="Times New Roman" w:cs="Times New Roman" w:hint="eastAsia"/>
            <w:szCs w:val="20"/>
          </w:rPr>
          <w:delText>posi</w:delText>
        </w:r>
        <w:r w:rsidR="00C64A7F" w:rsidDel="00FE2717">
          <w:rPr>
            <w:rFonts w:ascii="Times New Roman" w:hAnsi="Times New Roman" w:cs="Times New Roman"/>
            <w:szCs w:val="20"/>
          </w:rPr>
          <w:delText>tioning</w:delText>
        </w:r>
        <w:r w:rsidR="005F5D74" w:rsidRPr="005F5D74" w:rsidDel="00FE2717">
          <w:rPr>
            <w:rFonts w:ascii="Times New Roman" w:hAnsi="Times New Roman" w:cs="Times New Roman"/>
            <w:szCs w:val="20"/>
            <w:lang w:eastAsia="zh-CN"/>
          </w:rPr>
          <w:delText xml:space="preserve"> </w:delText>
        </w:r>
        <w:r w:rsidR="005F5D74" w:rsidRPr="006E7AC6" w:rsidDel="00FE2717">
          <w:rPr>
            <w:rFonts w:ascii="Times New Roman" w:hAnsi="Times New Roman" w:cs="Times New Roman"/>
            <w:szCs w:val="20"/>
            <w:lang w:eastAsia="zh-CN"/>
          </w:rPr>
          <w:delText>requirements/tests</w:delText>
        </w:r>
        <w:r w:rsidR="005F5D74" w:rsidDel="00FE2717">
          <w:rPr>
            <w:rFonts w:ascii="Times New Roman" w:hAnsi="Times New Roman" w:cs="Times New Roman"/>
            <w:szCs w:val="20"/>
          </w:rPr>
          <w:delText xml:space="preserve">, </w:delText>
        </w:r>
        <w:r w:rsidR="00525DDF" w:rsidDel="00FE2717">
          <w:rPr>
            <w:rFonts w:ascii="Times New Roman" w:hAnsi="Times New Roman" w:cs="Times New Roman"/>
            <w:szCs w:val="20"/>
          </w:rPr>
          <w:delText xml:space="preserve">the </w:delText>
        </w:r>
        <w:r w:rsidR="005F5D74" w:rsidDel="00FE2717">
          <w:rPr>
            <w:rFonts w:ascii="Times New Roman" w:hAnsi="Times New Roman" w:cs="Times New Roman"/>
            <w:szCs w:val="20"/>
          </w:rPr>
          <w:delText>candidate options</w:delText>
        </w:r>
        <w:r w:rsidR="00C64A7F" w:rsidRPr="006E7AC6" w:rsidDel="00FE2717">
          <w:rPr>
            <w:rFonts w:ascii="Times New Roman" w:hAnsi="Times New Roman" w:cs="Times New Roman"/>
            <w:szCs w:val="20"/>
          </w:rPr>
          <w:delText xml:space="preserve"> include</w:delText>
        </w:r>
      </w:del>
    </w:p>
    <w:p w14:paraId="254CC34C" w14:textId="77777777"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Option 1: positioning accuracy: Ground truth vs. reported</w:t>
      </w:r>
    </w:p>
    <w:p w14:paraId="0CECF50F" w14:textId="77777777" w:rsidR="005B2C27" w:rsidRPr="006E7AC6" w:rsidRDefault="005B2C27" w:rsidP="00BE096A">
      <w:pPr>
        <w:pStyle w:val="ListParagraph"/>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C64A7F">
        <w:rPr>
          <w:rFonts w:ascii="Times New Roman" w:hAnsi="Times New Roman" w:cs="Times New Roman"/>
          <w:sz w:val="20"/>
          <w:szCs w:val="20"/>
        </w:rPr>
        <w:t>only option available for direct positioning</w:t>
      </w:r>
    </w:p>
    <w:p w14:paraId="7981E7A2" w14:textId="26ECBA4A"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Option 2: </w:t>
      </w:r>
      <w:r w:rsidR="00525DDF" w:rsidRPr="00525DDF">
        <w:rPr>
          <w:rFonts w:ascii="Times New Roman" w:hAnsi="Times New Roman" w:cs="Times New Roman"/>
          <w:sz w:val="20"/>
          <w:szCs w:val="20"/>
          <w:lang w:eastAsia="zh-CN"/>
        </w:rPr>
        <w:t>CIR/PDP, channel estimation accuracy</w:t>
      </w:r>
    </w:p>
    <w:p w14:paraId="27AA350A" w14:textId="1874A9DE"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C64A7F">
        <w:rPr>
          <w:rFonts w:ascii="Times New Roman" w:hAnsi="Times New Roman" w:cs="Times New Roman"/>
          <w:sz w:val="20"/>
          <w:szCs w:val="20"/>
          <w:lang w:eastAsia="zh-CN"/>
        </w:rPr>
        <w:t xml:space="preserve">Option </w:t>
      </w:r>
      <w:r w:rsidR="00525DDF">
        <w:rPr>
          <w:rFonts w:ascii="Times New Roman" w:hAnsi="Times New Roman" w:cs="Times New Roman"/>
          <w:sz w:val="20"/>
          <w:szCs w:val="20"/>
          <w:lang w:eastAsia="zh-CN"/>
        </w:rPr>
        <w:t>3</w:t>
      </w:r>
      <w:r w:rsidRPr="00C64A7F">
        <w:rPr>
          <w:rFonts w:ascii="Times New Roman" w:hAnsi="Times New Roman" w:cs="Times New Roman"/>
          <w:sz w:val="20"/>
          <w:szCs w:val="20"/>
          <w:lang w:eastAsia="zh-CN"/>
        </w:rPr>
        <w:t xml:space="preserve">: </w:t>
      </w:r>
      <w:proofErr w:type="spellStart"/>
      <w:r w:rsidR="005F5D74" w:rsidRPr="005F5D74">
        <w:rPr>
          <w:rFonts w:ascii="Times New Roman" w:hAnsi="Times New Roman" w:cs="Times New Roman"/>
          <w:sz w:val="20"/>
          <w:szCs w:val="20"/>
          <w:lang w:eastAsia="zh-CN"/>
        </w:rPr>
        <w:t>ToA</w:t>
      </w:r>
      <w:proofErr w:type="spellEnd"/>
      <w:r w:rsidR="005F5D74" w:rsidRPr="005F5D74">
        <w:rPr>
          <w:rFonts w:ascii="Times New Roman" w:hAnsi="Times New Roman" w:cs="Times New Roman"/>
          <w:sz w:val="20"/>
          <w:szCs w:val="20"/>
          <w:lang w:eastAsia="zh-CN"/>
        </w:rPr>
        <w:t>, RSTD and RSRP, and RSRPP</w:t>
      </w:r>
    </w:p>
    <w:p w14:paraId="47C185B7" w14:textId="02A4F8D9" w:rsidR="005B2C27" w:rsidRPr="006E7AC6" w:rsidRDefault="005B2C27" w:rsidP="00BE096A">
      <w:pPr>
        <w:pStyle w:val="ListParagraph"/>
        <w:numPr>
          <w:ilvl w:val="0"/>
          <w:numId w:val="13"/>
        </w:numPr>
        <w:spacing w:after="180" w:line="240" w:lineRule="auto"/>
        <w:rPr>
          <w:rFonts w:ascii="Times New Roman" w:hAnsi="Times New Roman" w:cs="Times New Roman"/>
          <w:sz w:val="20"/>
          <w:szCs w:val="20"/>
          <w:lang w:eastAsia="zh-CN"/>
        </w:rPr>
      </w:pPr>
      <w:r w:rsidRPr="00C64A7F">
        <w:rPr>
          <w:rFonts w:ascii="Times New Roman" w:hAnsi="Times New Roman" w:cs="Times New Roman"/>
          <w:sz w:val="20"/>
          <w:szCs w:val="20"/>
          <w:lang w:eastAsia="zh-CN"/>
        </w:rPr>
        <w:t xml:space="preserve">Option </w:t>
      </w:r>
      <w:r w:rsidR="00525DDF">
        <w:rPr>
          <w:rFonts w:ascii="Times New Roman" w:hAnsi="Times New Roman" w:cs="Times New Roman"/>
          <w:sz w:val="20"/>
          <w:szCs w:val="20"/>
          <w:lang w:eastAsia="zh-CN"/>
        </w:rPr>
        <w:t>4</w:t>
      </w:r>
      <w:r w:rsidRPr="00C64A7F">
        <w:rPr>
          <w:rFonts w:ascii="Times New Roman" w:hAnsi="Times New Roman" w:cs="Times New Roman"/>
          <w:sz w:val="20"/>
          <w:szCs w:val="20"/>
          <w:lang w:eastAsia="zh-CN"/>
        </w:rPr>
        <w:t xml:space="preserve">: </w:t>
      </w:r>
      <w:r w:rsidR="00525DDF" w:rsidRPr="00525DDF">
        <w:rPr>
          <w:rFonts w:ascii="Times New Roman" w:hAnsi="Times New Roman" w:cs="Times New Roman"/>
          <w:sz w:val="20"/>
          <w:szCs w:val="20"/>
          <w:lang w:eastAsia="zh-CN"/>
        </w:rPr>
        <w:t xml:space="preserve">others (e.g., intermediate KPIs, </w:t>
      </w:r>
      <w:proofErr w:type="spellStart"/>
      <w:r w:rsidR="00525DDF" w:rsidRPr="00525DDF">
        <w:rPr>
          <w:rFonts w:ascii="Times New Roman" w:hAnsi="Times New Roman" w:cs="Times New Roman"/>
          <w:sz w:val="20"/>
          <w:szCs w:val="20"/>
          <w:lang w:eastAsia="zh-CN"/>
        </w:rPr>
        <w:t>LoS</w:t>
      </w:r>
      <w:proofErr w:type="spellEnd"/>
      <w:r w:rsidR="00525DDF" w:rsidRPr="00525DDF">
        <w:rPr>
          <w:rFonts w:ascii="Times New Roman" w:hAnsi="Times New Roman" w:cs="Times New Roman"/>
          <w:sz w:val="20"/>
          <w:szCs w:val="20"/>
          <w:lang w:eastAsia="zh-CN"/>
        </w:rPr>
        <w:t>/</w:t>
      </w:r>
      <w:proofErr w:type="spellStart"/>
      <w:r w:rsidR="00525DDF" w:rsidRPr="00525DDF">
        <w:rPr>
          <w:rFonts w:ascii="Times New Roman" w:hAnsi="Times New Roman" w:cs="Times New Roman"/>
          <w:sz w:val="20"/>
          <w:szCs w:val="20"/>
          <w:lang w:eastAsia="zh-CN"/>
        </w:rPr>
        <w:t>NLoS</w:t>
      </w:r>
      <w:proofErr w:type="spellEnd"/>
      <w:r w:rsidR="00525DDF" w:rsidRPr="00525DDF">
        <w:rPr>
          <w:rFonts w:ascii="Times New Roman" w:hAnsi="Times New Roman" w:cs="Times New Roman"/>
          <w:sz w:val="20"/>
          <w:szCs w:val="20"/>
          <w:lang w:eastAsia="zh-CN"/>
        </w:rPr>
        <w:t>)/combinations of the above</w:t>
      </w:r>
    </w:p>
    <w:p w14:paraId="307C9209" w14:textId="28C40EC6" w:rsidR="001B1621" w:rsidRPr="006E7AC6" w:rsidDel="00FE2717" w:rsidRDefault="00FE2717" w:rsidP="00D960E8">
      <w:pPr>
        <w:spacing w:after="0"/>
        <w:rPr>
          <w:del w:id="556" w:author="Huawei-Qiaolin" w:date="2023-11-03T23:50:00Z"/>
          <w:rFonts w:ascii="Times New Roman" w:hAnsi="Times New Roman" w:cs="Times New Roman"/>
          <w:szCs w:val="20"/>
          <w:lang w:eastAsia="zh-CN"/>
        </w:rPr>
      </w:pPr>
      <w:ins w:id="557" w:author="Huawei-Qiaolin" w:date="2023-11-03T23:50:00Z">
        <w:r>
          <w:rPr>
            <w:rFonts w:ascii="Times New Roman" w:hAnsi="Times New Roman" w:cs="Times New Roman"/>
            <w:szCs w:val="20"/>
            <w:lang w:eastAsia="zh-CN"/>
          </w:rPr>
          <w:t xml:space="preserve">Note: </w:t>
        </w:r>
      </w:ins>
      <w:r w:rsidR="005B2C27" w:rsidRPr="006E7AC6">
        <w:rPr>
          <w:rFonts w:ascii="Times New Roman" w:hAnsi="Times New Roman" w:cs="Times New Roman"/>
          <w:szCs w:val="20"/>
          <w:lang w:eastAsia="zh-CN"/>
        </w:rPr>
        <w:t xml:space="preserve">The feasibility </w:t>
      </w:r>
      <w:r w:rsidR="00525DDF">
        <w:rPr>
          <w:rFonts w:ascii="Times New Roman" w:hAnsi="Times New Roman" w:cs="Times New Roman"/>
          <w:szCs w:val="20"/>
          <w:lang w:eastAsia="zh-CN"/>
        </w:rPr>
        <w:t xml:space="preserve">and testability </w:t>
      </w:r>
      <w:r w:rsidR="005B2C27" w:rsidRPr="006E7AC6">
        <w:rPr>
          <w:rFonts w:ascii="Times New Roman" w:hAnsi="Times New Roman" w:cs="Times New Roman"/>
          <w:szCs w:val="20"/>
          <w:lang w:eastAsia="zh-CN"/>
        </w:rPr>
        <w:t xml:space="preserve">of </w:t>
      </w:r>
      <w:r w:rsidR="00525DDF">
        <w:rPr>
          <w:rFonts w:ascii="Times New Roman" w:hAnsi="Times New Roman" w:cs="Times New Roman"/>
          <w:szCs w:val="20"/>
          <w:lang w:eastAsia="zh-CN"/>
        </w:rPr>
        <w:t xml:space="preserve">different options </w:t>
      </w:r>
      <w:r w:rsidR="005B2C27" w:rsidRPr="006E7AC6">
        <w:rPr>
          <w:rFonts w:ascii="Times New Roman" w:hAnsi="Times New Roman" w:cs="Times New Roman"/>
          <w:szCs w:val="20"/>
          <w:lang w:eastAsia="zh-CN"/>
        </w:rPr>
        <w:t xml:space="preserve">should be further </w:t>
      </w:r>
      <w:r w:rsidR="00525DDF">
        <w:rPr>
          <w:rFonts w:ascii="Times New Roman" w:hAnsi="Times New Roman" w:cs="Times New Roman"/>
          <w:szCs w:val="20"/>
          <w:lang w:eastAsia="zh-CN"/>
        </w:rPr>
        <w:t>justified in WI</w:t>
      </w:r>
      <w:ins w:id="558" w:author="Huawei-Qiaolin" w:date="2023-11-03T23:50:00Z">
        <w:r>
          <w:rPr>
            <w:rFonts w:ascii="Times New Roman" w:hAnsi="Times New Roman" w:cs="Times New Roman"/>
            <w:szCs w:val="20"/>
            <w:lang w:eastAsia="zh-CN"/>
          </w:rPr>
          <w:t>.</w:t>
        </w:r>
      </w:ins>
      <w:del w:id="559" w:author="Huawei-Qiaolin" w:date="2023-11-03T23:50:00Z">
        <w:r w:rsidR="00525DDF" w:rsidDel="00FE2717">
          <w:rPr>
            <w:rFonts w:ascii="Times New Roman" w:hAnsi="Times New Roman" w:cs="Times New Roman"/>
            <w:szCs w:val="20"/>
            <w:lang w:eastAsia="zh-CN"/>
          </w:rPr>
          <w:delText>.</w:delText>
        </w:r>
      </w:del>
    </w:p>
    <w:p w14:paraId="71471814" w14:textId="77777777" w:rsidR="00F1765F" w:rsidRPr="00BF72D8" w:rsidDel="00FE2717" w:rsidRDefault="00F1765F" w:rsidP="003D3DDF">
      <w:pPr>
        <w:spacing w:after="0"/>
        <w:rPr>
          <w:del w:id="560" w:author="Huawei-Qiaolin" w:date="2023-11-03T23:50:00Z"/>
        </w:rPr>
      </w:pPr>
    </w:p>
    <w:p w14:paraId="3879E8F8" w14:textId="31D869D3" w:rsidR="00D960E8" w:rsidRPr="00614697" w:rsidRDefault="00D960E8" w:rsidP="00D960E8">
      <w:pPr>
        <w:spacing w:after="0"/>
        <w:sectPr w:rsidR="00D960E8" w:rsidRPr="00614697" w:rsidSect="00BF72D8">
          <w:footnotePr>
            <w:numRestart w:val="eachSect"/>
          </w:footnotePr>
          <w:pgSz w:w="11907" w:h="16840" w:code="9"/>
          <w:pgMar w:top="1418" w:right="1134" w:bottom="1134" w:left="1134" w:header="680" w:footer="567" w:gutter="0"/>
          <w:cols w:space="720"/>
          <w:docGrid w:linePitch="272"/>
        </w:sectPr>
      </w:pPr>
    </w:p>
    <w:p w14:paraId="715CA09B" w14:textId="77777777" w:rsidR="003A7EF3" w:rsidRPr="00A666BC" w:rsidRDefault="003A7EF3">
      <w:pPr>
        <w:pStyle w:val="BodyText"/>
        <w:rPr>
          <w:rFonts w:eastAsiaTheme="minorEastAsia"/>
        </w:rPr>
      </w:pPr>
    </w:p>
    <w:sectPr w:rsidR="003A7EF3" w:rsidRPr="00A666BC" w:rsidSect="00BF72D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45FD" w14:textId="77777777" w:rsidR="008F6624" w:rsidRDefault="008F6624">
      <w:r>
        <w:separator/>
      </w:r>
    </w:p>
  </w:endnote>
  <w:endnote w:type="continuationSeparator" w:id="0">
    <w:p w14:paraId="701320FF" w14:textId="77777777" w:rsidR="008F6624" w:rsidRDefault="008F6624">
      <w:r>
        <w:continuationSeparator/>
      </w:r>
    </w:p>
  </w:endnote>
  <w:endnote w:type="continuationNotice" w:id="1">
    <w:p w14:paraId="132DD657" w14:textId="77777777" w:rsidR="008F6624" w:rsidRDefault="008F6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F0820" w14:textId="77777777" w:rsidR="008F6624" w:rsidRDefault="008F6624">
      <w:r>
        <w:separator/>
      </w:r>
    </w:p>
  </w:footnote>
  <w:footnote w:type="continuationSeparator" w:id="0">
    <w:p w14:paraId="66CDF5AF" w14:textId="77777777" w:rsidR="008F6624" w:rsidRDefault="008F6624">
      <w:r>
        <w:continuationSeparator/>
      </w:r>
    </w:p>
  </w:footnote>
  <w:footnote w:type="continuationNotice" w:id="1">
    <w:p w14:paraId="589C96D0" w14:textId="77777777" w:rsidR="008F6624" w:rsidRDefault="008F6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2E0028"/>
    <w:multiLevelType w:val="hybridMultilevel"/>
    <w:tmpl w:val="6BAAEB38"/>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F66121F"/>
    <w:multiLevelType w:val="hybridMultilevel"/>
    <w:tmpl w:val="5C3E0E32"/>
    <w:lvl w:ilvl="0" w:tplc="C1706E3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D674B"/>
    <w:multiLevelType w:val="hybridMultilevel"/>
    <w:tmpl w:val="9852259A"/>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99D5C8E"/>
    <w:multiLevelType w:val="hybridMultilevel"/>
    <w:tmpl w:val="F78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11"/>
  </w:num>
  <w:num w:numId="6">
    <w:abstractNumId w:val="13"/>
  </w:num>
  <w:num w:numId="7">
    <w:abstractNumId w:val="3"/>
  </w:num>
  <w:num w:numId="8">
    <w:abstractNumId w:val="4"/>
  </w:num>
  <w:num w:numId="9">
    <w:abstractNumId w:val="1"/>
  </w:num>
  <w:num w:numId="10">
    <w:abstractNumId w:val="17"/>
  </w:num>
  <w:num w:numId="11">
    <w:abstractNumId w:val="5"/>
  </w:num>
  <w:num w:numId="12">
    <w:abstractNumId w:val="16"/>
  </w:num>
  <w:num w:numId="13">
    <w:abstractNumId w:val="14"/>
  </w:num>
  <w:num w:numId="14">
    <w:abstractNumId w:val="2"/>
  </w:num>
  <w:num w:numId="15">
    <w:abstractNumId w:val="6"/>
  </w:num>
  <w:num w:numId="16">
    <w:abstractNumId w:val="12"/>
  </w:num>
  <w:num w:numId="17">
    <w:abstractNumId w:val="15"/>
  </w:num>
  <w:num w:numId="18">
    <w:abstractNumId w:val="18"/>
  </w:num>
  <w:num w:numId="1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aolin">
    <w15:presenceInfo w15:providerId="None" w15:userId="Huawei-Qiaolin"/>
  </w15:person>
  <w15:person w15:author="Thomas Chapman">
    <w15:presenceInfo w15:providerId="AD" w15:userId="S::thomas.chapman@ericsson.com::62f56abd-8013-406a-a5cf-528bee683f35"/>
  </w15:person>
  <w15:person w15:author="Chu-Hsiang Huang">
    <w15:presenceInfo w15:providerId="AD" w15:userId="S::chuhsian@qti.qualcomm.com::543a1667-cf7d-4263-9c3a-2bbd98271c62"/>
  </w15:person>
  <w15:person w15:author="liuxiaofeng@ritt.cn">
    <w15:presenceInfo w15:providerId="Windows Live" w15:userId="10df42278369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A01"/>
    <w:rsid w:val="00002A37"/>
    <w:rsid w:val="0000394C"/>
    <w:rsid w:val="0000400B"/>
    <w:rsid w:val="00004CAE"/>
    <w:rsid w:val="0000564C"/>
    <w:rsid w:val="00006446"/>
    <w:rsid w:val="00006896"/>
    <w:rsid w:val="00006BD7"/>
    <w:rsid w:val="000077AF"/>
    <w:rsid w:val="00007CDC"/>
    <w:rsid w:val="00011B28"/>
    <w:rsid w:val="00015D15"/>
    <w:rsid w:val="0002173D"/>
    <w:rsid w:val="00021790"/>
    <w:rsid w:val="0002564D"/>
    <w:rsid w:val="00025ECA"/>
    <w:rsid w:val="00027E63"/>
    <w:rsid w:val="0003171C"/>
    <w:rsid w:val="00032344"/>
    <w:rsid w:val="000325B8"/>
    <w:rsid w:val="00034C15"/>
    <w:rsid w:val="00036BA1"/>
    <w:rsid w:val="000422E2"/>
    <w:rsid w:val="00042F22"/>
    <w:rsid w:val="000444EF"/>
    <w:rsid w:val="00044748"/>
    <w:rsid w:val="00044F93"/>
    <w:rsid w:val="000453C1"/>
    <w:rsid w:val="00052A07"/>
    <w:rsid w:val="000534E3"/>
    <w:rsid w:val="00053780"/>
    <w:rsid w:val="00053C75"/>
    <w:rsid w:val="00053EDB"/>
    <w:rsid w:val="00054295"/>
    <w:rsid w:val="0005606A"/>
    <w:rsid w:val="00056719"/>
    <w:rsid w:val="00057117"/>
    <w:rsid w:val="000616E7"/>
    <w:rsid w:val="0006457C"/>
    <w:rsid w:val="0006487E"/>
    <w:rsid w:val="000656F3"/>
    <w:rsid w:val="0006597D"/>
    <w:rsid w:val="00065E1A"/>
    <w:rsid w:val="000670C8"/>
    <w:rsid w:val="000674AA"/>
    <w:rsid w:val="000755D2"/>
    <w:rsid w:val="00077588"/>
    <w:rsid w:val="00077BFF"/>
    <w:rsid w:val="00077E5F"/>
    <w:rsid w:val="0008036A"/>
    <w:rsid w:val="0008167E"/>
    <w:rsid w:val="00081AE6"/>
    <w:rsid w:val="0008556B"/>
    <w:rsid w:val="000855EB"/>
    <w:rsid w:val="00085B52"/>
    <w:rsid w:val="000866F2"/>
    <w:rsid w:val="0009009F"/>
    <w:rsid w:val="00090A87"/>
    <w:rsid w:val="00091557"/>
    <w:rsid w:val="000924C1"/>
    <w:rsid w:val="000924F0"/>
    <w:rsid w:val="00093474"/>
    <w:rsid w:val="0009483F"/>
    <w:rsid w:val="0009510F"/>
    <w:rsid w:val="00095A99"/>
    <w:rsid w:val="000A04DF"/>
    <w:rsid w:val="000A1B7B"/>
    <w:rsid w:val="000A56F2"/>
    <w:rsid w:val="000B2719"/>
    <w:rsid w:val="000B31E7"/>
    <w:rsid w:val="000B3A8F"/>
    <w:rsid w:val="000B4AB9"/>
    <w:rsid w:val="000B58C3"/>
    <w:rsid w:val="000B61E9"/>
    <w:rsid w:val="000C165A"/>
    <w:rsid w:val="000C2E19"/>
    <w:rsid w:val="000D0D07"/>
    <w:rsid w:val="000D4797"/>
    <w:rsid w:val="000D5084"/>
    <w:rsid w:val="000E0527"/>
    <w:rsid w:val="000E1E92"/>
    <w:rsid w:val="000E49E1"/>
    <w:rsid w:val="000E7572"/>
    <w:rsid w:val="000F06D6"/>
    <w:rsid w:val="000F0EB1"/>
    <w:rsid w:val="000F1106"/>
    <w:rsid w:val="000F3BE9"/>
    <w:rsid w:val="000F3F6C"/>
    <w:rsid w:val="000F6865"/>
    <w:rsid w:val="000F6DF3"/>
    <w:rsid w:val="000F7A60"/>
    <w:rsid w:val="001005FF"/>
    <w:rsid w:val="001014F8"/>
    <w:rsid w:val="001062FB"/>
    <w:rsid w:val="001063E6"/>
    <w:rsid w:val="00106EDA"/>
    <w:rsid w:val="00113CF4"/>
    <w:rsid w:val="001153EA"/>
    <w:rsid w:val="00115643"/>
    <w:rsid w:val="00116765"/>
    <w:rsid w:val="001174D7"/>
    <w:rsid w:val="001219F5"/>
    <w:rsid w:val="00121A20"/>
    <w:rsid w:val="0012377F"/>
    <w:rsid w:val="00124314"/>
    <w:rsid w:val="00126B4A"/>
    <w:rsid w:val="001305CF"/>
    <w:rsid w:val="00132FD0"/>
    <w:rsid w:val="001344C0"/>
    <w:rsid w:val="001346FA"/>
    <w:rsid w:val="001348E3"/>
    <w:rsid w:val="00135252"/>
    <w:rsid w:val="00135A1E"/>
    <w:rsid w:val="00137AB5"/>
    <w:rsid w:val="00137F0B"/>
    <w:rsid w:val="00143BE7"/>
    <w:rsid w:val="00144E78"/>
    <w:rsid w:val="00147677"/>
    <w:rsid w:val="00151E23"/>
    <w:rsid w:val="001526E0"/>
    <w:rsid w:val="00153580"/>
    <w:rsid w:val="001551B5"/>
    <w:rsid w:val="00155A47"/>
    <w:rsid w:val="00160120"/>
    <w:rsid w:val="00160D7C"/>
    <w:rsid w:val="00160F66"/>
    <w:rsid w:val="001659C1"/>
    <w:rsid w:val="00167033"/>
    <w:rsid w:val="001676C8"/>
    <w:rsid w:val="001726BF"/>
    <w:rsid w:val="0017283E"/>
    <w:rsid w:val="00172A65"/>
    <w:rsid w:val="00173A8E"/>
    <w:rsid w:val="0017502C"/>
    <w:rsid w:val="00180F43"/>
    <w:rsid w:val="0018143F"/>
    <w:rsid w:val="00181CC9"/>
    <w:rsid w:val="00181FF8"/>
    <w:rsid w:val="001839ED"/>
    <w:rsid w:val="0018439E"/>
    <w:rsid w:val="00185EA8"/>
    <w:rsid w:val="00190AC1"/>
    <w:rsid w:val="0019341A"/>
    <w:rsid w:val="0019729D"/>
    <w:rsid w:val="00197DF9"/>
    <w:rsid w:val="001A042A"/>
    <w:rsid w:val="001A1295"/>
    <w:rsid w:val="001A1987"/>
    <w:rsid w:val="001A2564"/>
    <w:rsid w:val="001A2B05"/>
    <w:rsid w:val="001A6173"/>
    <w:rsid w:val="001A6CBA"/>
    <w:rsid w:val="001B0D97"/>
    <w:rsid w:val="001B1621"/>
    <w:rsid w:val="001B5A5D"/>
    <w:rsid w:val="001C1CE5"/>
    <w:rsid w:val="001C3D2A"/>
    <w:rsid w:val="001C42BE"/>
    <w:rsid w:val="001D254A"/>
    <w:rsid w:val="001D4566"/>
    <w:rsid w:val="001D4911"/>
    <w:rsid w:val="001D51BA"/>
    <w:rsid w:val="001D53E7"/>
    <w:rsid w:val="001D54BB"/>
    <w:rsid w:val="001D6342"/>
    <w:rsid w:val="001D6A3A"/>
    <w:rsid w:val="001D6D53"/>
    <w:rsid w:val="001D7038"/>
    <w:rsid w:val="001D7378"/>
    <w:rsid w:val="001D77D8"/>
    <w:rsid w:val="001E1D89"/>
    <w:rsid w:val="001E58E2"/>
    <w:rsid w:val="001E7AED"/>
    <w:rsid w:val="001F3916"/>
    <w:rsid w:val="001F54C5"/>
    <w:rsid w:val="001F662C"/>
    <w:rsid w:val="001F7074"/>
    <w:rsid w:val="00200490"/>
    <w:rsid w:val="00201823"/>
    <w:rsid w:val="00201F3A"/>
    <w:rsid w:val="00203F96"/>
    <w:rsid w:val="002069B2"/>
    <w:rsid w:val="00207FA3"/>
    <w:rsid w:val="00210461"/>
    <w:rsid w:val="00211D65"/>
    <w:rsid w:val="002123EC"/>
    <w:rsid w:val="002136FA"/>
    <w:rsid w:val="00214DA8"/>
    <w:rsid w:val="00215423"/>
    <w:rsid w:val="00215697"/>
    <w:rsid w:val="002158FA"/>
    <w:rsid w:val="00220600"/>
    <w:rsid w:val="002224DB"/>
    <w:rsid w:val="00222D03"/>
    <w:rsid w:val="00223FCB"/>
    <w:rsid w:val="002252C3"/>
    <w:rsid w:val="00225490"/>
    <w:rsid w:val="00225C54"/>
    <w:rsid w:val="00230765"/>
    <w:rsid w:val="00230D18"/>
    <w:rsid w:val="002319E4"/>
    <w:rsid w:val="002324F1"/>
    <w:rsid w:val="00235632"/>
    <w:rsid w:val="00235872"/>
    <w:rsid w:val="00241559"/>
    <w:rsid w:val="00242762"/>
    <w:rsid w:val="002435B3"/>
    <w:rsid w:val="00244A1D"/>
    <w:rsid w:val="002458EB"/>
    <w:rsid w:val="002500C8"/>
    <w:rsid w:val="00256103"/>
    <w:rsid w:val="00256581"/>
    <w:rsid w:val="00257543"/>
    <w:rsid w:val="002617E7"/>
    <w:rsid w:val="002623C5"/>
    <w:rsid w:val="0026346A"/>
    <w:rsid w:val="00263B3E"/>
    <w:rsid w:val="00264228"/>
    <w:rsid w:val="00264334"/>
    <w:rsid w:val="0026473E"/>
    <w:rsid w:val="00266214"/>
    <w:rsid w:val="00266B31"/>
    <w:rsid w:val="00267C83"/>
    <w:rsid w:val="0027144F"/>
    <w:rsid w:val="00271813"/>
    <w:rsid w:val="00271F3A"/>
    <w:rsid w:val="0027222C"/>
    <w:rsid w:val="00272DFC"/>
    <w:rsid w:val="00273278"/>
    <w:rsid w:val="002737F4"/>
    <w:rsid w:val="002805F5"/>
    <w:rsid w:val="00280751"/>
    <w:rsid w:val="0028280A"/>
    <w:rsid w:val="00284A15"/>
    <w:rsid w:val="00286ACD"/>
    <w:rsid w:val="00287838"/>
    <w:rsid w:val="002907B5"/>
    <w:rsid w:val="00291153"/>
    <w:rsid w:val="00292ADD"/>
    <w:rsid w:val="00292EB7"/>
    <w:rsid w:val="002938F4"/>
    <w:rsid w:val="00296227"/>
    <w:rsid w:val="00296F44"/>
    <w:rsid w:val="0029732E"/>
    <w:rsid w:val="0029777D"/>
    <w:rsid w:val="002A055E"/>
    <w:rsid w:val="002A1D4E"/>
    <w:rsid w:val="002A2869"/>
    <w:rsid w:val="002A3901"/>
    <w:rsid w:val="002A578E"/>
    <w:rsid w:val="002B24D6"/>
    <w:rsid w:val="002B68FB"/>
    <w:rsid w:val="002C41E6"/>
    <w:rsid w:val="002C57CA"/>
    <w:rsid w:val="002D071A"/>
    <w:rsid w:val="002D15E9"/>
    <w:rsid w:val="002D34B2"/>
    <w:rsid w:val="002D48B0"/>
    <w:rsid w:val="002D5B37"/>
    <w:rsid w:val="002D624A"/>
    <w:rsid w:val="002D7637"/>
    <w:rsid w:val="002E04D9"/>
    <w:rsid w:val="002E0D42"/>
    <w:rsid w:val="002E17F2"/>
    <w:rsid w:val="002E7CAE"/>
    <w:rsid w:val="002F0378"/>
    <w:rsid w:val="002F13E4"/>
    <w:rsid w:val="002F2771"/>
    <w:rsid w:val="002F37A9"/>
    <w:rsid w:val="002F5F47"/>
    <w:rsid w:val="00301CE6"/>
    <w:rsid w:val="0030256B"/>
    <w:rsid w:val="003034D8"/>
    <w:rsid w:val="00304D35"/>
    <w:rsid w:val="0030501F"/>
    <w:rsid w:val="00307BA1"/>
    <w:rsid w:val="003115BC"/>
    <w:rsid w:val="00311702"/>
    <w:rsid w:val="00311E82"/>
    <w:rsid w:val="003138DA"/>
    <w:rsid w:val="00313FD6"/>
    <w:rsid w:val="003143BD"/>
    <w:rsid w:val="00315363"/>
    <w:rsid w:val="00316AF6"/>
    <w:rsid w:val="0031759B"/>
    <w:rsid w:val="00320160"/>
    <w:rsid w:val="003203ED"/>
    <w:rsid w:val="00322C9F"/>
    <w:rsid w:val="00324887"/>
    <w:rsid w:val="00324D23"/>
    <w:rsid w:val="00331751"/>
    <w:rsid w:val="00331A5C"/>
    <w:rsid w:val="00334579"/>
    <w:rsid w:val="00335858"/>
    <w:rsid w:val="00336BDA"/>
    <w:rsid w:val="003412D8"/>
    <w:rsid w:val="00342BD7"/>
    <w:rsid w:val="00346DB5"/>
    <w:rsid w:val="003477B1"/>
    <w:rsid w:val="00357380"/>
    <w:rsid w:val="00360264"/>
    <w:rsid w:val="003602D9"/>
    <w:rsid w:val="003604CE"/>
    <w:rsid w:val="0036221D"/>
    <w:rsid w:val="00370B24"/>
    <w:rsid w:val="00370E47"/>
    <w:rsid w:val="003742AC"/>
    <w:rsid w:val="00377CE1"/>
    <w:rsid w:val="003855D3"/>
    <w:rsid w:val="00385B0E"/>
    <w:rsid w:val="00385BF0"/>
    <w:rsid w:val="00386A83"/>
    <w:rsid w:val="00392295"/>
    <w:rsid w:val="00392DE4"/>
    <w:rsid w:val="003939FF"/>
    <w:rsid w:val="00394B80"/>
    <w:rsid w:val="00395FC1"/>
    <w:rsid w:val="003A2223"/>
    <w:rsid w:val="003A2A0F"/>
    <w:rsid w:val="003A3B0F"/>
    <w:rsid w:val="003A45A1"/>
    <w:rsid w:val="003A5B0A"/>
    <w:rsid w:val="003A6BAC"/>
    <w:rsid w:val="003A70A4"/>
    <w:rsid w:val="003A790F"/>
    <w:rsid w:val="003A7EF3"/>
    <w:rsid w:val="003B159C"/>
    <w:rsid w:val="003B369F"/>
    <w:rsid w:val="003B36A3"/>
    <w:rsid w:val="003B4374"/>
    <w:rsid w:val="003B4D81"/>
    <w:rsid w:val="003B64BB"/>
    <w:rsid w:val="003B6E16"/>
    <w:rsid w:val="003B7AF1"/>
    <w:rsid w:val="003B7FE5"/>
    <w:rsid w:val="003C11C8"/>
    <w:rsid w:val="003C2702"/>
    <w:rsid w:val="003C38A0"/>
    <w:rsid w:val="003C38CE"/>
    <w:rsid w:val="003C5EDA"/>
    <w:rsid w:val="003C6C1D"/>
    <w:rsid w:val="003C7806"/>
    <w:rsid w:val="003D0F40"/>
    <w:rsid w:val="003D0FDC"/>
    <w:rsid w:val="003D109F"/>
    <w:rsid w:val="003D15D8"/>
    <w:rsid w:val="003D2478"/>
    <w:rsid w:val="003D3C45"/>
    <w:rsid w:val="003D3DDF"/>
    <w:rsid w:val="003D5B1F"/>
    <w:rsid w:val="003E15FA"/>
    <w:rsid w:val="003E1667"/>
    <w:rsid w:val="003E55E4"/>
    <w:rsid w:val="003E5D8B"/>
    <w:rsid w:val="003E64C2"/>
    <w:rsid w:val="003E74E3"/>
    <w:rsid w:val="003E77A5"/>
    <w:rsid w:val="003F05C7"/>
    <w:rsid w:val="003F17D9"/>
    <w:rsid w:val="003F28A0"/>
    <w:rsid w:val="003F2CD4"/>
    <w:rsid w:val="003F6BBE"/>
    <w:rsid w:val="004000E8"/>
    <w:rsid w:val="00401866"/>
    <w:rsid w:val="00402E2B"/>
    <w:rsid w:val="0040512B"/>
    <w:rsid w:val="00405CA5"/>
    <w:rsid w:val="00407CD3"/>
    <w:rsid w:val="00410134"/>
    <w:rsid w:val="00410B72"/>
    <w:rsid w:val="00410F18"/>
    <w:rsid w:val="0041263E"/>
    <w:rsid w:val="00413AAC"/>
    <w:rsid w:val="00413E92"/>
    <w:rsid w:val="004143D7"/>
    <w:rsid w:val="00416CDC"/>
    <w:rsid w:val="00421105"/>
    <w:rsid w:val="004213A6"/>
    <w:rsid w:val="00422AA4"/>
    <w:rsid w:val="004242F4"/>
    <w:rsid w:val="00427248"/>
    <w:rsid w:val="004349C1"/>
    <w:rsid w:val="00435660"/>
    <w:rsid w:val="004365D0"/>
    <w:rsid w:val="00437447"/>
    <w:rsid w:val="004374B1"/>
    <w:rsid w:val="00440DED"/>
    <w:rsid w:val="00441A92"/>
    <w:rsid w:val="004431DC"/>
    <w:rsid w:val="00444F56"/>
    <w:rsid w:val="00446445"/>
    <w:rsid w:val="00446488"/>
    <w:rsid w:val="00451127"/>
    <w:rsid w:val="004517AA"/>
    <w:rsid w:val="004523DB"/>
    <w:rsid w:val="00452CAC"/>
    <w:rsid w:val="00457565"/>
    <w:rsid w:val="00457B71"/>
    <w:rsid w:val="00457CB3"/>
    <w:rsid w:val="0046160A"/>
    <w:rsid w:val="00464689"/>
    <w:rsid w:val="004661F1"/>
    <w:rsid w:val="004669E2"/>
    <w:rsid w:val="004708E0"/>
    <w:rsid w:val="00470C31"/>
    <w:rsid w:val="00471DE0"/>
    <w:rsid w:val="00472860"/>
    <w:rsid w:val="004734D0"/>
    <w:rsid w:val="00473980"/>
    <w:rsid w:val="0047556B"/>
    <w:rsid w:val="0047684C"/>
    <w:rsid w:val="00477768"/>
    <w:rsid w:val="004827A0"/>
    <w:rsid w:val="004927D6"/>
    <w:rsid w:val="00492BC5"/>
    <w:rsid w:val="0049455A"/>
    <w:rsid w:val="004964F1"/>
    <w:rsid w:val="004A16BC"/>
    <w:rsid w:val="004A2B94"/>
    <w:rsid w:val="004A6437"/>
    <w:rsid w:val="004B3EB8"/>
    <w:rsid w:val="004B42DC"/>
    <w:rsid w:val="004B45BA"/>
    <w:rsid w:val="004B598C"/>
    <w:rsid w:val="004B6F6A"/>
    <w:rsid w:val="004B6FC1"/>
    <w:rsid w:val="004B7C0C"/>
    <w:rsid w:val="004C2B98"/>
    <w:rsid w:val="004C3898"/>
    <w:rsid w:val="004C5A39"/>
    <w:rsid w:val="004D36B1"/>
    <w:rsid w:val="004D3860"/>
    <w:rsid w:val="004D51C2"/>
    <w:rsid w:val="004D5F14"/>
    <w:rsid w:val="004D7EBD"/>
    <w:rsid w:val="004E19AB"/>
    <w:rsid w:val="004E2680"/>
    <w:rsid w:val="004E28F9"/>
    <w:rsid w:val="004E462E"/>
    <w:rsid w:val="004E56DC"/>
    <w:rsid w:val="004E76F4"/>
    <w:rsid w:val="004F0B4E"/>
    <w:rsid w:val="004F0B6C"/>
    <w:rsid w:val="004F12FC"/>
    <w:rsid w:val="004F2078"/>
    <w:rsid w:val="004F32A3"/>
    <w:rsid w:val="004F4D55"/>
    <w:rsid w:val="004F4DA3"/>
    <w:rsid w:val="00500614"/>
    <w:rsid w:val="005013A3"/>
    <w:rsid w:val="00501865"/>
    <w:rsid w:val="00506557"/>
    <w:rsid w:val="0050677A"/>
    <w:rsid w:val="005108D8"/>
    <w:rsid w:val="005116F9"/>
    <w:rsid w:val="005140D1"/>
    <w:rsid w:val="005153A7"/>
    <w:rsid w:val="00517D68"/>
    <w:rsid w:val="005219CF"/>
    <w:rsid w:val="00523206"/>
    <w:rsid w:val="00524B0D"/>
    <w:rsid w:val="00525DDF"/>
    <w:rsid w:val="00526B34"/>
    <w:rsid w:val="005278E9"/>
    <w:rsid w:val="00530226"/>
    <w:rsid w:val="00534B59"/>
    <w:rsid w:val="00536759"/>
    <w:rsid w:val="00537C62"/>
    <w:rsid w:val="00542BD1"/>
    <w:rsid w:val="00543CD6"/>
    <w:rsid w:val="00544829"/>
    <w:rsid w:val="0054498C"/>
    <w:rsid w:val="00546970"/>
    <w:rsid w:val="00551375"/>
    <w:rsid w:val="005526A4"/>
    <w:rsid w:val="00553B08"/>
    <w:rsid w:val="00553B14"/>
    <w:rsid w:val="00554E19"/>
    <w:rsid w:val="00557F5D"/>
    <w:rsid w:val="0056121F"/>
    <w:rsid w:val="00561A1C"/>
    <w:rsid w:val="005637C1"/>
    <w:rsid w:val="005661C7"/>
    <w:rsid w:val="005665B6"/>
    <w:rsid w:val="00567782"/>
    <w:rsid w:val="00571B9B"/>
    <w:rsid w:val="00572505"/>
    <w:rsid w:val="00573813"/>
    <w:rsid w:val="0057538C"/>
    <w:rsid w:val="00582809"/>
    <w:rsid w:val="0058798C"/>
    <w:rsid w:val="005900FA"/>
    <w:rsid w:val="005917E1"/>
    <w:rsid w:val="005935A4"/>
    <w:rsid w:val="005948C2"/>
    <w:rsid w:val="00595DCA"/>
    <w:rsid w:val="0059779B"/>
    <w:rsid w:val="005A209A"/>
    <w:rsid w:val="005A435E"/>
    <w:rsid w:val="005A5F7C"/>
    <w:rsid w:val="005A662D"/>
    <w:rsid w:val="005A7BA4"/>
    <w:rsid w:val="005B0C45"/>
    <w:rsid w:val="005B1409"/>
    <w:rsid w:val="005B145B"/>
    <w:rsid w:val="005B2C27"/>
    <w:rsid w:val="005B35D7"/>
    <w:rsid w:val="005B392A"/>
    <w:rsid w:val="005B3AA3"/>
    <w:rsid w:val="005B65BB"/>
    <w:rsid w:val="005B6F83"/>
    <w:rsid w:val="005C0A62"/>
    <w:rsid w:val="005C560F"/>
    <w:rsid w:val="005C74FB"/>
    <w:rsid w:val="005D0639"/>
    <w:rsid w:val="005D1602"/>
    <w:rsid w:val="005D662D"/>
    <w:rsid w:val="005E22F6"/>
    <w:rsid w:val="005E385F"/>
    <w:rsid w:val="005E5B81"/>
    <w:rsid w:val="005E6E13"/>
    <w:rsid w:val="005E7DAA"/>
    <w:rsid w:val="005F2CB1"/>
    <w:rsid w:val="005F3025"/>
    <w:rsid w:val="005F4236"/>
    <w:rsid w:val="005F4243"/>
    <w:rsid w:val="005F5D74"/>
    <w:rsid w:val="005F618C"/>
    <w:rsid w:val="005F70BD"/>
    <w:rsid w:val="0060283C"/>
    <w:rsid w:val="0060398E"/>
    <w:rsid w:val="00604F14"/>
    <w:rsid w:val="00610003"/>
    <w:rsid w:val="006100B9"/>
    <w:rsid w:val="00610BC0"/>
    <w:rsid w:val="006112D7"/>
    <w:rsid w:val="006114C1"/>
    <w:rsid w:val="006116EA"/>
    <w:rsid w:val="00611B83"/>
    <w:rsid w:val="00613257"/>
    <w:rsid w:val="00614697"/>
    <w:rsid w:val="00614762"/>
    <w:rsid w:val="00615642"/>
    <w:rsid w:val="00620A71"/>
    <w:rsid w:val="00620D80"/>
    <w:rsid w:val="006234A6"/>
    <w:rsid w:val="00630001"/>
    <w:rsid w:val="006311B3"/>
    <w:rsid w:val="0063284C"/>
    <w:rsid w:val="00633AED"/>
    <w:rsid w:val="00635DCF"/>
    <w:rsid w:val="00636398"/>
    <w:rsid w:val="006368D3"/>
    <w:rsid w:val="00636F83"/>
    <w:rsid w:val="006377EC"/>
    <w:rsid w:val="00637FAF"/>
    <w:rsid w:val="00640626"/>
    <w:rsid w:val="0064151F"/>
    <w:rsid w:val="00641533"/>
    <w:rsid w:val="0064208D"/>
    <w:rsid w:val="00643475"/>
    <w:rsid w:val="0064396A"/>
    <w:rsid w:val="0064624E"/>
    <w:rsid w:val="00650AB9"/>
    <w:rsid w:val="00652E2E"/>
    <w:rsid w:val="00653E02"/>
    <w:rsid w:val="00654590"/>
    <w:rsid w:val="00655733"/>
    <w:rsid w:val="00655ACD"/>
    <w:rsid w:val="00656A92"/>
    <w:rsid w:val="00656DDE"/>
    <w:rsid w:val="0066011D"/>
    <w:rsid w:val="006607C0"/>
    <w:rsid w:val="006613A6"/>
    <w:rsid w:val="006627A2"/>
    <w:rsid w:val="006634E6"/>
    <w:rsid w:val="006655EE"/>
    <w:rsid w:val="00666425"/>
    <w:rsid w:val="00667E5E"/>
    <w:rsid w:val="00667EE7"/>
    <w:rsid w:val="00670922"/>
    <w:rsid w:val="00670BE1"/>
    <w:rsid w:val="00670E3A"/>
    <w:rsid w:val="0067218F"/>
    <w:rsid w:val="006729DF"/>
    <w:rsid w:val="006741F2"/>
    <w:rsid w:val="0067426C"/>
    <w:rsid w:val="00674CC3"/>
    <w:rsid w:val="00675C72"/>
    <w:rsid w:val="006771F9"/>
    <w:rsid w:val="006776D7"/>
    <w:rsid w:val="00681003"/>
    <w:rsid w:val="006817C9"/>
    <w:rsid w:val="00683171"/>
    <w:rsid w:val="00683ECE"/>
    <w:rsid w:val="006907D7"/>
    <w:rsid w:val="006917CF"/>
    <w:rsid w:val="00695FC2"/>
    <w:rsid w:val="00696949"/>
    <w:rsid w:val="00697052"/>
    <w:rsid w:val="006A46FB"/>
    <w:rsid w:val="006A5E28"/>
    <w:rsid w:val="006A654D"/>
    <w:rsid w:val="006A697B"/>
    <w:rsid w:val="006A7AFF"/>
    <w:rsid w:val="006B0137"/>
    <w:rsid w:val="006B15D3"/>
    <w:rsid w:val="006B1816"/>
    <w:rsid w:val="006B2099"/>
    <w:rsid w:val="006B50CF"/>
    <w:rsid w:val="006C03B8"/>
    <w:rsid w:val="006C1001"/>
    <w:rsid w:val="006C1C44"/>
    <w:rsid w:val="006C5D82"/>
    <w:rsid w:val="006C5EC9"/>
    <w:rsid w:val="006C6059"/>
    <w:rsid w:val="006C7522"/>
    <w:rsid w:val="006D6F08"/>
    <w:rsid w:val="006E062C"/>
    <w:rsid w:val="006E0724"/>
    <w:rsid w:val="006E0E4D"/>
    <w:rsid w:val="006E1C82"/>
    <w:rsid w:val="006E28B7"/>
    <w:rsid w:val="006E2A9B"/>
    <w:rsid w:val="006E2B4D"/>
    <w:rsid w:val="006E3310"/>
    <w:rsid w:val="006E360B"/>
    <w:rsid w:val="006E49F6"/>
    <w:rsid w:val="006E4E39"/>
    <w:rsid w:val="006E54AC"/>
    <w:rsid w:val="006E565E"/>
    <w:rsid w:val="006E673D"/>
    <w:rsid w:val="006E7AC6"/>
    <w:rsid w:val="006E7D3B"/>
    <w:rsid w:val="006F1B70"/>
    <w:rsid w:val="006F341D"/>
    <w:rsid w:val="006F3CDE"/>
    <w:rsid w:val="006F581A"/>
    <w:rsid w:val="006F58D4"/>
    <w:rsid w:val="006F608E"/>
    <w:rsid w:val="006F6582"/>
    <w:rsid w:val="006F7843"/>
    <w:rsid w:val="006F7E4B"/>
    <w:rsid w:val="00702304"/>
    <w:rsid w:val="0070272B"/>
    <w:rsid w:val="0070346E"/>
    <w:rsid w:val="00704400"/>
    <w:rsid w:val="00704EDB"/>
    <w:rsid w:val="00706101"/>
    <w:rsid w:val="00707072"/>
    <w:rsid w:val="00707D61"/>
    <w:rsid w:val="00710913"/>
    <w:rsid w:val="00712287"/>
    <w:rsid w:val="00712772"/>
    <w:rsid w:val="007148D3"/>
    <w:rsid w:val="00715B9A"/>
    <w:rsid w:val="00716A7F"/>
    <w:rsid w:val="00716F0D"/>
    <w:rsid w:val="00721B32"/>
    <w:rsid w:val="007257D0"/>
    <w:rsid w:val="00726EA6"/>
    <w:rsid w:val="00727208"/>
    <w:rsid w:val="00727680"/>
    <w:rsid w:val="0073329D"/>
    <w:rsid w:val="007348B1"/>
    <w:rsid w:val="007350AC"/>
    <w:rsid w:val="007362A6"/>
    <w:rsid w:val="00736D7D"/>
    <w:rsid w:val="00740E58"/>
    <w:rsid w:val="007417CD"/>
    <w:rsid w:val="00742A84"/>
    <w:rsid w:val="00743954"/>
    <w:rsid w:val="007445A0"/>
    <w:rsid w:val="00744B1A"/>
    <w:rsid w:val="0074524B"/>
    <w:rsid w:val="007458B0"/>
    <w:rsid w:val="00747D8B"/>
    <w:rsid w:val="00751228"/>
    <w:rsid w:val="00751B03"/>
    <w:rsid w:val="007571E1"/>
    <w:rsid w:val="00760136"/>
    <w:rsid w:val="007604B2"/>
    <w:rsid w:val="00760703"/>
    <w:rsid w:val="00760CAF"/>
    <w:rsid w:val="0076159B"/>
    <w:rsid w:val="00762C84"/>
    <w:rsid w:val="00764EF2"/>
    <w:rsid w:val="00765281"/>
    <w:rsid w:val="00766BAD"/>
    <w:rsid w:val="00767B2E"/>
    <w:rsid w:val="00770137"/>
    <w:rsid w:val="00772031"/>
    <w:rsid w:val="007729A2"/>
    <w:rsid w:val="00773E3E"/>
    <w:rsid w:val="00774E2D"/>
    <w:rsid w:val="007755F2"/>
    <w:rsid w:val="00776971"/>
    <w:rsid w:val="007775B8"/>
    <w:rsid w:val="007778B0"/>
    <w:rsid w:val="00780A80"/>
    <w:rsid w:val="0078177E"/>
    <w:rsid w:val="007824F5"/>
    <w:rsid w:val="00782FAE"/>
    <w:rsid w:val="0078304C"/>
    <w:rsid w:val="00783673"/>
    <w:rsid w:val="0078485F"/>
    <w:rsid w:val="00785490"/>
    <w:rsid w:val="00787105"/>
    <w:rsid w:val="007925EA"/>
    <w:rsid w:val="007928DD"/>
    <w:rsid w:val="00793765"/>
    <w:rsid w:val="00793CD8"/>
    <w:rsid w:val="00794552"/>
    <w:rsid w:val="00795C92"/>
    <w:rsid w:val="00796231"/>
    <w:rsid w:val="00797173"/>
    <w:rsid w:val="007A128A"/>
    <w:rsid w:val="007A1CB3"/>
    <w:rsid w:val="007A25DF"/>
    <w:rsid w:val="007A27CD"/>
    <w:rsid w:val="007A2BB8"/>
    <w:rsid w:val="007A306F"/>
    <w:rsid w:val="007A43A6"/>
    <w:rsid w:val="007A44B6"/>
    <w:rsid w:val="007A58A6"/>
    <w:rsid w:val="007B00FC"/>
    <w:rsid w:val="007B20A2"/>
    <w:rsid w:val="007B23C8"/>
    <w:rsid w:val="007B3D2D"/>
    <w:rsid w:val="007B50AE"/>
    <w:rsid w:val="007B51DF"/>
    <w:rsid w:val="007B78B1"/>
    <w:rsid w:val="007C05DD"/>
    <w:rsid w:val="007C3D18"/>
    <w:rsid w:val="007C49E5"/>
    <w:rsid w:val="007C60BF"/>
    <w:rsid w:val="007C6A07"/>
    <w:rsid w:val="007C75A1"/>
    <w:rsid w:val="007C77A5"/>
    <w:rsid w:val="007D04E5"/>
    <w:rsid w:val="007D32FD"/>
    <w:rsid w:val="007D38DE"/>
    <w:rsid w:val="007D5901"/>
    <w:rsid w:val="007D5C21"/>
    <w:rsid w:val="007D7526"/>
    <w:rsid w:val="007E4610"/>
    <w:rsid w:val="007E4715"/>
    <w:rsid w:val="007E4873"/>
    <w:rsid w:val="007E505B"/>
    <w:rsid w:val="007E7091"/>
    <w:rsid w:val="007E76B7"/>
    <w:rsid w:val="007E7846"/>
    <w:rsid w:val="007F0D3F"/>
    <w:rsid w:val="007F5602"/>
    <w:rsid w:val="008004E4"/>
    <w:rsid w:val="00803FAE"/>
    <w:rsid w:val="00804088"/>
    <w:rsid w:val="008050C7"/>
    <w:rsid w:val="00805538"/>
    <w:rsid w:val="0080605F"/>
    <w:rsid w:val="00807786"/>
    <w:rsid w:val="00810500"/>
    <w:rsid w:val="00811C53"/>
    <w:rsid w:val="00811FCB"/>
    <w:rsid w:val="00814167"/>
    <w:rsid w:val="00814544"/>
    <w:rsid w:val="008158D6"/>
    <w:rsid w:val="00817196"/>
    <w:rsid w:val="00817D50"/>
    <w:rsid w:val="008208EF"/>
    <w:rsid w:val="008218C0"/>
    <w:rsid w:val="008235DB"/>
    <w:rsid w:val="008246A5"/>
    <w:rsid w:val="00824AB4"/>
    <w:rsid w:val="008251E8"/>
    <w:rsid w:val="00825C42"/>
    <w:rsid w:val="00825D25"/>
    <w:rsid w:val="00825ED4"/>
    <w:rsid w:val="00827D6F"/>
    <w:rsid w:val="008314F2"/>
    <w:rsid w:val="008330CB"/>
    <w:rsid w:val="008334F9"/>
    <w:rsid w:val="008376AC"/>
    <w:rsid w:val="008444E8"/>
    <w:rsid w:val="00844E80"/>
    <w:rsid w:val="0084630E"/>
    <w:rsid w:val="00846FE7"/>
    <w:rsid w:val="00853EFA"/>
    <w:rsid w:val="008553C7"/>
    <w:rsid w:val="008559F4"/>
    <w:rsid w:val="00856911"/>
    <w:rsid w:val="0085692C"/>
    <w:rsid w:val="00856C90"/>
    <w:rsid w:val="008625B1"/>
    <w:rsid w:val="008628EE"/>
    <w:rsid w:val="008677FD"/>
    <w:rsid w:val="008706D4"/>
    <w:rsid w:val="00870F8A"/>
    <w:rsid w:val="008719A4"/>
    <w:rsid w:val="00871D23"/>
    <w:rsid w:val="00874312"/>
    <w:rsid w:val="0087437C"/>
    <w:rsid w:val="00875CD7"/>
    <w:rsid w:val="00876B4D"/>
    <w:rsid w:val="0087762B"/>
    <w:rsid w:val="00877F18"/>
    <w:rsid w:val="0088381D"/>
    <w:rsid w:val="008859E6"/>
    <w:rsid w:val="00885C9B"/>
    <w:rsid w:val="00891B27"/>
    <w:rsid w:val="00892133"/>
    <w:rsid w:val="00892B7A"/>
    <w:rsid w:val="008941E3"/>
    <w:rsid w:val="00894A88"/>
    <w:rsid w:val="00894B32"/>
    <w:rsid w:val="00895386"/>
    <w:rsid w:val="008A1A1F"/>
    <w:rsid w:val="008A21FF"/>
    <w:rsid w:val="008A2CE2"/>
    <w:rsid w:val="008A30AC"/>
    <w:rsid w:val="008A44B8"/>
    <w:rsid w:val="008A51A8"/>
    <w:rsid w:val="008A54C7"/>
    <w:rsid w:val="008A6DDA"/>
    <w:rsid w:val="008A77D8"/>
    <w:rsid w:val="008B02D6"/>
    <w:rsid w:val="008B0483"/>
    <w:rsid w:val="008B120C"/>
    <w:rsid w:val="008B19AB"/>
    <w:rsid w:val="008B243B"/>
    <w:rsid w:val="008B3EC5"/>
    <w:rsid w:val="008B51A0"/>
    <w:rsid w:val="008B592A"/>
    <w:rsid w:val="008B77DE"/>
    <w:rsid w:val="008B7B5C"/>
    <w:rsid w:val="008C0C99"/>
    <w:rsid w:val="008C2017"/>
    <w:rsid w:val="008C40F3"/>
    <w:rsid w:val="008C4958"/>
    <w:rsid w:val="008C4BAA"/>
    <w:rsid w:val="008C6AE8"/>
    <w:rsid w:val="008C6B17"/>
    <w:rsid w:val="008C7573"/>
    <w:rsid w:val="008D00A5"/>
    <w:rsid w:val="008D1EAD"/>
    <w:rsid w:val="008D307A"/>
    <w:rsid w:val="008D34F1"/>
    <w:rsid w:val="008D39D8"/>
    <w:rsid w:val="008D6D1A"/>
    <w:rsid w:val="008E065E"/>
    <w:rsid w:val="008E0927"/>
    <w:rsid w:val="008E1187"/>
    <w:rsid w:val="008E1909"/>
    <w:rsid w:val="008E2D36"/>
    <w:rsid w:val="008E3538"/>
    <w:rsid w:val="008E4CBF"/>
    <w:rsid w:val="008F0240"/>
    <w:rsid w:val="008F1C4E"/>
    <w:rsid w:val="008F1EAB"/>
    <w:rsid w:val="008F33DC"/>
    <w:rsid w:val="008F43B7"/>
    <w:rsid w:val="008F477F"/>
    <w:rsid w:val="008F5404"/>
    <w:rsid w:val="008F6624"/>
    <w:rsid w:val="008F7755"/>
    <w:rsid w:val="008F7A35"/>
    <w:rsid w:val="009005E3"/>
    <w:rsid w:val="00901414"/>
    <w:rsid w:val="00902350"/>
    <w:rsid w:val="0090336B"/>
    <w:rsid w:val="009053AA"/>
    <w:rsid w:val="00906939"/>
    <w:rsid w:val="00910B7D"/>
    <w:rsid w:val="00911DFB"/>
    <w:rsid w:val="009139D9"/>
    <w:rsid w:val="00914AD8"/>
    <w:rsid w:val="00916079"/>
    <w:rsid w:val="00917CE9"/>
    <w:rsid w:val="0092075B"/>
    <w:rsid w:val="00920BF2"/>
    <w:rsid w:val="00922010"/>
    <w:rsid w:val="00927244"/>
    <w:rsid w:val="00927420"/>
    <w:rsid w:val="00931BD9"/>
    <w:rsid w:val="00931DA8"/>
    <w:rsid w:val="009368F3"/>
    <w:rsid w:val="00936ED2"/>
    <w:rsid w:val="009406C2"/>
    <w:rsid w:val="009407DE"/>
    <w:rsid w:val="00941636"/>
    <w:rsid w:val="00943742"/>
    <w:rsid w:val="00943B70"/>
    <w:rsid w:val="00945C05"/>
    <w:rsid w:val="00946945"/>
    <w:rsid w:val="00946B37"/>
    <w:rsid w:val="00947713"/>
    <w:rsid w:val="00950DE7"/>
    <w:rsid w:val="00953920"/>
    <w:rsid w:val="00953D47"/>
    <w:rsid w:val="00954D14"/>
    <w:rsid w:val="009552E3"/>
    <w:rsid w:val="0095681E"/>
    <w:rsid w:val="009572D4"/>
    <w:rsid w:val="00961921"/>
    <w:rsid w:val="0096430A"/>
    <w:rsid w:val="009652B6"/>
    <w:rsid w:val="0096554B"/>
    <w:rsid w:val="0096584A"/>
    <w:rsid w:val="00965A21"/>
    <w:rsid w:val="00967E15"/>
    <w:rsid w:val="009705DD"/>
    <w:rsid w:val="00971F08"/>
    <w:rsid w:val="00975678"/>
    <w:rsid w:val="0097603D"/>
    <w:rsid w:val="00976949"/>
    <w:rsid w:val="00980477"/>
    <w:rsid w:val="00985253"/>
    <w:rsid w:val="009853B3"/>
    <w:rsid w:val="00985810"/>
    <w:rsid w:val="00987BE1"/>
    <w:rsid w:val="00990630"/>
    <w:rsid w:val="00991761"/>
    <w:rsid w:val="00994DCA"/>
    <w:rsid w:val="009960EC"/>
    <w:rsid w:val="009970DD"/>
    <w:rsid w:val="009A0FBA"/>
    <w:rsid w:val="009A1601"/>
    <w:rsid w:val="009A3BB6"/>
    <w:rsid w:val="009A462D"/>
    <w:rsid w:val="009A54B1"/>
    <w:rsid w:val="009A5CBA"/>
    <w:rsid w:val="009B1F30"/>
    <w:rsid w:val="009B280B"/>
    <w:rsid w:val="009B3AC2"/>
    <w:rsid w:val="009B4DF4"/>
    <w:rsid w:val="009B564E"/>
    <w:rsid w:val="009B5B78"/>
    <w:rsid w:val="009B751E"/>
    <w:rsid w:val="009B7E87"/>
    <w:rsid w:val="009C0169"/>
    <w:rsid w:val="009C1202"/>
    <w:rsid w:val="009C403E"/>
    <w:rsid w:val="009C66C0"/>
    <w:rsid w:val="009D22F1"/>
    <w:rsid w:val="009D274F"/>
    <w:rsid w:val="009D2888"/>
    <w:rsid w:val="009D43D0"/>
    <w:rsid w:val="009D4FF0"/>
    <w:rsid w:val="009D703C"/>
    <w:rsid w:val="009D718F"/>
    <w:rsid w:val="009E068F"/>
    <w:rsid w:val="009E14E0"/>
    <w:rsid w:val="009E35DB"/>
    <w:rsid w:val="009E47A3"/>
    <w:rsid w:val="009F08F3"/>
    <w:rsid w:val="009F344F"/>
    <w:rsid w:val="009F789F"/>
    <w:rsid w:val="00A031D8"/>
    <w:rsid w:val="00A03D4B"/>
    <w:rsid w:val="00A03FAE"/>
    <w:rsid w:val="00A048A8"/>
    <w:rsid w:val="00A04F49"/>
    <w:rsid w:val="00A13E54"/>
    <w:rsid w:val="00A14B9B"/>
    <w:rsid w:val="00A14FAC"/>
    <w:rsid w:val="00A178AC"/>
    <w:rsid w:val="00A17F63"/>
    <w:rsid w:val="00A213D8"/>
    <w:rsid w:val="00A2193B"/>
    <w:rsid w:val="00A2326A"/>
    <w:rsid w:val="00A2351A"/>
    <w:rsid w:val="00A264A9"/>
    <w:rsid w:val="00A26818"/>
    <w:rsid w:val="00A26DCF"/>
    <w:rsid w:val="00A27785"/>
    <w:rsid w:val="00A30187"/>
    <w:rsid w:val="00A31290"/>
    <w:rsid w:val="00A31A14"/>
    <w:rsid w:val="00A3448A"/>
    <w:rsid w:val="00A36297"/>
    <w:rsid w:val="00A41E2B"/>
    <w:rsid w:val="00A4232D"/>
    <w:rsid w:val="00A45B74"/>
    <w:rsid w:val="00A469FB"/>
    <w:rsid w:val="00A52E1D"/>
    <w:rsid w:val="00A5355A"/>
    <w:rsid w:val="00A54139"/>
    <w:rsid w:val="00A54FCD"/>
    <w:rsid w:val="00A56065"/>
    <w:rsid w:val="00A56AC6"/>
    <w:rsid w:val="00A61499"/>
    <w:rsid w:val="00A62A77"/>
    <w:rsid w:val="00A63483"/>
    <w:rsid w:val="00A648C1"/>
    <w:rsid w:val="00A657D7"/>
    <w:rsid w:val="00A65D4B"/>
    <w:rsid w:val="00A660AC"/>
    <w:rsid w:val="00A666BC"/>
    <w:rsid w:val="00A67E6C"/>
    <w:rsid w:val="00A71B99"/>
    <w:rsid w:val="00A739D0"/>
    <w:rsid w:val="00A761D4"/>
    <w:rsid w:val="00A7687F"/>
    <w:rsid w:val="00A76A51"/>
    <w:rsid w:val="00A77D53"/>
    <w:rsid w:val="00A77EC4"/>
    <w:rsid w:val="00A845E3"/>
    <w:rsid w:val="00A85D00"/>
    <w:rsid w:val="00A8725A"/>
    <w:rsid w:val="00A87B64"/>
    <w:rsid w:val="00A90EDA"/>
    <w:rsid w:val="00A92879"/>
    <w:rsid w:val="00A9442A"/>
    <w:rsid w:val="00AA016F"/>
    <w:rsid w:val="00AA1ED6"/>
    <w:rsid w:val="00AA3C36"/>
    <w:rsid w:val="00AA51D6"/>
    <w:rsid w:val="00AB0BC8"/>
    <w:rsid w:val="00AB11CA"/>
    <w:rsid w:val="00AB14D9"/>
    <w:rsid w:val="00AB492C"/>
    <w:rsid w:val="00AB4AB8"/>
    <w:rsid w:val="00AB655E"/>
    <w:rsid w:val="00AC007F"/>
    <w:rsid w:val="00AC254A"/>
    <w:rsid w:val="00AC2ECD"/>
    <w:rsid w:val="00AC3119"/>
    <w:rsid w:val="00AC3DC0"/>
    <w:rsid w:val="00AC49FB"/>
    <w:rsid w:val="00AC5A10"/>
    <w:rsid w:val="00AC7AF6"/>
    <w:rsid w:val="00AD0AA3"/>
    <w:rsid w:val="00AD2ED0"/>
    <w:rsid w:val="00AD3F94"/>
    <w:rsid w:val="00AD4A5A"/>
    <w:rsid w:val="00AE27AC"/>
    <w:rsid w:val="00AE3710"/>
    <w:rsid w:val="00AE40E0"/>
    <w:rsid w:val="00AE4DBA"/>
    <w:rsid w:val="00AE4F07"/>
    <w:rsid w:val="00AF183F"/>
    <w:rsid w:val="00AF1C5D"/>
    <w:rsid w:val="00AF217B"/>
    <w:rsid w:val="00AF397D"/>
    <w:rsid w:val="00AF42D7"/>
    <w:rsid w:val="00B006FE"/>
    <w:rsid w:val="00B007CB"/>
    <w:rsid w:val="00B02AA9"/>
    <w:rsid w:val="00B02FA3"/>
    <w:rsid w:val="00B03510"/>
    <w:rsid w:val="00B05084"/>
    <w:rsid w:val="00B05C1D"/>
    <w:rsid w:val="00B10705"/>
    <w:rsid w:val="00B11625"/>
    <w:rsid w:val="00B1390A"/>
    <w:rsid w:val="00B157F9"/>
    <w:rsid w:val="00B16314"/>
    <w:rsid w:val="00B20256"/>
    <w:rsid w:val="00B20D09"/>
    <w:rsid w:val="00B23F6C"/>
    <w:rsid w:val="00B25C67"/>
    <w:rsid w:val="00B25D84"/>
    <w:rsid w:val="00B2757F"/>
    <w:rsid w:val="00B2763F"/>
    <w:rsid w:val="00B276D1"/>
    <w:rsid w:val="00B27AAC"/>
    <w:rsid w:val="00B300C0"/>
    <w:rsid w:val="00B30509"/>
    <w:rsid w:val="00B30929"/>
    <w:rsid w:val="00B31128"/>
    <w:rsid w:val="00B315D0"/>
    <w:rsid w:val="00B372AA"/>
    <w:rsid w:val="00B40445"/>
    <w:rsid w:val="00B409E0"/>
    <w:rsid w:val="00B40BB1"/>
    <w:rsid w:val="00B41888"/>
    <w:rsid w:val="00B45A52"/>
    <w:rsid w:val="00B46175"/>
    <w:rsid w:val="00B500A5"/>
    <w:rsid w:val="00B511A2"/>
    <w:rsid w:val="00B548B7"/>
    <w:rsid w:val="00B60742"/>
    <w:rsid w:val="00B64407"/>
    <w:rsid w:val="00B664C7"/>
    <w:rsid w:val="00B6747D"/>
    <w:rsid w:val="00B713D8"/>
    <w:rsid w:val="00B71A1F"/>
    <w:rsid w:val="00B739F6"/>
    <w:rsid w:val="00B75263"/>
    <w:rsid w:val="00B758D9"/>
    <w:rsid w:val="00B76029"/>
    <w:rsid w:val="00B81A6C"/>
    <w:rsid w:val="00B842FD"/>
    <w:rsid w:val="00B846A9"/>
    <w:rsid w:val="00B85DE5"/>
    <w:rsid w:val="00B90F73"/>
    <w:rsid w:val="00B93B59"/>
    <w:rsid w:val="00B93D90"/>
    <w:rsid w:val="00B9406A"/>
    <w:rsid w:val="00B96693"/>
    <w:rsid w:val="00B97D33"/>
    <w:rsid w:val="00BA0275"/>
    <w:rsid w:val="00BA2280"/>
    <w:rsid w:val="00BA2A08"/>
    <w:rsid w:val="00BA3972"/>
    <w:rsid w:val="00BA56D2"/>
    <w:rsid w:val="00BA60A3"/>
    <w:rsid w:val="00BA733C"/>
    <w:rsid w:val="00BA76E0"/>
    <w:rsid w:val="00BB2A25"/>
    <w:rsid w:val="00BB30B0"/>
    <w:rsid w:val="00BB51E9"/>
    <w:rsid w:val="00BB5686"/>
    <w:rsid w:val="00BC0224"/>
    <w:rsid w:val="00BC0FDC"/>
    <w:rsid w:val="00BC16C3"/>
    <w:rsid w:val="00BC3053"/>
    <w:rsid w:val="00BC44CD"/>
    <w:rsid w:val="00BC4D2E"/>
    <w:rsid w:val="00BD48AC"/>
    <w:rsid w:val="00BD5F1A"/>
    <w:rsid w:val="00BD7915"/>
    <w:rsid w:val="00BE096A"/>
    <w:rsid w:val="00BE0A23"/>
    <w:rsid w:val="00BE0C49"/>
    <w:rsid w:val="00BE1234"/>
    <w:rsid w:val="00BE2FA6"/>
    <w:rsid w:val="00BE333F"/>
    <w:rsid w:val="00BE7406"/>
    <w:rsid w:val="00BE7603"/>
    <w:rsid w:val="00BF3279"/>
    <w:rsid w:val="00BF4CAC"/>
    <w:rsid w:val="00BF72D8"/>
    <w:rsid w:val="00BF74C7"/>
    <w:rsid w:val="00C015F1"/>
    <w:rsid w:val="00C01F33"/>
    <w:rsid w:val="00C02CC6"/>
    <w:rsid w:val="00C040F7"/>
    <w:rsid w:val="00C044AB"/>
    <w:rsid w:val="00C05706"/>
    <w:rsid w:val="00C05F52"/>
    <w:rsid w:val="00C0713F"/>
    <w:rsid w:val="00C07281"/>
    <w:rsid w:val="00C07377"/>
    <w:rsid w:val="00C10478"/>
    <w:rsid w:val="00C1110F"/>
    <w:rsid w:val="00C12107"/>
    <w:rsid w:val="00C12B39"/>
    <w:rsid w:val="00C14D4B"/>
    <w:rsid w:val="00C1512D"/>
    <w:rsid w:val="00C154BB"/>
    <w:rsid w:val="00C23410"/>
    <w:rsid w:val="00C279B5"/>
    <w:rsid w:val="00C27C45"/>
    <w:rsid w:val="00C3226C"/>
    <w:rsid w:val="00C36357"/>
    <w:rsid w:val="00C364A6"/>
    <w:rsid w:val="00C3719D"/>
    <w:rsid w:val="00C37CB2"/>
    <w:rsid w:val="00C40FF6"/>
    <w:rsid w:val="00C45748"/>
    <w:rsid w:val="00C473A5"/>
    <w:rsid w:val="00C47500"/>
    <w:rsid w:val="00C54995"/>
    <w:rsid w:val="00C54D41"/>
    <w:rsid w:val="00C60783"/>
    <w:rsid w:val="00C614E4"/>
    <w:rsid w:val="00C64672"/>
    <w:rsid w:val="00C64A7F"/>
    <w:rsid w:val="00C67D08"/>
    <w:rsid w:val="00C70697"/>
    <w:rsid w:val="00C718C3"/>
    <w:rsid w:val="00C72093"/>
    <w:rsid w:val="00C72CC5"/>
    <w:rsid w:val="00C72EF4"/>
    <w:rsid w:val="00C744FE"/>
    <w:rsid w:val="00C75D2F"/>
    <w:rsid w:val="00C767BE"/>
    <w:rsid w:val="00C76909"/>
    <w:rsid w:val="00C76E3C"/>
    <w:rsid w:val="00C77775"/>
    <w:rsid w:val="00C81568"/>
    <w:rsid w:val="00C83D61"/>
    <w:rsid w:val="00C8455F"/>
    <w:rsid w:val="00C9027A"/>
    <w:rsid w:val="00C9068E"/>
    <w:rsid w:val="00C93814"/>
    <w:rsid w:val="00C93C4B"/>
    <w:rsid w:val="00C9437A"/>
    <w:rsid w:val="00C944AB"/>
    <w:rsid w:val="00C95B40"/>
    <w:rsid w:val="00C95F46"/>
    <w:rsid w:val="00C965AF"/>
    <w:rsid w:val="00CA1ED8"/>
    <w:rsid w:val="00CA599F"/>
    <w:rsid w:val="00CB065B"/>
    <w:rsid w:val="00CB1A4F"/>
    <w:rsid w:val="00CB1B49"/>
    <w:rsid w:val="00CB1F63"/>
    <w:rsid w:val="00CB482A"/>
    <w:rsid w:val="00CB7170"/>
    <w:rsid w:val="00CC040E"/>
    <w:rsid w:val="00CC111F"/>
    <w:rsid w:val="00CC1E4A"/>
    <w:rsid w:val="00CC2011"/>
    <w:rsid w:val="00CC3EA0"/>
    <w:rsid w:val="00CC7B45"/>
    <w:rsid w:val="00CD1188"/>
    <w:rsid w:val="00CD2ED1"/>
    <w:rsid w:val="00CD337B"/>
    <w:rsid w:val="00CD3B03"/>
    <w:rsid w:val="00CD40EA"/>
    <w:rsid w:val="00CD57EF"/>
    <w:rsid w:val="00CE0424"/>
    <w:rsid w:val="00CE0990"/>
    <w:rsid w:val="00CE121D"/>
    <w:rsid w:val="00CE2BC5"/>
    <w:rsid w:val="00CE49EE"/>
    <w:rsid w:val="00CE5CD3"/>
    <w:rsid w:val="00CE7561"/>
    <w:rsid w:val="00CF1354"/>
    <w:rsid w:val="00CF17E3"/>
    <w:rsid w:val="00CF1CFC"/>
    <w:rsid w:val="00CF3B1F"/>
    <w:rsid w:val="00CF3BF6"/>
    <w:rsid w:val="00CF42BA"/>
    <w:rsid w:val="00CF499A"/>
    <w:rsid w:val="00CF625B"/>
    <w:rsid w:val="00CF687E"/>
    <w:rsid w:val="00D01840"/>
    <w:rsid w:val="00D0349B"/>
    <w:rsid w:val="00D0593B"/>
    <w:rsid w:val="00D10249"/>
    <w:rsid w:val="00D115C3"/>
    <w:rsid w:val="00D11897"/>
    <w:rsid w:val="00D13135"/>
    <w:rsid w:val="00D13E4E"/>
    <w:rsid w:val="00D14748"/>
    <w:rsid w:val="00D165C4"/>
    <w:rsid w:val="00D21F8C"/>
    <w:rsid w:val="00D239A7"/>
    <w:rsid w:val="00D23F47"/>
    <w:rsid w:val="00D24DCC"/>
    <w:rsid w:val="00D253A7"/>
    <w:rsid w:val="00D257CC"/>
    <w:rsid w:val="00D25EC6"/>
    <w:rsid w:val="00D26E94"/>
    <w:rsid w:val="00D27589"/>
    <w:rsid w:val="00D36E71"/>
    <w:rsid w:val="00D37D87"/>
    <w:rsid w:val="00D403F5"/>
    <w:rsid w:val="00D40B33"/>
    <w:rsid w:val="00D4318F"/>
    <w:rsid w:val="00D438BF"/>
    <w:rsid w:val="00D440F8"/>
    <w:rsid w:val="00D546FF"/>
    <w:rsid w:val="00D55AD5"/>
    <w:rsid w:val="00D576CA"/>
    <w:rsid w:val="00D57826"/>
    <w:rsid w:val="00D60C62"/>
    <w:rsid w:val="00D61AF5"/>
    <w:rsid w:val="00D652B5"/>
    <w:rsid w:val="00D6571C"/>
    <w:rsid w:val="00D65B29"/>
    <w:rsid w:val="00D66155"/>
    <w:rsid w:val="00D70804"/>
    <w:rsid w:val="00D708B0"/>
    <w:rsid w:val="00D74662"/>
    <w:rsid w:val="00D75887"/>
    <w:rsid w:val="00D77B1D"/>
    <w:rsid w:val="00D8021F"/>
    <w:rsid w:val="00D80383"/>
    <w:rsid w:val="00D823C6"/>
    <w:rsid w:val="00D8327F"/>
    <w:rsid w:val="00D83DA4"/>
    <w:rsid w:val="00D8645E"/>
    <w:rsid w:val="00D86CA3"/>
    <w:rsid w:val="00D871CE"/>
    <w:rsid w:val="00D914F4"/>
    <w:rsid w:val="00D9196D"/>
    <w:rsid w:val="00D92982"/>
    <w:rsid w:val="00D933A4"/>
    <w:rsid w:val="00D960E8"/>
    <w:rsid w:val="00DA06B5"/>
    <w:rsid w:val="00DA305E"/>
    <w:rsid w:val="00DA5417"/>
    <w:rsid w:val="00DA56E8"/>
    <w:rsid w:val="00DA60D4"/>
    <w:rsid w:val="00DB0A9F"/>
    <w:rsid w:val="00DB1647"/>
    <w:rsid w:val="00DB3229"/>
    <w:rsid w:val="00DB351B"/>
    <w:rsid w:val="00DB377D"/>
    <w:rsid w:val="00DB3A01"/>
    <w:rsid w:val="00DB729F"/>
    <w:rsid w:val="00DB79B6"/>
    <w:rsid w:val="00DC2D36"/>
    <w:rsid w:val="00DC2EC6"/>
    <w:rsid w:val="00DC3809"/>
    <w:rsid w:val="00DC53EF"/>
    <w:rsid w:val="00DC7B6B"/>
    <w:rsid w:val="00DD02AE"/>
    <w:rsid w:val="00DD229E"/>
    <w:rsid w:val="00DD4C6E"/>
    <w:rsid w:val="00DE06D3"/>
    <w:rsid w:val="00DE0B99"/>
    <w:rsid w:val="00DE1555"/>
    <w:rsid w:val="00DE33DD"/>
    <w:rsid w:val="00DE5608"/>
    <w:rsid w:val="00DE58D0"/>
    <w:rsid w:val="00DE654F"/>
    <w:rsid w:val="00DE7200"/>
    <w:rsid w:val="00DF0B6E"/>
    <w:rsid w:val="00DF15E0"/>
    <w:rsid w:val="00DF163D"/>
    <w:rsid w:val="00DF37A0"/>
    <w:rsid w:val="00E02945"/>
    <w:rsid w:val="00E052C8"/>
    <w:rsid w:val="00E10F7E"/>
    <w:rsid w:val="00E110E7"/>
    <w:rsid w:val="00E11B20"/>
    <w:rsid w:val="00E16BD4"/>
    <w:rsid w:val="00E17FA2"/>
    <w:rsid w:val="00E22330"/>
    <w:rsid w:val="00E25E00"/>
    <w:rsid w:val="00E30B5A"/>
    <w:rsid w:val="00E3123D"/>
    <w:rsid w:val="00E31461"/>
    <w:rsid w:val="00E31D43"/>
    <w:rsid w:val="00E32608"/>
    <w:rsid w:val="00E34188"/>
    <w:rsid w:val="00E34B6E"/>
    <w:rsid w:val="00E35559"/>
    <w:rsid w:val="00E37155"/>
    <w:rsid w:val="00E3723A"/>
    <w:rsid w:val="00E37860"/>
    <w:rsid w:val="00E406CC"/>
    <w:rsid w:val="00E416EE"/>
    <w:rsid w:val="00E41970"/>
    <w:rsid w:val="00E446F1"/>
    <w:rsid w:val="00E46886"/>
    <w:rsid w:val="00E47AEF"/>
    <w:rsid w:val="00E51B4A"/>
    <w:rsid w:val="00E51D65"/>
    <w:rsid w:val="00E522D3"/>
    <w:rsid w:val="00E52879"/>
    <w:rsid w:val="00E53B75"/>
    <w:rsid w:val="00E54E3B"/>
    <w:rsid w:val="00E57565"/>
    <w:rsid w:val="00E57F8C"/>
    <w:rsid w:val="00E62C5D"/>
    <w:rsid w:val="00E63838"/>
    <w:rsid w:val="00E64434"/>
    <w:rsid w:val="00E67C51"/>
    <w:rsid w:val="00E717FF"/>
    <w:rsid w:val="00E72EFC"/>
    <w:rsid w:val="00E758EC"/>
    <w:rsid w:val="00E8061E"/>
    <w:rsid w:val="00E8234C"/>
    <w:rsid w:val="00E83AA9"/>
    <w:rsid w:val="00E846C9"/>
    <w:rsid w:val="00E8553D"/>
    <w:rsid w:val="00E85928"/>
    <w:rsid w:val="00E87822"/>
    <w:rsid w:val="00E90395"/>
    <w:rsid w:val="00E90E49"/>
    <w:rsid w:val="00E917F9"/>
    <w:rsid w:val="00E9291C"/>
    <w:rsid w:val="00E935FB"/>
    <w:rsid w:val="00E93FFE"/>
    <w:rsid w:val="00E94F8A"/>
    <w:rsid w:val="00EA7A41"/>
    <w:rsid w:val="00EA7C71"/>
    <w:rsid w:val="00EB077B"/>
    <w:rsid w:val="00EB15A4"/>
    <w:rsid w:val="00EB4EA2"/>
    <w:rsid w:val="00EB6E73"/>
    <w:rsid w:val="00EC24D5"/>
    <w:rsid w:val="00EC2583"/>
    <w:rsid w:val="00EC27C6"/>
    <w:rsid w:val="00EC4207"/>
    <w:rsid w:val="00EC5653"/>
    <w:rsid w:val="00EC71CE"/>
    <w:rsid w:val="00ED05D0"/>
    <w:rsid w:val="00ED1006"/>
    <w:rsid w:val="00ED320C"/>
    <w:rsid w:val="00ED50A7"/>
    <w:rsid w:val="00ED5B2E"/>
    <w:rsid w:val="00ED62D7"/>
    <w:rsid w:val="00ED699F"/>
    <w:rsid w:val="00ED6DBD"/>
    <w:rsid w:val="00ED7146"/>
    <w:rsid w:val="00EE5DF0"/>
    <w:rsid w:val="00EF0347"/>
    <w:rsid w:val="00EF18FE"/>
    <w:rsid w:val="00EF33F3"/>
    <w:rsid w:val="00EF4409"/>
    <w:rsid w:val="00EF51B5"/>
    <w:rsid w:val="00EF5787"/>
    <w:rsid w:val="00EF60D0"/>
    <w:rsid w:val="00EF655B"/>
    <w:rsid w:val="00EF7BC3"/>
    <w:rsid w:val="00F005A7"/>
    <w:rsid w:val="00F02689"/>
    <w:rsid w:val="00F02E3B"/>
    <w:rsid w:val="00F0528D"/>
    <w:rsid w:val="00F06C67"/>
    <w:rsid w:val="00F06DFD"/>
    <w:rsid w:val="00F071D1"/>
    <w:rsid w:val="00F07533"/>
    <w:rsid w:val="00F10629"/>
    <w:rsid w:val="00F10C6B"/>
    <w:rsid w:val="00F11948"/>
    <w:rsid w:val="00F15FA5"/>
    <w:rsid w:val="00F1765F"/>
    <w:rsid w:val="00F209B7"/>
    <w:rsid w:val="00F2376F"/>
    <w:rsid w:val="00F243D8"/>
    <w:rsid w:val="00F25708"/>
    <w:rsid w:val="00F25960"/>
    <w:rsid w:val="00F25C4F"/>
    <w:rsid w:val="00F30828"/>
    <w:rsid w:val="00F313D6"/>
    <w:rsid w:val="00F40F0C"/>
    <w:rsid w:val="00F413B0"/>
    <w:rsid w:val="00F4504F"/>
    <w:rsid w:val="00F4766C"/>
    <w:rsid w:val="00F5060E"/>
    <w:rsid w:val="00F507D1"/>
    <w:rsid w:val="00F50CC1"/>
    <w:rsid w:val="00F51554"/>
    <w:rsid w:val="00F51658"/>
    <w:rsid w:val="00F519CE"/>
    <w:rsid w:val="00F51ADA"/>
    <w:rsid w:val="00F60203"/>
    <w:rsid w:val="00F607C5"/>
    <w:rsid w:val="00F60DEA"/>
    <w:rsid w:val="00F616C7"/>
    <w:rsid w:val="00F6302A"/>
    <w:rsid w:val="00F635F5"/>
    <w:rsid w:val="00F63950"/>
    <w:rsid w:val="00F64C2B"/>
    <w:rsid w:val="00F651BE"/>
    <w:rsid w:val="00F6547F"/>
    <w:rsid w:val="00F67C9E"/>
    <w:rsid w:val="00F67F53"/>
    <w:rsid w:val="00F703BE"/>
    <w:rsid w:val="00F717AE"/>
    <w:rsid w:val="00F71F69"/>
    <w:rsid w:val="00F72B72"/>
    <w:rsid w:val="00F73872"/>
    <w:rsid w:val="00F73CDD"/>
    <w:rsid w:val="00F74BB9"/>
    <w:rsid w:val="00F75582"/>
    <w:rsid w:val="00F76EFA"/>
    <w:rsid w:val="00F8002F"/>
    <w:rsid w:val="00F804BE"/>
    <w:rsid w:val="00F817CE"/>
    <w:rsid w:val="00F8456C"/>
    <w:rsid w:val="00F859D8"/>
    <w:rsid w:val="00F868F5"/>
    <w:rsid w:val="00F9056A"/>
    <w:rsid w:val="00F90F8D"/>
    <w:rsid w:val="00F92782"/>
    <w:rsid w:val="00F93AA9"/>
    <w:rsid w:val="00F96985"/>
    <w:rsid w:val="00F97838"/>
    <w:rsid w:val="00FA0839"/>
    <w:rsid w:val="00FA2BB3"/>
    <w:rsid w:val="00FB0AA6"/>
    <w:rsid w:val="00FB4C80"/>
    <w:rsid w:val="00FB584F"/>
    <w:rsid w:val="00FB6A6A"/>
    <w:rsid w:val="00FB7DFA"/>
    <w:rsid w:val="00FC157D"/>
    <w:rsid w:val="00FC3C38"/>
    <w:rsid w:val="00FC5CAF"/>
    <w:rsid w:val="00FC7429"/>
    <w:rsid w:val="00FD07F6"/>
    <w:rsid w:val="00FD13EC"/>
    <w:rsid w:val="00FD1EC8"/>
    <w:rsid w:val="00FD2CC8"/>
    <w:rsid w:val="00FD39C8"/>
    <w:rsid w:val="00FD47ED"/>
    <w:rsid w:val="00FD74DB"/>
    <w:rsid w:val="00FD7660"/>
    <w:rsid w:val="00FD7F55"/>
    <w:rsid w:val="00FE0655"/>
    <w:rsid w:val="00FE2365"/>
    <w:rsid w:val="00FE2717"/>
    <w:rsid w:val="00FE37D7"/>
    <w:rsid w:val="00FE4C7B"/>
    <w:rsid w:val="00FE7336"/>
    <w:rsid w:val="00FE7745"/>
    <w:rsid w:val="00FE787C"/>
    <w:rsid w:val="00FF01C8"/>
    <w:rsid w:val="00FF42D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5F91AA0-5D32-4A06-9944-33F5D00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Revision">
    <w:name w:val="Revision"/>
    <w:hidden/>
    <w:uiPriority w:val="99"/>
    <w:semiHidden/>
    <w:rsid w:val="0019729D"/>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676">
      <w:bodyDiv w:val="1"/>
      <w:marLeft w:val="0"/>
      <w:marRight w:val="0"/>
      <w:marTop w:val="0"/>
      <w:marBottom w:val="0"/>
      <w:divBdr>
        <w:top w:val="none" w:sz="0" w:space="0" w:color="auto"/>
        <w:left w:val="none" w:sz="0" w:space="0" w:color="auto"/>
        <w:bottom w:val="none" w:sz="0" w:space="0" w:color="auto"/>
        <w:right w:val="none" w:sz="0" w:space="0" w:color="auto"/>
      </w:divBdr>
    </w:div>
    <w:div w:id="1018233768">
      <w:bodyDiv w:val="1"/>
      <w:marLeft w:val="0"/>
      <w:marRight w:val="0"/>
      <w:marTop w:val="0"/>
      <w:marBottom w:val="0"/>
      <w:divBdr>
        <w:top w:val="none" w:sz="0" w:space="0" w:color="auto"/>
        <w:left w:val="none" w:sz="0" w:space="0" w:color="auto"/>
        <w:bottom w:val="none" w:sz="0" w:space="0" w:color="auto"/>
        <w:right w:val="none" w:sz="0" w:space="0" w:color="auto"/>
      </w:divBdr>
      <w:divsChild>
        <w:div w:id="585848943">
          <w:marLeft w:val="547"/>
          <w:marRight w:val="0"/>
          <w:marTop w:val="45"/>
          <w:marBottom w:val="45"/>
          <w:divBdr>
            <w:top w:val="none" w:sz="0" w:space="0" w:color="auto"/>
            <w:left w:val="none" w:sz="0" w:space="0" w:color="auto"/>
            <w:bottom w:val="none" w:sz="0" w:space="0" w:color="auto"/>
            <w:right w:val="none" w:sz="0" w:space="0" w:color="auto"/>
          </w:divBdr>
        </w:div>
        <w:div w:id="440225912">
          <w:marLeft w:val="547"/>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A5D3202-9CE4-426D-936F-2F14A08A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91E50A2-FC06-48DD-B94E-C32A4BBB7E1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11</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Huawei-Qiaolin</cp:lastModifiedBy>
  <cp:revision>8</cp:revision>
  <cp:lastPrinted>2008-01-31T16:09:00Z</cp:lastPrinted>
  <dcterms:created xsi:type="dcterms:W3CDTF">2023-11-03T14:39:00Z</dcterms:created>
  <dcterms:modified xsi:type="dcterms:W3CDTF">2023-11-09T09:06:00Z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(3)1Ztyz1e1npPsnqFkqzYFFmhYvLu4rdDhxeobQTu0b4mK8wFNr/O3mOgeXd70k5sJvZiyr5BZ
cZ/3Q/DmVs8MzyK18C+5Te7AUbPXwbi9pM7/XdEybX64iEFH6KRJWl6GS89NezU3KYOjnwDy
QEnEInD2dzbiLzYyNY0TEHG0kLkiUO0eleg5em9rAp3pJNowQoXDVGQhRF5KaT5JsigTSq3a
MnMXlLkDLi6FqJ/XYh</vt:lpwstr>
  </property>
  <property fmtid="{D5CDD505-2E9C-101B-9397-08002B2CF9AE}" pid="5" name="_2015_ms_pID_7253431">
    <vt:lpwstr>2h9Va8W4VKfhpN2Z7zWxU1IBcf4JPEotDlihfgO3SG7UAqom+rZrcn
tazVPSEiJ/7DbU3hieuMVg9ptKwFwbqQ8JIKR4JHH98oahdNj2XXAsHt3bjB43EHhuYg4+hW
AWo/kZlhEI3YQ4F4B9AXhUZBwMLpvVotPzENE74U+0xh6CqGsJeObj7iF+PxXlfUp4qs9qh9
oNYKnPYSGE7gJn59Yx+jyqEj3s9VuM5bhYTz</vt:lpwstr>
  </property>
  <property fmtid="{D5CDD505-2E9C-101B-9397-08002B2CF9AE}" pid="6" name="_2015_ms_pID_7253432">
    <vt:lpwstr>ag==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1698204807</vt:lpwstr>
  </property>
</Properties>
</file>