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88E5" w14:textId="5C78A4CD" w:rsidR="00E90E49" w:rsidRPr="00CE0424" w:rsidRDefault="00E90E49" w:rsidP="00E35559">
      <w:pPr>
        <w:pStyle w:val="3GPPHeader"/>
        <w:spacing w:after="60"/>
        <w:rPr>
          <w:sz w:val="32"/>
          <w:szCs w:val="32"/>
          <w:highlight w:val="yellow"/>
        </w:rPr>
      </w:pPr>
      <w:r w:rsidRPr="00CE0424">
        <w:t>3GPP TSG-RAN WG</w:t>
      </w:r>
      <w:r w:rsidR="00DD4C6E">
        <w:t>4</w:t>
      </w:r>
      <w:r w:rsidRPr="00CE0424">
        <w:t xml:space="preserve"> </w:t>
      </w:r>
      <w:r w:rsidR="008F1C4E">
        <w:t xml:space="preserve">Meeting </w:t>
      </w:r>
      <w:r w:rsidRPr="00CE0424">
        <w:t>#</w:t>
      </w:r>
      <w:r w:rsidR="004F12FC">
        <w:t>10</w:t>
      </w:r>
      <w:r w:rsidR="00965A21">
        <w:t>9</w:t>
      </w:r>
      <w:r w:rsidRPr="00CE0424">
        <w:tab/>
      </w:r>
      <w:r w:rsidR="00AE6DAE" w:rsidRPr="00AE6DAE">
        <w:rPr>
          <w:sz w:val="28"/>
          <w:szCs w:val="28"/>
        </w:rPr>
        <w:t>R4-2318489</w:t>
      </w:r>
    </w:p>
    <w:p w14:paraId="3086AC07" w14:textId="6797E28A" w:rsidR="00E90E49" w:rsidRPr="00CE0424" w:rsidRDefault="00965A21" w:rsidP="00357380">
      <w:pPr>
        <w:pStyle w:val="3GPPHeader"/>
      </w:pPr>
      <w:r>
        <w:t>Chicago</w:t>
      </w:r>
      <w:r w:rsidR="00C45748" w:rsidRPr="00C45748">
        <w:t xml:space="preserve">, </w:t>
      </w:r>
      <w:r>
        <w:t>US</w:t>
      </w:r>
      <w:r w:rsidR="00C45748" w:rsidRPr="00C45748">
        <w:t xml:space="preserve">, </w:t>
      </w:r>
      <w:r>
        <w:t>Nov13</w:t>
      </w:r>
      <w:r w:rsidR="00C45748" w:rsidRPr="00C45748">
        <w:t xml:space="preserve"> –1</w:t>
      </w:r>
      <w:r>
        <w:t>7</w:t>
      </w:r>
      <w:r w:rsidR="00C45748" w:rsidRPr="00C45748">
        <w:t>, 2023</w:t>
      </w:r>
    </w:p>
    <w:p w14:paraId="3982483C" w14:textId="5943AADF" w:rsidR="00E90E49" w:rsidRPr="0017283E" w:rsidRDefault="00E90E49" w:rsidP="00311702">
      <w:pPr>
        <w:pStyle w:val="3GPPHeader"/>
        <w:rPr>
          <w:sz w:val="22"/>
        </w:rPr>
      </w:pPr>
      <w:r w:rsidRPr="0017283E">
        <w:rPr>
          <w:sz w:val="22"/>
        </w:rPr>
        <w:t>Agenda Item:</w:t>
      </w:r>
      <w:r w:rsidRPr="0017283E">
        <w:rPr>
          <w:sz w:val="22"/>
        </w:rPr>
        <w:tab/>
      </w:r>
      <w:r w:rsidR="00394B80">
        <w:rPr>
          <w:sz w:val="22"/>
        </w:rPr>
        <w:t>8</w:t>
      </w:r>
      <w:r w:rsidR="00571B9B" w:rsidRPr="0017283E">
        <w:rPr>
          <w:sz w:val="22"/>
        </w:rPr>
        <w:t>.</w:t>
      </w:r>
      <w:r w:rsidR="00160F66" w:rsidRPr="0017283E">
        <w:rPr>
          <w:sz w:val="22"/>
        </w:rPr>
        <w:t>21</w:t>
      </w:r>
      <w:r w:rsidR="00571B9B" w:rsidRPr="0017283E">
        <w:rPr>
          <w:sz w:val="22"/>
        </w:rPr>
        <w:t>.</w:t>
      </w:r>
      <w:r w:rsidR="00160F66" w:rsidRPr="0017283E">
        <w:rPr>
          <w:sz w:val="22"/>
        </w:rPr>
        <w:t>1</w:t>
      </w:r>
    </w:p>
    <w:p w14:paraId="5619E868" w14:textId="39ECA07B" w:rsidR="00E90E49" w:rsidRPr="00CE0424" w:rsidRDefault="003D3C45" w:rsidP="00F64C2B">
      <w:pPr>
        <w:pStyle w:val="3GPPHeader"/>
        <w:rPr>
          <w:sz w:val="22"/>
        </w:rPr>
      </w:pPr>
      <w:r>
        <w:rPr>
          <w:sz w:val="22"/>
        </w:rPr>
        <w:t>Source:</w:t>
      </w:r>
      <w:r w:rsidR="00E90E49" w:rsidRPr="00CE0424">
        <w:rPr>
          <w:sz w:val="22"/>
        </w:rPr>
        <w:tab/>
      </w:r>
      <w:r w:rsidR="006B0137">
        <w:rPr>
          <w:rFonts w:eastAsiaTheme="minorEastAsia" w:cs="Arial"/>
          <w:sz w:val="22"/>
        </w:rPr>
        <w:t>CAIC</w:t>
      </w:r>
      <w:r w:rsidR="006917CF">
        <w:rPr>
          <w:rFonts w:eastAsiaTheme="minorEastAsia" w:cs="Arial"/>
          <w:sz w:val="22"/>
        </w:rPr>
        <w:t>T</w:t>
      </w:r>
      <w:r w:rsidR="0036221D">
        <w:rPr>
          <w:rFonts w:eastAsiaTheme="minorEastAsia" w:cs="Arial"/>
          <w:sz w:val="22"/>
        </w:rPr>
        <w:t>, Qualcomm, Ericsson</w:t>
      </w:r>
    </w:p>
    <w:p w14:paraId="3AF5C9FA" w14:textId="3EA0E5D0" w:rsidR="00E90E49" w:rsidRPr="00CE0424" w:rsidRDefault="003D3C45" w:rsidP="00311702">
      <w:pPr>
        <w:pStyle w:val="3GPPHeader"/>
        <w:rPr>
          <w:sz w:val="22"/>
        </w:rPr>
      </w:pPr>
      <w:r>
        <w:rPr>
          <w:sz w:val="22"/>
        </w:rPr>
        <w:t>Title:</w:t>
      </w:r>
      <w:r w:rsidR="00E90E49" w:rsidRPr="00CE0424">
        <w:rPr>
          <w:sz w:val="22"/>
        </w:rPr>
        <w:tab/>
      </w:r>
      <w:r w:rsidR="002623C5">
        <w:rPr>
          <w:sz w:val="22"/>
        </w:rPr>
        <w:t>Proposed update for TR 38.843 with RAN4 part</w:t>
      </w:r>
    </w:p>
    <w:p w14:paraId="025260C1" w14:textId="04F28195" w:rsidR="00E90E49" w:rsidRPr="00CE0424" w:rsidRDefault="00E90E49" w:rsidP="00D546FF">
      <w:pPr>
        <w:pStyle w:val="3GPPHeader"/>
        <w:rPr>
          <w:sz w:val="22"/>
        </w:rPr>
      </w:pPr>
      <w:r w:rsidRPr="00CE0424">
        <w:rPr>
          <w:sz w:val="22"/>
        </w:rPr>
        <w:t>Document for:</w:t>
      </w:r>
      <w:r w:rsidRPr="00CE0424">
        <w:rPr>
          <w:sz w:val="22"/>
        </w:rPr>
        <w:tab/>
      </w:r>
      <w:r w:rsidR="001A2B05">
        <w:rPr>
          <w:sz w:val="22"/>
        </w:rPr>
        <w:t>Appro</w:t>
      </w:r>
      <w:r w:rsidR="00D933A4">
        <w:rPr>
          <w:sz w:val="22"/>
        </w:rPr>
        <w:t>val</w:t>
      </w:r>
    </w:p>
    <w:p w14:paraId="2D5672ED" w14:textId="77777777" w:rsidR="00E90E49" w:rsidRPr="00CE0424" w:rsidRDefault="00E90E49" w:rsidP="00E90E49"/>
    <w:p w14:paraId="0828AAF1" w14:textId="24346FC0" w:rsidR="00C36357" w:rsidRDefault="00230D18" w:rsidP="00D60C62">
      <w:pPr>
        <w:pStyle w:val="Heading1"/>
      </w:pPr>
      <w:r>
        <w:t>1</w:t>
      </w:r>
      <w:r>
        <w:tab/>
      </w:r>
      <w:r w:rsidR="00E90E49" w:rsidRPr="00CE0424">
        <w:t>Introduction</w:t>
      </w:r>
    </w:p>
    <w:p w14:paraId="0B670B41" w14:textId="443C8E5E" w:rsidR="008F7755" w:rsidRPr="00DE1555" w:rsidRDefault="008F7755" w:rsidP="00551375">
      <w:pPr>
        <w:pStyle w:val="BodyText"/>
        <w:rPr>
          <w:rFonts w:ascii="Times New Roman" w:eastAsiaTheme="minorEastAsia" w:hAnsi="Times New Roman" w:cs="Times New Roman"/>
        </w:rPr>
      </w:pPr>
      <w:r w:rsidRPr="00DE1555">
        <w:rPr>
          <w:rFonts w:ascii="Times New Roman" w:eastAsiaTheme="minorEastAsia" w:hAnsi="Times New Roman" w:cs="Times New Roman"/>
        </w:rPr>
        <w:t>In this contribution,</w:t>
      </w:r>
      <w:r w:rsidR="001305CF" w:rsidRPr="00DE1555">
        <w:rPr>
          <w:rFonts w:ascii="Times New Roman" w:eastAsiaTheme="minorEastAsia" w:hAnsi="Times New Roman" w:cs="Times New Roman"/>
        </w:rPr>
        <w:t xml:space="preserve"> </w:t>
      </w:r>
      <w:r w:rsidR="00027E63" w:rsidRPr="00DE1555">
        <w:rPr>
          <w:rFonts w:ascii="Times New Roman" w:eastAsiaTheme="minorEastAsia" w:hAnsi="Times New Roman" w:cs="Times New Roman"/>
        </w:rPr>
        <w:t xml:space="preserve">we </w:t>
      </w:r>
      <w:r w:rsidR="00D60C62" w:rsidRPr="00DE1555">
        <w:rPr>
          <w:rFonts w:ascii="Times New Roman" w:eastAsiaTheme="minorEastAsia" w:hAnsi="Times New Roman" w:cs="Times New Roman"/>
        </w:rPr>
        <w:t>provide update for TR 38.843 with RAN4 part according to the agreements</w:t>
      </w:r>
      <w:r w:rsidR="00D933A4" w:rsidRPr="00DE1555">
        <w:rPr>
          <w:rFonts w:ascii="Times New Roman" w:eastAsiaTheme="minorEastAsia" w:hAnsi="Times New Roman" w:cs="Times New Roman"/>
        </w:rPr>
        <w:t xml:space="preserve"> in RAN4#106bis</w:t>
      </w:r>
      <w:r w:rsidR="00C45748" w:rsidRPr="00DE1555">
        <w:rPr>
          <w:rFonts w:ascii="Times New Roman" w:eastAsiaTheme="minorEastAsia" w:hAnsi="Times New Roman" w:cs="Times New Roman"/>
        </w:rPr>
        <w:t>,</w:t>
      </w:r>
      <w:r w:rsidR="00D933A4" w:rsidRPr="00DE1555">
        <w:rPr>
          <w:rFonts w:ascii="Times New Roman" w:eastAsiaTheme="minorEastAsia" w:hAnsi="Times New Roman" w:cs="Times New Roman"/>
        </w:rPr>
        <w:t xml:space="preserve"> RAN4#107</w:t>
      </w:r>
      <w:r w:rsidR="0036221D">
        <w:rPr>
          <w:rFonts w:ascii="Times New Roman" w:eastAsiaTheme="minorEastAsia" w:hAnsi="Times New Roman" w:cs="Times New Roman"/>
        </w:rPr>
        <w:t>,</w:t>
      </w:r>
      <w:r w:rsidR="00C45748" w:rsidRPr="00DE1555">
        <w:rPr>
          <w:rFonts w:ascii="Times New Roman" w:eastAsiaTheme="minorEastAsia" w:hAnsi="Times New Roman" w:cs="Times New Roman"/>
        </w:rPr>
        <w:t xml:space="preserve"> RAN4#108</w:t>
      </w:r>
      <w:r w:rsidR="0036221D">
        <w:rPr>
          <w:rFonts w:ascii="Times New Roman" w:eastAsiaTheme="minorEastAsia" w:hAnsi="Times New Roman" w:cs="Times New Roman"/>
        </w:rPr>
        <w:t xml:space="preserve"> and RAN4</w:t>
      </w:r>
      <w:r w:rsidR="005B65BB">
        <w:rPr>
          <w:rFonts w:ascii="Times New Roman" w:eastAsiaTheme="minorEastAsia" w:hAnsi="Times New Roman" w:cs="Times New Roman"/>
        </w:rPr>
        <w:t>#</w:t>
      </w:r>
      <w:r w:rsidR="0036221D">
        <w:rPr>
          <w:rFonts w:ascii="Times New Roman" w:eastAsiaTheme="minorEastAsia" w:hAnsi="Times New Roman" w:cs="Times New Roman"/>
        </w:rPr>
        <w:t>108</w:t>
      </w:r>
      <w:r w:rsidR="0036221D">
        <w:rPr>
          <w:rFonts w:ascii="Times New Roman" w:eastAsiaTheme="minorEastAsia" w:hAnsi="Times New Roman" w:cs="Times New Roman" w:hint="eastAsia"/>
        </w:rPr>
        <w:t>bis</w:t>
      </w:r>
      <w:r w:rsidR="00D60C62" w:rsidRPr="00DE1555">
        <w:rPr>
          <w:rFonts w:ascii="Times New Roman" w:eastAsiaTheme="minorEastAsia" w:hAnsi="Times New Roman" w:cs="Times New Roman"/>
        </w:rPr>
        <w:t xml:space="preserve">. </w:t>
      </w:r>
    </w:p>
    <w:p w14:paraId="0398CB25" w14:textId="536B92B7" w:rsidR="00EF4409" w:rsidRDefault="00EF4409" w:rsidP="00B64407">
      <w:pPr>
        <w:pStyle w:val="Heading1"/>
      </w:pPr>
      <w:r w:rsidRPr="004661F1">
        <w:rPr>
          <w:rFonts w:hint="eastAsia"/>
        </w:rPr>
        <w:t>2</w:t>
      </w:r>
      <w:r w:rsidR="004349C1">
        <w:tab/>
      </w:r>
      <w:r w:rsidR="00D933A4">
        <w:t>Text Proposal</w:t>
      </w:r>
    </w:p>
    <w:p w14:paraId="79464434" w14:textId="77777777" w:rsidR="00394B80" w:rsidRDefault="00394B80" w:rsidP="00394B80">
      <w:pPr>
        <w:rPr>
          <w:rFonts w:ascii="Times New Roman" w:eastAsiaTheme="minorEastAsia" w:hAnsi="Times New Roman" w:cs="Times New Roman"/>
          <w:lang w:val="en-GB" w:eastAsia="zh-CN"/>
        </w:rPr>
      </w:pPr>
      <w:bookmarkStart w:id="0" w:name="_Toc135002593"/>
      <w:bookmarkStart w:id="1" w:name="_Toc135850590"/>
      <w:r>
        <w:rPr>
          <w:rFonts w:ascii="Times New Roman" w:eastAsiaTheme="minorEastAsia" w:hAnsi="Times New Roman" w:cs="Times New Roman"/>
          <w:lang w:val="en-GB" w:eastAsia="zh-CN"/>
        </w:rPr>
        <w:t>The text proposal is mainly based around the WF agreed in previous meetings. Some proposed wording beyond we have agreed are also listed with brackets. The aim of this additional wording is to mitigate vagueness and improve the clarity of the agreements. Before we agree the proposed text as a whole, it is also proposed to spend some time to discuss and confirm the changes in bracket.</w:t>
      </w:r>
    </w:p>
    <w:p w14:paraId="17B37A27" w14:textId="77777777" w:rsidR="00394B80" w:rsidRDefault="00394B80" w:rsidP="00394B80">
      <w:pPr>
        <w:rPr>
          <w:rFonts w:ascii="Times New Roman" w:eastAsiaTheme="minorEastAsia" w:hAnsi="Times New Roman" w:cs="Times New Roman"/>
          <w:lang w:val="en-GB" w:eastAsia="zh-CN"/>
        </w:rPr>
      </w:pPr>
      <w:r>
        <w:rPr>
          <w:rFonts w:ascii="Times New Roman" w:eastAsiaTheme="minorEastAsia" w:hAnsi="Times New Roman" w:cs="Times New Roman"/>
          <w:lang w:val="en-GB" w:eastAsia="zh-CN"/>
        </w:rPr>
        <w:t>It should also be noted that section 7.4.1.2 and 7.4.1.3 are still open and further update is required after consensus to complete the TR.</w:t>
      </w:r>
    </w:p>
    <w:p w14:paraId="5B61D600" w14:textId="77777777" w:rsidR="00394B80" w:rsidRDefault="00394B80" w:rsidP="00394B80">
      <w:pPr>
        <w:rPr>
          <w:rFonts w:ascii="Times New Roman" w:eastAsiaTheme="minorEastAsia" w:hAnsi="Times New Roman" w:cs="Times New Roman"/>
          <w:lang w:val="en-GB" w:eastAsia="zh-CN"/>
        </w:rPr>
      </w:pPr>
      <w:r>
        <w:rPr>
          <w:rFonts w:ascii="Times New Roman" w:eastAsiaTheme="minorEastAsia" w:hAnsi="Times New Roman" w:cs="Times New Roman"/>
          <w:lang w:val="en-GB" w:eastAsia="zh-CN"/>
        </w:rPr>
        <w:t>Further updates can be made depending on agreements at RAN4#109</w:t>
      </w:r>
    </w:p>
    <w:p w14:paraId="528F974D" w14:textId="77777777" w:rsidR="005B2C27" w:rsidRDefault="005B2C27" w:rsidP="005B2C27">
      <w:pPr>
        <w:pStyle w:val="Heading2"/>
      </w:pPr>
      <w:r>
        <w:t>7.4</w:t>
      </w:r>
      <w:r>
        <w:tab/>
        <w:t>Interoperability and testability aspects</w:t>
      </w:r>
      <w:bookmarkEnd w:id="0"/>
      <w:bookmarkEnd w:id="1"/>
    </w:p>
    <w:p w14:paraId="69AC4734" w14:textId="29870900" w:rsidR="005B2C27" w:rsidRPr="00DE1555" w:rsidRDefault="005B2C27" w:rsidP="00DE1555">
      <w:pPr>
        <w:spacing w:after="180"/>
        <w:rPr>
          <w:rFonts w:ascii="Times New Roman" w:hAnsi="Times New Roman" w:cs="Times New Roman"/>
        </w:rPr>
      </w:pPr>
      <w:r w:rsidRPr="00DE1555">
        <w:rPr>
          <w:rFonts w:ascii="Times New Roman" w:hAnsi="Times New Roman" w:cs="Times New Roman"/>
        </w:rPr>
        <w:t xml:space="preserve">In this section, </w:t>
      </w:r>
      <w:r w:rsidR="00A648C1">
        <w:rPr>
          <w:rFonts w:ascii="Times New Roman" w:hAnsi="Times New Roman" w:cs="Times New Roman"/>
        </w:rPr>
        <w:t xml:space="preserve">the study of </w:t>
      </w:r>
      <w:r w:rsidRPr="00DE1555">
        <w:rPr>
          <w:rFonts w:ascii="Times New Roman" w:hAnsi="Times New Roman" w:cs="Times New Roman"/>
        </w:rPr>
        <w:t xml:space="preserve">requirements and testing frameworks to validate AI/ML based performance enhancements and ensuring that UE and </w:t>
      </w:r>
      <w:proofErr w:type="spellStart"/>
      <w:r w:rsidRPr="00DE1555">
        <w:rPr>
          <w:rFonts w:ascii="Times New Roman" w:hAnsi="Times New Roman" w:cs="Times New Roman"/>
        </w:rPr>
        <w:t>gNB</w:t>
      </w:r>
      <w:proofErr w:type="spellEnd"/>
      <w:r w:rsidRPr="00DE1555">
        <w:rPr>
          <w:rFonts w:ascii="Times New Roman" w:hAnsi="Times New Roman" w:cs="Times New Roman"/>
        </w:rPr>
        <w:t xml:space="preserve"> with AI/ML meet or exceed the existing minimum requirements, if applicable, are documented. </w:t>
      </w:r>
    </w:p>
    <w:p w14:paraId="113474C1" w14:textId="77777777" w:rsidR="005B2C27" w:rsidRPr="00DE1555" w:rsidRDefault="005B2C27" w:rsidP="00DE1555">
      <w:pPr>
        <w:spacing w:after="180"/>
        <w:rPr>
          <w:rFonts w:ascii="Times New Roman" w:hAnsi="Times New Roman" w:cs="Times New Roman"/>
        </w:rPr>
      </w:pPr>
      <w:r w:rsidRPr="00DE1555">
        <w:rPr>
          <w:rFonts w:ascii="Times New Roman" w:hAnsi="Times New Roman" w:cs="Times New Roman"/>
        </w:rPr>
        <w:t xml:space="preserve">The need and implications for AI/ML processing capabilities definition is considered. </w:t>
      </w:r>
    </w:p>
    <w:p w14:paraId="246FC1F1" w14:textId="77777777" w:rsidR="005B2C27" w:rsidRDefault="005B2C27" w:rsidP="005B2C27">
      <w:pPr>
        <w:pStyle w:val="Heading3"/>
      </w:pPr>
      <w:bookmarkStart w:id="2" w:name="_Toc135002594"/>
      <w:bookmarkStart w:id="3" w:name="_Toc135850591"/>
      <w:r>
        <w:t>7.4.1</w:t>
      </w:r>
      <w:r>
        <w:tab/>
        <w:t>Common framework</w:t>
      </w:r>
      <w:bookmarkEnd w:id="2"/>
      <w:bookmarkEnd w:id="3"/>
      <w:r>
        <w:t xml:space="preserve"> </w:t>
      </w:r>
    </w:p>
    <w:p w14:paraId="6E700C5F" w14:textId="3D2A3259" w:rsidR="005B2C27" w:rsidRPr="006E7AC6" w:rsidRDefault="005B2C27" w:rsidP="00DE1555">
      <w:pPr>
        <w:spacing w:after="180"/>
        <w:rPr>
          <w:rFonts w:ascii="Times New Roman" w:hAnsi="Times New Roman" w:cs="Times New Roman"/>
          <w:szCs w:val="20"/>
          <w:lang w:eastAsia="zh-CN"/>
        </w:rPr>
      </w:pPr>
      <w:r w:rsidRPr="006E7AC6">
        <w:rPr>
          <w:rFonts w:ascii="Times New Roman" w:hAnsi="Times New Roman" w:cs="Times New Roman"/>
          <w:szCs w:val="20"/>
          <w:lang w:eastAsia="zh-CN"/>
        </w:rPr>
        <w:t xml:space="preserve">The general requirements and testing frameworks for AI/ML based performance enhancements </w:t>
      </w:r>
      <w:r w:rsidR="00743954">
        <w:rPr>
          <w:rFonts w:ascii="Times New Roman" w:hAnsi="Times New Roman" w:cs="Times New Roman"/>
          <w:szCs w:val="20"/>
          <w:lang w:eastAsia="zh-CN"/>
        </w:rPr>
        <w:t>mainly focus on</w:t>
      </w:r>
    </w:p>
    <w:p w14:paraId="5B977FD6" w14:textId="77777777" w:rsidR="005B2C27" w:rsidRPr="006E7AC6" w:rsidRDefault="005B2C27" w:rsidP="00BE096A">
      <w:pPr>
        <w:pStyle w:val="ListParagraph"/>
        <w:numPr>
          <w:ilvl w:val="0"/>
          <w:numId w:val="17"/>
        </w:numPr>
        <w:spacing w:after="180" w:line="240" w:lineRule="auto"/>
        <w:rPr>
          <w:rFonts w:ascii="Times New Roman" w:eastAsiaTheme="minorHAnsi" w:hAnsi="Times New Roman" w:cs="Times New Roman"/>
          <w:sz w:val="20"/>
          <w:szCs w:val="20"/>
          <w:lang w:val="en-US" w:eastAsia="zh-CN"/>
        </w:rPr>
      </w:pPr>
      <w:r w:rsidRPr="006E7AC6">
        <w:rPr>
          <w:rFonts w:ascii="Times New Roman" w:eastAsiaTheme="minorHAnsi" w:hAnsi="Times New Roman" w:cs="Times New Roman"/>
          <w:sz w:val="20"/>
          <w:szCs w:val="20"/>
          <w:lang w:val="en-US" w:eastAsia="zh-CN"/>
        </w:rPr>
        <w:t>how to define requirements and tests for inference</w:t>
      </w:r>
    </w:p>
    <w:p w14:paraId="5E102129" w14:textId="77777777" w:rsidR="005B2C27" w:rsidRPr="006E7AC6" w:rsidRDefault="005B2C27" w:rsidP="00BE096A">
      <w:pPr>
        <w:pStyle w:val="ListParagraph"/>
        <w:numPr>
          <w:ilvl w:val="0"/>
          <w:numId w:val="17"/>
        </w:numPr>
        <w:spacing w:after="180" w:line="240" w:lineRule="auto"/>
        <w:rPr>
          <w:rFonts w:ascii="Times New Roman" w:eastAsiaTheme="minorHAnsi" w:hAnsi="Times New Roman" w:cs="Times New Roman"/>
          <w:sz w:val="20"/>
          <w:szCs w:val="20"/>
          <w:lang w:val="en-US" w:eastAsia="zh-CN"/>
        </w:rPr>
      </w:pPr>
      <w:r w:rsidRPr="006E7AC6">
        <w:rPr>
          <w:rFonts w:ascii="Times New Roman" w:eastAsiaTheme="minorHAnsi" w:hAnsi="Times New Roman" w:cs="Times New Roman"/>
          <w:sz w:val="20"/>
          <w:szCs w:val="20"/>
          <w:lang w:val="en-US" w:eastAsia="zh-CN"/>
        </w:rPr>
        <w:t>evaluate feasibility of requirements/tests for LCM</w:t>
      </w:r>
    </w:p>
    <w:p w14:paraId="2BD51BBB" w14:textId="5EA053E3" w:rsidR="005B2C27" w:rsidRPr="00CF42BA" w:rsidRDefault="005B2C27" w:rsidP="00BE096A">
      <w:pPr>
        <w:pStyle w:val="ListParagraph"/>
        <w:numPr>
          <w:ilvl w:val="0"/>
          <w:numId w:val="17"/>
        </w:numPr>
        <w:spacing w:after="180" w:line="240" w:lineRule="auto"/>
        <w:rPr>
          <w:rFonts w:ascii="Times New Roman" w:eastAsiaTheme="minorHAnsi" w:hAnsi="Times New Roman" w:cs="Times New Roman"/>
          <w:sz w:val="20"/>
          <w:szCs w:val="20"/>
          <w:lang w:val="en-US" w:eastAsia="zh-CN"/>
        </w:rPr>
      </w:pPr>
      <w:r w:rsidRPr="00CF42BA">
        <w:rPr>
          <w:rFonts w:ascii="Times New Roman" w:eastAsiaTheme="minorHAnsi" w:hAnsi="Times New Roman" w:cs="Times New Roman"/>
          <w:sz w:val="20"/>
          <w:szCs w:val="20"/>
          <w:lang w:val="en-US" w:eastAsia="zh-CN"/>
        </w:rPr>
        <w:t>requirements for data collection (in particular for training) could/need be defined</w:t>
      </w:r>
    </w:p>
    <w:p w14:paraId="742A68D7" w14:textId="01D4DB49" w:rsidR="00743954" w:rsidRPr="00743954" w:rsidRDefault="00610BC0" w:rsidP="00DE1555">
      <w:pPr>
        <w:spacing w:after="180"/>
        <w:rPr>
          <w:rFonts w:ascii="Times New Roman" w:eastAsiaTheme="minorEastAsia" w:hAnsi="Times New Roman" w:cs="Times New Roman"/>
          <w:szCs w:val="20"/>
          <w:lang w:eastAsia="zh-CN"/>
        </w:rPr>
      </w:pPr>
      <w:r w:rsidRPr="00CF42BA">
        <w:rPr>
          <w:rFonts w:ascii="Times New Roman" w:hAnsi="Times New Roman" w:cs="Times New Roman"/>
          <w:szCs w:val="20"/>
          <w:lang w:eastAsia="zh-CN"/>
        </w:rPr>
        <w:t>R</w:t>
      </w:r>
      <w:r w:rsidR="005B2C27" w:rsidRPr="00CF42BA">
        <w:rPr>
          <w:rFonts w:ascii="Times New Roman" w:hAnsi="Times New Roman" w:cs="Times New Roman"/>
          <w:szCs w:val="20"/>
          <w:lang w:eastAsia="zh-CN"/>
        </w:rPr>
        <w:t>equirements/tests for training will not be studied unless training procedure</w:t>
      </w:r>
      <w:r w:rsidR="00E37155" w:rsidRPr="00CF42BA">
        <w:rPr>
          <w:rFonts w:ascii="Times New Roman" w:hAnsi="Times New Roman" w:cs="Times New Roman"/>
          <w:szCs w:val="20"/>
          <w:lang w:eastAsia="zh-CN"/>
        </w:rPr>
        <w:t>s are</w:t>
      </w:r>
      <w:r w:rsidR="00CF42BA">
        <w:rPr>
          <w:rFonts w:ascii="Times New Roman" w:hAnsi="Times New Roman" w:cs="Times New Roman"/>
          <w:szCs w:val="20"/>
          <w:lang w:eastAsia="zh-CN"/>
        </w:rPr>
        <w:t xml:space="preserve"> defined</w:t>
      </w:r>
      <w:r w:rsidR="005B2C27" w:rsidRPr="00CF42BA">
        <w:rPr>
          <w:rFonts w:ascii="Times New Roman" w:hAnsi="Times New Roman" w:cs="Times New Roman"/>
          <w:szCs w:val="20"/>
          <w:lang w:eastAsia="zh-CN"/>
        </w:rPr>
        <w:t>.</w:t>
      </w:r>
      <w:r w:rsidR="004B42DC" w:rsidRPr="00CF42BA">
        <w:rPr>
          <w:rFonts w:ascii="Times New Roman" w:hAnsi="Times New Roman" w:cs="Times New Roman"/>
          <w:strike/>
          <w:szCs w:val="20"/>
          <w:lang w:eastAsia="zh-CN"/>
        </w:rPr>
        <w:t xml:space="preserve"> </w:t>
      </w:r>
      <w:r w:rsidR="005B2C27" w:rsidRPr="00CF42BA">
        <w:rPr>
          <w:rFonts w:ascii="Times New Roman" w:hAnsi="Times New Roman" w:cs="Times New Roman"/>
          <w:szCs w:val="20"/>
          <w:lang w:eastAsia="zh-CN"/>
        </w:rPr>
        <w:t>The design of test should ensure performance is guaranteed and avoid that a UE can pass the test but perform poorly in the field</w:t>
      </w:r>
      <w:r w:rsidR="00435660" w:rsidRPr="00CF42BA">
        <w:rPr>
          <w:rFonts w:ascii="Times New Roman" w:hAnsi="Times New Roman" w:cs="Times New Roman"/>
          <w:szCs w:val="20"/>
          <w:lang w:eastAsia="zh-CN"/>
        </w:rPr>
        <w:t>.</w:t>
      </w:r>
      <w:r w:rsidR="00435660">
        <w:rPr>
          <w:rFonts w:ascii="Times New Roman" w:hAnsi="Times New Roman" w:cs="Times New Roman"/>
          <w:szCs w:val="20"/>
          <w:lang w:eastAsia="zh-CN"/>
        </w:rPr>
        <w:t xml:space="preserve"> </w:t>
      </w:r>
      <w:r w:rsidR="00435660">
        <w:rPr>
          <w:rFonts w:ascii="Times New Roman" w:hAnsi="Times New Roman" w:cs="Times New Roman"/>
          <w:szCs w:val="20"/>
          <w:lang w:eastAsia="zh-CN"/>
        </w:rPr>
        <w:br/>
      </w:r>
    </w:p>
    <w:p w14:paraId="0FFD435E" w14:textId="6F4BDB86" w:rsidR="00CE49EE" w:rsidRDefault="00CE49EE" w:rsidP="00CE49EE">
      <w:pPr>
        <w:pStyle w:val="Heading4"/>
      </w:pPr>
      <w:r>
        <w:t xml:space="preserve">7.4.1.1 </w:t>
      </w:r>
      <w:r w:rsidR="001D7038">
        <w:t>P</w:t>
      </w:r>
      <w:r w:rsidR="001D7038">
        <w:rPr>
          <w:rFonts w:hint="eastAsia"/>
          <w:lang w:eastAsia="zh-CN"/>
        </w:rPr>
        <w:t>rin</w:t>
      </w:r>
      <w:r w:rsidR="001D7038">
        <w:t xml:space="preserve">ciples </w:t>
      </w:r>
      <w:r w:rsidR="005140D1">
        <w:t>on the definition of</w:t>
      </w:r>
      <w:r w:rsidR="001D7038">
        <w:t xml:space="preserve"> </w:t>
      </w:r>
      <w:r w:rsidR="005140D1">
        <w:t>r</w:t>
      </w:r>
      <w:r>
        <w:t>equirements</w:t>
      </w:r>
    </w:p>
    <w:p w14:paraId="1E45B1BF" w14:textId="77777777" w:rsidR="005B2C27" w:rsidRPr="006E7AC6" w:rsidRDefault="005B2C27" w:rsidP="00DE1555">
      <w:pPr>
        <w:spacing w:after="180"/>
        <w:rPr>
          <w:rFonts w:ascii="Times New Roman" w:hAnsi="Times New Roman" w:cs="Times New Roman"/>
          <w:szCs w:val="20"/>
          <w:lang w:eastAsia="zh-CN"/>
        </w:rPr>
      </w:pPr>
      <w:r w:rsidRPr="006E7AC6">
        <w:rPr>
          <w:rFonts w:ascii="Times New Roman" w:hAnsi="Times New Roman" w:cs="Times New Roman"/>
          <w:szCs w:val="20"/>
          <w:lang w:eastAsia="zh-CN"/>
        </w:rPr>
        <w:t xml:space="preserve">For the definition of AI/ML requirements, the following cases related to legacy performance should be considered </w:t>
      </w:r>
    </w:p>
    <w:p w14:paraId="72C0AB19" w14:textId="77777777" w:rsidR="005B2C27" w:rsidRPr="006E7AC6" w:rsidRDefault="005B2C27" w:rsidP="00BE096A">
      <w:pPr>
        <w:pStyle w:val="ListParagraph"/>
        <w:numPr>
          <w:ilvl w:val="0"/>
          <w:numId w:val="13"/>
        </w:numPr>
        <w:spacing w:after="180" w:line="240" w:lineRule="auto"/>
        <w:rPr>
          <w:rFonts w:ascii="Times New Roman" w:eastAsiaTheme="minorHAnsi" w:hAnsi="Times New Roman" w:cs="Times New Roman"/>
          <w:sz w:val="20"/>
          <w:szCs w:val="20"/>
          <w:lang w:val="en-US" w:eastAsia="zh-CN"/>
        </w:rPr>
      </w:pPr>
      <w:r w:rsidRPr="006E7AC6">
        <w:rPr>
          <w:rFonts w:ascii="Times New Roman" w:eastAsiaTheme="minorHAnsi" w:hAnsi="Times New Roman" w:cs="Times New Roman"/>
          <w:sz w:val="20"/>
          <w:szCs w:val="20"/>
          <w:lang w:val="en-US" w:eastAsia="zh-CN"/>
        </w:rPr>
        <w:lastRenderedPageBreak/>
        <w:t xml:space="preserve">For the cases with the existing legacy performance </w:t>
      </w:r>
    </w:p>
    <w:p w14:paraId="6470DF8E" w14:textId="7563C60B" w:rsidR="005B2C27" w:rsidRDefault="005B2C27" w:rsidP="00BE096A">
      <w:pPr>
        <w:numPr>
          <w:ilvl w:val="1"/>
          <w:numId w:val="14"/>
        </w:numPr>
        <w:spacing w:after="180" w:line="240" w:lineRule="auto"/>
        <w:rPr>
          <w:ins w:id="4" w:author="Thomas Chapman" w:date="2023-10-29T20:30:00Z"/>
          <w:rFonts w:ascii="Times New Roman" w:hAnsi="Times New Roman" w:cs="Times New Roman"/>
          <w:szCs w:val="20"/>
          <w:lang w:eastAsia="zh-CN"/>
        </w:rPr>
      </w:pPr>
      <w:r w:rsidRPr="006E7AC6">
        <w:rPr>
          <w:rFonts w:ascii="Times New Roman" w:hAnsi="Times New Roman" w:cs="Times New Roman"/>
          <w:szCs w:val="20"/>
          <w:lang w:eastAsia="zh-CN"/>
        </w:rPr>
        <w:t>Take the legacy performance as baseline for existing use cases/procedures/functionalities /measurements that are to be enhanced by AI/ML based methods</w:t>
      </w:r>
    </w:p>
    <w:p w14:paraId="0FB17C13" w14:textId="4D375284" w:rsidR="0087762B" w:rsidRPr="006E7AC6" w:rsidRDefault="003A3B0F" w:rsidP="00A666BC">
      <w:pPr>
        <w:numPr>
          <w:ilvl w:val="2"/>
          <w:numId w:val="14"/>
        </w:numPr>
        <w:spacing w:after="180" w:line="240" w:lineRule="auto"/>
        <w:rPr>
          <w:rFonts w:ascii="Times New Roman" w:hAnsi="Times New Roman" w:cs="Times New Roman"/>
          <w:szCs w:val="20"/>
          <w:lang w:eastAsia="zh-CN"/>
        </w:rPr>
      </w:pPr>
      <w:bookmarkStart w:id="5" w:name="_Hlk149569778"/>
      <w:ins w:id="6" w:author="Chu-Hsiang Huang" w:date="2023-10-31T11:40:00Z">
        <w:r>
          <w:rPr>
            <w:rFonts w:ascii="Times New Roman" w:hAnsi="Times New Roman" w:cs="Times New Roman"/>
            <w:szCs w:val="20"/>
            <w:lang w:eastAsia="zh-CN"/>
          </w:rPr>
          <w:t>[</w:t>
        </w:r>
      </w:ins>
      <w:ins w:id="7" w:author="Thomas Chapman" w:date="2023-10-29T20:30:00Z">
        <w:r w:rsidR="0087762B">
          <w:rPr>
            <w:rFonts w:ascii="Times New Roman" w:hAnsi="Times New Roman" w:cs="Times New Roman"/>
            <w:szCs w:val="20"/>
            <w:lang w:eastAsia="zh-CN"/>
          </w:rPr>
          <w:t>Further study may be needed on wh</w:t>
        </w:r>
      </w:ins>
      <w:ins w:id="8" w:author="Thomas Chapman" w:date="2023-10-29T20:31:00Z">
        <w:r w:rsidR="0087762B">
          <w:rPr>
            <w:rFonts w:ascii="Times New Roman" w:hAnsi="Times New Roman" w:cs="Times New Roman"/>
            <w:szCs w:val="20"/>
            <w:lang w:eastAsia="zh-CN"/>
          </w:rPr>
          <w:t>at is baseline performance in conditions different to the requirement condition but within the expected range of operation.</w:t>
        </w:r>
      </w:ins>
      <w:bookmarkEnd w:id="5"/>
      <w:ins w:id="9" w:author="Chu-Hsiang Huang" w:date="2023-10-31T11:40:00Z">
        <w:r>
          <w:rPr>
            <w:rFonts w:ascii="Times New Roman" w:hAnsi="Times New Roman" w:cs="Times New Roman"/>
            <w:szCs w:val="20"/>
            <w:lang w:eastAsia="zh-CN"/>
          </w:rPr>
          <w:t>]</w:t>
        </w:r>
      </w:ins>
    </w:p>
    <w:p w14:paraId="593D45FE" w14:textId="77777777" w:rsidR="005B2C27" w:rsidRPr="006E7AC6" w:rsidRDefault="005B2C27" w:rsidP="00BE096A">
      <w:pPr>
        <w:numPr>
          <w:ilvl w:val="1"/>
          <w:numId w:val="14"/>
        </w:numPr>
        <w:spacing w:after="180" w:line="240" w:lineRule="auto"/>
        <w:rPr>
          <w:rFonts w:ascii="Times New Roman" w:hAnsi="Times New Roman" w:cs="Times New Roman"/>
          <w:szCs w:val="20"/>
          <w:lang w:eastAsia="zh-CN"/>
        </w:rPr>
      </w:pPr>
      <w:r w:rsidRPr="006E7AC6">
        <w:rPr>
          <w:rFonts w:ascii="Times New Roman" w:hAnsi="Times New Roman" w:cs="Times New Roman"/>
          <w:szCs w:val="20"/>
          <w:lang w:eastAsia="zh-CN"/>
        </w:rPr>
        <w:t>New or enhanced performance requirements/tests could be considered for existing use cases/procedures/functionalities/measurements that are to be enhanced by AI/ML based methods</w:t>
      </w:r>
    </w:p>
    <w:p w14:paraId="1EB30155" w14:textId="77777777" w:rsidR="005B2C27" w:rsidRPr="006E7AC6" w:rsidRDefault="005B2C27" w:rsidP="00BE096A">
      <w:pPr>
        <w:pStyle w:val="ListParagraph"/>
        <w:numPr>
          <w:ilvl w:val="0"/>
          <w:numId w:val="13"/>
        </w:numPr>
        <w:spacing w:after="180" w:line="240" w:lineRule="auto"/>
        <w:rPr>
          <w:rFonts w:ascii="Times New Roman" w:eastAsiaTheme="minorHAnsi" w:hAnsi="Times New Roman" w:cs="Times New Roman"/>
          <w:sz w:val="20"/>
          <w:szCs w:val="20"/>
          <w:lang w:val="en-US" w:eastAsia="zh-CN"/>
        </w:rPr>
      </w:pPr>
      <w:r w:rsidRPr="006E7AC6">
        <w:rPr>
          <w:rFonts w:ascii="Times New Roman" w:eastAsiaTheme="minorHAnsi" w:hAnsi="Times New Roman" w:cs="Times New Roman"/>
          <w:sz w:val="20"/>
          <w:szCs w:val="20"/>
          <w:lang w:val="en-US" w:eastAsia="zh-CN"/>
        </w:rPr>
        <w:t>For the cases without the existing legacy performance</w:t>
      </w:r>
    </w:p>
    <w:p w14:paraId="5446EE79" w14:textId="15E0B811" w:rsidR="005B2C27" w:rsidRPr="006E7AC6" w:rsidRDefault="005B2C27" w:rsidP="00BE096A">
      <w:pPr>
        <w:numPr>
          <w:ilvl w:val="1"/>
          <w:numId w:val="14"/>
        </w:numPr>
        <w:spacing w:after="180" w:line="240" w:lineRule="auto"/>
        <w:rPr>
          <w:rFonts w:ascii="Times New Roman" w:hAnsi="Times New Roman" w:cs="Times New Roman"/>
          <w:szCs w:val="20"/>
          <w:lang w:eastAsia="zh-CN"/>
        </w:rPr>
      </w:pPr>
      <w:r w:rsidRPr="006E7AC6">
        <w:rPr>
          <w:rFonts w:ascii="Times New Roman" w:hAnsi="Times New Roman" w:cs="Times New Roman"/>
          <w:szCs w:val="20"/>
          <w:lang w:eastAsia="zh-CN"/>
        </w:rPr>
        <w:t>New performance requirements/tests could be considered for the use cases/procedures/functionalities/measurements that are</w:t>
      </w:r>
      <w:r w:rsidR="00292ADD">
        <w:rPr>
          <w:rFonts w:ascii="Times New Roman" w:hAnsi="Times New Roman" w:cs="Times New Roman"/>
          <w:szCs w:val="20"/>
          <w:lang w:eastAsia="zh-CN"/>
        </w:rPr>
        <w:t xml:space="preserve"> carried out or are</w:t>
      </w:r>
      <w:r w:rsidRPr="006E7AC6">
        <w:rPr>
          <w:rFonts w:ascii="Times New Roman" w:hAnsi="Times New Roman" w:cs="Times New Roman"/>
          <w:szCs w:val="20"/>
          <w:lang w:eastAsia="zh-CN"/>
        </w:rPr>
        <w:t xml:space="preserve"> to be enhanced by AI/ML based methods</w:t>
      </w:r>
    </w:p>
    <w:p w14:paraId="03C1D001" w14:textId="1A0EF8A2" w:rsidR="005B2C27" w:rsidRPr="006E7AC6" w:rsidRDefault="005B2C27" w:rsidP="00DE1555">
      <w:pPr>
        <w:spacing w:after="180"/>
        <w:rPr>
          <w:rFonts w:ascii="Times New Roman" w:hAnsi="Times New Roman" w:cs="Times New Roman"/>
          <w:szCs w:val="20"/>
          <w:lang w:eastAsia="zh-CN"/>
        </w:rPr>
      </w:pPr>
      <w:r w:rsidRPr="006E7AC6">
        <w:rPr>
          <w:rFonts w:ascii="Times New Roman" w:hAnsi="Times New Roman" w:cs="Times New Roman"/>
          <w:szCs w:val="20"/>
          <w:lang w:eastAsia="zh-CN"/>
        </w:rPr>
        <w:t xml:space="preserve">The following procedure </w:t>
      </w:r>
      <w:r w:rsidR="00244A1D">
        <w:rPr>
          <w:rFonts w:ascii="Times New Roman" w:hAnsi="Times New Roman" w:cs="Times New Roman"/>
          <w:szCs w:val="20"/>
          <w:lang w:eastAsia="zh-CN"/>
        </w:rPr>
        <w:t>can</w:t>
      </w:r>
      <w:r w:rsidR="00244A1D" w:rsidRPr="006E7AC6">
        <w:rPr>
          <w:rFonts w:ascii="Times New Roman" w:hAnsi="Times New Roman" w:cs="Times New Roman"/>
          <w:szCs w:val="20"/>
          <w:lang w:eastAsia="zh-CN"/>
        </w:rPr>
        <w:t xml:space="preserve"> </w:t>
      </w:r>
      <w:r w:rsidRPr="006E7AC6">
        <w:rPr>
          <w:rFonts w:ascii="Times New Roman" w:hAnsi="Times New Roman" w:cs="Times New Roman"/>
          <w:szCs w:val="20"/>
          <w:lang w:eastAsia="zh-CN"/>
        </w:rPr>
        <w:t xml:space="preserve">be considered for </w:t>
      </w:r>
      <w:r w:rsidR="00244A1D">
        <w:rPr>
          <w:rFonts w:ascii="Times New Roman" w:hAnsi="Times New Roman" w:cs="Times New Roman"/>
          <w:szCs w:val="20"/>
          <w:lang w:eastAsia="zh-CN"/>
        </w:rPr>
        <w:t>defining</w:t>
      </w:r>
      <w:r w:rsidRPr="006E7AC6">
        <w:rPr>
          <w:rFonts w:ascii="Times New Roman" w:hAnsi="Times New Roman" w:cs="Times New Roman"/>
          <w:szCs w:val="20"/>
          <w:lang w:eastAsia="zh-CN"/>
        </w:rPr>
        <w:t xml:space="preserve"> core requirements</w:t>
      </w:r>
    </w:p>
    <w:p w14:paraId="3D556C16" w14:textId="77777777" w:rsidR="005B2C27" w:rsidRPr="006E7AC6" w:rsidRDefault="005B2C27" w:rsidP="00BE096A">
      <w:pPr>
        <w:pStyle w:val="ListParagraph"/>
        <w:numPr>
          <w:ilvl w:val="0"/>
          <w:numId w:val="13"/>
        </w:numPr>
        <w:spacing w:after="180" w:line="240" w:lineRule="auto"/>
        <w:rPr>
          <w:rFonts w:ascii="Times New Roman" w:eastAsiaTheme="minorHAnsi" w:hAnsi="Times New Roman" w:cs="Times New Roman"/>
          <w:sz w:val="20"/>
          <w:szCs w:val="20"/>
          <w:lang w:val="en-US" w:eastAsia="zh-CN"/>
        </w:rPr>
      </w:pPr>
      <w:r w:rsidRPr="006E7AC6">
        <w:rPr>
          <w:rFonts w:ascii="Times New Roman" w:eastAsiaTheme="minorHAnsi" w:hAnsi="Times New Roman" w:cs="Times New Roman"/>
          <w:sz w:val="20"/>
          <w:szCs w:val="20"/>
          <w:lang w:val="en-US" w:eastAsia="zh-CN"/>
        </w:rPr>
        <w:t>Performance monitoring procedure, including performance evaluation and decision-making procedure for AI/ML functionalities/models</w:t>
      </w:r>
    </w:p>
    <w:p w14:paraId="11206AE7" w14:textId="77777777" w:rsidR="005B2C27" w:rsidRPr="006E7AC6" w:rsidRDefault="005B2C27" w:rsidP="00BE096A">
      <w:pPr>
        <w:pStyle w:val="ListParagraph"/>
        <w:numPr>
          <w:ilvl w:val="0"/>
          <w:numId w:val="13"/>
        </w:numPr>
        <w:spacing w:after="180" w:line="240" w:lineRule="auto"/>
        <w:rPr>
          <w:rFonts w:ascii="Times New Roman" w:eastAsiaTheme="minorHAnsi" w:hAnsi="Times New Roman" w:cs="Times New Roman"/>
          <w:sz w:val="20"/>
          <w:szCs w:val="20"/>
          <w:lang w:val="en-US" w:eastAsia="zh-CN"/>
        </w:rPr>
      </w:pPr>
      <w:r w:rsidRPr="006E7AC6">
        <w:rPr>
          <w:rFonts w:ascii="Times New Roman" w:eastAsiaTheme="minorHAnsi" w:hAnsi="Times New Roman" w:cs="Times New Roman"/>
          <w:sz w:val="20"/>
          <w:szCs w:val="20"/>
          <w:lang w:val="en-US" w:eastAsia="zh-CN"/>
        </w:rPr>
        <w:t>Functionality/Model management procedure, including functionality/model selection/activation/deactivation, and functionality/model switching/fallback/transfer/delivery/update</w:t>
      </w:r>
    </w:p>
    <w:p w14:paraId="23B1CA68" w14:textId="77777777" w:rsidR="005B2C27" w:rsidRPr="006E7AC6" w:rsidRDefault="005B2C27" w:rsidP="00BE096A">
      <w:pPr>
        <w:pStyle w:val="ListParagraph"/>
        <w:numPr>
          <w:ilvl w:val="0"/>
          <w:numId w:val="13"/>
        </w:numPr>
        <w:spacing w:after="180" w:line="240" w:lineRule="auto"/>
        <w:rPr>
          <w:rFonts w:ascii="Times New Roman" w:eastAsiaTheme="minorHAnsi" w:hAnsi="Times New Roman" w:cs="Times New Roman"/>
          <w:sz w:val="20"/>
          <w:szCs w:val="20"/>
          <w:lang w:val="en-US" w:eastAsia="zh-CN"/>
        </w:rPr>
      </w:pPr>
      <w:r w:rsidRPr="006E7AC6">
        <w:rPr>
          <w:rFonts w:ascii="Times New Roman" w:eastAsiaTheme="minorHAnsi" w:hAnsi="Times New Roman" w:cs="Times New Roman"/>
          <w:sz w:val="20"/>
          <w:szCs w:val="20"/>
          <w:lang w:val="en-US" w:eastAsia="zh-CN"/>
        </w:rPr>
        <w:t>Latency/interruption requirement for above procedures</w:t>
      </w:r>
    </w:p>
    <w:p w14:paraId="42568F85" w14:textId="4B6526B5" w:rsidR="004708E0" w:rsidRDefault="004708E0" w:rsidP="004D51C2">
      <w:pPr>
        <w:spacing w:after="180" w:line="240" w:lineRule="auto"/>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The f</w:t>
      </w:r>
      <w:r w:rsidRPr="004708E0">
        <w:rPr>
          <w:rFonts w:ascii="Times New Roman" w:eastAsiaTheme="minorEastAsia" w:hAnsi="Times New Roman" w:cs="Times New Roman"/>
          <w:szCs w:val="20"/>
          <w:lang w:eastAsia="zh-CN"/>
        </w:rPr>
        <w:t xml:space="preserve">ollowing LCM related requirements </w:t>
      </w:r>
      <w:r w:rsidR="007E76B7">
        <w:rPr>
          <w:rFonts w:ascii="Times New Roman" w:eastAsiaTheme="minorEastAsia" w:hAnsi="Times New Roman" w:cs="Times New Roman"/>
          <w:szCs w:val="20"/>
          <w:lang w:eastAsia="zh-CN"/>
        </w:rPr>
        <w:t>can</w:t>
      </w:r>
      <w:r>
        <w:rPr>
          <w:rFonts w:ascii="Times New Roman" w:eastAsiaTheme="minorEastAsia" w:hAnsi="Times New Roman" w:cs="Times New Roman"/>
          <w:szCs w:val="20"/>
          <w:lang w:eastAsia="zh-CN"/>
        </w:rPr>
        <w:t xml:space="preserve"> be considered</w:t>
      </w:r>
      <w:r w:rsidRPr="004708E0">
        <w:rPr>
          <w:rFonts w:ascii="Times New Roman" w:eastAsiaTheme="minorEastAsia" w:hAnsi="Times New Roman" w:cs="Times New Roman"/>
          <w:szCs w:val="20"/>
          <w:lang w:eastAsia="zh-CN"/>
        </w:rPr>
        <w:t>:</w:t>
      </w:r>
    </w:p>
    <w:p w14:paraId="7ED5D8FC" w14:textId="77777777" w:rsidR="004708E0" w:rsidRPr="004708E0" w:rsidRDefault="004708E0" w:rsidP="00BE096A">
      <w:pPr>
        <w:pStyle w:val="ListParagraph"/>
        <w:numPr>
          <w:ilvl w:val="0"/>
          <w:numId w:val="13"/>
        </w:numPr>
        <w:spacing w:after="180" w:line="240" w:lineRule="auto"/>
        <w:rPr>
          <w:rFonts w:ascii="Times New Roman" w:eastAsiaTheme="minorHAnsi" w:hAnsi="Times New Roman" w:cs="Times New Roman"/>
          <w:sz w:val="20"/>
          <w:szCs w:val="20"/>
          <w:lang w:val="en-US" w:eastAsia="zh-CN"/>
        </w:rPr>
      </w:pPr>
      <w:r w:rsidRPr="004708E0">
        <w:rPr>
          <w:rFonts w:ascii="Times New Roman" w:eastAsiaTheme="minorHAnsi" w:hAnsi="Times New Roman" w:cs="Times New Roman"/>
          <w:sz w:val="20"/>
          <w:szCs w:val="20"/>
          <w:lang w:val="en-US" w:eastAsia="zh-CN"/>
        </w:rPr>
        <w:t>Model/Functionality select/switch/activate/deactivate/fallback</w:t>
      </w:r>
    </w:p>
    <w:p w14:paraId="6CF2299D" w14:textId="77777777" w:rsidR="004708E0" w:rsidRPr="004708E0" w:rsidRDefault="004708E0" w:rsidP="00BE096A">
      <w:pPr>
        <w:pStyle w:val="ListParagraph"/>
        <w:numPr>
          <w:ilvl w:val="0"/>
          <w:numId w:val="13"/>
        </w:numPr>
        <w:spacing w:after="180" w:line="240" w:lineRule="auto"/>
        <w:rPr>
          <w:rFonts w:ascii="Times New Roman" w:eastAsiaTheme="minorHAnsi" w:hAnsi="Times New Roman" w:cs="Times New Roman"/>
          <w:sz w:val="20"/>
          <w:szCs w:val="20"/>
          <w:lang w:val="en-US" w:eastAsia="zh-CN"/>
        </w:rPr>
      </w:pPr>
      <w:r w:rsidRPr="004708E0">
        <w:rPr>
          <w:rFonts w:ascii="Times New Roman" w:eastAsiaTheme="minorHAnsi" w:hAnsi="Times New Roman" w:cs="Times New Roman"/>
          <w:sz w:val="20"/>
          <w:szCs w:val="20"/>
          <w:lang w:val="en-US" w:eastAsia="zh-CN"/>
        </w:rPr>
        <w:t>Model/Functionality monitoring</w:t>
      </w:r>
    </w:p>
    <w:p w14:paraId="213365CC" w14:textId="3628FA53" w:rsidR="004708E0" w:rsidRDefault="004708E0" w:rsidP="00BE096A">
      <w:pPr>
        <w:pStyle w:val="ListParagraph"/>
        <w:numPr>
          <w:ilvl w:val="0"/>
          <w:numId w:val="13"/>
        </w:numPr>
        <w:spacing w:after="180" w:line="240" w:lineRule="auto"/>
        <w:rPr>
          <w:ins w:id="10" w:author="Thomas Chapman" w:date="2023-10-29T20:32:00Z"/>
          <w:rFonts w:ascii="Times New Roman" w:eastAsiaTheme="minorHAnsi" w:hAnsi="Times New Roman" w:cs="Times New Roman"/>
          <w:sz w:val="20"/>
          <w:szCs w:val="20"/>
          <w:lang w:val="en-US" w:eastAsia="zh-CN"/>
        </w:rPr>
      </w:pPr>
      <w:r w:rsidRPr="004708E0">
        <w:rPr>
          <w:rFonts w:ascii="Times New Roman" w:eastAsiaTheme="minorHAnsi" w:hAnsi="Times New Roman" w:cs="Times New Roman"/>
          <w:sz w:val="20"/>
          <w:szCs w:val="20"/>
          <w:lang w:val="en-US" w:eastAsia="zh-CN"/>
        </w:rPr>
        <w:t xml:space="preserve"> </w:t>
      </w:r>
      <w:r w:rsidR="00F25C4F">
        <w:rPr>
          <w:rFonts w:ascii="Times New Roman" w:eastAsiaTheme="minorHAnsi" w:hAnsi="Times New Roman" w:cs="Times New Roman"/>
          <w:sz w:val="20"/>
          <w:szCs w:val="20"/>
          <w:lang w:val="en-US" w:eastAsia="zh-CN"/>
        </w:rPr>
        <w:t xml:space="preserve">On whether </w:t>
      </w:r>
      <w:r w:rsidRPr="004708E0">
        <w:rPr>
          <w:rFonts w:ascii="Times New Roman" w:eastAsiaTheme="minorHAnsi" w:hAnsi="Times New Roman" w:cs="Times New Roman"/>
          <w:sz w:val="20"/>
          <w:szCs w:val="20"/>
          <w:lang w:val="en-US" w:eastAsia="zh-CN"/>
        </w:rPr>
        <w:t>requirements for data collection (in particular for training) could/need be defined</w:t>
      </w:r>
      <w:ins w:id="11" w:author="Chu-Hsiang Huang" w:date="2023-10-31T11:43:00Z">
        <w:r w:rsidR="00FB584F">
          <w:rPr>
            <w:rFonts w:ascii="Times New Roman" w:eastAsiaTheme="minorHAnsi" w:hAnsi="Times New Roman" w:cs="Times New Roman"/>
            <w:sz w:val="20"/>
            <w:szCs w:val="20"/>
            <w:lang w:val="en-US" w:eastAsia="zh-CN"/>
          </w:rPr>
          <w:t>:</w:t>
        </w:r>
      </w:ins>
    </w:p>
    <w:p w14:paraId="54A474F6" w14:textId="5CAF566F" w:rsidR="00DD02AE" w:rsidRDefault="00BB30B0" w:rsidP="00DD02AE">
      <w:pPr>
        <w:pStyle w:val="ListParagraph"/>
        <w:numPr>
          <w:ilvl w:val="1"/>
          <w:numId w:val="13"/>
        </w:numPr>
        <w:spacing w:after="180" w:line="240" w:lineRule="auto"/>
        <w:rPr>
          <w:ins w:id="12" w:author="Thomas Chapman" w:date="2023-10-29T20:33:00Z"/>
          <w:rFonts w:ascii="Times New Roman" w:eastAsiaTheme="minorHAnsi" w:hAnsi="Times New Roman" w:cs="Times New Roman"/>
          <w:sz w:val="20"/>
          <w:szCs w:val="20"/>
          <w:lang w:val="en-US" w:eastAsia="zh-CN"/>
        </w:rPr>
      </w:pPr>
      <w:ins w:id="13" w:author="liuxiaofeng@ritt.cn" w:date="2023-11-01T11:01:00Z">
        <w:r>
          <w:rPr>
            <w:rFonts w:ascii="Times New Roman" w:eastAsiaTheme="minorHAnsi" w:hAnsi="Times New Roman" w:cs="Times New Roman"/>
            <w:sz w:val="20"/>
            <w:szCs w:val="20"/>
            <w:lang w:val="en-US" w:eastAsia="zh-CN"/>
          </w:rPr>
          <w:t>[</w:t>
        </w:r>
      </w:ins>
      <w:ins w:id="14" w:author="Thomas Chapman" w:date="2023-10-29T20:32:00Z">
        <w:r w:rsidR="00DD02AE">
          <w:rPr>
            <w:rFonts w:ascii="Times New Roman" w:eastAsiaTheme="minorHAnsi" w:hAnsi="Times New Roman" w:cs="Times New Roman"/>
            <w:sz w:val="20"/>
            <w:szCs w:val="20"/>
            <w:lang w:val="en-US" w:eastAsia="zh-CN"/>
          </w:rPr>
          <w:t xml:space="preserve">Data collection requirements would </w:t>
        </w:r>
      </w:ins>
      <w:ins w:id="15" w:author="Thomas Chapman" w:date="2023-10-29T20:33:00Z">
        <w:r w:rsidR="00DD02AE">
          <w:rPr>
            <w:rFonts w:ascii="Times New Roman" w:eastAsiaTheme="minorHAnsi" w:hAnsi="Times New Roman" w:cs="Times New Roman"/>
            <w:sz w:val="20"/>
            <w:szCs w:val="20"/>
            <w:lang w:val="en-US" w:eastAsia="zh-CN"/>
          </w:rPr>
          <w:t xml:space="preserve">only be defined if data collection </w:t>
        </w:r>
      </w:ins>
      <w:ins w:id="16" w:author="liuxiaofeng@ritt.cn" w:date="2023-10-30T14:38:00Z">
        <w:r w:rsidR="0084630E">
          <w:rPr>
            <w:rFonts w:ascii="Times New Roman" w:eastAsiaTheme="minorHAnsi" w:hAnsi="Times New Roman" w:cs="Times New Roman"/>
            <w:sz w:val="20"/>
            <w:szCs w:val="20"/>
            <w:lang w:val="en-US" w:eastAsia="zh-CN"/>
          </w:rPr>
          <w:t xml:space="preserve">procedure </w:t>
        </w:r>
      </w:ins>
      <w:ins w:id="17" w:author="Thomas Chapman" w:date="2023-10-29T20:33:00Z">
        <w:r w:rsidR="00DD02AE">
          <w:rPr>
            <w:rFonts w:ascii="Times New Roman" w:eastAsiaTheme="minorHAnsi" w:hAnsi="Times New Roman" w:cs="Times New Roman"/>
            <w:sz w:val="20"/>
            <w:szCs w:val="20"/>
            <w:lang w:val="en-US" w:eastAsia="zh-CN"/>
          </w:rPr>
          <w:t>is defined in 3GPP specifications.</w:t>
        </w:r>
      </w:ins>
      <w:ins w:id="18" w:author="liuxiaofeng@ritt.cn" w:date="2023-11-01T11:01:00Z">
        <w:r>
          <w:rPr>
            <w:rFonts w:ascii="Times New Roman" w:eastAsiaTheme="minorHAnsi" w:hAnsi="Times New Roman" w:cs="Times New Roman"/>
            <w:sz w:val="20"/>
            <w:szCs w:val="20"/>
            <w:lang w:val="en-US" w:eastAsia="zh-CN"/>
          </w:rPr>
          <w:t>]</w:t>
        </w:r>
      </w:ins>
    </w:p>
    <w:p w14:paraId="2CB326DD" w14:textId="2AEF5D6A" w:rsidR="00DD02AE" w:rsidRPr="004708E0" w:rsidRDefault="00BB30B0" w:rsidP="00A666BC">
      <w:pPr>
        <w:pStyle w:val="ListParagraph"/>
        <w:numPr>
          <w:ilvl w:val="1"/>
          <w:numId w:val="13"/>
        </w:numPr>
        <w:spacing w:after="180" w:line="240" w:lineRule="auto"/>
        <w:rPr>
          <w:rFonts w:ascii="Times New Roman" w:eastAsiaTheme="minorHAnsi" w:hAnsi="Times New Roman" w:cs="Times New Roman"/>
          <w:sz w:val="20"/>
          <w:szCs w:val="20"/>
          <w:lang w:val="en-US" w:eastAsia="zh-CN"/>
        </w:rPr>
      </w:pPr>
      <w:ins w:id="19" w:author="liuxiaofeng@ritt.cn" w:date="2023-11-01T11:01:00Z">
        <w:r>
          <w:rPr>
            <w:rFonts w:ascii="Times New Roman" w:eastAsiaTheme="minorHAnsi" w:hAnsi="Times New Roman" w:cs="Times New Roman"/>
            <w:sz w:val="20"/>
            <w:szCs w:val="20"/>
            <w:lang w:val="en-US" w:eastAsia="zh-CN"/>
          </w:rPr>
          <w:t>[</w:t>
        </w:r>
      </w:ins>
      <w:ins w:id="20" w:author="Thomas Chapman" w:date="2023-10-29T20:33:00Z">
        <w:r w:rsidR="00DD02AE">
          <w:rPr>
            <w:rFonts w:ascii="Times New Roman" w:eastAsiaTheme="minorHAnsi" w:hAnsi="Times New Roman" w:cs="Times New Roman"/>
            <w:sz w:val="20"/>
            <w:szCs w:val="20"/>
            <w:lang w:val="en-US" w:eastAsia="zh-CN"/>
          </w:rPr>
          <w:t>Requirements might include for example measurement accuracy or timestamp accuracy</w:t>
        </w:r>
      </w:ins>
      <w:ins w:id="21" w:author="liuxiaofeng@ritt.cn" w:date="2023-11-01T11:01:00Z">
        <w:r>
          <w:rPr>
            <w:rFonts w:ascii="Times New Roman" w:eastAsiaTheme="minorHAnsi" w:hAnsi="Times New Roman" w:cs="Times New Roman"/>
            <w:sz w:val="20"/>
            <w:szCs w:val="20"/>
            <w:lang w:val="en-US" w:eastAsia="zh-CN"/>
          </w:rPr>
          <w:t>]</w:t>
        </w:r>
      </w:ins>
    </w:p>
    <w:p w14:paraId="4BD4FD07" w14:textId="50ADDFA4" w:rsidR="004708E0" w:rsidRDefault="00FB584F" w:rsidP="00BE096A">
      <w:pPr>
        <w:pStyle w:val="ListParagraph"/>
        <w:numPr>
          <w:ilvl w:val="0"/>
          <w:numId w:val="13"/>
        </w:numPr>
        <w:spacing w:after="180" w:line="240" w:lineRule="auto"/>
        <w:rPr>
          <w:ins w:id="22" w:author="Thomas Chapman" w:date="2023-10-29T20:33:00Z"/>
          <w:rFonts w:ascii="Times New Roman" w:eastAsiaTheme="minorHAnsi" w:hAnsi="Times New Roman" w:cs="Times New Roman"/>
          <w:sz w:val="20"/>
          <w:szCs w:val="20"/>
          <w:lang w:val="en-US" w:eastAsia="zh-CN"/>
        </w:rPr>
      </w:pPr>
      <w:r>
        <w:rPr>
          <w:rFonts w:ascii="Times New Roman" w:eastAsiaTheme="minorHAnsi" w:hAnsi="Times New Roman" w:cs="Times New Roman"/>
          <w:sz w:val="20"/>
          <w:szCs w:val="20"/>
          <w:lang w:val="en-US" w:eastAsia="zh-CN"/>
        </w:rPr>
        <w:t>On</w:t>
      </w:r>
      <w:r w:rsidR="004708E0" w:rsidRPr="004708E0">
        <w:rPr>
          <w:rFonts w:ascii="Times New Roman" w:eastAsiaTheme="minorHAnsi" w:hAnsi="Times New Roman" w:cs="Times New Roman"/>
          <w:sz w:val="20"/>
          <w:szCs w:val="20"/>
          <w:lang w:val="en-US" w:eastAsia="zh-CN"/>
        </w:rPr>
        <w:t xml:space="preserve"> requirements for </w:t>
      </w:r>
      <w:r w:rsidR="004708E0" w:rsidRPr="004708E0">
        <w:rPr>
          <w:rFonts w:ascii="Times New Roman" w:eastAsiaTheme="minorHAnsi" w:hAnsi="Times New Roman" w:cs="Times New Roman" w:hint="eastAsia"/>
          <w:sz w:val="20"/>
          <w:szCs w:val="20"/>
          <w:lang w:val="en-US" w:eastAsia="zh-CN"/>
        </w:rPr>
        <w:t>t</w:t>
      </w:r>
      <w:r w:rsidR="004708E0" w:rsidRPr="004708E0">
        <w:rPr>
          <w:rFonts w:ascii="Times New Roman" w:eastAsiaTheme="minorHAnsi" w:hAnsi="Times New Roman" w:cs="Times New Roman"/>
          <w:sz w:val="20"/>
          <w:szCs w:val="20"/>
          <w:lang w:val="en-US" w:eastAsia="zh-CN"/>
        </w:rPr>
        <w:t>ransfer/delivery/update</w:t>
      </w:r>
      <w:ins w:id="23" w:author="Chu-Hsiang Huang" w:date="2023-10-31T11:44:00Z">
        <w:r>
          <w:rPr>
            <w:rFonts w:ascii="Times New Roman" w:eastAsiaTheme="minorHAnsi" w:hAnsi="Times New Roman" w:cs="Times New Roman"/>
            <w:sz w:val="20"/>
            <w:szCs w:val="20"/>
            <w:lang w:val="en-US" w:eastAsia="zh-CN"/>
          </w:rPr>
          <w:t>:</w:t>
        </w:r>
      </w:ins>
    </w:p>
    <w:p w14:paraId="54B7D144" w14:textId="33EB3114" w:rsidR="006C1001" w:rsidRPr="004708E0" w:rsidRDefault="00BB30B0" w:rsidP="00A666BC">
      <w:pPr>
        <w:pStyle w:val="ListParagraph"/>
        <w:numPr>
          <w:ilvl w:val="1"/>
          <w:numId w:val="13"/>
        </w:numPr>
        <w:spacing w:after="180" w:line="240" w:lineRule="auto"/>
        <w:rPr>
          <w:rFonts w:ascii="Times New Roman" w:eastAsiaTheme="minorHAnsi" w:hAnsi="Times New Roman" w:cs="Times New Roman"/>
          <w:sz w:val="20"/>
          <w:szCs w:val="20"/>
          <w:lang w:val="en-US" w:eastAsia="zh-CN"/>
        </w:rPr>
      </w:pPr>
      <w:ins w:id="24" w:author="liuxiaofeng@ritt.cn" w:date="2023-11-01T11:01:00Z">
        <w:r>
          <w:rPr>
            <w:rFonts w:ascii="Times New Roman" w:eastAsiaTheme="minorHAnsi" w:hAnsi="Times New Roman" w:cs="Times New Roman"/>
            <w:sz w:val="20"/>
            <w:szCs w:val="20"/>
            <w:lang w:val="en-US" w:eastAsia="zh-CN"/>
          </w:rPr>
          <w:t>[</w:t>
        </w:r>
      </w:ins>
      <w:ins w:id="25" w:author="Thomas Chapman" w:date="2023-10-29T20:33:00Z">
        <w:r w:rsidR="006C1001">
          <w:rPr>
            <w:rFonts w:ascii="Times New Roman" w:eastAsiaTheme="minorHAnsi" w:hAnsi="Times New Roman" w:cs="Times New Roman"/>
            <w:sz w:val="20"/>
            <w:szCs w:val="20"/>
            <w:lang w:val="en-US" w:eastAsia="zh-CN"/>
          </w:rPr>
          <w:t>Requirements would only be defined if transfer/delivery/update would be define</w:t>
        </w:r>
      </w:ins>
      <w:ins w:id="26" w:author="Thomas Chapman" w:date="2023-10-29T20:34:00Z">
        <w:r w:rsidR="006C1001">
          <w:rPr>
            <w:rFonts w:ascii="Times New Roman" w:eastAsiaTheme="minorHAnsi" w:hAnsi="Times New Roman" w:cs="Times New Roman"/>
            <w:sz w:val="20"/>
            <w:szCs w:val="20"/>
            <w:lang w:val="en-US" w:eastAsia="zh-CN"/>
          </w:rPr>
          <w:t>d in 3GPP specifications.</w:t>
        </w:r>
      </w:ins>
      <w:ins w:id="27" w:author="liuxiaofeng@ritt.cn" w:date="2023-11-01T11:01:00Z">
        <w:r>
          <w:rPr>
            <w:rFonts w:ascii="Times New Roman" w:eastAsiaTheme="minorHAnsi" w:hAnsi="Times New Roman" w:cs="Times New Roman"/>
            <w:sz w:val="20"/>
            <w:szCs w:val="20"/>
            <w:lang w:val="en-US" w:eastAsia="zh-CN"/>
          </w:rPr>
          <w:t>]</w:t>
        </w:r>
      </w:ins>
    </w:p>
    <w:p w14:paraId="436CF8FB" w14:textId="720E8CA2" w:rsidR="00DA06B5" w:rsidRDefault="00DA06B5" w:rsidP="00DA06B5">
      <w:pPr>
        <w:spacing w:after="180"/>
        <w:rPr>
          <w:rFonts w:ascii="Times New Roman" w:hAnsi="Times New Roman" w:cs="Times New Roman"/>
          <w:szCs w:val="20"/>
          <w:lang w:eastAsia="zh-CN"/>
        </w:rPr>
      </w:pPr>
      <w:r w:rsidRPr="006E7AC6">
        <w:rPr>
          <w:rFonts w:ascii="Times New Roman" w:hAnsi="Times New Roman" w:cs="Times New Roman"/>
          <w:szCs w:val="20"/>
          <w:lang w:eastAsia="zh-CN"/>
        </w:rPr>
        <w:t>The legacy framework for R</w:t>
      </w:r>
      <w:r w:rsidR="00394B80">
        <w:rPr>
          <w:rFonts w:ascii="Times New Roman" w:hAnsi="Times New Roman" w:cs="Times New Roman"/>
          <w:szCs w:val="20"/>
          <w:lang w:eastAsia="zh-CN"/>
        </w:rPr>
        <w:t>R</w:t>
      </w:r>
      <w:r w:rsidRPr="006E7AC6">
        <w:rPr>
          <w:rFonts w:ascii="Times New Roman" w:hAnsi="Times New Roman" w:cs="Times New Roman"/>
          <w:szCs w:val="20"/>
          <w:lang w:eastAsia="zh-CN"/>
        </w:rPr>
        <w:t xml:space="preserve">C/MAC-CE/DCI based core requirements (e.g., define delay requirements based on multiple delay components) should be used as the baseline for LCM procedures. If new procedures which legacy framework is not applicable to are introduced, additional core requirement framework </w:t>
      </w:r>
      <w:r w:rsidR="00053EDB">
        <w:rPr>
          <w:rFonts w:ascii="Times New Roman" w:hAnsi="Times New Roman" w:cs="Times New Roman"/>
          <w:szCs w:val="20"/>
          <w:lang w:eastAsia="zh-CN"/>
        </w:rPr>
        <w:t>can</w:t>
      </w:r>
      <w:r w:rsidRPr="006E7AC6">
        <w:rPr>
          <w:rFonts w:ascii="Times New Roman" w:hAnsi="Times New Roman" w:cs="Times New Roman"/>
          <w:szCs w:val="20"/>
          <w:lang w:eastAsia="zh-CN"/>
        </w:rPr>
        <w:t xml:space="preserve"> be discussed.</w:t>
      </w:r>
    </w:p>
    <w:p w14:paraId="4F64B8C6" w14:textId="77777777" w:rsidR="00D26E94" w:rsidRPr="006E7AC6" w:rsidRDefault="00D26E94" w:rsidP="00D26E94">
      <w:pPr>
        <w:spacing w:after="180"/>
        <w:rPr>
          <w:rFonts w:ascii="Times New Roman" w:hAnsi="Times New Roman" w:cs="Times New Roman"/>
          <w:szCs w:val="20"/>
          <w:lang w:eastAsia="zh-CN"/>
        </w:rPr>
      </w:pPr>
      <w:r w:rsidRPr="006E7AC6">
        <w:rPr>
          <w:rFonts w:ascii="Times New Roman" w:hAnsi="Times New Roman" w:cs="Times New Roman"/>
          <w:szCs w:val="20"/>
          <w:lang w:eastAsia="zh-CN"/>
        </w:rPr>
        <w:t>LCM related tests should consider how the framework can address the possibility of updates/activation/deactivation /switching to the functionalities/models after the deployment of the devices in the field.</w:t>
      </w:r>
    </w:p>
    <w:p w14:paraId="7C0948F3" w14:textId="77777777" w:rsidR="00DA06B5" w:rsidRPr="00DA06B5" w:rsidRDefault="00DA06B5" w:rsidP="00DA06B5">
      <w:pPr>
        <w:spacing w:after="180" w:line="240" w:lineRule="auto"/>
        <w:rPr>
          <w:rFonts w:ascii="Times New Roman" w:eastAsiaTheme="minorEastAsia" w:hAnsi="Times New Roman" w:cs="Times New Roman"/>
          <w:szCs w:val="20"/>
          <w:lang w:eastAsia="zh-CN"/>
        </w:rPr>
      </w:pPr>
    </w:p>
    <w:p w14:paraId="296A4BA8" w14:textId="6EB7E071" w:rsidR="00181CC9" w:rsidRDefault="00181CC9" w:rsidP="00181CC9">
      <w:pPr>
        <w:pStyle w:val="Heading4"/>
      </w:pPr>
      <w:r>
        <w:t>7.4.1.</w:t>
      </w:r>
      <w:r w:rsidR="00EC2583">
        <w:t>2</w:t>
      </w:r>
      <w:r>
        <w:t xml:space="preserve"> </w:t>
      </w:r>
      <w:r w:rsidRPr="00181CC9">
        <w:t>Reference block diagrams for testing</w:t>
      </w:r>
    </w:p>
    <w:p w14:paraId="7AD7AF9A" w14:textId="6BDC3F4D" w:rsidR="00181CC9" w:rsidRDefault="003D0FDC" w:rsidP="00181CC9">
      <w:pPr>
        <w:spacing w:after="180"/>
        <w:rPr>
          <w:rFonts w:ascii="Times New Roman" w:hAnsi="Times New Roman" w:cs="Times New Roman"/>
          <w:szCs w:val="20"/>
          <w:lang w:eastAsia="zh-CN"/>
        </w:rPr>
      </w:pPr>
      <w:r>
        <w:rPr>
          <w:rFonts w:ascii="Times New Roman" w:hAnsi="Times New Roman" w:cs="Times New Roman"/>
          <w:szCs w:val="20"/>
          <w:lang w:eastAsia="zh-CN"/>
        </w:rPr>
        <w:t xml:space="preserve">Reference block diagrams provide </w:t>
      </w:r>
      <w:r w:rsidR="00395FC1">
        <w:rPr>
          <w:rFonts w:ascii="Times New Roman" w:hAnsi="Times New Roman" w:cs="Times New Roman"/>
          <w:szCs w:val="20"/>
          <w:lang w:eastAsia="zh-CN"/>
        </w:rPr>
        <w:t xml:space="preserve">test </w:t>
      </w:r>
      <w:r w:rsidR="003B6E16">
        <w:rPr>
          <w:rFonts w:ascii="Times New Roman" w:hAnsi="Times New Roman" w:cs="Times New Roman"/>
          <w:szCs w:val="20"/>
          <w:lang w:eastAsia="zh-CN"/>
        </w:rPr>
        <w:t xml:space="preserve">modules/functionalities of TE/DUT and </w:t>
      </w:r>
      <w:r>
        <w:rPr>
          <w:rFonts w:ascii="Times New Roman" w:hAnsi="Times New Roman" w:cs="Times New Roman"/>
          <w:szCs w:val="20"/>
          <w:lang w:eastAsia="zh-CN"/>
        </w:rPr>
        <w:t xml:space="preserve">testing framework for different use cases. </w:t>
      </w:r>
      <w:r w:rsidR="00181CC9" w:rsidRPr="006E7AC6">
        <w:rPr>
          <w:rFonts w:ascii="Times New Roman" w:hAnsi="Times New Roman" w:cs="Times New Roman"/>
          <w:szCs w:val="20"/>
          <w:lang w:eastAsia="zh-CN"/>
        </w:rPr>
        <w:t xml:space="preserve">Both </w:t>
      </w:r>
      <w:r w:rsidR="00181CC9" w:rsidRPr="006E7AC6">
        <w:rPr>
          <w:rFonts w:ascii="Times New Roman" w:hAnsi="Times New Roman" w:cs="Times New Roman"/>
          <w:szCs w:val="20"/>
          <w:lang w:eastAsia="ja-JP"/>
        </w:rPr>
        <w:t>reference block diagrams for 1-sided model and 2-sided model</w:t>
      </w:r>
      <w:r w:rsidR="00181CC9" w:rsidRPr="006E7AC6">
        <w:rPr>
          <w:rFonts w:ascii="Times New Roman" w:hAnsi="Times New Roman" w:cs="Times New Roman"/>
          <w:szCs w:val="20"/>
          <w:lang w:eastAsia="zh-CN"/>
        </w:rPr>
        <w:t xml:space="preserve"> are studied.</w:t>
      </w:r>
    </w:p>
    <w:p w14:paraId="0C379F24" w14:textId="5A80C160" w:rsidR="00181CC9" w:rsidRPr="006E7AC6" w:rsidRDefault="005917E1" w:rsidP="005917E1">
      <w:pPr>
        <w:pStyle w:val="Heading5"/>
      </w:pPr>
      <w:r>
        <w:t xml:space="preserve">7.4.1.2.1 </w:t>
      </w:r>
      <w:r w:rsidR="00181CC9" w:rsidRPr="006E7AC6">
        <w:t xml:space="preserve">Reference block diagram for 1-sided model </w:t>
      </w:r>
    </w:p>
    <w:p w14:paraId="4CE0E18C" w14:textId="77777777" w:rsidR="00181CC9" w:rsidRPr="006E7AC6" w:rsidRDefault="00181CC9" w:rsidP="00181CC9">
      <w:pPr>
        <w:spacing w:after="180"/>
        <w:rPr>
          <w:rFonts w:ascii="Times New Roman" w:hAnsi="Times New Roman" w:cs="Times New Roman"/>
          <w:szCs w:val="20"/>
          <w:lang w:eastAsia="zh-CN"/>
        </w:rPr>
      </w:pPr>
      <w:r w:rsidRPr="006E7AC6">
        <w:rPr>
          <w:rFonts w:ascii="Times New Roman" w:hAnsi="Times New Roman" w:cs="Times New Roman"/>
          <w:szCs w:val="20"/>
          <w:lang w:eastAsia="zh-CN"/>
        </w:rPr>
        <w:t>[</w:t>
      </w:r>
      <w:r w:rsidRPr="006E7AC6">
        <w:rPr>
          <w:rFonts w:ascii="Times New Roman" w:hAnsi="Times New Roman" w:cs="Times New Roman"/>
          <w:szCs w:val="20"/>
          <w:lang w:eastAsia="ja-JP"/>
        </w:rPr>
        <w:t>Reference block diagram for 1-sided model</w:t>
      </w:r>
      <w:r w:rsidRPr="006E7AC6">
        <w:rPr>
          <w:rFonts w:ascii="Times New Roman" w:hAnsi="Times New Roman" w:cs="Times New Roman"/>
          <w:szCs w:val="20"/>
          <w:lang w:eastAsia="zh-CN"/>
        </w:rPr>
        <w:t>]</w:t>
      </w:r>
    </w:p>
    <w:p w14:paraId="6A399DE9" w14:textId="77777777" w:rsidR="00181CC9" w:rsidRPr="00DE1555" w:rsidRDefault="00181CC9" w:rsidP="00181CC9">
      <w:pPr>
        <w:spacing w:after="180"/>
        <w:rPr>
          <w:rFonts w:ascii="Times New Roman" w:hAnsi="Times New Roman" w:cs="Times New Roman"/>
          <w:szCs w:val="20"/>
          <w:lang w:eastAsia="zh-CN"/>
        </w:rPr>
      </w:pPr>
    </w:p>
    <w:p w14:paraId="3F6BDC9F" w14:textId="7044B06B" w:rsidR="00181CC9" w:rsidRPr="006E7AC6" w:rsidRDefault="005917E1" w:rsidP="005917E1">
      <w:pPr>
        <w:pStyle w:val="Heading5"/>
      </w:pPr>
      <w:r>
        <w:lastRenderedPageBreak/>
        <w:t xml:space="preserve">7.4.1.2.2 </w:t>
      </w:r>
      <w:r w:rsidR="00181CC9" w:rsidRPr="006E7AC6">
        <w:t>Reference block diagram for 2-sided model</w:t>
      </w:r>
    </w:p>
    <w:p w14:paraId="31DC87ED" w14:textId="77777777" w:rsidR="00181CC9" w:rsidRPr="006E7AC6" w:rsidRDefault="00181CC9" w:rsidP="00181CC9">
      <w:pPr>
        <w:spacing w:after="180"/>
        <w:rPr>
          <w:rFonts w:ascii="Times New Roman" w:hAnsi="Times New Roman" w:cs="Times New Roman"/>
          <w:szCs w:val="20"/>
          <w:lang w:eastAsia="zh-CN"/>
        </w:rPr>
      </w:pPr>
      <w:r w:rsidRPr="006E7AC6">
        <w:rPr>
          <w:rFonts w:ascii="Times New Roman" w:hAnsi="Times New Roman" w:cs="Times New Roman"/>
          <w:szCs w:val="20"/>
          <w:lang w:eastAsia="zh-CN"/>
        </w:rPr>
        <w:t>[</w:t>
      </w:r>
      <w:r w:rsidRPr="006E7AC6">
        <w:rPr>
          <w:rFonts w:ascii="Times New Roman" w:hAnsi="Times New Roman" w:cs="Times New Roman"/>
          <w:szCs w:val="20"/>
          <w:lang w:eastAsia="ja-JP"/>
        </w:rPr>
        <w:t>Reference block diagrams for 2-sided model</w:t>
      </w:r>
      <w:r w:rsidRPr="006E7AC6">
        <w:rPr>
          <w:rFonts w:ascii="Times New Roman" w:hAnsi="Times New Roman" w:cs="Times New Roman"/>
          <w:szCs w:val="20"/>
          <w:lang w:eastAsia="zh-CN"/>
        </w:rPr>
        <w:t>]</w:t>
      </w:r>
    </w:p>
    <w:p w14:paraId="745763C4" w14:textId="77777777" w:rsidR="00181CC9" w:rsidRPr="000F6865" w:rsidRDefault="00181CC9" w:rsidP="00181CC9">
      <w:pPr>
        <w:spacing w:after="180"/>
        <w:rPr>
          <w:rFonts w:ascii="Times New Roman" w:eastAsiaTheme="minorEastAsia" w:hAnsi="Times New Roman" w:cs="Times New Roman"/>
          <w:szCs w:val="20"/>
          <w:lang w:eastAsia="zh-CN"/>
        </w:rPr>
      </w:pPr>
    </w:p>
    <w:p w14:paraId="579B39C8" w14:textId="6014752B" w:rsidR="00181CC9" w:rsidRDefault="005917E1" w:rsidP="00DA06B5">
      <w:pPr>
        <w:pStyle w:val="Heading4"/>
      </w:pPr>
      <w:r>
        <w:t>7.4.1.</w:t>
      </w:r>
      <w:r w:rsidR="00DA06B5">
        <w:t>3</w:t>
      </w:r>
      <w:r>
        <w:t xml:space="preserve"> </w:t>
      </w:r>
      <w:r w:rsidR="00181CC9" w:rsidRPr="007D38DE">
        <w:t>Test encoder/decoder for 2-sided model</w:t>
      </w:r>
    </w:p>
    <w:p w14:paraId="5B0E2C95" w14:textId="1C952B9F" w:rsidR="00ED699F" w:rsidRPr="006E7AC6" w:rsidRDefault="00ED699F" w:rsidP="00ED699F">
      <w:pPr>
        <w:spacing w:after="180"/>
        <w:rPr>
          <w:rFonts w:ascii="Times New Roman" w:hAnsi="Times New Roman" w:cs="Times New Roman"/>
          <w:szCs w:val="20"/>
          <w:lang w:eastAsia="zh-CN"/>
        </w:rPr>
      </w:pPr>
      <w:r w:rsidRPr="006E7AC6">
        <w:rPr>
          <w:rFonts w:ascii="Times New Roman" w:hAnsi="Times New Roman" w:cs="Times New Roman"/>
          <w:szCs w:val="20"/>
          <w:lang w:eastAsia="zh-CN"/>
        </w:rPr>
        <w:t xml:space="preserve">In order to determine the </w:t>
      </w:r>
      <w:r>
        <w:rPr>
          <w:rFonts w:ascii="Times New Roman" w:hAnsi="Times New Roman" w:cs="Times New Roman"/>
          <w:szCs w:val="20"/>
          <w:lang w:eastAsia="zh-CN"/>
        </w:rPr>
        <w:t>test encoder/</w:t>
      </w:r>
      <w:r w:rsidR="00AE3710">
        <w:rPr>
          <w:rFonts w:ascii="Times New Roman" w:hAnsi="Times New Roman" w:cs="Times New Roman"/>
          <w:szCs w:val="20"/>
          <w:lang w:eastAsia="zh-CN"/>
        </w:rPr>
        <w:t>decoder</w:t>
      </w:r>
      <w:r w:rsidRPr="006E7AC6">
        <w:rPr>
          <w:rFonts w:ascii="Times New Roman" w:hAnsi="Times New Roman" w:cs="Times New Roman"/>
          <w:szCs w:val="20"/>
          <w:lang w:eastAsia="zh-CN"/>
        </w:rPr>
        <w:t xml:space="preserve">, the following issues </w:t>
      </w:r>
      <w:r>
        <w:rPr>
          <w:rFonts w:ascii="Times New Roman" w:hAnsi="Times New Roman" w:cs="Times New Roman"/>
          <w:szCs w:val="20"/>
          <w:lang w:eastAsia="zh-CN"/>
        </w:rPr>
        <w:t xml:space="preserve">are </w:t>
      </w:r>
      <w:r w:rsidRPr="006E7AC6">
        <w:rPr>
          <w:rFonts w:ascii="Times New Roman" w:hAnsi="Times New Roman" w:cs="Times New Roman"/>
          <w:szCs w:val="20"/>
          <w:lang w:eastAsia="zh-CN"/>
        </w:rPr>
        <w:t>considered:</w:t>
      </w:r>
    </w:p>
    <w:p w14:paraId="49D146AA" w14:textId="77777777" w:rsidR="00ED699F" w:rsidRPr="006E7AC6" w:rsidRDefault="00ED699F" w:rsidP="00ED699F">
      <w:pPr>
        <w:pStyle w:val="ListParagraph"/>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 xml:space="preserve">Common assumptions for proposals of the </w:t>
      </w:r>
      <w:r>
        <w:rPr>
          <w:rFonts w:ascii="Times New Roman" w:hAnsi="Times New Roman" w:cs="Times New Roman"/>
          <w:sz w:val="20"/>
          <w:szCs w:val="20"/>
          <w:lang w:eastAsia="zh-CN"/>
        </w:rPr>
        <w:t>test</w:t>
      </w:r>
      <w:r w:rsidRPr="006E7AC6">
        <w:rPr>
          <w:rFonts w:ascii="Times New Roman" w:hAnsi="Times New Roman" w:cs="Times New Roman"/>
          <w:sz w:val="20"/>
          <w:szCs w:val="20"/>
          <w:lang w:eastAsia="zh-CN"/>
        </w:rPr>
        <w:t xml:space="preserve"> decoder / encoder (and the paired encoder/ decoder) for tester</w:t>
      </w:r>
    </w:p>
    <w:p w14:paraId="7C90CF3B" w14:textId="4EF1BD0B" w:rsidR="00ED699F" w:rsidRPr="006E7AC6" w:rsidRDefault="006C1001" w:rsidP="00ED699F">
      <w:pPr>
        <w:pStyle w:val="ListParagraph"/>
        <w:numPr>
          <w:ilvl w:val="0"/>
          <w:numId w:val="13"/>
        </w:numPr>
        <w:spacing w:after="180" w:line="240" w:lineRule="auto"/>
        <w:rPr>
          <w:rFonts w:ascii="Times New Roman" w:hAnsi="Times New Roman" w:cs="Times New Roman"/>
          <w:sz w:val="20"/>
          <w:szCs w:val="20"/>
          <w:lang w:eastAsia="zh-CN"/>
        </w:rPr>
      </w:pPr>
      <w:r>
        <w:rPr>
          <w:rFonts w:ascii="Times New Roman" w:hAnsi="Times New Roman" w:cs="Times New Roman"/>
          <w:sz w:val="20"/>
          <w:szCs w:val="20"/>
          <w:lang w:val="en-US" w:eastAsia="zh-CN"/>
        </w:rPr>
        <w:t xml:space="preserve">The need for and potential </w:t>
      </w:r>
      <w:r w:rsidR="00A666BC" w:rsidRPr="006E7AC6">
        <w:rPr>
          <w:rFonts w:ascii="Times New Roman" w:hAnsi="Times New Roman" w:cs="Times New Roman"/>
          <w:sz w:val="20"/>
          <w:szCs w:val="20"/>
          <w:lang w:eastAsia="zh-CN"/>
        </w:rPr>
        <w:t>definition</w:t>
      </w:r>
      <w:r w:rsidR="00ED699F" w:rsidRPr="006E7AC6">
        <w:rPr>
          <w:rFonts w:ascii="Times New Roman" w:hAnsi="Times New Roman" w:cs="Times New Roman"/>
          <w:sz w:val="20"/>
          <w:szCs w:val="20"/>
          <w:lang w:eastAsia="zh-CN"/>
        </w:rPr>
        <w:t xml:space="preserve"> and derivation procedure of intermediate KPI for decoder evaluation and selection</w:t>
      </w:r>
    </w:p>
    <w:p w14:paraId="5A6B04B7" w14:textId="77777777" w:rsidR="00ED699F" w:rsidRPr="006E7AC6" w:rsidRDefault="00ED699F" w:rsidP="00ED699F">
      <w:pPr>
        <w:pStyle w:val="ListParagraph"/>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Data collection/generation for decoder evaluation, and the common assumptions/environment needed for data collection/generation</w:t>
      </w:r>
    </w:p>
    <w:p w14:paraId="56A0CB1A" w14:textId="77777777" w:rsidR="00ED699F" w:rsidRPr="006E7AC6" w:rsidRDefault="00ED699F" w:rsidP="00ED699F">
      <w:pPr>
        <w:pStyle w:val="ListParagraph"/>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 xml:space="preserve">How to minimize the impact of possible variations/differences in the </w:t>
      </w:r>
      <w:r>
        <w:rPr>
          <w:rFonts w:ascii="Times New Roman" w:hAnsi="Times New Roman" w:cs="Times New Roman"/>
          <w:sz w:val="20"/>
          <w:szCs w:val="20"/>
          <w:lang w:eastAsia="zh-CN"/>
        </w:rPr>
        <w:t>test</w:t>
      </w:r>
      <w:r w:rsidRPr="006E7AC6">
        <w:rPr>
          <w:rFonts w:ascii="Times New Roman" w:hAnsi="Times New Roman" w:cs="Times New Roman"/>
          <w:sz w:val="20"/>
          <w:szCs w:val="20"/>
          <w:lang w:eastAsia="zh-CN"/>
        </w:rPr>
        <w:t xml:space="preserve"> decoder/ </w:t>
      </w:r>
      <w:r>
        <w:rPr>
          <w:rFonts w:ascii="Times New Roman" w:hAnsi="Times New Roman" w:cs="Times New Roman"/>
          <w:sz w:val="20"/>
          <w:szCs w:val="20"/>
          <w:lang w:eastAsia="zh-CN"/>
        </w:rPr>
        <w:t>test</w:t>
      </w:r>
      <w:r w:rsidRPr="006E7AC6">
        <w:rPr>
          <w:rFonts w:ascii="Times New Roman" w:hAnsi="Times New Roman" w:cs="Times New Roman"/>
          <w:sz w:val="20"/>
          <w:szCs w:val="20"/>
          <w:lang w:eastAsia="zh-CN"/>
        </w:rPr>
        <w:t xml:space="preserve"> encoder design/implementation on UE/ </w:t>
      </w:r>
      <w:proofErr w:type="spellStart"/>
      <w:r w:rsidRPr="006E7AC6">
        <w:rPr>
          <w:rFonts w:ascii="Times New Roman" w:hAnsi="Times New Roman" w:cs="Times New Roman"/>
          <w:sz w:val="20"/>
          <w:szCs w:val="20"/>
          <w:lang w:eastAsia="zh-CN"/>
        </w:rPr>
        <w:t>gNB</w:t>
      </w:r>
      <w:proofErr w:type="spellEnd"/>
      <w:r w:rsidRPr="006E7AC6">
        <w:rPr>
          <w:rFonts w:ascii="Times New Roman" w:hAnsi="Times New Roman" w:cs="Times New Roman"/>
          <w:sz w:val="20"/>
          <w:szCs w:val="20"/>
          <w:lang w:eastAsia="zh-CN"/>
        </w:rPr>
        <w:t xml:space="preserve"> performance verification</w:t>
      </w:r>
    </w:p>
    <w:p w14:paraId="719C907D" w14:textId="77777777" w:rsidR="00ED699F" w:rsidRPr="006E7AC6" w:rsidRDefault="00ED699F" w:rsidP="00ED699F">
      <w:pPr>
        <w:pStyle w:val="ListParagraph"/>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 xml:space="preserve">The impact of </w:t>
      </w:r>
      <w:r>
        <w:rPr>
          <w:rFonts w:ascii="Times New Roman" w:hAnsi="Times New Roman" w:cs="Times New Roman"/>
          <w:sz w:val="20"/>
          <w:szCs w:val="20"/>
          <w:lang w:eastAsia="zh-CN"/>
        </w:rPr>
        <w:t>test</w:t>
      </w:r>
      <w:r w:rsidRPr="006E7AC6">
        <w:rPr>
          <w:rFonts w:ascii="Times New Roman" w:hAnsi="Times New Roman" w:cs="Times New Roman"/>
          <w:sz w:val="20"/>
          <w:szCs w:val="20"/>
          <w:lang w:eastAsia="zh-CN"/>
        </w:rPr>
        <w:t xml:space="preserve"> decoder/ encoder for testing complexity to UE/</w:t>
      </w:r>
      <w:proofErr w:type="spellStart"/>
      <w:r w:rsidRPr="006E7AC6">
        <w:rPr>
          <w:rFonts w:ascii="Times New Roman" w:hAnsi="Times New Roman" w:cs="Times New Roman"/>
          <w:sz w:val="20"/>
          <w:szCs w:val="20"/>
          <w:lang w:eastAsia="zh-CN"/>
        </w:rPr>
        <w:t>gNB</w:t>
      </w:r>
      <w:proofErr w:type="spellEnd"/>
      <w:r w:rsidRPr="006E7AC6">
        <w:rPr>
          <w:rFonts w:ascii="Times New Roman" w:hAnsi="Times New Roman" w:cs="Times New Roman"/>
          <w:sz w:val="20"/>
          <w:szCs w:val="20"/>
          <w:lang w:eastAsia="zh-CN"/>
        </w:rPr>
        <w:t xml:space="preserve"> performance verification, and the advantage/disadvantage analysis of high/low complexity decoders.</w:t>
      </w:r>
    </w:p>
    <w:p w14:paraId="06D2947C" w14:textId="7F3610E0" w:rsidR="007A27CD" w:rsidRPr="00CF42BA" w:rsidRDefault="007A27CD" w:rsidP="00CF42BA">
      <w:pPr>
        <w:rPr>
          <w:rFonts w:ascii="Times New Roman" w:hAnsi="Times New Roman"/>
        </w:rPr>
      </w:pPr>
      <w:r w:rsidRPr="00CF42BA">
        <w:rPr>
          <w:rFonts w:ascii="Times New Roman" w:hAnsi="Times New Roman" w:cs="Times New Roman"/>
          <w:lang w:val="en-GB" w:eastAsia="ja-JP"/>
        </w:rPr>
        <w:t>The test decoder/encoder design should take into account complexity limitations based on e.g., feasibility of TE implementation and complexity levels considered feasible by network vendors/UE vendors for decoder/encoder deployment.</w:t>
      </w:r>
    </w:p>
    <w:p w14:paraId="75D4E22D" w14:textId="5568D771" w:rsidR="003B7AF1" w:rsidRDefault="005F4243" w:rsidP="003B7AF1">
      <w:pPr>
        <w:rPr>
          <w:rFonts w:ascii="Times New Roman" w:hAnsi="Times New Roman" w:cs="Times New Roman"/>
          <w:lang w:eastAsia="ja-JP"/>
        </w:rPr>
      </w:pPr>
      <w:r>
        <w:rPr>
          <w:rFonts w:ascii="Times New Roman" w:hAnsi="Times New Roman" w:cs="Times New Roman"/>
          <w:lang w:eastAsia="ja-JP"/>
        </w:rPr>
        <w:t xml:space="preserve">The </w:t>
      </w:r>
      <w:r w:rsidRPr="005F4243">
        <w:rPr>
          <w:rFonts w:ascii="Times New Roman" w:hAnsi="Times New Roman" w:cs="Times New Roman"/>
          <w:lang w:eastAsia="ja-JP"/>
        </w:rPr>
        <w:t xml:space="preserve">choice of test decoder/encoder should aim as much as possible to </w:t>
      </w:r>
      <w:r w:rsidR="00135A1E">
        <w:rPr>
          <w:rFonts w:ascii="Times New Roman" w:hAnsi="Times New Roman" w:cs="Times New Roman"/>
          <w:lang w:eastAsia="ja-JP"/>
        </w:rPr>
        <w:t>a</w:t>
      </w:r>
      <w:r w:rsidR="003B7AF1" w:rsidRPr="00CF42BA">
        <w:rPr>
          <w:rFonts w:ascii="Times New Roman" w:hAnsi="Times New Roman" w:cs="Times New Roman"/>
          <w:lang w:eastAsia="ja-JP"/>
        </w:rPr>
        <w:t xml:space="preserve">void limiting the implementation choices, including </w:t>
      </w:r>
      <w:proofErr w:type="gramStart"/>
      <w:r w:rsidR="003B7AF1" w:rsidRPr="00CF42BA">
        <w:rPr>
          <w:rFonts w:ascii="Times New Roman" w:hAnsi="Times New Roman" w:cs="Times New Roman"/>
          <w:lang w:eastAsia="ja-JP"/>
        </w:rPr>
        <w:t>e.g.</w:t>
      </w:r>
      <w:proofErr w:type="gramEnd"/>
      <w:r w:rsidR="003B7AF1" w:rsidRPr="00CF42BA">
        <w:rPr>
          <w:rFonts w:ascii="Times New Roman" w:hAnsi="Times New Roman" w:cs="Times New Roman"/>
          <w:lang w:eastAsia="ja-JP"/>
        </w:rPr>
        <w:t xml:space="preserve"> complexity, back-bone model </w:t>
      </w:r>
      <w:proofErr w:type="spellStart"/>
      <w:r w:rsidR="003B7AF1" w:rsidRPr="00CF42BA">
        <w:rPr>
          <w:rFonts w:ascii="Times New Roman" w:hAnsi="Times New Roman" w:cs="Times New Roman"/>
          <w:lang w:eastAsia="ja-JP"/>
        </w:rPr>
        <w:t>etc</w:t>
      </w:r>
      <w:proofErr w:type="spellEnd"/>
      <w:r w:rsidR="003B7AF1" w:rsidRPr="00CF42BA">
        <w:rPr>
          <w:rFonts w:ascii="Times New Roman" w:hAnsi="Times New Roman" w:cs="Times New Roman"/>
          <w:lang w:eastAsia="ja-JP"/>
        </w:rPr>
        <w:t>, of UE/</w:t>
      </w:r>
      <w:proofErr w:type="spellStart"/>
      <w:r w:rsidR="003B7AF1" w:rsidRPr="00CF42BA">
        <w:rPr>
          <w:rFonts w:ascii="Times New Roman" w:hAnsi="Times New Roman" w:cs="Times New Roman"/>
          <w:lang w:eastAsia="ja-JP"/>
        </w:rPr>
        <w:t>gNB</w:t>
      </w:r>
      <w:proofErr w:type="spellEnd"/>
      <w:r w:rsidR="003B7AF1" w:rsidRPr="00CF42BA">
        <w:rPr>
          <w:rFonts w:ascii="Times New Roman" w:hAnsi="Times New Roman" w:cs="Times New Roman"/>
          <w:lang w:eastAsia="ja-JP"/>
        </w:rPr>
        <w:t xml:space="preserve"> encoders/decoders operating in the field (this principle may not be fully achievable in practice).</w:t>
      </w:r>
    </w:p>
    <w:p w14:paraId="55B659CF" w14:textId="3DEBD4FC" w:rsidR="00E16BD4" w:rsidRDefault="00B10705" w:rsidP="003B7AF1">
      <w:pPr>
        <w:rPr>
          <w:rFonts w:ascii="Times New Roman" w:hAnsi="Times New Roman" w:cs="Times New Roman"/>
          <w:lang w:eastAsia="ja-JP"/>
        </w:rPr>
      </w:pPr>
      <w:commentRangeStart w:id="28"/>
      <w:r>
        <w:rPr>
          <w:rFonts w:ascii="Times New Roman" w:hAnsi="Times New Roman" w:cs="Times New Roman"/>
          <w:lang w:eastAsia="ja-JP"/>
        </w:rPr>
        <w:t>Specification on the test may include</w:t>
      </w:r>
      <w:r w:rsidR="00E16BD4" w:rsidRPr="00E16BD4">
        <w:rPr>
          <w:rFonts w:ascii="Times New Roman" w:hAnsi="Times New Roman" w:cs="Times New Roman"/>
          <w:lang w:eastAsia="ja-JP"/>
        </w:rPr>
        <w:t xml:space="preserve"> some high</w:t>
      </w:r>
      <w:r w:rsidR="00A56AC6">
        <w:rPr>
          <w:rFonts w:ascii="Times New Roman" w:hAnsi="Times New Roman" w:cs="Times New Roman"/>
          <w:lang w:eastAsia="ja-JP"/>
        </w:rPr>
        <w:t>-</w:t>
      </w:r>
      <w:r w:rsidR="00E16BD4" w:rsidRPr="00E16BD4">
        <w:rPr>
          <w:rFonts w:ascii="Times New Roman" w:hAnsi="Times New Roman" w:cs="Times New Roman"/>
          <w:lang w:eastAsia="ja-JP"/>
        </w:rPr>
        <w:t xml:space="preserve">level parameters for the </w:t>
      </w:r>
      <w:r w:rsidR="00BE096A">
        <w:rPr>
          <w:rFonts w:ascii="Times New Roman" w:hAnsi="Times New Roman" w:cs="Times New Roman"/>
          <w:lang w:eastAsia="ja-JP"/>
        </w:rPr>
        <w:t xml:space="preserve">test </w:t>
      </w:r>
      <w:r w:rsidR="00E16BD4" w:rsidRPr="00E16BD4">
        <w:rPr>
          <w:rFonts w:ascii="Times New Roman" w:hAnsi="Times New Roman" w:cs="Times New Roman"/>
          <w:lang w:eastAsia="ja-JP"/>
        </w:rPr>
        <w:t>decoder</w:t>
      </w:r>
      <w:r w:rsidR="00BE096A">
        <w:rPr>
          <w:rFonts w:ascii="Times New Roman" w:hAnsi="Times New Roman" w:cs="Times New Roman"/>
          <w:lang w:eastAsia="ja-JP"/>
        </w:rPr>
        <w:t>/encoder</w:t>
      </w:r>
      <w:r w:rsidR="00E16BD4" w:rsidRPr="00E16BD4">
        <w:rPr>
          <w:rFonts w:ascii="Times New Roman" w:hAnsi="Times New Roman" w:cs="Times New Roman"/>
          <w:lang w:eastAsia="ja-JP"/>
        </w:rPr>
        <w:t xml:space="preserve"> (</w:t>
      </w:r>
      <w:proofErr w:type="gramStart"/>
      <w:r w:rsidR="00E16BD4" w:rsidRPr="00E16BD4">
        <w:rPr>
          <w:rFonts w:ascii="Times New Roman" w:hAnsi="Times New Roman" w:cs="Times New Roman"/>
          <w:lang w:eastAsia="ja-JP"/>
        </w:rPr>
        <w:t>e.g.</w:t>
      </w:r>
      <w:proofErr w:type="gramEnd"/>
      <w:r w:rsidR="00E16BD4" w:rsidRPr="00E16BD4">
        <w:rPr>
          <w:rFonts w:ascii="Times New Roman" w:hAnsi="Times New Roman" w:cs="Times New Roman"/>
          <w:lang w:eastAsia="ja-JP"/>
        </w:rPr>
        <w:t xml:space="preserve"> parameters related to processing complexity, model structure, </w:t>
      </w:r>
      <w:proofErr w:type="spellStart"/>
      <w:r w:rsidR="00E16BD4" w:rsidRPr="00E16BD4">
        <w:rPr>
          <w:rFonts w:ascii="Times New Roman" w:hAnsi="Times New Roman" w:cs="Times New Roman"/>
          <w:lang w:eastAsia="ja-JP"/>
        </w:rPr>
        <w:t>etc</w:t>
      </w:r>
      <w:proofErr w:type="spellEnd"/>
      <w:r w:rsidR="00E16BD4" w:rsidRPr="00E16BD4">
        <w:rPr>
          <w:rFonts w:ascii="Times New Roman" w:hAnsi="Times New Roman" w:cs="Times New Roman"/>
          <w:lang w:eastAsia="ja-JP"/>
        </w:rPr>
        <w:t>)</w:t>
      </w:r>
      <w:r w:rsidR="00BE096A">
        <w:rPr>
          <w:rFonts w:ascii="Times New Roman" w:hAnsi="Times New Roman" w:cs="Times New Roman"/>
          <w:lang w:eastAsia="ja-JP"/>
        </w:rPr>
        <w:t>.</w:t>
      </w:r>
      <w:commentRangeEnd w:id="28"/>
      <w:r w:rsidR="00511675">
        <w:rPr>
          <w:rStyle w:val="CommentReference"/>
        </w:rPr>
        <w:commentReference w:id="28"/>
      </w:r>
    </w:p>
    <w:p w14:paraId="60F83E62" w14:textId="552B4774" w:rsidR="00135A1E" w:rsidRDefault="00135A1E" w:rsidP="003B7AF1">
      <w:pPr>
        <w:rPr>
          <w:rFonts w:ascii="Times New Roman" w:hAnsi="Times New Roman" w:cs="Times New Roman"/>
          <w:lang w:eastAsia="ja-JP"/>
        </w:rPr>
      </w:pPr>
      <w:r>
        <w:rPr>
          <w:rFonts w:ascii="Times New Roman" w:hAnsi="Times New Roman" w:cs="Times New Roman"/>
          <w:lang w:eastAsia="ja-JP"/>
        </w:rPr>
        <w:t xml:space="preserve">Based on the above principles, </w:t>
      </w:r>
      <w:r w:rsidR="00BE096A">
        <w:rPr>
          <w:rFonts w:ascii="Times New Roman" w:hAnsi="Times New Roman" w:cs="Times New Roman"/>
          <w:lang w:eastAsia="ja-JP"/>
        </w:rPr>
        <w:t>the potential options of test decoder are listed below</w:t>
      </w:r>
    </w:p>
    <w:p w14:paraId="6EB4DA70" w14:textId="20B7A86E" w:rsidR="00BE096A" w:rsidRPr="00CF42BA" w:rsidRDefault="003C38A0" w:rsidP="003C38A0">
      <w:pPr>
        <w:pStyle w:val="ListParagraph"/>
        <w:numPr>
          <w:ilvl w:val="0"/>
          <w:numId w:val="19"/>
        </w:numPr>
        <w:rPr>
          <w:rFonts w:ascii="Times New Roman" w:hAnsi="Times New Roman"/>
          <w:sz w:val="20"/>
          <w:szCs w:val="20"/>
        </w:rPr>
      </w:pPr>
      <w:r w:rsidRPr="00CF42BA">
        <w:rPr>
          <w:rFonts w:ascii="Times New Roman" w:hAnsi="Times New Roman"/>
          <w:sz w:val="20"/>
          <w:szCs w:val="20"/>
        </w:rPr>
        <w:t>Option 1: DUT provides the</w:t>
      </w:r>
      <w:r w:rsidR="00AC254A" w:rsidRPr="00CF42BA">
        <w:rPr>
          <w:rFonts w:ascii="Times New Roman" w:hAnsi="Times New Roman"/>
          <w:sz w:val="20"/>
          <w:szCs w:val="20"/>
        </w:rPr>
        <w:t xml:space="preserve"> decoder</w:t>
      </w:r>
    </w:p>
    <w:p w14:paraId="58AD231F" w14:textId="3F441053" w:rsidR="00AC254A" w:rsidRPr="00CF42BA" w:rsidRDefault="00AC254A" w:rsidP="003C38A0">
      <w:pPr>
        <w:pStyle w:val="ListParagraph"/>
        <w:numPr>
          <w:ilvl w:val="0"/>
          <w:numId w:val="19"/>
        </w:numPr>
        <w:rPr>
          <w:rFonts w:ascii="Times New Roman" w:hAnsi="Times New Roman"/>
          <w:sz w:val="20"/>
          <w:szCs w:val="20"/>
        </w:rPr>
      </w:pPr>
      <w:r w:rsidRPr="00CF42BA">
        <w:rPr>
          <w:rFonts w:ascii="Times New Roman" w:hAnsi="Times New Roman"/>
          <w:sz w:val="20"/>
          <w:szCs w:val="20"/>
        </w:rPr>
        <w:t>Option 2: Infra vendor provides the decoder</w:t>
      </w:r>
    </w:p>
    <w:p w14:paraId="5F5B8391" w14:textId="64FCD3A1" w:rsidR="00AC254A" w:rsidRPr="00CF42BA" w:rsidRDefault="00AC254A" w:rsidP="003C38A0">
      <w:pPr>
        <w:pStyle w:val="ListParagraph"/>
        <w:numPr>
          <w:ilvl w:val="0"/>
          <w:numId w:val="19"/>
        </w:numPr>
        <w:rPr>
          <w:rFonts w:ascii="Times New Roman" w:hAnsi="Times New Roman"/>
          <w:sz w:val="20"/>
          <w:szCs w:val="20"/>
        </w:rPr>
      </w:pPr>
      <w:r w:rsidRPr="00CF42BA">
        <w:rPr>
          <w:rFonts w:ascii="Times New Roman" w:hAnsi="Times New Roman"/>
          <w:sz w:val="20"/>
          <w:szCs w:val="20"/>
        </w:rPr>
        <w:t>Option 3: Full decoder specification in standard</w:t>
      </w:r>
    </w:p>
    <w:p w14:paraId="66D02A73" w14:textId="0BAEB034" w:rsidR="00AC254A" w:rsidRPr="00CF42BA" w:rsidRDefault="00AC254A" w:rsidP="003C38A0">
      <w:pPr>
        <w:pStyle w:val="ListParagraph"/>
        <w:numPr>
          <w:ilvl w:val="0"/>
          <w:numId w:val="19"/>
        </w:numPr>
        <w:rPr>
          <w:rFonts w:ascii="Times New Roman" w:hAnsi="Times New Roman"/>
          <w:sz w:val="20"/>
          <w:szCs w:val="20"/>
        </w:rPr>
      </w:pPr>
      <w:r w:rsidRPr="00CF42BA">
        <w:rPr>
          <w:rFonts w:ascii="Times New Roman" w:hAnsi="Times New Roman"/>
          <w:sz w:val="20"/>
          <w:szCs w:val="20"/>
        </w:rPr>
        <w:t xml:space="preserve">Option 4: </w:t>
      </w:r>
      <w:r w:rsidR="006E0724" w:rsidRPr="00CF42BA">
        <w:rPr>
          <w:rFonts w:ascii="Times New Roman" w:hAnsi="Times New Roman"/>
          <w:sz w:val="20"/>
          <w:szCs w:val="20"/>
        </w:rPr>
        <w:t>TE vendor provides the decoder</w:t>
      </w:r>
    </w:p>
    <w:p w14:paraId="7EA8087B" w14:textId="2B39BBFB" w:rsidR="00AC254A" w:rsidRPr="00CF42BA" w:rsidRDefault="001D4566" w:rsidP="00AC254A">
      <w:pPr>
        <w:pStyle w:val="ListParagraph"/>
        <w:numPr>
          <w:ilvl w:val="1"/>
          <w:numId w:val="19"/>
        </w:numPr>
        <w:rPr>
          <w:rFonts w:ascii="Times New Roman" w:hAnsi="Times New Roman"/>
          <w:sz w:val="20"/>
          <w:szCs w:val="20"/>
        </w:rPr>
      </w:pPr>
      <w:r w:rsidRPr="00CF42BA">
        <w:rPr>
          <w:rFonts w:ascii="Times New Roman" w:hAnsi="Times New Roman"/>
          <w:sz w:val="20"/>
          <w:szCs w:val="20"/>
        </w:rPr>
        <w:t>TE vendor should be able to develop the decoder based on the specifications</w:t>
      </w:r>
    </w:p>
    <w:p w14:paraId="058D13D2" w14:textId="77777777" w:rsidR="00B75263" w:rsidRPr="00CF42BA" w:rsidRDefault="00B75263" w:rsidP="00B75263">
      <w:pPr>
        <w:pStyle w:val="ListParagraph"/>
        <w:numPr>
          <w:ilvl w:val="1"/>
          <w:numId w:val="19"/>
        </w:numPr>
        <w:rPr>
          <w:rFonts w:ascii="Times New Roman" w:hAnsi="Times New Roman"/>
          <w:sz w:val="20"/>
          <w:szCs w:val="20"/>
        </w:rPr>
      </w:pPr>
      <w:r w:rsidRPr="00CF42BA">
        <w:rPr>
          <w:rFonts w:ascii="Times New Roman" w:hAnsi="Times New Roman"/>
          <w:sz w:val="20"/>
          <w:szCs w:val="20"/>
        </w:rPr>
        <w:t>Test repeatability should be ensured (variation among TE vendor implementations should be bound)</w:t>
      </w:r>
    </w:p>
    <w:p w14:paraId="6C92112A" w14:textId="103E2068" w:rsidR="00B75263" w:rsidRDefault="00B75263" w:rsidP="00B75263">
      <w:pPr>
        <w:pStyle w:val="ListParagraph"/>
        <w:numPr>
          <w:ilvl w:val="1"/>
          <w:numId w:val="19"/>
        </w:numPr>
        <w:rPr>
          <w:rFonts w:ascii="Times New Roman" w:hAnsi="Times New Roman"/>
          <w:sz w:val="20"/>
          <w:szCs w:val="20"/>
        </w:rPr>
      </w:pPr>
      <w:r w:rsidRPr="00CF42BA">
        <w:rPr>
          <w:rFonts w:ascii="Times New Roman" w:hAnsi="Times New Roman"/>
          <w:sz w:val="20"/>
          <w:szCs w:val="20"/>
        </w:rPr>
        <w:t>Other vendors should also be able to develop such a decoder and which can deliver similar performance</w:t>
      </w:r>
    </w:p>
    <w:p w14:paraId="1DC56DB3" w14:textId="77777777" w:rsidR="005F4236" w:rsidRPr="005F4236" w:rsidRDefault="005F4236" w:rsidP="00CF42BA">
      <w:pPr>
        <w:rPr>
          <w:rFonts w:ascii="Times New Roman" w:hAnsi="Times New Roman"/>
          <w:szCs w:val="20"/>
        </w:rPr>
      </w:pPr>
    </w:p>
    <w:p w14:paraId="087A29A9" w14:textId="17E7E1AF" w:rsidR="00AC254A" w:rsidRDefault="00B75263" w:rsidP="00AC254A">
      <w:pPr>
        <w:rPr>
          <w:rFonts w:ascii="Times New Roman" w:hAnsi="Times New Roman"/>
        </w:rPr>
      </w:pPr>
      <w:commentRangeStart w:id="29"/>
      <w:r>
        <w:rPr>
          <w:rFonts w:ascii="Times New Roman" w:hAnsi="Times New Roman"/>
        </w:rPr>
        <w:t>Further clarification</w:t>
      </w:r>
      <w:r w:rsidR="005F4236">
        <w:rPr>
          <w:rFonts w:ascii="Times New Roman" w:hAnsi="Times New Roman"/>
        </w:rPr>
        <w:t>s</w:t>
      </w:r>
      <w:r>
        <w:rPr>
          <w:rFonts w:ascii="Times New Roman" w:hAnsi="Times New Roman"/>
        </w:rPr>
        <w:t xml:space="preserve"> of the </w:t>
      </w:r>
      <w:r w:rsidR="005F4236">
        <w:rPr>
          <w:rFonts w:ascii="Times New Roman" w:hAnsi="Times New Roman"/>
        </w:rPr>
        <w:t xml:space="preserve">four options are included in the </w:t>
      </w:r>
      <w:r w:rsidR="00F1765F">
        <w:rPr>
          <w:rFonts w:ascii="Times New Roman" w:hAnsi="Times New Roman"/>
        </w:rPr>
        <w:t xml:space="preserve">following </w:t>
      </w:r>
      <w:r w:rsidR="005F4236">
        <w:rPr>
          <w:rFonts w:ascii="Times New Roman" w:hAnsi="Times New Roman"/>
        </w:rPr>
        <w:t>table:</w:t>
      </w:r>
      <w:commentRangeEnd w:id="29"/>
      <w:r w:rsidR="00511675">
        <w:rPr>
          <w:rStyle w:val="CommentReference"/>
        </w:rPr>
        <w:commentReference w:id="29"/>
      </w:r>
    </w:p>
    <w:p w14:paraId="1D31A4D5" w14:textId="5737315A" w:rsidR="005F4236" w:rsidRDefault="005F4236" w:rsidP="00CF42BA">
      <w:pPr>
        <w:spacing w:after="0" w:line="240" w:lineRule="auto"/>
        <w:rPr>
          <w:rFonts w:ascii="Times New Roman" w:hAnsi="Times New Roman"/>
        </w:rPr>
      </w:pPr>
    </w:p>
    <w:p w14:paraId="2152AA40" w14:textId="5EF4AC0A" w:rsidR="003D3DDF" w:rsidRDefault="003D3DDF">
      <w:pPr>
        <w:spacing w:after="0" w:line="240" w:lineRule="auto"/>
        <w:rPr>
          <w:rFonts w:ascii="Times New Roman" w:hAnsi="Times New Roman"/>
        </w:rPr>
      </w:pPr>
      <w:r>
        <w:rPr>
          <w:rFonts w:ascii="Times New Roman" w:hAnsi="Times New Roman"/>
        </w:rPr>
        <w:br w:type="page"/>
      </w:r>
    </w:p>
    <w:p w14:paraId="6C316CD6" w14:textId="77777777" w:rsidR="003D3DDF" w:rsidRDefault="003D3DDF" w:rsidP="00AC254A">
      <w:pPr>
        <w:rPr>
          <w:rFonts w:ascii="Times New Roman" w:hAnsi="Times New Roman"/>
        </w:rPr>
        <w:sectPr w:rsidR="003D3DDF" w:rsidSect="00F1765F">
          <w:headerReference w:type="even" r:id="rId15"/>
          <w:footerReference w:type="default" r:id="rId16"/>
          <w:footnotePr>
            <w:numRestart w:val="eachSect"/>
          </w:footnotePr>
          <w:pgSz w:w="11907" w:h="16840" w:code="9"/>
          <w:pgMar w:top="1418" w:right="1138" w:bottom="1134" w:left="1138" w:header="677" w:footer="562" w:gutter="0"/>
          <w:cols w:space="720"/>
          <w:docGrid w:linePitch="272"/>
        </w:sectPr>
      </w:pPr>
    </w:p>
    <w:p w14:paraId="6B78EEF2" w14:textId="64FD9001" w:rsidR="004E19AB" w:rsidRDefault="003D3DDF" w:rsidP="00AC254A">
      <w:pPr>
        <w:rPr>
          <w:rFonts w:ascii="Times New Roman" w:hAnsi="Times New Roman"/>
        </w:rPr>
      </w:pPr>
      <w:r>
        <w:rPr>
          <w:rFonts w:ascii="Times New Roman" w:hAnsi="Times New Roman"/>
        </w:rPr>
        <w:lastRenderedPageBreak/>
        <w:t xml:space="preserve">Table for </w:t>
      </w:r>
      <w:r w:rsidR="000755D2">
        <w:rPr>
          <w:rFonts w:ascii="Times New Roman" w:hAnsi="Times New Roman"/>
        </w:rPr>
        <w:t xml:space="preserve">test decoder </w:t>
      </w:r>
      <w:r>
        <w:rPr>
          <w:rFonts w:ascii="Times New Roman" w:hAnsi="Times New Roman"/>
        </w:rPr>
        <w:t>options:</w:t>
      </w:r>
    </w:p>
    <w:p w14:paraId="1BDB4DA9" w14:textId="77777777" w:rsidR="003D3DDF" w:rsidRDefault="003D3DDF">
      <w:pPr>
        <w:spacing w:after="0" w:line="240" w:lineRule="auto"/>
        <w:rPr>
          <w:rFonts w:ascii="Times New Roman" w:hAnsi="Times New Roman"/>
        </w:rPr>
      </w:pPr>
    </w:p>
    <w:tbl>
      <w:tblPr>
        <w:tblpPr w:leftFromText="142" w:rightFromText="142" w:vertAnchor="text" w:horzAnchor="page" w:tblpX="1032" w:tblpY="-67"/>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7"/>
        <w:gridCol w:w="2976"/>
        <w:gridCol w:w="2410"/>
        <w:gridCol w:w="3827"/>
      </w:tblGrid>
      <w:tr w:rsidR="003D3DDF" w:rsidRPr="00653E02" w14:paraId="232C6F0B" w14:textId="77777777" w:rsidTr="00414BB5">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C6FAEE5" w14:textId="77777777" w:rsidR="003D3DDF" w:rsidRPr="00CF42BA" w:rsidRDefault="003D3DDF" w:rsidP="00414BB5">
            <w:pPr>
              <w:ind w:leftChars="-624" w:left="-1247" w:hanging="1"/>
              <w:jc w:val="both"/>
              <w:rPr>
                <w:rFonts w:ascii="Times New Roman" w:eastAsia="DengXian" w:hAnsi="Times New Roman" w:cs="Times New Roman"/>
                <w:b/>
                <w:bCs/>
                <w:szCs w:val="20"/>
              </w:rPr>
            </w:pPr>
            <w:r w:rsidRPr="00CF42BA">
              <w:rPr>
                <w:rFonts w:ascii="Times New Roman" w:eastAsia="PMingLiU" w:hAnsi="Times New Roman" w:cs="Times New Roman"/>
                <w:b/>
                <w:bCs/>
                <w:szCs w:val="20"/>
              </w:rPr>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3952CA8" w14:textId="28A7185E" w:rsidR="003D3DDF" w:rsidRPr="00CF42BA" w:rsidRDefault="003D3DDF" w:rsidP="00414BB5">
            <w:pPr>
              <w:jc w:val="both"/>
              <w:rPr>
                <w:rFonts w:ascii="Times New Roman" w:eastAsia="DengXian" w:hAnsi="Times New Roman" w:cs="Times New Roman"/>
                <w:b/>
                <w:bCs/>
                <w:szCs w:val="20"/>
              </w:rPr>
            </w:pPr>
            <w:r w:rsidRPr="00CF42BA">
              <w:rPr>
                <w:rFonts w:ascii="Times New Roman" w:eastAsia="PMingLiU" w:hAnsi="Times New Roman" w:cs="Times New Roman"/>
                <w:b/>
                <w:bCs/>
                <w:szCs w:val="20"/>
              </w:rPr>
              <w:t>Option 1</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7CDEFBF9" w14:textId="4EE83729" w:rsidR="003D3DDF" w:rsidRPr="00CF42BA" w:rsidRDefault="003D3DDF" w:rsidP="00414BB5">
            <w:pPr>
              <w:jc w:val="both"/>
              <w:rPr>
                <w:rFonts w:ascii="Times New Roman" w:eastAsia="DengXian" w:hAnsi="Times New Roman" w:cs="Times New Roman"/>
                <w:b/>
                <w:bCs/>
                <w:szCs w:val="20"/>
              </w:rPr>
            </w:pPr>
            <w:r w:rsidRPr="00CF42BA">
              <w:rPr>
                <w:rFonts w:ascii="Times New Roman" w:eastAsia="PMingLiU" w:hAnsi="Times New Roman" w:cs="Times New Roman"/>
                <w:b/>
                <w:bCs/>
                <w:szCs w:val="20"/>
              </w:rPr>
              <w:t>Option 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1758296" w14:textId="3120B076" w:rsidR="003D3DDF" w:rsidRPr="00CF42BA" w:rsidRDefault="003D3DDF" w:rsidP="00414BB5">
            <w:pPr>
              <w:jc w:val="both"/>
              <w:rPr>
                <w:rFonts w:ascii="Times New Roman" w:eastAsia="DengXian" w:hAnsi="Times New Roman" w:cs="Times New Roman"/>
                <w:b/>
                <w:bCs/>
                <w:szCs w:val="20"/>
              </w:rPr>
            </w:pPr>
            <w:r w:rsidRPr="00CF42BA">
              <w:rPr>
                <w:rFonts w:ascii="Times New Roman" w:eastAsia="PMingLiU" w:hAnsi="Times New Roman" w:cs="Times New Roman"/>
                <w:b/>
                <w:bCs/>
                <w:szCs w:val="20"/>
              </w:rPr>
              <w:t>Option 3</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41F632C" w14:textId="27A01AF0" w:rsidR="003D3DDF" w:rsidRPr="00CF42BA" w:rsidRDefault="003D3DDF" w:rsidP="00414BB5">
            <w:pPr>
              <w:jc w:val="both"/>
              <w:rPr>
                <w:rFonts w:ascii="Times New Roman" w:eastAsia="DengXian" w:hAnsi="Times New Roman" w:cs="Times New Roman"/>
                <w:b/>
                <w:bCs/>
                <w:szCs w:val="20"/>
              </w:rPr>
            </w:pPr>
            <w:r w:rsidRPr="00CF42BA">
              <w:rPr>
                <w:rFonts w:ascii="Times New Roman" w:eastAsia="PMingLiU" w:hAnsi="Times New Roman" w:cs="Times New Roman"/>
                <w:b/>
                <w:bCs/>
                <w:szCs w:val="20"/>
              </w:rPr>
              <w:t>Option 4</w:t>
            </w:r>
          </w:p>
        </w:tc>
      </w:tr>
      <w:tr w:rsidR="003D3DDF" w:rsidRPr="00653E02" w14:paraId="5257F677" w14:textId="77777777" w:rsidTr="00414BB5">
        <w:tc>
          <w:tcPr>
            <w:tcW w:w="1375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AACCD96" w14:textId="77777777" w:rsidR="003D3DDF" w:rsidRPr="00CF42BA" w:rsidRDefault="003D3DDF" w:rsidP="00414BB5">
            <w:pPr>
              <w:jc w:val="both"/>
              <w:rPr>
                <w:rFonts w:ascii="Times New Roman" w:eastAsia="DengXian" w:hAnsi="Times New Roman" w:cs="Times New Roman"/>
                <w:szCs w:val="20"/>
                <w:u w:val="single"/>
              </w:rPr>
            </w:pPr>
            <w:r w:rsidRPr="00CF42BA">
              <w:rPr>
                <w:rFonts w:ascii="Times New Roman" w:eastAsia="PMingLiU" w:hAnsi="Times New Roman" w:cs="Times New Roman"/>
                <w:szCs w:val="20"/>
                <w:u w:val="single"/>
              </w:rPr>
              <w:t>Clarification of options</w:t>
            </w:r>
          </w:p>
        </w:tc>
      </w:tr>
      <w:tr w:rsidR="003D3DDF" w:rsidRPr="00653E02" w14:paraId="739F174F" w14:textId="77777777" w:rsidTr="00414BB5">
        <w:trPr>
          <w:trHeight w:val="86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397208E" w14:textId="77777777" w:rsidR="003D3DDF" w:rsidRPr="00CF42BA" w:rsidRDefault="003D3DDF" w:rsidP="00414BB5">
            <w:pPr>
              <w:jc w:val="both"/>
              <w:rPr>
                <w:rFonts w:ascii="Times New Roman" w:eastAsia="DengXian" w:hAnsi="Times New Roman" w:cs="Times New Roman"/>
                <w:szCs w:val="20"/>
              </w:rPr>
            </w:pPr>
            <w:r w:rsidRPr="00CF42BA">
              <w:rPr>
                <w:rFonts w:ascii="Times New Roman" w:eastAsia="PMingLiU" w:hAnsi="Times New Roman" w:cs="Times New Roman"/>
                <w:szCs w:val="20"/>
              </w:rPr>
              <w:t xml:space="preserve">Source of the test decoder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7C89B97" w14:textId="77777777" w:rsidR="003D3DDF" w:rsidRPr="00CF42BA" w:rsidRDefault="003D3DDF" w:rsidP="00414BB5">
            <w:pPr>
              <w:jc w:val="both"/>
              <w:rPr>
                <w:rFonts w:ascii="Times New Roman" w:eastAsia="PMingLiU" w:hAnsi="Times New Roman" w:cs="Times New Roman"/>
                <w:szCs w:val="20"/>
              </w:rPr>
            </w:pPr>
            <w:r w:rsidRPr="00CF42BA">
              <w:rPr>
                <w:rFonts w:ascii="Times New Roman" w:eastAsia="DengXian" w:hAnsi="Times New Roman" w:cs="Times New Roman"/>
                <w:szCs w:val="20"/>
              </w:rPr>
              <w:t> </w:t>
            </w:r>
            <w:r w:rsidRPr="00CF42BA">
              <w:rPr>
                <w:rFonts w:ascii="Times New Roman" w:eastAsia="PMingLiU" w:hAnsi="Times New Roman" w:cs="Times New Roman"/>
                <w:szCs w:val="20"/>
              </w:rPr>
              <w:t>DUT vendor</w:t>
            </w:r>
          </w:p>
          <w:p w14:paraId="5605A594" w14:textId="77777777" w:rsidR="003D3DDF" w:rsidRPr="00CF42BA" w:rsidRDefault="003D3DDF" w:rsidP="00414BB5">
            <w:pPr>
              <w:jc w:val="both"/>
              <w:rPr>
                <w:rFonts w:ascii="Times New Roman" w:eastAsia="Yu Mincho" w:hAnsi="Times New Roman" w:cs="Times New Roman"/>
                <w:szCs w:val="20"/>
                <w:lang w:eastAsia="ja-JP"/>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31AE01AC" w14:textId="77777777" w:rsidR="003D3DDF" w:rsidRPr="00CF42BA" w:rsidRDefault="003D3DDF" w:rsidP="00414BB5">
            <w:pPr>
              <w:jc w:val="both"/>
              <w:rPr>
                <w:rFonts w:ascii="Times New Roman" w:eastAsia="DengXian" w:hAnsi="Times New Roman" w:cs="Times New Roman"/>
                <w:szCs w:val="20"/>
              </w:rPr>
            </w:pPr>
            <w:r w:rsidRPr="00CF42BA">
              <w:rPr>
                <w:rFonts w:ascii="Times New Roman" w:eastAsia="PMingLiU" w:hAnsi="Times New Roman" w:cs="Times New Roman"/>
                <w:szCs w:val="20"/>
              </w:rPr>
              <w:t xml:space="preserve">Decoder vendor (infra vendor in case of testing UEs)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B82F454" w14:textId="77777777" w:rsidR="003D3DDF" w:rsidRPr="00CF42BA" w:rsidRDefault="003D3DDF" w:rsidP="00414BB5">
            <w:pPr>
              <w:jc w:val="both"/>
              <w:rPr>
                <w:rFonts w:ascii="Times New Roman" w:eastAsia="DengXian" w:hAnsi="Times New Roman" w:cs="Times New Roman"/>
                <w:szCs w:val="20"/>
              </w:rPr>
            </w:pPr>
            <w:r w:rsidRPr="00CF42BA">
              <w:rPr>
                <w:rFonts w:ascii="Times New Roman" w:eastAsia="DengXian" w:hAnsi="Times New Roman" w:cs="Times New Roman"/>
                <w:szCs w:val="20"/>
              </w:rPr>
              <w:t> </w:t>
            </w:r>
            <w:r w:rsidRPr="00CF42BA">
              <w:rPr>
                <w:rFonts w:ascii="Times New Roman" w:eastAsia="PMingLiU" w:hAnsi="Times New Roman" w:cs="Times New Roman"/>
                <w:szCs w:val="20"/>
              </w:rPr>
              <w:t>RAN4 specifications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9E43A57"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DengXian" w:hAnsi="Times New Roman" w:cs="Times New Roman"/>
                <w:szCs w:val="20"/>
              </w:rPr>
              <w:t> </w:t>
            </w:r>
            <w:r w:rsidRPr="00CF42BA">
              <w:rPr>
                <w:rFonts w:ascii="Times New Roman" w:eastAsia="Yu Mincho" w:hAnsi="Times New Roman" w:cs="Times New Roman"/>
                <w:szCs w:val="20"/>
                <w:lang w:eastAsia="ja-JP"/>
              </w:rPr>
              <w:t>TE vendor, decoder developed based on RAN4 specifications</w:t>
            </w:r>
          </w:p>
        </w:tc>
      </w:tr>
      <w:tr w:rsidR="003D3DDF" w:rsidRPr="00653E02" w14:paraId="773254CF" w14:textId="77777777" w:rsidTr="00414BB5">
        <w:tc>
          <w:tcPr>
            <w:tcW w:w="2410" w:type="dxa"/>
            <w:tcBorders>
              <w:top w:val="single" w:sz="4" w:space="0" w:color="auto"/>
              <w:left w:val="single" w:sz="4" w:space="0" w:color="auto"/>
              <w:bottom w:val="single" w:sz="4" w:space="0" w:color="auto"/>
              <w:right w:val="single" w:sz="4" w:space="0" w:color="auto"/>
            </w:tcBorders>
            <w:shd w:val="clear" w:color="auto" w:fill="auto"/>
          </w:tcPr>
          <w:p w14:paraId="394E2DA2"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Yu Mincho" w:hAnsi="Times New Roman" w:cs="Times New Roman"/>
                <w:szCs w:val="20"/>
                <w:lang w:eastAsia="ja-JP"/>
              </w:rPr>
              <w:t xml:space="preserve">Source of decoder training data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739641D"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Yu Mincho" w:hAnsi="Times New Roman" w:cs="Times New Roman"/>
                <w:szCs w:val="20"/>
                <w:lang w:eastAsia="ja-JP"/>
              </w:rPr>
              <w:t>Up to DUT vendor (no need to be specified)</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FC27238" w14:textId="77777777" w:rsidR="003D3DDF" w:rsidRPr="00CF42BA" w:rsidRDefault="003D3DDF" w:rsidP="00414BB5">
            <w:pPr>
              <w:jc w:val="both"/>
              <w:rPr>
                <w:rFonts w:ascii="Times New Roman" w:eastAsia="PMingLiU" w:hAnsi="Times New Roman" w:cs="Times New Roman"/>
                <w:szCs w:val="20"/>
              </w:rPr>
            </w:pPr>
            <w:r w:rsidRPr="00CF42BA">
              <w:rPr>
                <w:rFonts w:ascii="Times New Roman" w:eastAsia="PMingLiU" w:hAnsi="Times New Roman" w:cs="Times New Roman"/>
                <w:szCs w:val="20"/>
              </w:rPr>
              <w:t xml:space="preserve">Up to decoder implementer (infra vendor) </w:t>
            </w:r>
          </w:p>
          <w:p w14:paraId="21A4A556"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Yu Mincho" w:hAnsi="Times New Roman" w:cs="Times New Roman"/>
                <w:szCs w:val="20"/>
                <w:lang w:eastAsia="ja-JP"/>
              </w:rPr>
              <w:t>FFS whether coordination with encoder vendor is required</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67A9A9"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Yu Mincho" w:hAnsi="Times New Roman" w:cs="Times New Roman"/>
                <w:szCs w:val="20"/>
                <w:lang w:eastAsia="ja-JP"/>
              </w:rPr>
              <w:t xml:space="preserve">Not needed, decoder fully </w:t>
            </w:r>
            <w:proofErr w:type="gramStart"/>
            <w:r w:rsidRPr="00CF42BA">
              <w:rPr>
                <w:rFonts w:ascii="Times New Roman" w:eastAsia="Yu Mincho" w:hAnsi="Times New Roman" w:cs="Times New Roman"/>
                <w:szCs w:val="20"/>
                <w:lang w:eastAsia="ja-JP"/>
              </w:rPr>
              <w:t>specified  (</w:t>
            </w:r>
            <w:proofErr w:type="gramEnd"/>
            <w:r w:rsidRPr="00CF42BA">
              <w:rPr>
                <w:rFonts w:ascii="Times New Roman" w:eastAsia="Yu Mincho" w:hAnsi="Times New Roman" w:cs="Times New Roman"/>
                <w:szCs w:val="20"/>
                <w:lang w:eastAsia="ja-JP"/>
              </w:rPr>
              <w:t>used as part of the RAN4 procedure to specify the decoder)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7E494EE" w14:textId="77777777" w:rsidR="003D3DDF" w:rsidRPr="00CF42BA" w:rsidRDefault="003D3DDF" w:rsidP="00414BB5">
            <w:pPr>
              <w:pStyle w:val="ListParagraph"/>
              <w:overflowPunct w:val="0"/>
              <w:autoSpaceDE w:val="0"/>
              <w:autoSpaceDN w:val="0"/>
              <w:adjustRightInd w:val="0"/>
              <w:spacing w:after="120"/>
              <w:textAlignment w:val="baseline"/>
              <w:rPr>
                <w:rFonts w:ascii="Times New Roman" w:eastAsia="Yu Mincho" w:hAnsi="Times New Roman" w:cs="Times New Roman"/>
                <w:sz w:val="20"/>
                <w:szCs w:val="20"/>
                <w:lang w:eastAsia="ja-JP"/>
              </w:rPr>
            </w:pPr>
          </w:p>
        </w:tc>
      </w:tr>
      <w:tr w:rsidR="003D3DDF" w:rsidRPr="00653E02" w14:paraId="607FEFC9" w14:textId="77777777" w:rsidTr="00414BB5">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0EC8E0C" w14:textId="77777777" w:rsidR="003D3DDF" w:rsidRPr="00CF42BA" w:rsidRDefault="003D3DDF" w:rsidP="00414BB5">
            <w:pPr>
              <w:jc w:val="both"/>
              <w:rPr>
                <w:rFonts w:ascii="Times New Roman" w:eastAsia="DengXian" w:hAnsi="Times New Roman" w:cs="Times New Roman"/>
                <w:szCs w:val="20"/>
              </w:rPr>
            </w:pPr>
            <w:r w:rsidRPr="00CF42BA">
              <w:rPr>
                <w:rFonts w:ascii="Times New Roman" w:eastAsia="PMingLiU" w:hAnsi="Times New Roman" w:cs="Times New Roman"/>
                <w:szCs w:val="20"/>
              </w:rPr>
              <w:t>DUT vendor knowledge of the test decoder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E123E25"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Yu Mincho" w:hAnsi="Times New Roman" w:cs="Times New Roman"/>
                <w:szCs w:val="20"/>
                <w:lang w:eastAsia="ja-JP"/>
              </w:rPr>
              <w:t>Full knowledge</w:t>
            </w:r>
          </w:p>
          <w:p w14:paraId="4CE6FED6" w14:textId="77777777" w:rsidR="003D3DDF" w:rsidRPr="00CF42BA" w:rsidRDefault="003D3DDF" w:rsidP="00414BB5">
            <w:pPr>
              <w:jc w:val="both"/>
              <w:rPr>
                <w:rFonts w:ascii="Times New Roman" w:eastAsia="Yu Mincho" w:hAnsi="Times New Roman" w:cs="Times New Roman"/>
                <w:szCs w:val="20"/>
                <w:lang w:eastAsia="ja-JP"/>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4CB3913"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Yu Mincho" w:hAnsi="Times New Roman" w:cs="Times New Roman"/>
                <w:szCs w:val="20"/>
                <w:lang w:eastAsia="ja-JP"/>
              </w:rPr>
              <w:t xml:space="preserve">No or partial or enough or full knowledge based on alignment with infra vendors or specifications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5965DF"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Yu Mincho" w:hAnsi="Times New Roman" w:cs="Times New Roman"/>
                <w:szCs w:val="20"/>
                <w:lang w:eastAsia="ja-JP"/>
              </w:rPr>
              <w:t>Full knowledge based on the specifications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7A5D8ED"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Yu Mincho" w:hAnsi="Times New Roman" w:cs="Times New Roman"/>
                <w:szCs w:val="20"/>
                <w:lang w:eastAsia="ja-JP"/>
              </w:rPr>
              <w:t>Partial knowledge – based on the RAN4 specification</w:t>
            </w:r>
          </w:p>
        </w:tc>
      </w:tr>
    </w:tbl>
    <w:p w14:paraId="3F2937EA" w14:textId="77777777" w:rsidR="003D3DDF" w:rsidRDefault="003D3DDF">
      <w:pPr>
        <w:spacing w:after="0" w:line="240" w:lineRule="auto"/>
        <w:rPr>
          <w:rFonts w:ascii="Times New Roman" w:hAnsi="Times New Roman"/>
        </w:rPr>
        <w:sectPr w:rsidR="003D3DDF" w:rsidSect="00CF42BA">
          <w:footnotePr>
            <w:numRestart w:val="eachSect"/>
          </w:footnotePr>
          <w:pgSz w:w="16840" w:h="11907" w:orient="landscape" w:code="9"/>
          <w:pgMar w:top="1138" w:right="1411" w:bottom="1138" w:left="1138" w:header="677" w:footer="562" w:gutter="0"/>
          <w:cols w:space="720"/>
          <w:docGrid w:linePitch="272"/>
        </w:sectPr>
      </w:pPr>
    </w:p>
    <w:p w14:paraId="5B6FB5AE" w14:textId="0D1E3F3E" w:rsidR="00EC2583" w:rsidRDefault="003D3DDF" w:rsidP="00EC2583">
      <w:pPr>
        <w:pStyle w:val="Heading4"/>
      </w:pPr>
      <w:r>
        <w:rPr>
          <w:rFonts w:ascii="Times New Roman" w:hAnsi="Times New Roman"/>
        </w:rPr>
        <w:lastRenderedPageBreak/>
        <w:br w:type="page"/>
      </w:r>
      <w:r w:rsidR="00EC2583">
        <w:lastRenderedPageBreak/>
        <w:t>7.4.1.</w:t>
      </w:r>
      <w:r w:rsidR="00DA06B5">
        <w:t>4</w:t>
      </w:r>
      <w:r w:rsidR="00EC2583">
        <w:t xml:space="preserve"> Data</w:t>
      </w:r>
      <w:r w:rsidR="00773E3E">
        <w:t xml:space="preserve"> collection/generation</w:t>
      </w:r>
    </w:p>
    <w:p w14:paraId="6799C400" w14:textId="6FFDC01E" w:rsidR="00EC2583" w:rsidRDefault="00EC2583" w:rsidP="00EC2583">
      <w:pPr>
        <w:spacing w:after="180"/>
        <w:rPr>
          <w:rFonts w:ascii="Times New Roman" w:hAnsi="Times New Roman" w:cs="Times New Roman"/>
          <w:szCs w:val="20"/>
          <w:lang w:eastAsia="zh-CN"/>
        </w:rPr>
      </w:pPr>
      <w:r>
        <w:rPr>
          <w:rFonts w:ascii="Times New Roman" w:hAnsi="Times New Roman" w:cs="Times New Roman"/>
          <w:szCs w:val="20"/>
          <w:lang w:eastAsia="zh-CN"/>
        </w:rPr>
        <w:t>T</w:t>
      </w:r>
      <w:r w:rsidRPr="006E7AC6">
        <w:rPr>
          <w:rFonts w:ascii="Times New Roman" w:hAnsi="Times New Roman" w:cs="Times New Roman"/>
          <w:szCs w:val="20"/>
          <w:lang w:eastAsia="zh-CN"/>
        </w:rPr>
        <w:t>raining dataset to be used for the device model training is left to implementation.</w:t>
      </w:r>
      <w:r w:rsidR="00416CDC">
        <w:rPr>
          <w:rFonts w:ascii="Times New Roman" w:hAnsi="Times New Roman" w:cs="Times New Roman"/>
          <w:szCs w:val="20"/>
          <w:lang w:eastAsia="zh-CN"/>
        </w:rPr>
        <w:t xml:space="preserve"> S</w:t>
      </w:r>
      <w:r w:rsidRPr="006E7AC6">
        <w:rPr>
          <w:rFonts w:ascii="Times New Roman" w:hAnsi="Times New Roman" w:cs="Times New Roman"/>
          <w:szCs w:val="20"/>
          <w:lang w:eastAsia="zh-CN"/>
        </w:rPr>
        <w:t>ome conditions and/or accuracy requirements for the training dataset or training data generation could</w:t>
      </w:r>
      <w:r w:rsidR="00416CDC">
        <w:rPr>
          <w:rFonts w:ascii="Times New Roman" w:hAnsi="Times New Roman" w:cs="Times New Roman"/>
          <w:szCs w:val="20"/>
          <w:lang w:eastAsia="zh-CN"/>
        </w:rPr>
        <w:t xml:space="preserve"> </w:t>
      </w:r>
      <w:r w:rsidR="00416CDC" w:rsidRPr="00A666BC">
        <w:rPr>
          <w:rFonts w:ascii="Times New Roman" w:hAnsi="Times New Roman" w:cs="Times New Roman"/>
          <w:szCs w:val="20"/>
          <w:lang w:eastAsia="zh-CN"/>
        </w:rPr>
        <w:t>only</w:t>
      </w:r>
      <w:r w:rsidRPr="006E7AC6">
        <w:rPr>
          <w:rFonts w:ascii="Times New Roman" w:hAnsi="Times New Roman" w:cs="Times New Roman"/>
          <w:szCs w:val="20"/>
          <w:lang w:eastAsia="zh-CN"/>
        </w:rPr>
        <w:t xml:space="preserve"> be introduced</w:t>
      </w:r>
      <w:r w:rsidR="00416CDC">
        <w:rPr>
          <w:rFonts w:ascii="Times New Roman" w:hAnsi="Times New Roman" w:cs="Times New Roman"/>
          <w:szCs w:val="20"/>
          <w:lang w:eastAsia="zh-CN"/>
        </w:rPr>
        <w:t xml:space="preserve"> if the training procedure is defined in 3GPP specifications</w:t>
      </w:r>
      <w:r w:rsidRPr="006E7AC6">
        <w:rPr>
          <w:rFonts w:ascii="Times New Roman" w:hAnsi="Times New Roman" w:cs="Times New Roman"/>
          <w:szCs w:val="20"/>
          <w:lang w:eastAsia="zh-CN"/>
        </w:rPr>
        <w:t>.</w:t>
      </w:r>
    </w:p>
    <w:p w14:paraId="11013481" w14:textId="35AE9844" w:rsidR="00EC2583" w:rsidRPr="00160120" w:rsidRDefault="00EC2583" w:rsidP="00EC2583">
      <w:pPr>
        <w:spacing w:after="180"/>
        <w:rPr>
          <w:rFonts w:ascii="Times New Roman" w:hAnsi="Times New Roman" w:cs="Times New Roman"/>
          <w:szCs w:val="20"/>
          <w:lang w:eastAsia="zh-CN"/>
        </w:rPr>
      </w:pPr>
      <w:r w:rsidRPr="00160120">
        <w:rPr>
          <w:rFonts w:ascii="Times New Roman" w:hAnsi="Times New Roman" w:cs="Times New Roman"/>
          <w:szCs w:val="20"/>
          <w:lang w:eastAsia="zh-CN"/>
        </w:rPr>
        <w:t>Different generating methods</w:t>
      </w:r>
      <w:r>
        <w:rPr>
          <w:rFonts w:ascii="Times New Roman" w:hAnsi="Times New Roman" w:cs="Times New Roman"/>
          <w:szCs w:val="20"/>
          <w:lang w:eastAsia="zh-CN"/>
        </w:rPr>
        <w:t xml:space="preserve"> of test dataset</w:t>
      </w:r>
      <w:r w:rsidRPr="00160120">
        <w:rPr>
          <w:rFonts w:ascii="Times New Roman" w:hAnsi="Times New Roman" w:cs="Times New Roman"/>
          <w:szCs w:val="20"/>
          <w:lang w:eastAsia="zh-CN"/>
        </w:rPr>
        <w:t xml:space="preserve"> can be used for different tests. The following candidate methods are to be considered:</w:t>
      </w:r>
    </w:p>
    <w:p w14:paraId="7648000B" w14:textId="77777777" w:rsidR="00EC2583" w:rsidRPr="00160120" w:rsidRDefault="00EC2583" w:rsidP="00BE096A">
      <w:pPr>
        <w:pStyle w:val="ListParagraph"/>
        <w:numPr>
          <w:ilvl w:val="0"/>
          <w:numId w:val="13"/>
        </w:numPr>
        <w:spacing w:after="180" w:line="240" w:lineRule="auto"/>
        <w:rPr>
          <w:rFonts w:ascii="Times New Roman" w:hAnsi="Times New Roman" w:cs="Times New Roman"/>
          <w:sz w:val="20"/>
          <w:szCs w:val="20"/>
          <w:lang w:eastAsia="zh-CN"/>
        </w:rPr>
      </w:pPr>
      <w:r w:rsidRPr="00160120">
        <w:rPr>
          <w:rFonts w:ascii="Times New Roman" w:hAnsi="Times New Roman" w:cs="Times New Roman"/>
          <w:sz w:val="20"/>
          <w:szCs w:val="20"/>
          <w:lang w:eastAsia="zh-CN"/>
        </w:rPr>
        <w:t xml:space="preserve">Dataset based on TR 38.901, e.g. </w:t>
      </w:r>
      <w:proofErr w:type="spellStart"/>
      <w:r w:rsidRPr="00160120">
        <w:rPr>
          <w:rFonts w:ascii="Times New Roman" w:hAnsi="Times New Roman" w:cs="Times New Roman"/>
          <w:sz w:val="20"/>
          <w:szCs w:val="20"/>
          <w:lang w:eastAsia="zh-CN"/>
        </w:rPr>
        <w:t>UMa</w:t>
      </w:r>
      <w:proofErr w:type="spellEnd"/>
      <w:r w:rsidRPr="00160120">
        <w:rPr>
          <w:rFonts w:ascii="Times New Roman" w:hAnsi="Times New Roman" w:cs="Times New Roman"/>
          <w:sz w:val="20"/>
          <w:szCs w:val="20"/>
          <w:lang w:eastAsia="zh-CN"/>
        </w:rPr>
        <w:t xml:space="preserve"> channel, </w:t>
      </w:r>
      <w:proofErr w:type="spellStart"/>
      <w:r w:rsidRPr="00160120">
        <w:rPr>
          <w:rFonts w:ascii="Times New Roman" w:hAnsi="Times New Roman" w:cs="Times New Roman"/>
          <w:sz w:val="20"/>
          <w:szCs w:val="20"/>
          <w:lang w:eastAsia="zh-CN"/>
        </w:rPr>
        <w:t>UMi</w:t>
      </w:r>
      <w:proofErr w:type="spellEnd"/>
      <w:r w:rsidRPr="00160120">
        <w:rPr>
          <w:rFonts w:ascii="Times New Roman" w:hAnsi="Times New Roman" w:cs="Times New Roman"/>
          <w:sz w:val="20"/>
          <w:szCs w:val="20"/>
          <w:lang w:eastAsia="zh-CN"/>
        </w:rPr>
        <w:t xml:space="preserve"> channel, CDL channel, “legacy approach”, etc.</w:t>
      </w:r>
    </w:p>
    <w:p w14:paraId="43369544" w14:textId="77777777" w:rsidR="00EC2583" w:rsidRPr="00160120" w:rsidRDefault="00EC2583" w:rsidP="00BE096A">
      <w:pPr>
        <w:pStyle w:val="ListParagraph"/>
        <w:numPr>
          <w:ilvl w:val="1"/>
          <w:numId w:val="13"/>
        </w:numPr>
        <w:spacing w:after="180" w:line="240" w:lineRule="auto"/>
        <w:rPr>
          <w:rFonts w:ascii="Times New Roman" w:hAnsi="Times New Roman" w:cs="Times New Roman"/>
          <w:sz w:val="20"/>
          <w:szCs w:val="20"/>
          <w:lang w:eastAsia="zh-CN"/>
        </w:rPr>
      </w:pPr>
      <w:r w:rsidRPr="00160120">
        <w:rPr>
          <w:rFonts w:ascii="Times New Roman" w:hAnsi="Times New Roman" w:cs="Times New Roman"/>
          <w:sz w:val="20"/>
          <w:szCs w:val="20"/>
          <w:lang w:eastAsia="zh-CN"/>
        </w:rPr>
        <w:t xml:space="preserve">“Legacy approach” refers legacy test in which a channel model is used </w:t>
      </w:r>
    </w:p>
    <w:p w14:paraId="20092181" w14:textId="77777777" w:rsidR="00EC2583" w:rsidRPr="00160120" w:rsidRDefault="00EC2583" w:rsidP="00BE096A">
      <w:pPr>
        <w:pStyle w:val="ListParagraph"/>
        <w:numPr>
          <w:ilvl w:val="0"/>
          <w:numId w:val="13"/>
        </w:numPr>
        <w:spacing w:after="180" w:line="240" w:lineRule="auto"/>
        <w:rPr>
          <w:rFonts w:ascii="Times New Roman" w:hAnsi="Times New Roman" w:cs="Times New Roman"/>
          <w:sz w:val="20"/>
          <w:szCs w:val="20"/>
          <w:lang w:eastAsia="zh-CN"/>
        </w:rPr>
      </w:pPr>
      <w:r w:rsidRPr="00160120">
        <w:rPr>
          <w:rFonts w:ascii="Times New Roman" w:hAnsi="Times New Roman" w:cs="Times New Roman"/>
          <w:sz w:val="20"/>
          <w:szCs w:val="20"/>
          <w:lang w:eastAsia="zh-CN"/>
        </w:rPr>
        <w:t>Field dataset (data collected directly from field measurements)</w:t>
      </w:r>
    </w:p>
    <w:p w14:paraId="19571680" w14:textId="77777777" w:rsidR="00EC2583" w:rsidRPr="00160120" w:rsidRDefault="00EC2583" w:rsidP="00BE096A">
      <w:pPr>
        <w:pStyle w:val="ListParagraph"/>
        <w:numPr>
          <w:ilvl w:val="0"/>
          <w:numId w:val="13"/>
        </w:numPr>
        <w:spacing w:after="180" w:line="240" w:lineRule="auto"/>
        <w:rPr>
          <w:rFonts w:ascii="Times New Roman" w:hAnsi="Times New Roman" w:cs="Times New Roman"/>
          <w:sz w:val="20"/>
          <w:szCs w:val="20"/>
          <w:lang w:eastAsia="zh-CN"/>
        </w:rPr>
      </w:pPr>
      <w:r w:rsidRPr="00160120">
        <w:rPr>
          <w:rFonts w:ascii="Times New Roman" w:hAnsi="Times New Roman" w:cs="Times New Roman"/>
          <w:sz w:val="20"/>
          <w:szCs w:val="20"/>
          <w:lang w:eastAsia="zh-CN"/>
        </w:rPr>
        <w:t>TE generates dataset for test based on assumptions/parameters defined by RAN4 (e.g. by defining some rules/function to generate data)</w:t>
      </w:r>
    </w:p>
    <w:p w14:paraId="3D06EEAA" w14:textId="77777777" w:rsidR="00EC2583" w:rsidRPr="00160120" w:rsidRDefault="00EC2583" w:rsidP="00BE096A">
      <w:pPr>
        <w:pStyle w:val="ListParagraph"/>
        <w:numPr>
          <w:ilvl w:val="0"/>
          <w:numId w:val="13"/>
        </w:numPr>
        <w:spacing w:after="180" w:line="240" w:lineRule="auto"/>
        <w:rPr>
          <w:rFonts w:ascii="Times New Roman" w:hAnsi="Times New Roman" w:cs="Times New Roman"/>
          <w:sz w:val="20"/>
          <w:szCs w:val="20"/>
          <w:lang w:eastAsia="zh-CN"/>
        </w:rPr>
      </w:pPr>
      <w:r w:rsidRPr="00160120">
        <w:rPr>
          <w:rFonts w:ascii="Times New Roman" w:hAnsi="Times New Roman" w:cs="Times New Roman"/>
          <w:sz w:val="20"/>
          <w:szCs w:val="20"/>
          <w:lang w:eastAsia="zh-CN"/>
        </w:rPr>
        <w:t>Other methods are not precluded</w:t>
      </w:r>
    </w:p>
    <w:p w14:paraId="1B385709" w14:textId="77777777" w:rsidR="00EC2583" w:rsidRPr="005D662D" w:rsidRDefault="00EC2583" w:rsidP="00181CC9">
      <w:pPr>
        <w:spacing w:after="180"/>
        <w:rPr>
          <w:rFonts w:ascii="Times New Roman" w:hAnsi="Times New Roman" w:cs="Times New Roman"/>
          <w:szCs w:val="20"/>
        </w:rPr>
      </w:pPr>
    </w:p>
    <w:p w14:paraId="5A137A95" w14:textId="4A236AE6" w:rsidR="00181CC9" w:rsidRPr="00181CC9" w:rsidRDefault="00181CC9" w:rsidP="00181CC9">
      <w:pPr>
        <w:pStyle w:val="Heading4"/>
      </w:pPr>
      <w:r>
        <w:t>7.4.1.</w:t>
      </w:r>
      <w:r w:rsidR="00D26E94">
        <w:t>5</w:t>
      </w:r>
      <w:r>
        <w:t xml:space="preserve"> </w:t>
      </w:r>
      <w:r w:rsidRPr="00181CC9">
        <w:t xml:space="preserve">Generalization/scalability </w:t>
      </w:r>
      <w:r w:rsidR="00053C75">
        <w:t>aspects</w:t>
      </w:r>
    </w:p>
    <w:p w14:paraId="355E95C6" w14:textId="3507987C" w:rsidR="00B511A2" w:rsidRDefault="00181CC9" w:rsidP="00DE1555">
      <w:pPr>
        <w:spacing w:after="180"/>
        <w:rPr>
          <w:rFonts w:ascii="Times New Roman" w:hAnsi="Times New Roman" w:cs="Times New Roman"/>
          <w:szCs w:val="20"/>
          <w:lang w:eastAsia="zh-CN"/>
        </w:rPr>
      </w:pPr>
      <w:r>
        <w:rPr>
          <w:rFonts w:ascii="Times New Roman" w:hAnsi="Times New Roman" w:cs="Times New Roman"/>
          <w:szCs w:val="20"/>
          <w:lang w:eastAsia="zh-CN"/>
        </w:rPr>
        <w:t>T</w:t>
      </w:r>
      <w:r w:rsidRPr="006E7AC6">
        <w:rPr>
          <w:rFonts w:ascii="Times New Roman" w:hAnsi="Times New Roman" w:cs="Times New Roman"/>
          <w:szCs w:val="20"/>
          <w:lang w:eastAsia="zh-CN"/>
        </w:rPr>
        <w:t xml:space="preserve">he necessity and feasibility of defining requirements or test to verify the generalization of AI/ML </w:t>
      </w:r>
      <w:r>
        <w:rPr>
          <w:rFonts w:ascii="Times New Roman" w:hAnsi="Times New Roman" w:cs="Times New Roman"/>
          <w:szCs w:val="20"/>
          <w:lang w:eastAsia="zh-CN"/>
        </w:rPr>
        <w:t xml:space="preserve">is studied. </w:t>
      </w:r>
    </w:p>
    <w:p w14:paraId="2441A751" w14:textId="151D2C00" w:rsidR="00B511A2" w:rsidRDefault="00B511A2" w:rsidP="00DE1555">
      <w:pPr>
        <w:spacing w:after="180"/>
        <w:rPr>
          <w:rFonts w:ascii="Times New Roman" w:hAnsi="Times New Roman" w:cs="Times New Roman"/>
          <w:szCs w:val="20"/>
          <w:lang w:eastAsia="zh-CN"/>
        </w:rPr>
      </w:pPr>
      <w:r>
        <w:rPr>
          <w:rFonts w:ascii="Times New Roman" w:hAnsi="Times New Roman" w:cs="Times New Roman"/>
          <w:szCs w:val="20"/>
          <w:lang w:eastAsia="zh-CN"/>
        </w:rPr>
        <w:t>The goals of generalization test are to v</w:t>
      </w:r>
      <w:r w:rsidRPr="00B511A2">
        <w:rPr>
          <w:rFonts w:ascii="Times New Roman" w:hAnsi="Times New Roman" w:cs="Times New Roman"/>
          <w:szCs w:val="20"/>
          <w:lang w:eastAsia="zh-CN"/>
        </w:rPr>
        <w:t>erify whether the performance gain/minimum level of performance of AI/ML functionality/model can be achieved/maintain under the identified scenarios and/or configurations, while the performance won’t be significantly degraded in other scenarios and/or configurations</w:t>
      </w:r>
      <w:r>
        <w:rPr>
          <w:rFonts w:ascii="Times New Roman" w:hAnsi="Times New Roman" w:cs="Times New Roman"/>
          <w:szCs w:val="20"/>
          <w:lang w:eastAsia="zh-CN"/>
        </w:rPr>
        <w:t>. The following aspects should be considered for generalization/scalability related test</w:t>
      </w:r>
      <w:r w:rsidR="005E6E13">
        <w:rPr>
          <w:rFonts w:ascii="Times New Roman" w:hAnsi="Times New Roman" w:cs="Times New Roman"/>
          <w:szCs w:val="20"/>
          <w:lang w:eastAsia="zh-CN"/>
        </w:rPr>
        <w:t>ing</w:t>
      </w:r>
      <w:r>
        <w:rPr>
          <w:rFonts w:ascii="Times New Roman" w:hAnsi="Times New Roman" w:cs="Times New Roman"/>
          <w:szCs w:val="20"/>
          <w:lang w:eastAsia="zh-CN"/>
        </w:rPr>
        <w:t>:</w:t>
      </w:r>
    </w:p>
    <w:p w14:paraId="119C21D8" w14:textId="44AF8F6A" w:rsidR="00B511A2" w:rsidRPr="00B511A2" w:rsidRDefault="00B511A2" w:rsidP="00BE096A">
      <w:pPr>
        <w:pStyle w:val="ListParagraph"/>
        <w:numPr>
          <w:ilvl w:val="0"/>
          <w:numId w:val="13"/>
        </w:numPr>
        <w:spacing w:after="180" w:line="240" w:lineRule="auto"/>
        <w:rPr>
          <w:rFonts w:ascii="Times New Roman" w:eastAsiaTheme="minorHAnsi" w:hAnsi="Times New Roman" w:cs="Times New Roman"/>
          <w:sz w:val="20"/>
          <w:szCs w:val="20"/>
          <w:lang w:val="en-US" w:eastAsia="zh-CN"/>
        </w:rPr>
      </w:pPr>
      <w:r w:rsidRPr="00B511A2">
        <w:rPr>
          <w:rFonts w:ascii="Times New Roman" w:eastAsiaTheme="minorHAnsi" w:hAnsi="Times New Roman" w:cs="Times New Roman"/>
          <w:sz w:val="20"/>
          <w:szCs w:val="20"/>
          <w:lang w:val="en-US" w:eastAsia="zh-CN"/>
        </w:rPr>
        <w:t>details about the scenarios and/or configurations for test and the corresponding AI/ML models/functionality</w:t>
      </w:r>
    </w:p>
    <w:p w14:paraId="2DCB24AD" w14:textId="007DAC3B" w:rsidR="00B511A2" w:rsidRPr="00B511A2" w:rsidRDefault="00B511A2" w:rsidP="00BE096A">
      <w:pPr>
        <w:pStyle w:val="ListParagraph"/>
        <w:numPr>
          <w:ilvl w:val="0"/>
          <w:numId w:val="13"/>
        </w:numPr>
        <w:spacing w:after="180" w:line="240" w:lineRule="auto"/>
        <w:rPr>
          <w:rFonts w:ascii="Times New Roman" w:eastAsiaTheme="minorHAnsi" w:hAnsi="Times New Roman" w:cs="Times New Roman"/>
          <w:sz w:val="20"/>
          <w:szCs w:val="20"/>
          <w:lang w:val="en-US" w:eastAsia="zh-CN"/>
        </w:rPr>
      </w:pPr>
      <w:r w:rsidRPr="00B511A2">
        <w:rPr>
          <w:rFonts w:ascii="Times New Roman" w:eastAsiaTheme="minorHAnsi" w:hAnsi="Times New Roman" w:cs="Times New Roman"/>
          <w:sz w:val="20"/>
          <w:szCs w:val="20"/>
          <w:lang w:val="en-US" w:eastAsia="zh-CN"/>
        </w:rPr>
        <w:t>what the minimum level performance for each identified scenario and/or configuration is</w:t>
      </w:r>
    </w:p>
    <w:p w14:paraId="52336B66" w14:textId="24717B72" w:rsidR="00B511A2" w:rsidRPr="00B511A2" w:rsidRDefault="00B511A2" w:rsidP="00BE096A">
      <w:pPr>
        <w:pStyle w:val="ListParagraph"/>
        <w:numPr>
          <w:ilvl w:val="0"/>
          <w:numId w:val="13"/>
        </w:numPr>
        <w:spacing w:after="180" w:line="240" w:lineRule="auto"/>
        <w:rPr>
          <w:rFonts w:ascii="Times New Roman" w:eastAsiaTheme="minorHAnsi" w:hAnsi="Times New Roman" w:cs="Times New Roman"/>
          <w:sz w:val="20"/>
          <w:szCs w:val="20"/>
          <w:lang w:val="en-US" w:eastAsia="zh-CN"/>
        </w:rPr>
      </w:pPr>
      <w:r w:rsidRPr="00B511A2">
        <w:rPr>
          <w:rFonts w:ascii="Times New Roman" w:eastAsiaTheme="minorHAnsi" w:hAnsi="Times New Roman" w:cs="Times New Roman"/>
          <w:sz w:val="20"/>
          <w:szCs w:val="20"/>
          <w:lang w:val="en-US" w:eastAsia="zh-CN"/>
        </w:rPr>
        <w:t>what the significant degradation for other scenarios and/or configurations is</w:t>
      </w:r>
    </w:p>
    <w:p w14:paraId="44098FD8" w14:textId="1F6D0EBB" w:rsidR="00CE49EE" w:rsidRDefault="00181CC9" w:rsidP="00DE1555">
      <w:pPr>
        <w:spacing w:after="180"/>
        <w:rPr>
          <w:rFonts w:ascii="Times New Roman" w:hAnsi="Times New Roman" w:cs="Times New Roman"/>
          <w:szCs w:val="20"/>
          <w:lang w:eastAsia="zh-CN"/>
        </w:rPr>
      </w:pPr>
      <w:r w:rsidRPr="00C1110F">
        <w:rPr>
          <w:rFonts w:ascii="Times New Roman" w:hAnsi="Times New Roman" w:cs="Times New Roman"/>
          <w:szCs w:val="20"/>
          <w:lang w:eastAsia="zh-CN"/>
        </w:rPr>
        <w:t xml:space="preserve">It should </w:t>
      </w:r>
      <w:r>
        <w:rPr>
          <w:rFonts w:ascii="Times New Roman" w:hAnsi="Times New Roman" w:cs="Times New Roman"/>
          <w:szCs w:val="20"/>
          <w:lang w:eastAsia="zh-CN"/>
        </w:rPr>
        <w:t xml:space="preserve">also </w:t>
      </w:r>
      <w:r w:rsidRPr="00C1110F">
        <w:rPr>
          <w:rFonts w:ascii="Times New Roman" w:hAnsi="Times New Roman" w:cs="Times New Roman"/>
          <w:szCs w:val="20"/>
          <w:lang w:eastAsia="zh-CN"/>
        </w:rPr>
        <w:t xml:space="preserve">be considered that </w:t>
      </w:r>
      <w:r>
        <w:rPr>
          <w:rFonts w:ascii="Times New Roman" w:hAnsi="Times New Roman" w:cs="Times New Roman"/>
          <w:szCs w:val="20"/>
          <w:lang w:eastAsia="zh-CN"/>
        </w:rPr>
        <w:t>g</w:t>
      </w:r>
      <w:r w:rsidRPr="00901414">
        <w:rPr>
          <w:rFonts w:ascii="Times New Roman" w:hAnsi="Times New Roman" w:cs="Times New Roman"/>
          <w:szCs w:val="20"/>
          <w:lang w:eastAsia="zh-CN"/>
        </w:rPr>
        <w:t>eneralization and/or scalability related requirements</w:t>
      </w:r>
      <w:r>
        <w:rPr>
          <w:rFonts w:ascii="Times New Roman" w:hAnsi="Times New Roman" w:cs="Times New Roman"/>
          <w:szCs w:val="20"/>
          <w:lang w:eastAsia="zh-CN"/>
        </w:rPr>
        <w:t xml:space="preserve"> </w:t>
      </w:r>
      <w:r w:rsidRPr="00D403F5">
        <w:rPr>
          <w:rFonts w:ascii="Times New Roman" w:hAnsi="Times New Roman" w:cs="Times New Roman"/>
          <w:szCs w:val="20"/>
          <w:lang w:eastAsia="zh-CN"/>
        </w:rPr>
        <w:t>for different scenarios/</w:t>
      </w:r>
      <w:r>
        <w:rPr>
          <w:rFonts w:ascii="Times New Roman" w:hAnsi="Times New Roman" w:cs="Times New Roman"/>
          <w:szCs w:val="20"/>
          <w:lang w:eastAsia="zh-CN"/>
        </w:rPr>
        <w:t xml:space="preserve"> </w:t>
      </w:r>
      <w:r w:rsidRPr="00D403F5">
        <w:rPr>
          <w:rFonts w:ascii="Times New Roman" w:hAnsi="Times New Roman" w:cs="Times New Roman"/>
          <w:szCs w:val="20"/>
          <w:lang w:eastAsia="zh-CN"/>
        </w:rPr>
        <w:t>configurations</w:t>
      </w:r>
      <w:r>
        <w:rPr>
          <w:rFonts w:ascii="Times New Roman" w:hAnsi="Times New Roman" w:cs="Times New Roman"/>
          <w:szCs w:val="20"/>
          <w:lang w:eastAsia="zh-CN"/>
        </w:rPr>
        <w:t xml:space="preserve"> </w:t>
      </w:r>
      <w:r w:rsidRPr="00C1110F">
        <w:rPr>
          <w:rFonts w:ascii="Times New Roman" w:hAnsi="Times New Roman" w:cs="Times New Roman"/>
          <w:szCs w:val="20"/>
          <w:lang w:eastAsia="zh-CN"/>
        </w:rPr>
        <w:t>can be implicitly handled in the test case definition</w:t>
      </w:r>
      <w:r>
        <w:rPr>
          <w:rFonts w:ascii="Times New Roman" w:hAnsi="Times New Roman" w:cs="Times New Roman"/>
          <w:szCs w:val="20"/>
          <w:lang w:eastAsia="zh-CN"/>
        </w:rPr>
        <w:t>.</w:t>
      </w:r>
    </w:p>
    <w:p w14:paraId="0363B2D6" w14:textId="7F7196C6" w:rsidR="009705DD" w:rsidRDefault="009705DD" w:rsidP="00DE1555">
      <w:pPr>
        <w:spacing w:after="180"/>
        <w:rPr>
          <w:rFonts w:ascii="Times New Roman" w:eastAsia="PMingLiU" w:hAnsi="Times New Roman" w:cs="Times New Roman"/>
          <w:szCs w:val="20"/>
          <w:lang w:eastAsia="zh-TW"/>
        </w:rPr>
      </w:pPr>
      <w:commentRangeStart w:id="30"/>
      <w:r>
        <w:rPr>
          <w:rFonts w:ascii="Times New Roman" w:eastAsiaTheme="minorEastAsia" w:hAnsi="Times New Roman" w:cs="Times New Roman" w:hint="eastAsia"/>
          <w:szCs w:val="20"/>
          <w:lang w:eastAsia="zh-CN"/>
        </w:rPr>
        <w:t>A</w:t>
      </w:r>
      <w:r>
        <w:rPr>
          <w:rFonts w:ascii="Times New Roman" w:eastAsiaTheme="minorEastAsia" w:hAnsi="Times New Roman" w:cs="Times New Roman"/>
          <w:szCs w:val="20"/>
          <w:lang w:eastAsia="zh-CN"/>
        </w:rPr>
        <w:t xml:space="preserve">s for the handling of generalization tests, the following </w:t>
      </w:r>
      <w:r w:rsidR="001A1295">
        <w:rPr>
          <w:rFonts w:ascii="Times New Roman" w:eastAsia="PMingLiU" w:hAnsi="Times New Roman" w:cs="Times New Roman" w:hint="eastAsia"/>
          <w:szCs w:val="20"/>
          <w:lang w:eastAsia="zh-TW"/>
        </w:rPr>
        <w:t>o</w:t>
      </w:r>
      <w:r w:rsidR="001A1295">
        <w:rPr>
          <w:rFonts w:ascii="Times New Roman" w:eastAsia="PMingLiU" w:hAnsi="Times New Roman" w:cs="Times New Roman"/>
          <w:szCs w:val="20"/>
          <w:lang w:eastAsia="zh-TW"/>
        </w:rPr>
        <w:t>ption is considered as baseline:</w:t>
      </w:r>
    </w:p>
    <w:p w14:paraId="4FE0BD86" w14:textId="68CF0C2B" w:rsidR="001A1295" w:rsidRPr="001A1295" w:rsidRDefault="001A1295" w:rsidP="001A1295">
      <w:pPr>
        <w:spacing w:after="180"/>
        <w:rPr>
          <w:rFonts w:ascii="Times New Roman" w:eastAsia="PMingLiU" w:hAnsi="Times New Roman" w:cs="Times New Roman"/>
          <w:szCs w:val="20"/>
          <w:lang w:eastAsia="zh-TW"/>
        </w:rPr>
      </w:pPr>
      <w:r w:rsidRPr="001A1295">
        <w:rPr>
          <w:rFonts w:ascii="Times New Roman" w:eastAsia="PMingLiU" w:hAnsi="Times New Roman" w:cs="Times New Roman"/>
          <w:szCs w:val="20"/>
          <w:lang w:eastAsia="zh-TW"/>
        </w:rPr>
        <w:t xml:space="preserve">Signaling based LCM procedures and performance monitoring are considered in dedicated test cases and are excluded in tests verifying generalization. RAN4 may define multiple tests with different conditions. In each of the test, TE configures the same specified UE configuration, and therefore the same specified UE configuration is tested under different conditions to verify </w:t>
      </w:r>
      <w:r w:rsidR="008F0240" w:rsidRPr="001A1295">
        <w:rPr>
          <w:rFonts w:ascii="Times New Roman" w:eastAsia="PMingLiU" w:hAnsi="Times New Roman" w:cs="Times New Roman"/>
          <w:szCs w:val="20"/>
          <w:lang w:eastAsia="zh-TW"/>
        </w:rPr>
        <w:t>its</w:t>
      </w:r>
      <w:r w:rsidRPr="001A1295">
        <w:rPr>
          <w:rFonts w:ascii="Times New Roman" w:eastAsia="PMingLiU" w:hAnsi="Times New Roman" w:cs="Times New Roman"/>
          <w:szCs w:val="20"/>
          <w:lang w:eastAsia="zh-TW"/>
        </w:rPr>
        <w:t xml:space="preserve"> generalizability. (environment differs in each test but not changing dynamically during the test)</w:t>
      </w:r>
    </w:p>
    <w:p w14:paraId="4C9498F7" w14:textId="4351E3A2" w:rsidR="001A1295" w:rsidRDefault="001A1295" w:rsidP="001A1295">
      <w:pPr>
        <w:pStyle w:val="ListParagraph"/>
        <w:numPr>
          <w:ilvl w:val="0"/>
          <w:numId w:val="18"/>
        </w:numPr>
        <w:spacing w:after="180"/>
        <w:rPr>
          <w:rFonts w:ascii="Times New Roman" w:eastAsia="PMingLiU" w:hAnsi="Times New Roman" w:cs="Times New Roman"/>
          <w:sz w:val="20"/>
          <w:szCs w:val="20"/>
          <w:lang w:eastAsia="zh-TW"/>
        </w:rPr>
      </w:pPr>
      <w:r w:rsidRPr="00CF42BA">
        <w:rPr>
          <w:rFonts w:ascii="Times New Roman" w:eastAsia="PMingLiU" w:hAnsi="Times New Roman" w:cs="Times New Roman"/>
          <w:sz w:val="20"/>
          <w:szCs w:val="20"/>
          <w:lang w:eastAsia="zh-TW"/>
        </w:rPr>
        <w:t>Specified UE configuration includes functionality and/or model ID if defined</w:t>
      </w:r>
      <w:commentRangeEnd w:id="30"/>
      <w:r w:rsidR="0094233F">
        <w:rPr>
          <w:rStyle w:val="CommentReference"/>
          <w:rFonts w:ascii="Arial" w:eastAsiaTheme="minorHAnsi" w:hAnsi="Arial"/>
          <w:lang w:val="en-US"/>
        </w:rPr>
        <w:commentReference w:id="30"/>
      </w:r>
    </w:p>
    <w:p w14:paraId="3873C090" w14:textId="752B7B4A" w:rsidR="004D51C2" w:rsidRPr="00181CC9" w:rsidRDefault="00181CC9" w:rsidP="00181CC9">
      <w:pPr>
        <w:pStyle w:val="Heading4"/>
      </w:pPr>
      <w:r>
        <w:t>7.4.1.</w:t>
      </w:r>
      <w:r w:rsidR="00D26E94">
        <w:t>6</w:t>
      </w:r>
      <w:r>
        <w:t xml:space="preserve"> </w:t>
      </w:r>
      <w:r w:rsidR="004D51C2" w:rsidRPr="00181CC9">
        <w:t xml:space="preserve">AI/ML </w:t>
      </w:r>
      <w:r w:rsidR="00EC2583">
        <w:t>processing</w:t>
      </w:r>
      <w:r w:rsidR="004D51C2" w:rsidRPr="00181CC9">
        <w:t xml:space="preserve"> </w:t>
      </w:r>
      <w:r w:rsidR="00EC2583">
        <w:t>capability</w:t>
      </w:r>
    </w:p>
    <w:p w14:paraId="4BAF332C" w14:textId="77777777" w:rsidR="004D51C2" w:rsidRPr="00C76909" w:rsidRDefault="004D51C2" w:rsidP="004D51C2">
      <w:pPr>
        <w:spacing w:after="180"/>
        <w:rPr>
          <w:rFonts w:ascii="Times New Roman" w:hAnsi="Times New Roman" w:cs="Times New Roman"/>
          <w:szCs w:val="20"/>
        </w:rPr>
      </w:pPr>
      <w:r w:rsidRPr="00C76909">
        <w:rPr>
          <w:rFonts w:ascii="Times New Roman" w:hAnsi="Times New Roman" w:cs="Times New Roman"/>
          <w:szCs w:val="20"/>
        </w:rPr>
        <w:t>The practical processing capability and implementation complexity for device under test should be assumed when specifying RAN4 requirements.</w:t>
      </w:r>
    </w:p>
    <w:p w14:paraId="1B4AF72D" w14:textId="77777777" w:rsidR="004D51C2" w:rsidRPr="00C76909" w:rsidRDefault="004D51C2" w:rsidP="00BE096A">
      <w:pPr>
        <w:pStyle w:val="ListParagraph"/>
        <w:numPr>
          <w:ilvl w:val="0"/>
          <w:numId w:val="13"/>
        </w:numPr>
        <w:spacing w:after="180" w:line="240" w:lineRule="auto"/>
        <w:rPr>
          <w:rFonts w:ascii="Times New Roman" w:hAnsi="Times New Roman" w:cs="Times New Roman"/>
          <w:sz w:val="20"/>
          <w:szCs w:val="20"/>
          <w:lang w:eastAsia="zh-CN"/>
        </w:rPr>
      </w:pPr>
      <w:r w:rsidRPr="00C76909">
        <w:rPr>
          <w:rFonts w:ascii="Times New Roman" w:hAnsi="Times New Roman" w:cs="Times New Roman"/>
          <w:sz w:val="20"/>
          <w:szCs w:val="20"/>
          <w:lang w:eastAsia="zh-CN"/>
        </w:rPr>
        <w:t>The UE capability may be needed to handle different complexity for one side and two-side models.</w:t>
      </w:r>
    </w:p>
    <w:p w14:paraId="74F2B619" w14:textId="18DAEB14" w:rsidR="00C76909" w:rsidRPr="00181CC9" w:rsidRDefault="004D51C2" w:rsidP="00BE096A">
      <w:pPr>
        <w:pStyle w:val="ListParagraph"/>
        <w:numPr>
          <w:ilvl w:val="0"/>
          <w:numId w:val="13"/>
        </w:numPr>
        <w:spacing w:after="180" w:line="240" w:lineRule="auto"/>
        <w:rPr>
          <w:rFonts w:ascii="Times New Roman" w:hAnsi="Times New Roman" w:cs="Times New Roman"/>
          <w:sz w:val="20"/>
          <w:szCs w:val="20"/>
          <w:lang w:eastAsia="zh-CN"/>
        </w:rPr>
      </w:pPr>
      <w:r w:rsidRPr="00C76909">
        <w:rPr>
          <w:rFonts w:ascii="Times New Roman" w:hAnsi="Times New Roman" w:cs="Times New Roman"/>
          <w:sz w:val="20"/>
          <w:szCs w:val="20"/>
          <w:lang w:eastAsia="zh-CN"/>
        </w:rPr>
        <w:t>The complexity of UE should also be studied when making assumption on BS side model, and vice versa.</w:t>
      </w:r>
    </w:p>
    <w:p w14:paraId="41C3451B" w14:textId="77777777" w:rsidR="0085692C" w:rsidRDefault="0085692C" w:rsidP="00C76909">
      <w:pPr>
        <w:rPr>
          <w:rFonts w:ascii="Times New Roman" w:hAnsi="Times New Roman" w:cs="Times New Roman"/>
          <w:szCs w:val="20"/>
          <w:lang w:val="x-none"/>
        </w:rPr>
      </w:pPr>
    </w:p>
    <w:p w14:paraId="79469971" w14:textId="77777777" w:rsidR="005B2C27" w:rsidRDefault="005B2C27" w:rsidP="005B2C27">
      <w:pPr>
        <w:pStyle w:val="Heading3"/>
      </w:pPr>
      <w:bookmarkStart w:id="31" w:name="_Toc135002595"/>
      <w:bookmarkStart w:id="32" w:name="_Toc135850592"/>
      <w:r>
        <w:lastRenderedPageBreak/>
        <w:t>7.4.2</w:t>
      </w:r>
      <w:r>
        <w:tab/>
        <w:t>CSI feedback enhancement</w:t>
      </w:r>
      <w:bookmarkEnd w:id="31"/>
      <w:bookmarkEnd w:id="32"/>
      <w:r>
        <w:t xml:space="preserve"> </w:t>
      </w:r>
    </w:p>
    <w:p w14:paraId="257F9EFD" w14:textId="77777777" w:rsidR="004708E0" w:rsidRDefault="005B2C27" w:rsidP="004708E0">
      <w:pPr>
        <w:spacing w:after="180"/>
      </w:pPr>
      <w:r w:rsidRPr="006E7AC6">
        <w:rPr>
          <w:rFonts w:ascii="Times New Roman" w:hAnsi="Times New Roman" w:cs="Times New Roman"/>
          <w:szCs w:val="20"/>
          <w:lang w:eastAsia="zh-CN"/>
        </w:rPr>
        <w:t xml:space="preserve">Both </w:t>
      </w:r>
      <w:r w:rsidRPr="006E7AC6">
        <w:rPr>
          <w:rFonts w:ascii="Times New Roman" w:hAnsi="Times New Roman" w:cs="Times New Roman"/>
          <w:szCs w:val="20"/>
        </w:rPr>
        <w:t xml:space="preserve">time domain CSI prediction and </w:t>
      </w:r>
      <w:r w:rsidRPr="006E7AC6">
        <w:rPr>
          <w:rFonts w:ascii="Times New Roman" w:hAnsi="Times New Roman" w:cs="Times New Roman"/>
          <w:szCs w:val="20"/>
          <w:lang w:eastAsia="ja-JP"/>
        </w:rPr>
        <w:t>spatial-frequency domain CSI compression are studied.</w:t>
      </w:r>
      <w:r w:rsidR="004708E0" w:rsidRPr="004708E0">
        <w:t xml:space="preserve"> </w:t>
      </w:r>
    </w:p>
    <w:p w14:paraId="0B40F7A8" w14:textId="2814BCD5" w:rsidR="004708E0" w:rsidRPr="00B60742" w:rsidRDefault="00B60742" w:rsidP="004708E0">
      <w:pPr>
        <w:spacing w:after="180"/>
        <w:rPr>
          <w:rFonts w:ascii="Times New Roman" w:hAnsi="Times New Roman" w:cs="Times New Roman"/>
          <w:i/>
          <w:iCs/>
          <w:szCs w:val="20"/>
          <w:lang w:eastAsia="ja-JP"/>
        </w:rPr>
      </w:pPr>
      <w:r>
        <w:rPr>
          <w:rFonts w:ascii="Times New Roman" w:hAnsi="Times New Roman" w:cs="Times New Roman"/>
          <w:i/>
          <w:iCs/>
          <w:szCs w:val="20"/>
          <w:lang w:eastAsia="ja-JP"/>
        </w:rPr>
        <w:t>B</w:t>
      </w:r>
      <w:r w:rsidR="004708E0" w:rsidRPr="00B60742">
        <w:rPr>
          <w:rFonts w:ascii="Times New Roman" w:hAnsi="Times New Roman" w:cs="Times New Roman"/>
          <w:i/>
          <w:iCs/>
          <w:szCs w:val="20"/>
          <w:lang w:eastAsia="ja-JP"/>
        </w:rPr>
        <w:t>aseline framework</w:t>
      </w:r>
    </w:p>
    <w:p w14:paraId="24796AA1" w14:textId="5BD0E205" w:rsidR="005B2C27" w:rsidRPr="006E7AC6" w:rsidRDefault="004708E0" w:rsidP="004708E0">
      <w:pPr>
        <w:spacing w:after="180"/>
        <w:rPr>
          <w:rFonts w:ascii="Times New Roman" w:hAnsi="Times New Roman" w:cs="Times New Roman"/>
          <w:szCs w:val="20"/>
          <w:lang w:eastAsia="ja-JP"/>
        </w:rPr>
      </w:pPr>
      <w:r w:rsidRPr="004708E0">
        <w:rPr>
          <w:rFonts w:ascii="Times New Roman" w:hAnsi="Times New Roman" w:cs="Times New Roman"/>
          <w:szCs w:val="20"/>
          <w:lang w:eastAsia="ja-JP"/>
        </w:rPr>
        <w:t>PMI reporting framework (follow PMI vs. random PMI test, use of γ as criteria, etc.)</w:t>
      </w:r>
      <w:r w:rsidR="00E57F8C">
        <w:rPr>
          <w:rFonts w:ascii="Times New Roman" w:hAnsi="Times New Roman" w:cs="Times New Roman"/>
          <w:szCs w:val="20"/>
          <w:lang w:eastAsia="ja-JP"/>
        </w:rPr>
        <w:t xml:space="preserve"> is</w:t>
      </w:r>
      <w:r w:rsidRPr="004708E0">
        <w:rPr>
          <w:rFonts w:ascii="Times New Roman" w:hAnsi="Times New Roman" w:cs="Times New Roman"/>
          <w:szCs w:val="20"/>
          <w:lang w:eastAsia="ja-JP"/>
        </w:rPr>
        <w:t xml:space="preserve"> taken as starting point for CSI related tests</w:t>
      </w:r>
      <w:r>
        <w:rPr>
          <w:rFonts w:ascii="Times New Roman" w:hAnsi="Times New Roman" w:cs="Times New Roman"/>
          <w:szCs w:val="20"/>
          <w:lang w:eastAsia="ja-JP"/>
        </w:rPr>
        <w:t xml:space="preserve">. </w:t>
      </w:r>
      <w:r w:rsidRPr="004708E0">
        <w:rPr>
          <w:rFonts w:ascii="Times New Roman" w:hAnsi="Times New Roman" w:cs="Times New Roman"/>
          <w:szCs w:val="20"/>
          <w:lang w:eastAsia="ja-JP"/>
        </w:rPr>
        <w:t>Other KPI/framework is not precluded</w:t>
      </w:r>
      <w:r>
        <w:rPr>
          <w:rFonts w:ascii="Times New Roman" w:hAnsi="Times New Roman" w:cs="Times New Roman"/>
          <w:szCs w:val="20"/>
          <w:lang w:eastAsia="ja-JP"/>
        </w:rPr>
        <w:t xml:space="preserve">. </w:t>
      </w:r>
    </w:p>
    <w:p w14:paraId="60FC6F96" w14:textId="3534B128" w:rsidR="005B2C27" w:rsidRPr="006E7AC6" w:rsidRDefault="00BB30B0" w:rsidP="00C9437A">
      <w:pPr>
        <w:spacing w:after="180"/>
        <w:rPr>
          <w:rFonts w:ascii="Times New Roman" w:hAnsi="Times New Roman" w:cs="Times New Roman"/>
          <w:i/>
          <w:iCs/>
          <w:szCs w:val="20"/>
          <w:lang w:eastAsia="zh-CN"/>
        </w:rPr>
      </w:pPr>
      <w:ins w:id="33" w:author="liuxiaofeng@ritt.cn" w:date="2023-11-01T11:02:00Z">
        <w:r>
          <w:rPr>
            <w:rFonts w:ascii="Times New Roman" w:hAnsi="Times New Roman" w:cs="Times New Roman"/>
            <w:i/>
            <w:iCs/>
            <w:szCs w:val="20"/>
            <w:lang w:eastAsia="zh-CN"/>
          </w:rPr>
          <w:t>[</w:t>
        </w:r>
      </w:ins>
      <w:r w:rsidR="005B2C27" w:rsidRPr="006E7AC6">
        <w:rPr>
          <w:rFonts w:ascii="Times New Roman" w:hAnsi="Times New Roman" w:cs="Times New Roman"/>
          <w:i/>
          <w:iCs/>
          <w:szCs w:val="20"/>
          <w:lang w:eastAsia="zh-CN"/>
        </w:rPr>
        <w:t>KPI/ Test Metrics</w:t>
      </w:r>
      <w:ins w:id="34" w:author="liuxiaofeng@ritt.cn" w:date="2023-11-01T11:03:00Z">
        <w:r>
          <w:rPr>
            <w:rFonts w:ascii="Times New Roman" w:hAnsi="Times New Roman" w:cs="Times New Roman"/>
            <w:i/>
            <w:iCs/>
            <w:szCs w:val="20"/>
            <w:lang w:eastAsia="zh-CN"/>
          </w:rPr>
          <w:t xml:space="preserve"> or requirement metrics</w:t>
        </w:r>
      </w:ins>
      <w:ins w:id="35" w:author="liuxiaofeng@ritt.cn" w:date="2023-11-01T11:02:00Z">
        <w:r>
          <w:rPr>
            <w:rFonts w:ascii="Times New Roman" w:hAnsi="Times New Roman" w:cs="Times New Roman"/>
            <w:i/>
            <w:iCs/>
            <w:szCs w:val="20"/>
            <w:lang w:eastAsia="zh-CN"/>
          </w:rPr>
          <w:t>]</w:t>
        </w:r>
      </w:ins>
    </w:p>
    <w:p w14:paraId="539850AD" w14:textId="28E0A553" w:rsidR="005B2C27" w:rsidRPr="006E7AC6" w:rsidRDefault="005B2C27" w:rsidP="00C9437A">
      <w:pPr>
        <w:spacing w:after="180"/>
        <w:rPr>
          <w:rFonts w:ascii="Times New Roman" w:hAnsi="Times New Roman" w:cs="Times New Roman"/>
          <w:szCs w:val="20"/>
        </w:rPr>
      </w:pPr>
      <w:r w:rsidRPr="006E7AC6">
        <w:rPr>
          <w:rFonts w:ascii="Times New Roman" w:hAnsi="Times New Roman" w:cs="Times New Roman"/>
          <w:szCs w:val="20"/>
          <w:lang w:eastAsia="zh-CN"/>
        </w:rPr>
        <w:t xml:space="preserve">For </w:t>
      </w:r>
      <w:r w:rsidR="00A56065">
        <w:rPr>
          <w:rFonts w:ascii="Times New Roman" w:hAnsi="Times New Roman" w:cs="Times New Roman"/>
          <w:szCs w:val="20"/>
          <w:lang w:eastAsia="zh-CN"/>
        </w:rPr>
        <w:t>KPIs/M</w:t>
      </w:r>
      <w:r w:rsidRPr="006E7AC6">
        <w:rPr>
          <w:rFonts w:ascii="Times New Roman" w:hAnsi="Times New Roman" w:cs="Times New Roman"/>
          <w:szCs w:val="20"/>
          <w:lang w:eastAsia="zh-CN"/>
        </w:rPr>
        <w:t>etrics for CSI</w:t>
      </w:r>
      <w:r w:rsidR="00A56065">
        <w:rPr>
          <w:rFonts w:ascii="Times New Roman" w:hAnsi="Times New Roman" w:cs="Times New Roman"/>
          <w:szCs w:val="20"/>
          <w:lang w:eastAsia="zh-CN"/>
        </w:rPr>
        <w:t xml:space="preserve"> </w:t>
      </w:r>
      <w:r w:rsidRPr="006E7AC6">
        <w:rPr>
          <w:rFonts w:ascii="Times New Roman" w:hAnsi="Times New Roman" w:cs="Times New Roman"/>
          <w:szCs w:val="20"/>
          <w:lang w:eastAsia="zh-CN"/>
        </w:rPr>
        <w:t>requirements/tests</w:t>
      </w:r>
      <w:r w:rsidR="00D01840">
        <w:rPr>
          <w:rFonts w:ascii="Times New Roman" w:hAnsi="Times New Roman" w:cs="Times New Roman"/>
          <w:szCs w:val="20"/>
          <w:lang w:eastAsia="zh-CN"/>
        </w:rPr>
        <w:t>,</w:t>
      </w:r>
      <w:r w:rsidR="00EF7BC3">
        <w:rPr>
          <w:rFonts w:ascii="Times New Roman" w:hAnsi="Times New Roman" w:cs="Times New Roman"/>
          <w:szCs w:val="20"/>
          <w:lang w:eastAsia="zh-CN"/>
        </w:rPr>
        <w:t xml:space="preserve"> </w:t>
      </w:r>
      <w:r w:rsidRPr="006E7AC6">
        <w:rPr>
          <w:rFonts w:ascii="Times New Roman" w:hAnsi="Times New Roman" w:cs="Times New Roman"/>
          <w:szCs w:val="20"/>
        </w:rPr>
        <w:t xml:space="preserve">the following test metrics are </w:t>
      </w:r>
      <w:r w:rsidR="00C72CC5">
        <w:rPr>
          <w:rFonts w:ascii="Times New Roman" w:hAnsi="Times New Roman" w:cs="Times New Roman"/>
          <w:szCs w:val="20"/>
        </w:rPr>
        <w:t>studied</w:t>
      </w:r>
      <w:r w:rsidRPr="006E7AC6">
        <w:rPr>
          <w:rFonts w:ascii="Times New Roman" w:hAnsi="Times New Roman" w:cs="Times New Roman"/>
          <w:szCs w:val="20"/>
        </w:rPr>
        <w:t>:</w:t>
      </w:r>
    </w:p>
    <w:p w14:paraId="2CE00C95" w14:textId="4959C1B1" w:rsidR="00C72CC5" w:rsidRPr="00C72CC5" w:rsidRDefault="00C72CC5" w:rsidP="00BE096A">
      <w:pPr>
        <w:pStyle w:val="ListParagraph"/>
        <w:numPr>
          <w:ilvl w:val="0"/>
          <w:numId w:val="13"/>
        </w:numPr>
        <w:spacing w:after="180" w:line="240" w:lineRule="auto"/>
        <w:rPr>
          <w:rFonts w:ascii="Times New Roman" w:hAnsi="Times New Roman" w:cs="Times New Roman"/>
          <w:sz w:val="20"/>
          <w:szCs w:val="20"/>
          <w:lang w:eastAsia="zh-CN"/>
        </w:rPr>
      </w:pPr>
      <w:r w:rsidRPr="00C72CC5">
        <w:rPr>
          <w:rFonts w:ascii="Times New Roman" w:hAnsi="Times New Roman" w:cs="Times New Roman"/>
          <w:sz w:val="20"/>
          <w:szCs w:val="20"/>
          <w:lang w:eastAsia="zh-CN"/>
        </w:rPr>
        <w:t>Option 1: Throughput/relative throughput</w:t>
      </w:r>
    </w:p>
    <w:p w14:paraId="2A4F8553" w14:textId="2C646AEE" w:rsidR="00C72CC5" w:rsidRPr="00C72CC5" w:rsidRDefault="00C72CC5" w:rsidP="00BE096A">
      <w:pPr>
        <w:pStyle w:val="ListParagraph"/>
        <w:numPr>
          <w:ilvl w:val="0"/>
          <w:numId w:val="13"/>
        </w:numPr>
        <w:spacing w:after="180" w:line="240" w:lineRule="auto"/>
        <w:rPr>
          <w:rFonts w:ascii="Times New Roman" w:hAnsi="Times New Roman" w:cs="Times New Roman"/>
          <w:sz w:val="20"/>
          <w:szCs w:val="20"/>
          <w:lang w:eastAsia="zh-CN"/>
        </w:rPr>
      </w:pPr>
      <w:r w:rsidRPr="00C72CC5">
        <w:rPr>
          <w:rFonts w:ascii="Times New Roman" w:hAnsi="Times New Roman" w:cs="Times New Roman"/>
          <w:sz w:val="20"/>
          <w:szCs w:val="20"/>
          <w:lang w:eastAsia="zh-CN"/>
        </w:rPr>
        <w:t>Option 2: SGCS, NMSE</w:t>
      </w:r>
    </w:p>
    <w:p w14:paraId="68AD69D3" w14:textId="40A63DF3" w:rsidR="005B2C27" w:rsidRDefault="00C72CC5" w:rsidP="00BE096A">
      <w:pPr>
        <w:pStyle w:val="ListParagraph"/>
        <w:numPr>
          <w:ilvl w:val="0"/>
          <w:numId w:val="13"/>
        </w:numPr>
        <w:spacing w:after="180" w:line="240" w:lineRule="auto"/>
        <w:rPr>
          <w:rFonts w:ascii="Times New Roman" w:hAnsi="Times New Roman" w:cs="Times New Roman"/>
          <w:sz w:val="20"/>
          <w:szCs w:val="20"/>
          <w:lang w:eastAsia="zh-CN"/>
        </w:rPr>
      </w:pPr>
      <w:r w:rsidRPr="00C72CC5">
        <w:rPr>
          <w:rFonts w:ascii="Times New Roman" w:hAnsi="Times New Roman" w:cs="Times New Roman"/>
          <w:sz w:val="20"/>
          <w:szCs w:val="20"/>
          <w:lang w:eastAsia="zh-CN"/>
        </w:rPr>
        <w:t>Option 3: CSI prediction accuracy</w:t>
      </w:r>
    </w:p>
    <w:p w14:paraId="3BDBCBF1" w14:textId="3001DC29" w:rsidR="00EF7BC3" w:rsidRPr="00C72CC5" w:rsidRDefault="00C72CC5" w:rsidP="00C72CC5">
      <w:pPr>
        <w:spacing w:after="180" w:line="240" w:lineRule="auto"/>
        <w:rPr>
          <w:rFonts w:ascii="Times New Roman" w:eastAsiaTheme="minorEastAsia" w:hAnsi="Times New Roman" w:cs="Times New Roman"/>
          <w:szCs w:val="20"/>
          <w:lang w:eastAsia="zh-CN"/>
        </w:rPr>
      </w:pPr>
      <w:commentRangeStart w:id="36"/>
      <w:r w:rsidRPr="00C72CC5">
        <w:rPr>
          <w:rFonts w:ascii="Times New Roman" w:eastAsiaTheme="minorEastAsia" w:hAnsi="Times New Roman" w:cs="Times New Roman"/>
          <w:szCs w:val="20"/>
          <w:lang w:eastAsia="zh-CN"/>
        </w:rPr>
        <w:t xml:space="preserve">Option 1 </w:t>
      </w:r>
      <w:r>
        <w:rPr>
          <w:rFonts w:ascii="Times New Roman" w:eastAsiaTheme="minorEastAsia" w:hAnsi="Times New Roman" w:cs="Times New Roman"/>
          <w:szCs w:val="20"/>
          <w:lang w:eastAsia="zh-CN"/>
        </w:rPr>
        <w:t xml:space="preserve">should be used </w:t>
      </w:r>
      <w:r w:rsidRPr="00C72CC5">
        <w:rPr>
          <w:rFonts w:ascii="Times New Roman" w:eastAsiaTheme="minorEastAsia" w:hAnsi="Times New Roman" w:cs="Times New Roman"/>
          <w:szCs w:val="20"/>
          <w:lang w:eastAsia="zh-CN"/>
        </w:rPr>
        <w:t>as baseline</w:t>
      </w:r>
      <w:r>
        <w:rPr>
          <w:rFonts w:ascii="Times New Roman" w:eastAsiaTheme="minorEastAsia" w:hAnsi="Times New Roman" w:cs="Times New Roman"/>
          <w:szCs w:val="20"/>
          <w:lang w:eastAsia="zh-CN"/>
        </w:rPr>
        <w:t xml:space="preserve">. </w:t>
      </w:r>
      <w:r w:rsidR="00EF7BC3">
        <w:rPr>
          <w:rFonts w:ascii="Times New Roman" w:eastAsiaTheme="minorEastAsia" w:hAnsi="Times New Roman" w:cs="Times New Roman"/>
          <w:szCs w:val="20"/>
          <w:lang w:eastAsia="zh-CN"/>
        </w:rPr>
        <w:t>For o</w:t>
      </w:r>
      <w:r w:rsidR="00EF7BC3" w:rsidRPr="00EF7BC3">
        <w:rPr>
          <w:rFonts w:ascii="Times New Roman" w:eastAsiaTheme="minorEastAsia" w:hAnsi="Times New Roman" w:cs="Times New Roman"/>
          <w:szCs w:val="20"/>
          <w:lang w:eastAsia="zh-CN"/>
        </w:rPr>
        <w:t xml:space="preserve">ption 3, further discuss </w:t>
      </w:r>
      <w:r w:rsidR="00EF7BC3">
        <w:rPr>
          <w:rFonts w:ascii="Times New Roman" w:eastAsiaTheme="minorEastAsia" w:hAnsi="Times New Roman" w:cs="Times New Roman"/>
          <w:szCs w:val="20"/>
          <w:lang w:eastAsia="zh-CN"/>
        </w:rPr>
        <w:t xml:space="preserve">is needed on </w:t>
      </w:r>
      <w:r w:rsidR="00EF7BC3" w:rsidRPr="00EF7BC3">
        <w:rPr>
          <w:rFonts w:ascii="Times New Roman" w:eastAsiaTheme="minorEastAsia" w:hAnsi="Times New Roman" w:cs="Times New Roman"/>
          <w:szCs w:val="20"/>
          <w:lang w:eastAsia="zh-CN"/>
        </w:rPr>
        <w:t>the feasibility to define the CSI prediction accuracy</w:t>
      </w:r>
      <w:r w:rsidR="00A56065">
        <w:rPr>
          <w:rFonts w:ascii="Times New Roman" w:eastAsiaTheme="minorEastAsia" w:hAnsi="Times New Roman" w:cs="Times New Roman"/>
          <w:szCs w:val="20"/>
          <w:lang w:eastAsia="zh-CN"/>
        </w:rPr>
        <w:t xml:space="preserve"> in WI</w:t>
      </w:r>
      <w:r w:rsidR="00EF7BC3">
        <w:rPr>
          <w:rFonts w:ascii="Times New Roman" w:eastAsiaTheme="minorEastAsia" w:hAnsi="Times New Roman" w:cs="Times New Roman"/>
          <w:szCs w:val="20"/>
          <w:lang w:eastAsia="zh-CN"/>
        </w:rPr>
        <w:t xml:space="preserve">. </w:t>
      </w:r>
      <w:r w:rsidR="00D01840">
        <w:rPr>
          <w:rFonts w:ascii="Times New Roman" w:eastAsiaTheme="minorEastAsia" w:hAnsi="Times New Roman" w:cs="Times New Roman"/>
          <w:szCs w:val="20"/>
          <w:lang w:eastAsia="zh-CN"/>
        </w:rPr>
        <w:t>For m</w:t>
      </w:r>
      <w:r w:rsidR="00EF7BC3">
        <w:rPr>
          <w:rFonts w:ascii="Times New Roman" w:eastAsiaTheme="minorEastAsia" w:hAnsi="Times New Roman" w:cs="Times New Roman"/>
          <w:szCs w:val="20"/>
          <w:lang w:eastAsia="zh-CN"/>
        </w:rPr>
        <w:t xml:space="preserve">etrics for </w:t>
      </w:r>
      <w:r w:rsidR="00EF7BC3" w:rsidRPr="006E7AC6">
        <w:rPr>
          <w:rFonts w:ascii="Times New Roman" w:hAnsi="Times New Roman" w:cs="Times New Roman"/>
          <w:szCs w:val="20"/>
          <w:lang w:eastAsia="zh-CN"/>
        </w:rPr>
        <w:t>CSI</w:t>
      </w:r>
      <w:r w:rsidR="00D01840">
        <w:rPr>
          <w:rFonts w:ascii="Times New Roman" w:hAnsi="Times New Roman" w:cs="Times New Roman"/>
          <w:szCs w:val="20"/>
          <w:lang w:eastAsia="zh-CN"/>
        </w:rPr>
        <w:t xml:space="preserve"> monitoring, further discus</w:t>
      </w:r>
      <w:r w:rsidR="00263B3E">
        <w:rPr>
          <w:rFonts w:ascii="Times New Roman" w:hAnsi="Times New Roman" w:cs="Times New Roman"/>
          <w:szCs w:val="20"/>
          <w:lang w:eastAsia="zh-CN"/>
        </w:rPr>
        <w:t>sion</w:t>
      </w:r>
      <w:r w:rsidR="00D01840">
        <w:rPr>
          <w:rFonts w:ascii="Times New Roman" w:hAnsi="Times New Roman" w:cs="Times New Roman"/>
          <w:szCs w:val="20"/>
          <w:lang w:eastAsia="zh-CN"/>
        </w:rPr>
        <w:t xml:space="preserve"> </w:t>
      </w:r>
      <w:r w:rsidR="00263B3E">
        <w:rPr>
          <w:rFonts w:ascii="Times New Roman" w:hAnsi="Times New Roman" w:cs="Times New Roman"/>
          <w:szCs w:val="20"/>
          <w:lang w:eastAsia="zh-CN"/>
        </w:rPr>
        <w:t xml:space="preserve">is needed </w:t>
      </w:r>
      <w:r w:rsidR="00D01840">
        <w:rPr>
          <w:rFonts w:ascii="Times New Roman" w:hAnsi="Times New Roman" w:cs="Times New Roman"/>
          <w:szCs w:val="20"/>
          <w:lang w:eastAsia="zh-CN"/>
        </w:rPr>
        <w:t>in</w:t>
      </w:r>
      <w:r w:rsidR="00263B3E">
        <w:rPr>
          <w:rFonts w:ascii="Times New Roman" w:hAnsi="Times New Roman" w:cs="Times New Roman"/>
          <w:szCs w:val="20"/>
          <w:lang w:eastAsia="zh-CN"/>
        </w:rPr>
        <w:t xml:space="preserve"> </w:t>
      </w:r>
      <w:r w:rsidR="00D01840">
        <w:rPr>
          <w:rFonts w:ascii="Times New Roman" w:hAnsi="Times New Roman" w:cs="Times New Roman"/>
          <w:szCs w:val="20"/>
          <w:lang w:eastAsia="zh-CN"/>
        </w:rPr>
        <w:t>WI.</w:t>
      </w:r>
      <w:commentRangeEnd w:id="36"/>
      <w:r w:rsidR="00F5519A">
        <w:rPr>
          <w:rStyle w:val="CommentReference"/>
        </w:rPr>
        <w:commentReference w:id="36"/>
      </w:r>
    </w:p>
    <w:p w14:paraId="5FC1B026" w14:textId="77777777" w:rsidR="005B2C27" w:rsidRDefault="005B2C27" w:rsidP="005B2C27">
      <w:pPr>
        <w:pStyle w:val="Heading3"/>
      </w:pPr>
      <w:bookmarkStart w:id="37" w:name="_Toc135002596"/>
      <w:bookmarkStart w:id="38" w:name="_Toc135850593"/>
      <w:r>
        <w:t>7.4.3</w:t>
      </w:r>
      <w:r>
        <w:tab/>
        <w:t>Beam management</w:t>
      </w:r>
      <w:bookmarkEnd w:id="37"/>
      <w:bookmarkEnd w:id="38"/>
      <w:r>
        <w:t xml:space="preserve"> </w:t>
      </w:r>
    </w:p>
    <w:p w14:paraId="248F7C3F" w14:textId="77777777" w:rsidR="005B2C27" w:rsidRPr="006E7AC6" w:rsidRDefault="005B2C27" w:rsidP="00553B08">
      <w:pPr>
        <w:spacing w:after="180"/>
        <w:rPr>
          <w:rFonts w:ascii="Times New Roman" w:hAnsi="Times New Roman" w:cs="Times New Roman"/>
          <w:szCs w:val="20"/>
          <w:lang w:eastAsia="ja-JP"/>
        </w:rPr>
      </w:pPr>
      <w:r w:rsidRPr="006E7AC6">
        <w:rPr>
          <w:rFonts w:ascii="Times New Roman" w:hAnsi="Times New Roman" w:cs="Times New Roman"/>
          <w:szCs w:val="20"/>
          <w:lang w:eastAsia="zh-CN"/>
        </w:rPr>
        <w:t xml:space="preserve">Both </w:t>
      </w:r>
      <w:r w:rsidRPr="006E7AC6">
        <w:rPr>
          <w:rFonts w:ascii="Times New Roman" w:hAnsi="Times New Roman" w:cs="Times New Roman"/>
          <w:szCs w:val="20"/>
          <w:lang w:eastAsia="ja-JP"/>
        </w:rPr>
        <w:t>spatial-domain DL beam prediction and temporal DL beam prediction are studied.</w:t>
      </w:r>
    </w:p>
    <w:p w14:paraId="2F9E3994" w14:textId="0799F6D6" w:rsidR="005B2C27" w:rsidRPr="006E7AC6" w:rsidRDefault="00BB30B0" w:rsidP="00553B08">
      <w:pPr>
        <w:spacing w:after="180"/>
        <w:rPr>
          <w:rFonts w:ascii="Times New Roman" w:hAnsi="Times New Roman" w:cs="Times New Roman"/>
          <w:i/>
          <w:iCs/>
          <w:szCs w:val="20"/>
          <w:lang w:eastAsia="zh-CN"/>
        </w:rPr>
      </w:pPr>
      <w:ins w:id="39" w:author="liuxiaofeng@ritt.cn" w:date="2023-11-01T11:04:00Z">
        <w:r>
          <w:rPr>
            <w:rFonts w:ascii="Times New Roman" w:hAnsi="Times New Roman" w:cs="Times New Roman"/>
            <w:i/>
            <w:iCs/>
            <w:szCs w:val="20"/>
            <w:lang w:eastAsia="zh-CN"/>
          </w:rPr>
          <w:t>[</w:t>
        </w:r>
      </w:ins>
      <w:r w:rsidR="005B2C27" w:rsidRPr="006E7AC6">
        <w:rPr>
          <w:rFonts w:ascii="Times New Roman" w:hAnsi="Times New Roman" w:cs="Times New Roman"/>
          <w:i/>
          <w:iCs/>
          <w:szCs w:val="20"/>
          <w:lang w:eastAsia="zh-CN"/>
        </w:rPr>
        <w:t>KPI/ Test Metrics</w:t>
      </w:r>
      <w:ins w:id="40" w:author="liuxiaofeng@ritt.cn" w:date="2023-11-01T11:03:00Z">
        <w:r>
          <w:rPr>
            <w:rFonts w:ascii="Times New Roman" w:hAnsi="Times New Roman" w:cs="Times New Roman"/>
            <w:i/>
            <w:iCs/>
            <w:szCs w:val="20"/>
            <w:lang w:eastAsia="zh-CN"/>
          </w:rPr>
          <w:t xml:space="preserve"> or requirement metrics</w:t>
        </w:r>
      </w:ins>
      <w:ins w:id="41" w:author="liuxiaofeng@ritt.cn" w:date="2023-11-01T11:04:00Z">
        <w:r>
          <w:rPr>
            <w:rFonts w:ascii="Times New Roman" w:hAnsi="Times New Roman" w:cs="Times New Roman"/>
            <w:i/>
            <w:iCs/>
            <w:szCs w:val="20"/>
            <w:lang w:eastAsia="zh-CN"/>
          </w:rPr>
          <w:t>]</w:t>
        </w:r>
      </w:ins>
    </w:p>
    <w:p w14:paraId="6413C18C" w14:textId="19185176" w:rsidR="005B2C27" w:rsidRPr="006E7AC6" w:rsidRDefault="00416CDC" w:rsidP="00553B08">
      <w:pPr>
        <w:adjustRightInd w:val="0"/>
        <w:spacing w:after="180"/>
        <w:ind w:left="60"/>
        <w:rPr>
          <w:rFonts w:ascii="Times New Roman" w:hAnsi="Times New Roman" w:cs="Times New Roman"/>
          <w:szCs w:val="20"/>
        </w:rPr>
      </w:pPr>
      <w:r>
        <w:rPr>
          <w:rFonts w:ascii="Times New Roman" w:hAnsi="Times New Roman" w:cs="Times New Roman"/>
          <w:szCs w:val="20"/>
        </w:rPr>
        <w:t xml:space="preserve">For </w:t>
      </w:r>
      <w:r w:rsidR="005B2C27" w:rsidRPr="006E7AC6">
        <w:rPr>
          <w:rFonts w:ascii="Times New Roman" w:hAnsi="Times New Roman" w:cs="Times New Roman"/>
          <w:szCs w:val="20"/>
        </w:rPr>
        <w:t>KPIs/Metrics for beam management</w:t>
      </w:r>
      <w:r w:rsidR="005F5D74">
        <w:rPr>
          <w:rFonts w:ascii="Times New Roman" w:hAnsi="Times New Roman" w:cs="Times New Roman"/>
          <w:szCs w:val="20"/>
        </w:rPr>
        <w:t xml:space="preserve"> </w:t>
      </w:r>
      <w:r w:rsidR="005F5D74" w:rsidRPr="006E7AC6">
        <w:rPr>
          <w:rFonts w:ascii="Times New Roman" w:hAnsi="Times New Roman" w:cs="Times New Roman"/>
          <w:szCs w:val="20"/>
          <w:lang w:eastAsia="zh-CN"/>
        </w:rPr>
        <w:t>requirements/tests</w:t>
      </w:r>
      <w:r w:rsidR="00A56065">
        <w:rPr>
          <w:rFonts w:ascii="Times New Roman" w:hAnsi="Times New Roman" w:cs="Times New Roman"/>
          <w:szCs w:val="20"/>
        </w:rPr>
        <w:t>,</w:t>
      </w:r>
      <w:r w:rsidR="00A56065" w:rsidRPr="00A56065">
        <w:rPr>
          <w:rFonts w:ascii="Times New Roman" w:hAnsi="Times New Roman" w:cs="Times New Roman"/>
          <w:szCs w:val="20"/>
        </w:rPr>
        <w:t xml:space="preserve"> </w:t>
      </w:r>
      <w:r w:rsidR="00A56065" w:rsidRPr="006E7AC6">
        <w:rPr>
          <w:rFonts w:ascii="Times New Roman" w:hAnsi="Times New Roman" w:cs="Times New Roman"/>
          <w:szCs w:val="20"/>
        </w:rPr>
        <w:t xml:space="preserve">the following test metrics are </w:t>
      </w:r>
      <w:r w:rsidR="00A56065">
        <w:rPr>
          <w:rFonts w:ascii="Times New Roman" w:hAnsi="Times New Roman" w:cs="Times New Roman"/>
          <w:szCs w:val="20"/>
        </w:rPr>
        <w:t>studied</w:t>
      </w:r>
      <w:r w:rsidR="005F5D74">
        <w:rPr>
          <w:rFonts w:ascii="Times New Roman" w:hAnsi="Times New Roman" w:cs="Times New Roman"/>
          <w:szCs w:val="20"/>
        </w:rPr>
        <w:t xml:space="preserve"> and could be considered</w:t>
      </w:r>
    </w:p>
    <w:p w14:paraId="38DAA454" w14:textId="77777777" w:rsidR="005B2C27" w:rsidRPr="006E7AC6" w:rsidRDefault="005B2C27" w:rsidP="00BE096A">
      <w:pPr>
        <w:pStyle w:val="ListParagraph"/>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Option 1: RSRP accuracy</w:t>
      </w:r>
    </w:p>
    <w:p w14:paraId="36DEED94" w14:textId="77777777" w:rsidR="005B2C27" w:rsidRPr="006E7AC6" w:rsidRDefault="005B2C27" w:rsidP="00BE096A">
      <w:pPr>
        <w:pStyle w:val="ListParagraph"/>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Option 2: Beam prediction accuracy</w:t>
      </w:r>
    </w:p>
    <w:p w14:paraId="214D100C" w14:textId="77777777" w:rsidR="005B2C27" w:rsidRPr="006E7AC6" w:rsidRDefault="005B2C27" w:rsidP="00BE096A">
      <w:pPr>
        <w:pStyle w:val="ListParagraph"/>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rPr>
      </w:pPr>
      <w:r w:rsidRPr="006E7AC6">
        <w:rPr>
          <w:rFonts w:ascii="Times New Roman" w:hAnsi="Times New Roman" w:cs="Times New Roman"/>
          <w:sz w:val="20"/>
          <w:szCs w:val="20"/>
        </w:rPr>
        <w:t>Top-1 (%) : the percentage of “the Top-1 strongest beam is Top-1 predicted beam”</w:t>
      </w:r>
    </w:p>
    <w:p w14:paraId="246D6890" w14:textId="77777777" w:rsidR="005B2C27" w:rsidRPr="006E7AC6" w:rsidRDefault="005B2C27" w:rsidP="00BE096A">
      <w:pPr>
        <w:pStyle w:val="ListParagraph"/>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rPr>
      </w:pPr>
      <w:r w:rsidRPr="006E7AC6">
        <w:rPr>
          <w:rFonts w:ascii="Times New Roman" w:hAnsi="Times New Roman" w:cs="Times New Roman"/>
          <w:sz w:val="20"/>
          <w:szCs w:val="20"/>
        </w:rPr>
        <w:t>Top-K/1 (%) : the percentage of “the Top-1 strongest beam is one of the Top-K predicted beams”</w:t>
      </w:r>
    </w:p>
    <w:p w14:paraId="14512BBD" w14:textId="77777777" w:rsidR="005B2C27" w:rsidRPr="006E7AC6" w:rsidRDefault="005B2C27" w:rsidP="00BE096A">
      <w:pPr>
        <w:pStyle w:val="ListParagraph"/>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rPr>
      </w:pPr>
      <w:r w:rsidRPr="006E7AC6">
        <w:rPr>
          <w:rFonts w:ascii="Times New Roman" w:hAnsi="Times New Roman" w:cs="Times New Roman"/>
          <w:sz w:val="20"/>
          <w:szCs w:val="20"/>
        </w:rPr>
        <w:t>Top-1/K (%) : the percentage of “the Top-1 predicted beam is one of the Top-K strongest beams”</w:t>
      </w:r>
    </w:p>
    <w:p w14:paraId="6DACD462" w14:textId="77777777" w:rsidR="00F67C9E" w:rsidRPr="00553B08" w:rsidRDefault="00F67C9E" w:rsidP="00BE096A">
      <w:pPr>
        <w:pStyle w:val="ListParagraph"/>
        <w:numPr>
          <w:ilvl w:val="0"/>
          <w:numId w:val="13"/>
        </w:numPr>
        <w:spacing w:after="180" w:line="240" w:lineRule="auto"/>
        <w:rPr>
          <w:rFonts w:ascii="Times New Roman" w:hAnsi="Times New Roman" w:cs="Times New Roman"/>
          <w:sz w:val="20"/>
          <w:szCs w:val="20"/>
          <w:lang w:eastAsia="zh-CN"/>
        </w:rPr>
      </w:pPr>
      <w:r w:rsidRPr="00553B08">
        <w:rPr>
          <w:rFonts w:ascii="Times New Roman" w:hAnsi="Times New Roman" w:cs="Times New Roman" w:hint="eastAsia"/>
          <w:sz w:val="20"/>
          <w:szCs w:val="20"/>
          <w:lang w:eastAsia="zh-CN"/>
        </w:rPr>
        <w:t>O</w:t>
      </w:r>
      <w:r w:rsidRPr="00553B08">
        <w:rPr>
          <w:rFonts w:ascii="Times New Roman" w:hAnsi="Times New Roman" w:cs="Times New Roman"/>
          <w:sz w:val="20"/>
          <w:szCs w:val="20"/>
          <w:lang w:eastAsia="zh-CN"/>
        </w:rPr>
        <w:t xml:space="preserve">ption 3: The successful rate for the correct prediction which is considered as maximum RSRP among top-K predicted beams is larger than the RSRP of the strongest beam – x dB, </w:t>
      </w:r>
    </w:p>
    <w:p w14:paraId="1A5C9FCD" w14:textId="77777777" w:rsidR="00F67C9E" w:rsidRPr="00553B08" w:rsidRDefault="00F67C9E" w:rsidP="00BE096A">
      <w:pPr>
        <w:pStyle w:val="ListParagraph"/>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rPr>
      </w:pPr>
      <w:r w:rsidRPr="00553B08">
        <w:rPr>
          <w:rFonts w:ascii="Times New Roman" w:hAnsi="Times New Roman" w:cs="Times New Roman"/>
          <w:sz w:val="20"/>
          <w:szCs w:val="20"/>
        </w:rPr>
        <w:t>Related measurement accuracy can be considered to determine x</w:t>
      </w:r>
    </w:p>
    <w:p w14:paraId="6E6B3A09" w14:textId="77777777" w:rsidR="00F67C9E" w:rsidRPr="00553B08" w:rsidRDefault="00F67C9E" w:rsidP="00BE096A">
      <w:pPr>
        <w:pStyle w:val="ListParagraph"/>
        <w:numPr>
          <w:ilvl w:val="0"/>
          <w:numId w:val="13"/>
        </w:numPr>
        <w:spacing w:after="180" w:line="240" w:lineRule="auto"/>
        <w:rPr>
          <w:rFonts w:ascii="Times New Roman" w:hAnsi="Times New Roman" w:cs="Times New Roman"/>
          <w:sz w:val="20"/>
          <w:szCs w:val="20"/>
          <w:lang w:eastAsia="zh-CN"/>
        </w:rPr>
      </w:pPr>
      <w:r w:rsidRPr="00553B08">
        <w:rPr>
          <w:rFonts w:ascii="Times New Roman" w:hAnsi="Times New Roman" w:cs="Times New Roman" w:hint="eastAsia"/>
          <w:sz w:val="20"/>
          <w:szCs w:val="20"/>
          <w:lang w:eastAsia="zh-CN"/>
        </w:rPr>
        <w:t>O</w:t>
      </w:r>
      <w:r w:rsidRPr="00553B08">
        <w:rPr>
          <w:rFonts w:ascii="Times New Roman" w:hAnsi="Times New Roman" w:cs="Times New Roman"/>
          <w:sz w:val="20"/>
          <w:szCs w:val="20"/>
          <w:lang w:eastAsia="zh-CN"/>
        </w:rPr>
        <w:t>ption</w:t>
      </w:r>
      <w:r>
        <w:rPr>
          <w:rFonts w:ascii="Times New Roman" w:hAnsi="Times New Roman" w:cs="Times New Roman"/>
          <w:sz w:val="20"/>
          <w:szCs w:val="20"/>
          <w:lang w:eastAsia="zh-CN"/>
        </w:rPr>
        <w:t xml:space="preserve"> 4</w:t>
      </w:r>
      <w:r w:rsidRPr="00553B08">
        <w:rPr>
          <w:rFonts w:ascii="Times New Roman" w:hAnsi="Times New Roman" w:cs="Times New Roman"/>
          <w:sz w:val="20"/>
          <w:szCs w:val="20"/>
          <w:lang w:eastAsia="zh-CN"/>
        </w:rPr>
        <w:t>: combinations of above options</w:t>
      </w:r>
    </w:p>
    <w:p w14:paraId="229E5ED0" w14:textId="26BED795" w:rsidR="00F67C9E" w:rsidRPr="006E7AC6" w:rsidRDefault="00F67C9E" w:rsidP="00F67C9E">
      <w:pPr>
        <w:spacing w:after="180"/>
        <w:rPr>
          <w:rFonts w:ascii="Times New Roman" w:hAnsi="Times New Roman" w:cs="Times New Roman"/>
          <w:szCs w:val="20"/>
          <w:lang w:eastAsia="ja-JP"/>
        </w:rPr>
      </w:pPr>
      <w:r w:rsidRPr="00553B08">
        <w:rPr>
          <w:rFonts w:ascii="Times New Roman" w:hAnsi="Times New Roman" w:cs="Times New Roman"/>
          <w:szCs w:val="20"/>
          <w:lang w:eastAsia="ja-JP"/>
        </w:rPr>
        <w:t>The overhead/latency reduction should be considered for the requirements as the side condition</w:t>
      </w:r>
      <w:r w:rsidR="00A56065">
        <w:rPr>
          <w:rFonts w:ascii="Times New Roman" w:hAnsi="Times New Roman" w:cs="Times New Roman"/>
          <w:szCs w:val="20"/>
          <w:lang w:eastAsia="ja-JP"/>
        </w:rPr>
        <w:t xml:space="preserve">. </w:t>
      </w:r>
    </w:p>
    <w:p w14:paraId="08705DB2" w14:textId="77777777" w:rsidR="005B2C27" w:rsidRPr="00B15750" w:rsidRDefault="005B2C27" w:rsidP="005B2C27"/>
    <w:p w14:paraId="59C7362D" w14:textId="77777777" w:rsidR="005B2C27" w:rsidRDefault="005B2C27" w:rsidP="005B2C27">
      <w:pPr>
        <w:pStyle w:val="Heading3"/>
      </w:pPr>
      <w:bookmarkStart w:id="42" w:name="_Toc135002597"/>
      <w:bookmarkStart w:id="43" w:name="_Toc135850594"/>
      <w:r>
        <w:t>7.4.4</w:t>
      </w:r>
      <w:r>
        <w:tab/>
        <w:t>Positioning accuracy enhancements</w:t>
      </w:r>
      <w:bookmarkEnd w:id="42"/>
      <w:bookmarkEnd w:id="43"/>
    </w:p>
    <w:p w14:paraId="4A76453F" w14:textId="77777777" w:rsidR="005B2C27" w:rsidRPr="006E7AC6" w:rsidRDefault="005B2C27" w:rsidP="00C64A7F">
      <w:pPr>
        <w:spacing w:after="180"/>
        <w:rPr>
          <w:rFonts w:ascii="Times New Roman" w:hAnsi="Times New Roman" w:cs="Times New Roman"/>
          <w:szCs w:val="20"/>
          <w:lang w:eastAsia="ja-JP"/>
        </w:rPr>
      </w:pPr>
      <w:r w:rsidRPr="006E7AC6">
        <w:rPr>
          <w:rFonts w:ascii="Times New Roman" w:hAnsi="Times New Roman" w:cs="Times New Roman"/>
          <w:szCs w:val="20"/>
          <w:lang w:eastAsia="zh-CN"/>
        </w:rPr>
        <w:t xml:space="preserve">Both direct AI/ML positioning and </w:t>
      </w:r>
      <w:r w:rsidRPr="006E7AC6">
        <w:rPr>
          <w:rFonts w:ascii="Times New Roman" w:hAnsi="Times New Roman" w:cs="Times New Roman"/>
          <w:szCs w:val="20"/>
          <w:lang w:eastAsia="ja-JP"/>
        </w:rPr>
        <w:t>AI/ML assisted positioning are studied.</w:t>
      </w:r>
    </w:p>
    <w:p w14:paraId="364B671E" w14:textId="18ECA314" w:rsidR="005B2C27" w:rsidRDefault="00BB30B0" w:rsidP="00C64A7F">
      <w:pPr>
        <w:spacing w:after="180"/>
        <w:rPr>
          <w:rFonts w:ascii="Times New Roman" w:hAnsi="Times New Roman" w:cs="Times New Roman"/>
          <w:i/>
          <w:iCs/>
          <w:szCs w:val="20"/>
          <w:lang w:eastAsia="zh-CN"/>
        </w:rPr>
      </w:pPr>
      <w:ins w:id="44" w:author="liuxiaofeng@ritt.cn" w:date="2023-11-01T11:04:00Z">
        <w:r>
          <w:rPr>
            <w:rFonts w:ascii="Times New Roman" w:hAnsi="Times New Roman" w:cs="Times New Roman"/>
            <w:i/>
            <w:iCs/>
            <w:szCs w:val="20"/>
            <w:lang w:eastAsia="zh-CN"/>
          </w:rPr>
          <w:t>[</w:t>
        </w:r>
      </w:ins>
      <w:r w:rsidR="005B2C27" w:rsidRPr="006E7AC6">
        <w:rPr>
          <w:rFonts w:ascii="Times New Roman" w:hAnsi="Times New Roman" w:cs="Times New Roman"/>
          <w:i/>
          <w:iCs/>
          <w:szCs w:val="20"/>
          <w:lang w:eastAsia="zh-CN"/>
        </w:rPr>
        <w:t>KPI/ Test Metrics</w:t>
      </w:r>
      <w:ins w:id="45" w:author="liuxiaofeng@ritt.cn" w:date="2023-11-01T11:03:00Z">
        <w:r>
          <w:rPr>
            <w:rFonts w:ascii="Times New Roman" w:hAnsi="Times New Roman" w:cs="Times New Roman"/>
            <w:i/>
            <w:iCs/>
            <w:szCs w:val="20"/>
            <w:lang w:eastAsia="zh-CN"/>
          </w:rPr>
          <w:t xml:space="preserve"> or requirement metric</w:t>
        </w:r>
      </w:ins>
      <w:ins w:id="46" w:author="liuxiaofeng@ritt.cn" w:date="2023-11-01T11:04:00Z">
        <w:r>
          <w:rPr>
            <w:rFonts w:ascii="Times New Roman" w:hAnsi="Times New Roman" w:cs="Times New Roman"/>
            <w:i/>
            <w:iCs/>
            <w:szCs w:val="20"/>
            <w:lang w:eastAsia="zh-CN"/>
          </w:rPr>
          <w:t>s]</w:t>
        </w:r>
      </w:ins>
    </w:p>
    <w:p w14:paraId="74EE643F" w14:textId="7E60B0F3" w:rsidR="00C64A7F" w:rsidRPr="00C64A7F" w:rsidRDefault="00416CDC" w:rsidP="00C64A7F">
      <w:pPr>
        <w:spacing w:after="180"/>
        <w:rPr>
          <w:rFonts w:ascii="Times New Roman" w:hAnsi="Times New Roman" w:cs="Times New Roman"/>
          <w:szCs w:val="20"/>
          <w:lang w:eastAsia="zh-CN"/>
        </w:rPr>
      </w:pPr>
      <w:r>
        <w:rPr>
          <w:rFonts w:ascii="Times New Roman" w:hAnsi="Times New Roman" w:cs="Times New Roman"/>
          <w:szCs w:val="20"/>
        </w:rPr>
        <w:t xml:space="preserve">For </w:t>
      </w:r>
      <w:r w:rsidR="00C64A7F" w:rsidRPr="006E7AC6">
        <w:rPr>
          <w:rFonts w:ascii="Times New Roman" w:hAnsi="Times New Roman" w:cs="Times New Roman"/>
          <w:szCs w:val="20"/>
        </w:rPr>
        <w:t xml:space="preserve">KPIs/Metrics for </w:t>
      </w:r>
      <w:r w:rsidR="00C64A7F" w:rsidRPr="00C64A7F">
        <w:rPr>
          <w:rFonts w:ascii="Times New Roman" w:hAnsi="Times New Roman" w:cs="Times New Roman" w:hint="eastAsia"/>
          <w:szCs w:val="20"/>
        </w:rPr>
        <w:t>posi</w:t>
      </w:r>
      <w:r w:rsidR="00C64A7F">
        <w:rPr>
          <w:rFonts w:ascii="Times New Roman" w:hAnsi="Times New Roman" w:cs="Times New Roman"/>
          <w:szCs w:val="20"/>
        </w:rPr>
        <w:t>tioning</w:t>
      </w:r>
      <w:r w:rsidR="005F5D74" w:rsidRPr="005F5D74">
        <w:rPr>
          <w:rFonts w:ascii="Times New Roman" w:hAnsi="Times New Roman" w:cs="Times New Roman"/>
          <w:szCs w:val="20"/>
          <w:lang w:eastAsia="zh-CN"/>
        </w:rPr>
        <w:t xml:space="preserve"> </w:t>
      </w:r>
      <w:r w:rsidR="005F5D74" w:rsidRPr="006E7AC6">
        <w:rPr>
          <w:rFonts w:ascii="Times New Roman" w:hAnsi="Times New Roman" w:cs="Times New Roman"/>
          <w:szCs w:val="20"/>
          <w:lang w:eastAsia="zh-CN"/>
        </w:rPr>
        <w:t>requirements/tests</w:t>
      </w:r>
      <w:r w:rsidR="005F5D74">
        <w:rPr>
          <w:rFonts w:ascii="Times New Roman" w:hAnsi="Times New Roman" w:cs="Times New Roman"/>
          <w:szCs w:val="20"/>
        </w:rPr>
        <w:t xml:space="preserve">, </w:t>
      </w:r>
      <w:r w:rsidR="00525DDF">
        <w:rPr>
          <w:rFonts w:ascii="Times New Roman" w:hAnsi="Times New Roman" w:cs="Times New Roman"/>
          <w:szCs w:val="20"/>
        </w:rPr>
        <w:t xml:space="preserve">the </w:t>
      </w:r>
      <w:r w:rsidR="005F5D74">
        <w:rPr>
          <w:rFonts w:ascii="Times New Roman" w:hAnsi="Times New Roman" w:cs="Times New Roman"/>
          <w:szCs w:val="20"/>
        </w:rPr>
        <w:t>candidate options</w:t>
      </w:r>
      <w:r w:rsidR="00C64A7F" w:rsidRPr="006E7AC6">
        <w:rPr>
          <w:rFonts w:ascii="Times New Roman" w:hAnsi="Times New Roman" w:cs="Times New Roman"/>
          <w:szCs w:val="20"/>
        </w:rPr>
        <w:t xml:space="preserve"> include</w:t>
      </w:r>
    </w:p>
    <w:p w14:paraId="254CC34C" w14:textId="77777777" w:rsidR="005B2C27" w:rsidRPr="006E7AC6" w:rsidRDefault="005B2C27" w:rsidP="00BE096A">
      <w:pPr>
        <w:pStyle w:val="ListParagraph"/>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Option 1: positioning accuracy: Ground truth vs. reported</w:t>
      </w:r>
    </w:p>
    <w:p w14:paraId="0CECF50F" w14:textId="77777777" w:rsidR="005B2C27" w:rsidRPr="006E7AC6" w:rsidRDefault="005B2C27" w:rsidP="00BE096A">
      <w:pPr>
        <w:pStyle w:val="ListParagraph"/>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rPr>
      </w:pPr>
      <w:r w:rsidRPr="00C64A7F">
        <w:rPr>
          <w:rFonts w:ascii="Times New Roman" w:hAnsi="Times New Roman" w:cs="Times New Roman"/>
          <w:sz w:val="20"/>
          <w:szCs w:val="20"/>
        </w:rPr>
        <w:t>only option available for direct positioning</w:t>
      </w:r>
    </w:p>
    <w:p w14:paraId="7981E7A2" w14:textId="26ECBA4A" w:rsidR="005B2C27" w:rsidRPr="006E7AC6" w:rsidRDefault="005B2C27" w:rsidP="00BE096A">
      <w:pPr>
        <w:pStyle w:val="ListParagraph"/>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 xml:space="preserve">Option 2: </w:t>
      </w:r>
      <w:r w:rsidR="00525DDF" w:rsidRPr="00525DDF">
        <w:rPr>
          <w:rFonts w:ascii="Times New Roman" w:hAnsi="Times New Roman" w:cs="Times New Roman"/>
          <w:sz w:val="20"/>
          <w:szCs w:val="20"/>
          <w:lang w:eastAsia="zh-CN"/>
        </w:rPr>
        <w:t>CIR/PDP, channel estimation accuracy</w:t>
      </w:r>
    </w:p>
    <w:p w14:paraId="27AA350A" w14:textId="1874A9DE" w:rsidR="005B2C27" w:rsidRPr="006E7AC6" w:rsidRDefault="005B2C27" w:rsidP="00BE096A">
      <w:pPr>
        <w:pStyle w:val="ListParagraph"/>
        <w:numPr>
          <w:ilvl w:val="0"/>
          <w:numId w:val="13"/>
        </w:numPr>
        <w:spacing w:after="180" w:line="240" w:lineRule="auto"/>
        <w:rPr>
          <w:rFonts w:ascii="Times New Roman" w:hAnsi="Times New Roman" w:cs="Times New Roman"/>
          <w:sz w:val="20"/>
          <w:szCs w:val="20"/>
          <w:lang w:eastAsia="zh-CN"/>
        </w:rPr>
      </w:pPr>
      <w:r w:rsidRPr="00C64A7F">
        <w:rPr>
          <w:rFonts w:ascii="Times New Roman" w:hAnsi="Times New Roman" w:cs="Times New Roman"/>
          <w:sz w:val="20"/>
          <w:szCs w:val="20"/>
          <w:lang w:eastAsia="zh-CN"/>
        </w:rPr>
        <w:lastRenderedPageBreak/>
        <w:t xml:space="preserve">Option </w:t>
      </w:r>
      <w:r w:rsidR="00525DDF">
        <w:rPr>
          <w:rFonts w:ascii="Times New Roman" w:hAnsi="Times New Roman" w:cs="Times New Roman"/>
          <w:sz w:val="20"/>
          <w:szCs w:val="20"/>
          <w:lang w:eastAsia="zh-CN"/>
        </w:rPr>
        <w:t>3</w:t>
      </w:r>
      <w:r w:rsidRPr="00C64A7F">
        <w:rPr>
          <w:rFonts w:ascii="Times New Roman" w:hAnsi="Times New Roman" w:cs="Times New Roman"/>
          <w:sz w:val="20"/>
          <w:szCs w:val="20"/>
          <w:lang w:eastAsia="zh-CN"/>
        </w:rPr>
        <w:t xml:space="preserve">: </w:t>
      </w:r>
      <w:proofErr w:type="spellStart"/>
      <w:r w:rsidR="005F5D74" w:rsidRPr="005F5D74">
        <w:rPr>
          <w:rFonts w:ascii="Times New Roman" w:hAnsi="Times New Roman" w:cs="Times New Roman"/>
          <w:sz w:val="20"/>
          <w:szCs w:val="20"/>
          <w:lang w:eastAsia="zh-CN"/>
        </w:rPr>
        <w:t>ToA</w:t>
      </w:r>
      <w:proofErr w:type="spellEnd"/>
      <w:r w:rsidR="005F5D74" w:rsidRPr="005F5D74">
        <w:rPr>
          <w:rFonts w:ascii="Times New Roman" w:hAnsi="Times New Roman" w:cs="Times New Roman"/>
          <w:sz w:val="20"/>
          <w:szCs w:val="20"/>
          <w:lang w:eastAsia="zh-CN"/>
        </w:rPr>
        <w:t>, RSTD and RSRP, and RSRPP</w:t>
      </w:r>
    </w:p>
    <w:p w14:paraId="47C185B7" w14:textId="02A4F8D9" w:rsidR="005B2C27" w:rsidRPr="006E7AC6" w:rsidRDefault="005B2C27" w:rsidP="00BE096A">
      <w:pPr>
        <w:pStyle w:val="ListParagraph"/>
        <w:numPr>
          <w:ilvl w:val="0"/>
          <w:numId w:val="13"/>
        </w:numPr>
        <w:spacing w:after="180" w:line="240" w:lineRule="auto"/>
        <w:rPr>
          <w:rFonts w:ascii="Times New Roman" w:hAnsi="Times New Roman" w:cs="Times New Roman"/>
          <w:sz w:val="20"/>
          <w:szCs w:val="20"/>
          <w:lang w:eastAsia="zh-CN"/>
        </w:rPr>
      </w:pPr>
      <w:r w:rsidRPr="00C64A7F">
        <w:rPr>
          <w:rFonts w:ascii="Times New Roman" w:hAnsi="Times New Roman" w:cs="Times New Roman"/>
          <w:sz w:val="20"/>
          <w:szCs w:val="20"/>
          <w:lang w:eastAsia="zh-CN"/>
        </w:rPr>
        <w:t xml:space="preserve">Option </w:t>
      </w:r>
      <w:r w:rsidR="00525DDF">
        <w:rPr>
          <w:rFonts w:ascii="Times New Roman" w:hAnsi="Times New Roman" w:cs="Times New Roman"/>
          <w:sz w:val="20"/>
          <w:szCs w:val="20"/>
          <w:lang w:eastAsia="zh-CN"/>
        </w:rPr>
        <w:t>4</w:t>
      </w:r>
      <w:r w:rsidRPr="00C64A7F">
        <w:rPr>
          <w:rFonts w:ascii="Times New Roman" w:hAnsi="Times New Roman" w:cs="Times New Roman"/>
          <w:sz w:val="20"/>
          <w:szCs w:val="20"/>
          <w:lang w:eastAsia="zh-CN"/>
        </w:rPr>
        <w:t xml:space="preserve">: </w:t>
      </w:r>
      <w:r w:rsidR="00525DDF" w:rsidRPr="00525DDF">
        <w:rPr>
          <w:rFonts w:ascii="Times New Roman" w:hAnsi="Times New Roman" w:cs="Times New Roman"/>
          <w:sz w:val="20"/>
          <w:szCs w:val="20"/>
          <w:lang w:eastAsia="zh-CN"/>
        </w:rPr>
        <w:t xml:space="preserve">others (e.g., intermediate KPIs, </w:t>
      </w:r>
      <w:proofErr w:type="spellStart"/>
      <w:r w:rsidR="00525DDF" w:rsidRPr="00525DDF">
        <w:rPr>
          <w:rFonts w:ascii="Times New Roman" w:hAnsi="Times New Roman" w:cs="Times New Roman"/>
          <w:sz w:val="20"/>
          <w:szCs w:val="20"/>
          <w:lang w:eastAsia="zh-CN"/>
        </w:rPr>
        <w:t>LoS</w:t>
      </w:r>
      <w:proofErr w:type="spellEnd"/>
      <w:r w:rsidR="00525DDF" w:rsidRPr="00525DDF">
        <w:rPr>
          <w:rFonts w:ascii="Times New Roman" w:hAnsi="Times New Roman" w:cs="Times New Roman"/>
          <w:sz w:val="20"/>
          <w:szCs w:val="20"/>
          <w:lang w:eastAsia="zh-CN"/>
        </w:rPr>
        <w:t>/</w:t>
      </w:r>
      <w:proofErr w:type="spellStart"/>
      <w:r w:rsidR="00525DDF" w:rsidRPr="00525DDF">
        <w:rPr>
          <w:rFonts w:ascii="Times New Roman" w:hAnsi="Times New Roman" w:cs="Times New Roman"/>
          <w:sz w:val="20"/>
          <w:szCs w:val="20"/>
          <w:lang w:eastAsia="zh-CN"/>
        </w:rPr>
        <w:t>NLoS</w:t>
      </w:r>
      <w:proofErr w:type="spellEnd"/>
      <w:r w:rsidR="00525DDF" w:rsidRPr="00525DDF">
        <w:rPr>
          <w:rFonts w:ascii="Times New Roman" w:hAnsi="Times New Roman" w:cs="Times New Roman"/>
          <w:sz w:val="20"/>
          <w:szCs w:val="20"/>
          <w:lang w:eastAsia="zh-CN"/>
        </w:rPr>
        <w:t>)/combinations of the above</w:t>
      </w:r>
    </w:p>
    <w:p w14:paraId="307C9209" w14:textId="63CC9F98" w:rsidR="001B1621" w:rsidRPr="006E7AC6" w:rsidRDefault="005B2C27" w:rsidP="00D960E8">
      <w:pPr>
        <w:spacing w:after="0"/>
        <w:rPr>
          <w:rFonts w:ascii="Times New Roman" w:hAnsi="Times New Roman" w:cs="Times New Roman"/>
          <w:szCs w:val="20"/>
          <w:lang w:eastAsia="zh-CN"/>
        </w:rPr>
      </w:pPr>
      <w:r w:rsidRPr="006E7AC6">
        <w:rPr>
          <w:rFonts w:ascii="Times New Roman" w:hAnsi="Times New Roman" w:cs="Times New Roman"/>
          <w:szCs w:val="20"/>
          <w:lang w:eastAsia="zh-CN"/>
        </w:rPr>
        <w:t xml:space="preserve">The feasibility </w:t>
      </w:r>
      <w:r w:rsidR="00525DDF">
        <w:rPr>
          <w:rFonts w:ascii="Times New Roman" w:hAnsi="Times New Roman" w:cs="Times New Roman"/>
          <w:szCs w:val="20"/>
          <w:lang w:eastAsia="zh-CN"/>
        </w:rPr>
        <w:t xml:space="preserve">and testability </w:t>
      </w:r>
      <w:r w:rsidRPr="006E7AC6">
        <w:rPr>
          <w:rFonts w:ascii="Times New Roman" w:hAnsi="Times New Roman" w:cs="Times New Roman"/>
          <w:szCs w:val="20"/>
          <w:lang w:eastAsia="zh-CN"/>
        </w:rPr>
        <w:t xml:space="preserve">of </w:t>
      </w:r>
      <w:r w:rsidR="00525DDF">
        <w:rPr>
          <w:rFonts w:ascii="Times New Roman" w:hAnsi="Times New Roman" w:cs="Times New Roman"/>
          <w:szCs w:val="20"/>
          <w:lang w:eastAsia="zh-CN"/>
        </w:rPr>
        <w:t xml:space="preserve">different options </w:t>
      </w:r>
      <w:r w:rsidRPr="006E7AC6">
        <w:rPr>
          <w:rFonts w:ascii="Times New Roman" w:hAnsi="Times New Roman" w:cs="Times New Roman"/>
          <w:szCs w:val="20"/>
          <w:lang w:eastAsia="zh-CN"/>
        </w:rPr>
        <w:t xml:space="preserve">should be further </w:t>
      </w:r>
      <w:r w:rsidR="00525DDF">
        <w:rPr>
          <w:rFonts w:ascii="Times New Roman" w:hAnsi="Times New Roman" w:cs="Times New Roman"/>
          <w:szCs w:val="20"/>
          <w:lang w:eastAsia="zh-CN"/>
        </w:rPr>
        <w:t>justified in WI.</w:t>
      </w:r>
    </w:p>
    <w:p w14:paraId="71471814" w14:textId="77777777" w:rsidR="00F1765F" w:rsidRPr="00BF72D8" w:rsidRDefault="00F1765F" w:rsidP="003D3DDF">
      <w:pPr>
        <w:spacing w:after="0"/>
      </w:pPr>
    </w:p>
    <w:p w14:paraId="3879E8F8" w14:textId="31D869D3" w:rsidR="00D960E8" w:rsidRPr="00614697" w:rsidRDefault="00D960E8" w:rsidP="00D960E8">
      <w:pPr>
        <w:spacing w:after="0"/>
        <w:sectPr w:rsidR="00D960E8" w:rsidRPr="00614697" w:rsidSect="00BF72D8">
          <w:footnotePr>
            <w:numRestart w:val="eachSect"/>
          </w:footnotePr>
          <w:pgSz w:w="11907" w:h="16840" w:code="9"/>
          <w:pgMar w:top="1418" w:right="1134" w:bottom="1134" w:left="1134" w:header="680" w:footer="567" w:gutter="0"/>
          <w:cols w:space="720"/>
          <w:docGrid w:linePitch="272"/>
        </w:sectPr>
      </w:pPr>
    </w:p>
    <w:p w14:paraId="715CA09B" w14:textId="77777777" w:rsidR="003A7EF3" w:rsidRPr="00A666BC" w:rsidRDefault="003A7EF3" w:rsidP="00BF72D8">
      <w:pPr>
        <w:pStyle w:val="BodyText"/>
        <w:rPr>
          <w:rFonts w:eastAsiaTheme="minorEastAsia"/>
        </w:rPr>
      </w:pPr>
    </w:p>
    <w:sectPr w:rsidR="003A7EF3" w:rsidRPr="00A666BC" w:rsidSect="00BF72D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Chu-Hsiang Huang" w:date="2023-11-09T15:12:00Z" w:initials="CH">
    <w:p w14:paraId="3D155B8B" w14:textId="77777777" w:rsidR="00511675" w:rsidRDefault="00511675" w:rsidP="009A1170">
      <w:pPr>
        <w:pStyle w:val="CommentText"/>
      </w:pPr>
      <w:r>
        <w:rPr>
          <w:rStyle w:val="CommentReference"/>
        </w:rPr>
        <w:annotationRef/>
      </w:r>
      <w:r>
        <w:t>RAN4 #108bis WF R4-2317631</w:t>
      </w:r>
    </w:p>
  </w:comment>
  <w:comment w:id="29" w:author="Chu-Hsiang Huang" w:date="2023-11-09T15:12:00Z" w:initials="CH">
    <w:p w14:paraId="4B3232C9" w14:textId="77777777" w:rsidR="00511675" w:rsidRDefault="00511675" w:rsidP="0009465D">
      <w:pPr>
        <w:pStyle w:val="CommentText"/>
      </w:pPr>
      <w:r>
        <w:rPr>
          <w:rStyle w:val="CommentReference"/>
        </w:rPr>
        <w:annotationRef/>
      </w:r>
      <w:r>
        <w:t>RAN4 #108bis WF R4-2317631</w:t>
      </w:r>
    </w:p>
  </w:comment>
  <w:comment w:id="30" w:author="Chu-Hsiang Huang" w:date="2023-11-09T15:09:00Z" w:initials="CH">
    <w:p w14:paraId="0B236DC9" w14:textId="548B3CED" w:rsidR="0094233F" w:rsidRDefault="0094233F" w:rsidP="002B12B5">
      <w:pPr>
        <w:pStyle w:val="CommentText"/>
      </w:pPr>
      <w:r>
        <w:rPr>
          <w:rStyle w:val="CommentReference"/>
        </w:rPr>
        <w:annotationRef/>
      </w:r>
      <w:r>
        <w:t>R4-2317631 RAN4#108bis WF</w:t>
      </w:r>
    </w:p>
  </w:comment>
  <w:comment w:id="36" w:author="Chu-Hsiang Huang" w:date="2023-11-09T15:15:00Z" w:initials="CH">
    <w:p w14:paraId="1451A00B" w14:textId="77777777" w:rsidR="00F5519A" w:rsidRDefault="00F5519A" w:rsidP="005D7E44">
      <w:pPr>
        <w:pStyle w:val="CommentText"/>
      </w:pPr>
      <w:r>
        <w:rPr>
          <w:rStyle w:val="CommentReference"/>
        </w:rPr>
        <w:annotationRef/>
      </w:r>
      <w:r>
        <w:t>RAN4 #108bis WF R4-2317631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155B8B" w15:done="0"/>
  <w15:commentEx w15:paraId="4B3232C9" w15:done="0"/>
  <w15:commentEx w15:paraId="0B236DC9" w15:done="0"/>
  <w15:commentEx w15:paraId="1451A0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6A55D4" w16cex:dateUtc="2023-11-09T23:12:00Z"/>
  <w16cex:commentExtensible w16cex:durableId="053D3802" w16cex:dateUtc="2023-11-09T23:12:00Z"/>
  <w16cex:commentExtensible w16cex:durableId="53FFC463" w16cex:dateUtc="2023-11-09T23:09:00Z"/>
  <w16cex:commentExtensible w16cex:durableId="6100F80B" w16cex:dateUtc="2023-11-09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55B8B" w16cid:durableId="596A55D4"/>
  <w16cid:commentId w16cid:paraId="4B3232C9" w16cid:durableId="053D3802"/>
  <w16cid:commentId w16cid:paraId="0B236DC9" w16cid:durableId="53FFC463"/>
  <w16cid:commentId w16cid:paraId="1451A00B" w16cid:durableId="6100F8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B970" w14:textId="77777777" w:rsidR="00506927" w:rsidRDefault="00506927">
      <w:r>
        <w:separator/>
      </w:r>
    </w:p>
  </w:endnote>
  <w:endnote w:type="continuationSeparator" w:id="0">
    <w:p w14:paraId="469CB5AF" w14:textId="77777777" w:rsidR="00506927" w:rsidRDefault="00506927">
      <w:r>
        <w:continuationSeparator/>
      </w:r>
    </w:p>
  </w:endnote>
  <w:endnote w:type="continuationNotice" w:id="1">
    <w:p w14:paraId="70701356" w14:textId="77777777" w:rsidR="00506927" w:rsidRDefault="00506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3324"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6171" w14:textId="77777777" w:rsidR="00506927" w:rsidRDefault="00506927">
      <w:r>
        <w:separator/>
      </w:r>
    </w:p>
  </w:footnote>
  <w:footnote w:type="continuationSeparator" w:id="0">
    <w:p w14:paraId="3F637775" w14:textId="77777777" w:rsidR="00506927" w:rsidRDefault="00506927">
      <w:r>
        <w:continuationSeparator/>
      </w:r>
    </w:p>
  </w:footnote>
  <w:footnote w:type="continuationNotice" w:id="1">
    <w:p w14:paraId="76215970" w14:textId="77777777" w:rsidR="00506927" w:rsidRDefault="00506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A3A"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2625D2F"/>
    <w:multiLevelType w:val="hybridMultilevel"/>
    <w:tmpl w:val="1924CA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82E0028"/>
    <w:multiLevelType w:val="hybridMultilevel"/>
    <w:tmpl w:val="6BAAEB38"/>
    <w:lvl w:ilvl="0" w:tplc="C1706E3C">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9D62CA"/>
    <w:multiLevelType w:val="hybridMultilevel"/>
    <w:tmpl w:val="3C66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6F735E"/>
    <w:multiLevelType w:val="hybridMultilevel"/>
    <w:tmpl w:val="C518A106"/>
    <w:lvl w:ilvl="0" w:tplc="FFFFFFFF">
      <w:start w:val="1"/>
      <w:numFmt w:val="bullet"/>
      <w:lvlText w:val=""/>
      <w:lvlJc w:val="left"/>
      <w:pPr>
        <w:ind w:left="800" w:hanging="440"/>
      </w:pPr>
      <w:rPr>
        <w:rFonts w:ascii="Wingdings" w:hAnsi="Wingdings"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5F66121F"/>
    <w:multiLevelType w:val="hybridMultilevel"/>
    <w:tmpl w:val="5C3E0E32"/>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D674B"/>
    <w:multiLevelType w:val="hybridMultilevel"/>
    <w:tmpl w:val="9852259A"/>
    <w:lvl w:ilvl="0" w:tplc="C1706E3C">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99D5C8E"/>
    <w:multiLevelType w:val="hybridMultilevel"/>
    <w:tmpl w:val="F78A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13188">
    <w:abstractNumId w:val="8"/>
  </w:num>
  <w:num w:numId="2" w16cid:durableId="1922837493">
    <w:abstractNumId w:val="7"/>
  </w:num>
  <w:num w:numId="3" w16cid:durableId="1996493083">
    <w:abstractNumId w:val="0"/>
  </w:num>
  <w:num w:numId="4" w16cid:durableId="282807018">
    <w:abstractNumId w:val="10"/>
  </w:num>
  <w:num w:numId="5" w16cid:durableId="826438824">
    <w:abstractNumId w:val="11"/>
  </w:num>
  <w:num w:numId="6" w16cid:durableId="10954744">
    <w:abstractNumId w:val="13"/>
  </w:num>
  <w:num w:numId="7" w16cid:durableId="183830960">
    <w:abstractNumId w:val="3"/>
  </w:num>
  <w:num w:numId="8" w16cid:durableId="1606114056">
    <w:abstractNumId w:val="4"/>
  </w:num>
  <w:num w:numId="9" w16cid:durableId="2129543684">
    <w:abstractNumId w:val="1"/>
  </w:num>
  <w:num w:numId="10" w16cid:durableId="1458717335">
    <w:abstractNumId w:val="17"/>
  </w:num>
  <w:num w:numId="11" w16cid:durableId="1670518138">
    <w:abstractNumId w:val="5"/>
  </w:num>
  <w:num w:numId="12" w16cid:durableId="350379046">
    <w:abstractNumId w:val="16"/>
  </w:num>
  <w:num w:numId="13" w16cid:durableId="1731610473">
    <w:abstractNumId w:val="14"/>
  </w:num>
  <w:num w:numId="14" w16cid:durableId="1279025009">
    <w:abstractNumId w:val="2"/>
  </w:num>
  <w:num w:numId="15" w16cid:durableId="885795832">
    <w:abstractNumId w:val="6"/>
  </w:num>
  <w:num w:numId="16" w16cid:durableId="1700276536">
    <w:abstractNumId w:val="12"/>
  </w:num>
  <w:num w:numId="17" w16cid:durableId="1834832993">
    <w:abstractNumId w:val="15"/>
  </w:num>
  <w:num w:numId="18" w16cid:durableId="1372848714">
    <w:abstractNumId w:val="18"/>
  </w:num>
  <w:num w:numId="19" w16cid:durableId="584612243">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Chapman">
    <w15:presenceInfo w15:providerId="AD" w15:userId="S::thomas.chapman@ericsson.com::62f56abd-8013-406a-a5cf-528bee683f35"/>
  </w15:person>
  <w15:person w15:author="Chu-Hsiang Huang">
    <w15:presenceInfo w15:providerId="AD" w15:userId="S::chuhsian@qti.qualcomm.com::543a1667-cf7d-4263-9c3a-2bbd98271c62"/>
  </w15:person>
  <w15:person w15:author="liuxiaofeng@ritt.cn">
    <w15:presenceInfo w15:providerId="Windows Live" w15:userId="10df4227836919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1A01"/>
    <w:rsid w:val="00002A37"/>
    <w:rsid w:val="0000394C"/>
    <w:rsid w:val="0000400B"/>
    <w:rsid w:val="00004CAE"/>
    <w:rsid w:val="0000564C"/>
    <w:rsid w:val="00006446"/>
    <w:rsid w:val="00006896"/>
    <w:rsid w:val="00006BD7"/>
    <w:rsid w:val="000077AF"/>
    <w:rsid w:val="00007CDC"/>
    <w:rsid w:val="00011B28"/>
    <w:rsid w:val="00015D15"/>
    <w:rsid w:val="0002173D"/>
    <w:rsid w:val="00021790"/>
    <w:rsid w:val="0002564D"/>
    <w:rsid w:val="00025ECA"/>
    <w:rsid w:val="00027E63"/>
    <w:rsid w:val="0003171C"/>
    <w:rsid w:val="00032344"/>
    <w:rsid w:val="000325B8"/>
    <w:rsid w:val="00034C15"/>
    <w:rsid w:val="00036BA1"/>
    <w:rsid w:val="000422E2"/>
    <w:rsid w:val="00042F22"/>
    <w:rsid w:val="000444EF"/>
    <w:rsid w:val="00044748"/>
    <w:rsid w:val="00044F93"/>
    <w:rsid w:val="000453C1"/>
    <w:rsid w:val="00052A07"/>
    <w:rsid w:val="000534E3"/>
    <w:rsid w:val="00053780"/>
    <w:rsid w:val="00053C75"/>
    <w:rsid w:val="00053EDB"/>
    <w:rsid w:val="00054295"/>
    <w:rsid w:val="0005606A"/>
    <w:rsid w:val="00056719"/>
    <w:rsid w:val="00057117"/>
    <w:rsid w:val="000616E7"/>
    <w:rsid w:val="0006457C"/>
    <w:rsid w:val="0006487E"/>
    <w:rsid w:val="000656F3"/>
    <w:rsid w:val="0006597D"/>
    <w:rsid w:val="00065E1A"/>
    <w:rsid w:val="000670C8"/>
    <w:rsid w:val="000674AA"/>
    <w:rsid w:val="000755D2"/>
    <w:rsid w:val="00077588"/>
    <w:rsid w:val="00077BFF"/>
    <w:rsid w:val="00077E5F"/>
    <w:rsid w:val="0008036A"/>
    <w:rsid w:val="0008167E"/>
    <w:rsid w:val="00081AE6"/>
    <w:rsid w:val="0008556B"/>
    <w:rsid w:val="000855EB"/>
    <w:rsid w:val="00085B52"/>
    <w:rsid w:val="000866F2"/>
    <w:rsid w:val="0009009F"/>
    <w:rsid w:val="00090A87"/>
    <w:rsid w:val="00091557"/>
    <w:rsid w:val="000924C1"/>
    <w:rsid w:val="000924F0"/>
    <w:rsid w:val="00093474"/>
    <w:rsid w:val="0009483F"/>
    <w:rsid w:val="0009510F"/>
    <w:rsid w:val="00095A99"/>
    <w:rsid w:val="000A04DF"/>
    <w:rsid w:val="000A1B7B"/>
    <w:rsid w:val="000A56F2"/>
    <w:rsid w:val="000B2719"/>
    <w:rsid w:val="000B31E7"/>
    <w:rsid w:val="000B3A8F"/>
    <w:rsid w:val="000B4AB9"/>
    <w:rsid w:val="000B58C3"/>
    <w:rsid w:val="000B61E9"/>
    <w:rsid w:val="000C165A"/>
    <w:rsid w:val="000C2E19"/>
    <w:rsid w:val="000D0D07"/>
    <w:rsid w:val="000D4797"/>
    <w:rsid w:val="000D5084"/>
    <w:rsid w:val="000E0527"/>
    <w:rsid w:val="000E1E92"/>
    <w:rsid w:val="000E49E1"/>
    <w:rsid w:val="000E7572"/>
    <w:rsid w:val="000F06D6"/>
    <w:rsid w:val="000F0EB1"/>
    <w:rsid w:val="000F1106"/>
    <w:rsid w:val="000F3BE9"/>
    <w:rsid w:val="000F3F6C"/>
    <w:rsid w:val="000F6865"/>
    <w:rsid w:val="000F6DF3"/>
    <w:rsid w:val="000F7A60"/>
    <w:rsid w:val="001005FF"/>
    <w:rsid w:val="001014F8"/>
    <w:rsid w:val="001062FB"/>
    <w:rsid w:val="001063E6"/>
    <w:rsid w:val="00106EDA"/>
    <w:rsid w:val="00113CF4"/>
    <w:rsid w:val="001153EA"/>
    <w:rsid w:val="00115643"/>
    <w:rsid w:val="00116765"/>
    <w:rsid w:val="001174D7"/>
    <w:rsid w:val="001219F5"/>
    <w:rsid w:val="00121A20"/>
    <w:rsid w:val="0012377F"/>
    <w:rsid w:val="00124314"/>
    <w:rsid w:val="00126B4A"/>
    <w:rsid w:val="001305CF"/>
    <w:rsid w:val="00132FD0"/>
    <w:rsid w:val="001344C0"/>
    <w:rsid w:val="001346FA"/>
    <w:rsid w:val="001348E3"/>
    <w:rsid w:val="00135252"/>
    <w:rsid w:val="00135A1E"/>
    <w:rsid w:val="00137AB5"/>
    <w:rsid w:val="00137F0B"/>
    <w:rsid w:val="00143BE7"/>
    <w:rsid w:val="00144E78"/>
    <w:rsid w:val="00147677"/>
    <w:rsid w:val="00151E23"/>
    <w:rsid w:val="001526E0"/>
    <w:rsid w:val="001551B5"/>
    <w:rsid w:val="00155A47"/>
    <w:rsid w:val="00160120"/>
    <w:rsid w:val="00160D7C"/>
    <w:rsid w:val="00160F66"/>
    <w:rsid w:val="001659C1"/>
    <w:rsid w:val="00167033"/>
    <w:rsid w:val="001676C8"/>
    <w:rsid w:val="001726BF"/>
    <w:rsid w:val="0017283E"/>
    <w:rsid w:val="00172A65"/>
    <w:rsid w:val="00173A8E"/>
    <w:rsid w:val="0017502C"/>
    <w:rsid w:val="00180F43"/>
    <w:rsid w:val="0018143F"/>
    <w:rsid w:val="00181CC9"/>
    <w:rsid w:val="00181FF8"/>
    <w:rsid w:val="001839ED"/>
    <w:rsid w:val="0018439E"/>
    <w:rsid w:val="00185EA8"/>
    <w:rsid w:val="00190AC1"/>
    <w:rsid w:val="0019341A"/>
    <w:rsid w:val="0019729D"/>
    <w:rsid w:val="00197DF9"/>
    <w:rsid w:val="001A042A"/>
    <w:rsid w:val="001A1295"/>
    <w:rsid w:val="001A1987"/>
    <w:rsid w:val="001A2564"/>
    <w:rsid w:val="001A2B05"/>
    <w:rsid w:val="001A6173"/>
    <w:rsid w:val="001A6CBA"/>
    <w:rsid w:val="001B0D97"/>
    <w:rsid w:val="001B1621"/>
    <w:rsid w:val="001B5A5D"/>
    <w:rsid w:val="001C1CE5"/>
    <w:rsid w:val="001C3D2A"/>
    <w:rsid w:val="001C42BE"/>
    <w:rsid w:val="001D254A"/>
    <w:rsid w:val="001D4566"/>
    <w:rsid w:val="001D51BA"/>
    <w:rsid w:val="001D53E7"/>
    <w:rsid w:val="001D54BB"/>
    <w:rsid w:val="001D6342"/>
    <w:rsid w:val="001D6A3A"/>
    <w:rsid w:val="001D6D53"/>
    <w:rsid w:val="001D7038"/>
    <w:rsid w:val="001D7378"/>
    <w:rsid w:val="001D77D8"/>
    <w:rsid w:val="001E1D89"/>
    <w:rsid w:val="001E58E2"/>
    <w:rsid w:val="001E7AED"/>
    <w:rsid w:val="001F3916"/>
    <w:rsid w:val="001F54C5"/>
    <w:rsid w:val="001F662C"/>
    <w:rsid w:val="001F7074"/>
    <w:rsid w:val="00200490"/>
    <w:rsid w:val="00201823"/>
    <w:rsid w:val="00201F3A"/>
    <w:rsid w:val="00203F96"/>
    <w:rsid w:val="002069B2"/>
    <w:rsid w:val="00207FA3"/>
    <w:rsid w:val="00210461"/>
    <w:rsid w:val="00211D65"/>
    <w:rsid w:val="002123EC"/>
    <w:rsid w:val="002136FA"/>
    <w:rsid w:val="00214DA8"/>
    <w:rsid w:val="00215423"/>
    <w:rsid w:val="00215697"/>
    <w:rsid w:val="002158FA"/>
    <w:rsid w:val="00220600"/>
    <w:rsid w:val="002224DB"/>
    <w:rsid w:val="00222D03"/>
    <w:rsid w:val="00223FCB"/>
    <w:rsid w:val="002252C3"/>
    <w:rsid w:val="00225490"/>
    <w:rsid w:val="00225C54"/>
    <w:rsid w:val="00230765"/>
    <w:rsid w:val="00230D18"/>
    <w:rsid w:val="002319E4"/>
    <w:rsid w:val="002324F1"/>
    <w:rsid w:val="00235632"/>
    <w:rsid w:val="00235872"/>
    <w:rsid w:val="00241559"/>
    <w:rsid w:val="00242762"/>
    <w:rsid w:val="002435B3"/>
    <w:rsid w:val="00244A1D"/>
    <w:rsid w:val="002458EB"/>
    <w:rsid w:val="002500C8"/>
    <w:rsid w:val="00256103"/>
    <w:rsid w:val="00256581"/>
    <w:rsid w:val="00257543"/>
    <w:rsid w:val="002617E7"/>
    <w:rsid w:val="002623C5"/>
    <w:rsid w:val="0026346A"/>
    <w:rsid w:val="00263B3E"/>
    <w:rsid w:val="00264228"/>
    <w:rsid w:val="00264334"/>
    <w:rsid w:val="0026473E"/>
    <w:rsid w:val="00266214"/>
    <w:rsid w:val="00266B31"/>
    <w:rsid w:val="00267C83"/>
    <w:rsid w:val="0027144F"/>
    <w:rsid w:val="00271813"/>
    <w:rsid w:val="00271F3A"/>
    <w:rsid w:val="0027222C"/>
    <w:rsid w:val="00272DFC"/>
    <w:rsid w:val="00273278"/>
    <w:rsid w:val="002737F4"/>
    <w:rsid w:val="002805F5"/>
    <w:rsid w:val="00280751"/>
    <w:rsid w:val="0028280A"/>
    <w:rsid w:val="00286ACD"/>
    <w:rsid w:val="00287838"/>
    <w:rsid w:val="002907B5"/>
    <w:rsid w:val="00291153"/>
    <w:rsid w:val="00292ADD"/>
    <w:rsid w:val="00292EB7"/>
    <w:rsid w:val="002938F4"/>
    <w:rsid w:val="00296227"/>
    <w:rsid w:val="00296F44"/>
    <w:rsid w:val="0029732E"/>
    <w:rsid w:val="0029777D"/>
    <w:rsid w:val="002A055E"/>
    <w:rsid w:val="002A1D4E"/>
    <w:rsid w:val="002A2869"/>
    <w:rsid w:val="002A3901"/>
    <w:rsid w:val="002A578E"/>
    <w:rsid w:val="002B24D6"/>
    <w:rsid w:val="002B68FB"/>
    <w:rsid w:val="002C41E6"/>
    <w:rsid w:val="002C57CA"/>
    <w:rsid w:val="002D071A"/>
    <w:rsid w:val="002D15E9"/>
    <w:rsid w:val="002D34B2"/>
    <w:rsid w:val="002D48B0"/>
    <w:rsid w:val="002D5B37"/>
    <w:rsid w:val="002D624A"/>
    <w:rsid w:val="002D7637"/>
    <w:rsid w:val="002E04D9"/>
    <w:rsid w:val="002E0D42"/>
    <w:rsid w:val="002E17F2"/>
    <w:rsid w:val="002E7CAE"/>
    <w:rsid w:val="002F0378"/>
    <w:rsid w:val="002F13E4"/>
    <w:rsid w:val="002F2771"/>
    <w:rsid w:val="002F37A9"/>
    <w:rsid w:val="002F5F47"/>
    <w:rsid w:val="00301CE6"/>
    <w:rsid w:val="0030256B"/>
    <w:rsid w:val="003034D8"/>
    <w:rsid w:val="00304D35"/>
    <w:rsid w:val="0030501F"/>
    <w:rsid w:val="00307BA1"/>
    <w:rsid w:val="00311702"/>
    <w:rsid w:val="00311E82"/>
    <w:rsid w:val="003138DA"/>
    <w:rsid w:val="00313FD6"/>
    <w:rsid w:val="003143BD"/>
    <w:rsid w:val="00315363"/>
    <w:rsid w:val="00316AF6"/>
    <w:rsid w:val="0031759B"/>
    <w:rsid w:val="00320160"/>
    <w:rsid w:val="003203ED"/>
    <w:rsid w:val="00322C9F"/>
    <w:rsid w:val="00324887"/>
    <w:rsid w:val="00324D23"/>
    <w:rsid w:val="00331751"/>
    <w:rsid w:val="00331A5C"/>
    <w:rsid w:val="00334579"/>
    <w:rsid w:val="00335858"/>
    <w:rsid w:val="00336BDA"/>
    <w:rsid w:val="003412D8"/>
    <w:rsid w:val="00342BD7"/>
    <w:rsid w:val="00346DB5"/>
    <w:rsid w:val="003477B1"/>
    <w:rsid w:val="00357380"/>
    <w:rsid w:val="00360264"/>
    <w:rsid w:val="003602D9"/>
    <w:rsid w:val="003604CE"/>
    <w:rsid w:val="0036221D"/>
    <w:rsid w:val="00370B24"/>
    <w:rsid w:val="00370E47"/>
    <w:rsid w:val="003742AC"/>
    <w:rsid w:val="00377CE1"/>
    <w:rsid w:val="003855D3"/>
    <w:rsid w:val="00385BF0"/>
    <w:rsid w:val="00386A83"/>
    <w:rsid w:val="00392295"/>
    <w:rsid w:val="00392DE4"/>
    <w:rsid w:val="003939FF"/>
    <w:rsid w:val="00394B80"/>
    <w:rsid w:val="00395FC1"/>
    <w:rsid w:val="003A2223"/>
    <w:rsid w:val="003A2A0F"/>
    <w:rsid w:val="003A3B0F"/>
    <w:rsid w:val="003A45A1"/>
    <w:rsid w:val="003A5B0A"/>
    <w:rsid w:val="003A6BAC"/>
    <w:rsid w:val="003A70A4"/>
    <w:rsid w:val="003A790F"/>
    <w:rsid w:val="003A7EF3"/>
    <w:rsid w:val="003B159C"/>
    <w:rsid w:val="003B369F"/>
    <w:rsid w:val="003B36A3"/>
    <w:rsid w:val="003B4374"/>
    <w:rsid w:val="003B4D81"/>
    <w:rsid w:val="003B64BB"/>
    <w:rsid w:val="003B6E16"/>
    <w:rsid w:val="003B7AF1"/>
    <w:rsid w:val="003B7FE5"/>
    <w:rsid w:val="003C11C8"/>
    <w:rsid w:val="003C2702"/>
    <w:rsid w:val="003C38A0"/>
    <w:rsid w:val="003C38CE"/>
    <w:rsid w:val="003C5EDA"/>
    <w:rsid w:val="003C6C1D"/>
    <w:rsid w:val="003C7806"/>
    <w:rsid w:val="003D0F40"/>
    <w:rsid w:val="003D0FDC"/>
    <w:rsid w:val="003D109F"/>
    <w:rsid w:val="003D15D8"/>
    <w:rsid w:val="003D2478"/>
    <w:rsid w:val="003D3C45"/>
    <w:rsid w:val="003D3DDF"/>
    <w:rsid w:val="003D5B1F"/>
    <w:rsid w:val="003E15FA"/>
    <w:rsid w:val="003E1667"/>
    <w:rsid w:val="003E55E4"/>
    <w:rsid w:val="003E5D8B"/>
    <w:rsid w:val="003E64C2"/>
    <w:rsid w:val="003E74E3"/>
    <w:rsid w:val="003E77A5"/>
    <w:rsid w:val="003F05C7"/>
    <w:rsid w:val="003F17D9"/>
    <w:rsid w:val="003F28A0"/>
    <w:rsid w:val="003F2CD4"/>
    <w:rsid w:val="003F6BBE"/>
    <w:rsid w:val="004000E8"/>
    <w:rsid w:val="00401866"/>
    <w:rsid w:val="00402E2B"/>
    <w:rsid w:val="0040512B"/>
    <w:rsid w:val="00405CA5"/>
    <w:rsid w:val="00407CD3"/>
    <w:rsid w:val="00410134"/>
    <w:rsid w:val="00410B72"/>
    <w:rsid w:val="00410F18"/>
    <w:rsid w:val="0041263E"/>
    <w:rsid w:val="00413AAC"/>
    <w:rsid w:val="00413E92"/>
    <w:rsid w:val="004143D7"/>
    <w:rsid w:val="00416CDC"/>
    <w:rsid w:val="00421105"/>
    <w:rsid w:val="004213A6"/>
    <w:rsid w:val="00422AA4"/>
    <w:rsid w:val="004242F4"/>
    <w:rsid w:val="00427248"/>
    <w:rsid w:val="004349C1"/>
    <w:rsid w:val="00435660"/>
    <w:rsid w:val="004365D0"/>
    <w:rsid w:val="00437447"/>
    <w:rsid w:val="004374B1"/>
    <w:rsid w:val="00440DED"/>
    <w:rsid w:val="00441A92"/>
    <w:rsid w:val="004431DC"/>
    <w:rsid w:val="00444F56"/>
    <w:rsid w:val="00446445"/>
    <w:rsid w:val="00446488"/>
    <w:rsid w:val="00451127"/>
    <w:rsid w:val="004517AA"/>
    <w:rsid w:val="004523DB"/>
    <w:rsid w:val="00452CAC"/>
    <w:rsid w:val="00457565"/>
    <w:rsid w:val="00457B71"/>
    <w:rsid w:val="00457CB3"/>
    <w:rsid w:val="0046160A"/>
    <w:rsid w:val="00464689"/>
    <w:rsid w:val="004661F1"/>
    <w:rsid w:val="004669E2"/>
    <w:rsid w:val="004708E0"/>
    <w:rsid w:val="00470C31"/>
    <w:rsid w:val="00471DE0"/>
    <w:rsid w:val="00472860"/>
    <w:rsid w:val="004734D0"/>
    <w:rsid w:val="00473980"/>
    <w:rsid w:val="0047556B"/>
    <w:rsid w:val="0047684C"/>
    <w:rsid w:val="00477768"/>
    <w:rsid w:val="004827A0"/>
    <w:rsid w:val="004927D6"/>
    <w:rsid w:val="00492BC5"/>
    <w:rsid w:val="0049455A"/>
    <w:rsid w:val="004964F1"/>
    <w:rsid w:val="004A16BC"/>
    <w:rsid w:val="004A2B94"/>
    <w:rsid w:val="004A6437"/>
    <w:rsid w:val="004B3EB8"/>
    <w:rsid w:val="004B42DC"/>
    <w:rsid w:val="004B45BA"/>
    <w:rsid w:val="004B598C"/>
    <w:rsid w:val="004B6F6A"/>
    <w:rsid w:val="004B6FC1"/>
    <w:rsid w:val="004B7C0C"/>
    <w:rsid w:val="004C2B98"/>
    <w:rsid w:val="004C3898"/>
    <w:rsid w:val="004C5A39"/>
    <w:rsid w:val="004D36B1"/>
    <w:rsid w:val="004D51C2"/>
    <w:rsid w:val="004D5F14"/>
    <w:rsid w:val="004D7EBD"/>
    <w:rsid w:val="004E19AB"/>
    <w:rsid w:val="004E2680"/>
    <w:rsid w:val="004E28F9"/>
    <w:rsid w:val="004E462E"/>
    <w:rsid w:val="004E56DC"/>
    <w:rsid w:val="004E76F4"/>
    <w:rsid w:val="004F0B4E"/>
    <w:rsid w:val="004F0B6C"/>
    <w:rsid w:val="004F12FC"/>
    <w:rsid w:val="004F2078"/>
    <w:rsid w:val="004F32A3"/>
    <w:rsid w:val="004F4D55"/>
    <w:rsid w:val="004F4DA3"/>
    <w:rsid w:val="00500614"/>
    <w:rsid w:val="005013A3"/>
    <w:rsid w:val="00501865"/>
    <w:rsid w:val="00506557"/>
    <w:rsid w:val="0050677A"/>
    <w:rsid w:val="00506927"/>
    <w:rsid w:val="005108D8"/>
    <w:rsid w:val="00511675"/>
    <w:rsid w:val="005116F9"/>
    <w:rsid w:val="005140D1"/>
    <w:rsid w:val="005153A7"/>
    <w:rsid w:val="00517D68"/>
    <w:rsid w:val="005219CF"/>
    <w:rsid w:val="00523206"/>
    <w:rsid w:val="00524B0D"/>
    <w:rsid w:val="00525DDF"/>
    <w:rsid w:val="00526B34"/>
    <w:rsid w:val="005278E9"/>
    <w:rsid w:val="00530226"/>
    <w:rsid w:val="00534B59"/>
    <w:rsid w:val="00536759"/>
    <w:rsid w:val="00537C62"/>
    <w:rsid w:val="00542BD1"/>
    <w:rsid w:val="00543CD6"/>
    <w:rsid w:val="00544829"/>
    <w:rsid w:val="0054498C"/>
    <w:rsid w:val="00546970"/>
    <w:rsid w:val="00551375"/>
    <w:rsid w:val="005526A4"/>
    <w:rsid w:val="00553B08"/>
    <w:rsid w:val="00553B14"/>
    <w:rsid w:val="00554E19"/>
    <w:rsid w:val="00557F5D"/>
    <w:rsid w:val="0056121F"/>
    <w:rsid w:val="00561A1C"/>
    <w:rsid w:val="005637C1"/>
    <w:rsid w:val="005661C7"/>
    <w:rsid w:val="005665B6"/>
    <w:rsid w:val="00567782"/>
    <w:rsid w:val="00571B9B"/>
    <w:rsid w:val="00572505"/>
    <w:rsid w:val="00573813"/>
    <w:rsid w:val="00582809"/>
    <w:rsid w:val="0058798C"/>
    <w:rsid w:val="005900FA"/>
    <w:rsid w:val="005917E1"/>
    <w:rsid w:val="005935A4"/>
    <w:rsid w:val="005948C2"/>
    <w:rsid w:val="00595DCA"/>
    <w:rsid w:val="0059779B"/>
    <w:rsid w:val="005A209A"/>
    <w:rsid w:val="005A435E"/>
    <w:rsid w:val="005A5F7C"/>
    <w:rsid w:val="005A662D"/>
    <w:rsid w:val="005A7BA4"/>
    <w:rsid w:val="005B0C45"/>
    <w:rsid w:val="005B1409"/>
    <w:rsid w:val="005B145B"/>
    <w:rsid w:val="005B2C27"/>
    <w:rsid w:val="005B35D7"/>
    <w:rsid w:val="005B392A"/>
    <w:rsid w:val="005B3AA3"/>
    <w:rsid w:val="005B65BB"/>
    <w:rsid w:val="005B6F83"/>
    <w:rsid w:val="005C0A62"/>
    <w:rsid w:val="005C560F"/>
    <w:rsid w:val="005C74FB"/>
    <w:rsid w:val="005D0639"/>
    <w:rsid w:val="005D1602"/>
    <w:rsid w:val="005D662D"/>
    <w:rsid w:val="005E22F6"/>
    <w:rsid w:val="005E385F"/>
    <w:rsid w:val="005E5B81"/>
    <w:rsid w:val="005E6E13"/>
    <w:rsid w:val="005E7DAA"/>
    <w:rsid w:val="005F2CB1"/>
    <w:rsid w:val="005F3025"/>
    <w:rsid w:val="005F4236"/>
    <w:rsid w:val="005F4243"/>
    <w:rsid w:val="005F5D74"/>
    <w:rsid w:val="005F618C"/>
    <w:rsid w:val="005F70BD"/>
    <w:rsid w:val="0060283C"/>
    <w:rsid w:val="0060398E"/>
    <w:rsid w:val="00604F14"/>
    <w:rsid w:val="00610003"/>
    <w:rsid w:val="006100B9"/>
    <w:rsid w:val="00610BC0"/>
    <w:rsid w:val="006112D7"/>
    <w:rsid w:val="006114C1"/>
    <w:rsid w:val="006116EA"/>
    <w:rsid w:val="00611B83"/>
    <w:rsid w:val="00613257"/>
    <w:rsid w:val="00614697"/>
    <w:rsid w:val="00614762"/>
    <w:rsid w:val="00615642"/>
    <w:rsid w:val="00620A71"/>
    <w:rsid w:val="00620D80"/>
    <w:rsid w:val="006234A6"/>
    <w:rsid w:val="00630001"/>
    <w:rsid w:val="006311B3"/>
    <w:rsid w:val="0063284C"/>
    <w:rsid w:val="00633AED"/>
    <w:rsid w:val="00635DCF"/>
    <w:rsid w:val="00636398"/>
    <w:rsid w:val="006368D3"/>
    <w:rsid w:val="00636F83"/>
    <w:rsid w:val="006377EC"/>
    <w:rsid w:val="00637FAF"/>
    <w:rsid w:val="00640626"/>
    <w:rsid w:val="0064151F"/>
    <w:rsid w:val="00641533"/>
    <w:rsid w:val="0064208D"/>
    <w:rsid w:val="00643475"/>
    <w:rsid w:val="0064396A"/>
    <w:rsid w:val="0064624E"/>
    <w:rsid w:val="00650AB9"/>
    <w:rsid w:val="00652E2E"/>
    <w:rsid w:val="00653E02"/>
    <w:rsid w:val="00654590"/>
    <w:rsid w:val="00655733"/>
    <w:rsid w:val="00655ACD"/>
    <w:rsid w:val="00656A92"/>
    <w:rsid w:val="00656DDE"/>
    <w:rsid w:val="0066011D"/>
    <w:rsid w:val="006607C0"/>
    <w:rsid w:val="006613A6"/>
    <w:rsid w:val="006627A2"/>
    <w:rsid w:val="006634E6"/>
    <w:rsid w:val="006655EE"/>
    <w:rsid w:val="00666425"/>
    <w:rsid w:val="00667E5E"/>
    <w:rsid w:val="00667EE7"/>
    <w:rsid w:val="00670922"/>
    <w:rsid w:val="00670BE1"/>
    <w:rsid w:val="00670E3A"/>
    <w:rsid w:val="0067218F"/>
    <w:rsid w:val="006729DF"/>
    <w:rsid w:val="006741F2"/>
    <w:rsid w:val="0067426C"/>
    <w:rsid w:val="00674CC3"/>
    <w:rsid w:val="00675C72"/>
    <w:rsid w:val="006771F9"/>
    <w:rsid w:val="006776D7"/>
    <w:rsid w:val="00681003"/>
    <w:rsid w:val="006817C9"/>
    <w:rsid w:val="00683171"/>
    <w:rsid w:val="00683ECE"/>
    <w:rsid w:val="006907D7"/>
    <w:rsid w:val="006917CF"/>
    <w:rsid w:val="00695FC2"/>
    <w:rsid w:val="00696949"/>
    <w:rsid w:val="00697052"/>
    <w:rsid w:val="006A46FB"/>
    <w:rsid w:val="006A5E28"/>
    <w:rsid w:val="006A654D"/>
    <w:rsid w:val="006A697B"/>
    <w:rsid w:val="006A7AFF"/>
    <w:rsid w:val="006B0137"/>
    <w:rsid w:val="006B15D3"/>
    <w:rsid w:val="006B1816"/>
    <w:rsid w:val="006B2099"/>
    <w:rsid w:val="006B50CF"/>
    <w:rsid w:val="006C03B8"/>
    <w:rsid w:val="006C1001"/>
    <w:rsid w:val="006C1C44"/>
    <w:rsid w:val="006C5D82"/>
    <w:rsid w:val="006C5EC9"/>
    <w:rsid w:val="006C6059"/>
    <w:rsid w:val="006C7522"/>
    <w:rsid w:val="006D6F08"/>
    <w:rsid w:val="006E062C"/>
    <w:rsid w:val="006E0724"/>
    <w:rsid w:val="006E0E4D"/>
    <w:rsid w:val="006E1C82"/>
    <w:rsid w:val="006E28B7"/>
    <w:rsid w:val="006E2A9B"/>
    <w:rsid w:val="006E2B4D"/>
    <w:rsid w:val="006E3310"/>
    <w:rsid w:val="006E360B"/>
    <w:rsid w:val="006E49F6"/>
    <w:rsid w:val="006E4E39"/>
    <w:rsid w:val="006E54AC"/>
    <w:rsid w:val="006E565E"/>
    <w:rsid w:val="006E673D"/>
    <w:rsid w:val="006E7AC6"/>
    <w:rsid w:val="006E7D3B"/>
    <w:rsid w:val="006F1B70"/>
    <w:rsid w:val="006F341D"/>
    <w:rsid w:val="006F3CDE"/>
    <w:rsid w:val="006F581A"/>
    <w:rsid w:val="006F58D4"/>
    <w:rsid w:val="006F608E"/>
    <w:rsid w:val="006F6582"/>
    <w:rsid w:val="006F7843"/>
    <w:rsid w:val="006F7E4B"/>
    <w:rsid w:val="00702304"/>
    <w:rsid w:val="0070272B"/>
    <w:rsid w:val="0070346E"/>
    <w:rsid w:val="00704400"/>
    <w:rsid w:val="00704EDB"/>
    <w:rsid w:val="00706101"/>
    <w:rsid w:val="00707072"/>
    <w:rsid w:val="00707D61"/>
    <w:rsid w:val="00710913"/>
    <w:rsid w:val="00712287"/>
    <w:rsid w:val="00712772"/>
    <w:rsid w:val="007148D3"/>
    <w:rsid w:val="00715B9A"/>
    <w:rsid w:val="00716A7F"/>
    <w:rsid w:val="00716F0D"/>
    <w:rsid w:val="00721B32"/>
    <w:rsid w:val="007257D0"/>
    <w:rsid w:val="00726EA6"/>
    <w:rsid w:val="00727208"/>
    <w:rsid w:val="00727680"/>
    <w:rsid w:val="0073329D"/>
    <w:rsid w:val="007348B1"/>
    <w:rsid w:val="007350AC"/>
    <w:rsid w:val="007362A6"/>
    <w:rsid w:val="00736D7D"/>
    <w:rsid w:val="00740E58"/>
    <w:rsid w:val="007417CD"/>
    <w:rsid w:val="00742A84"/>
    <w:rsid w:val="00743954"/>
    <w:rsid w:val="007445A0"/>
    <w:rsid w:val="00744B1A"/>
    <w:rsid w:val="0074524B"/>
    <w:rsid w:val="007458B0"/>
    <w:rsid w:val="00747D8B"/>
    <w:rsid w:val="00751228"/>
    <w:rsid w:val="00751B03"/>
    <w:rsid w:val="007571E1"/>
    <w:rsid w:val="00760136"/>
    <w:rsid w:val="007604B2"/>
    <w:rsid w:val="00760703"/>
    <w:rsid w:val="00760CAF"/>
    <w:rsid w:val="0076159B"/>
    <w:rsid w:val="00762C84"/>
    <w:rsid w:val="00764EF2"/>
    <w:rsid w:val="00765281"/>
    <w:rsid w:val="00766BAD"/>
    <w:rsid w:val="00767B2E"/>
    <w:rsid w:val="00770137"/>
    <w:rsid w:val="00772031"/>
    <w:rsid w:val="007729A2"/>
    <w:rsid w:val="00773E3E"/>
    <w:rsid w:val="00774E2D"/>
    <w:rsid w:val="007755F2"/>
    <w:rsid w:val="00776971"/>
    <w:rsid w:val="007775B8"/>
    <w:rsid w:val="007778B0"/>
    <w:rsid w:val="00780A80"/>
    <w:rsid w:val="0078177E"/>
    <w:rsid w:val="007824F5"/>
    <w:rsid w:val="00782FAE"/>
    <w:rsid w:val="0078304C"/>
    <w:rsid w:val="00783673"/>
    <w:rsid w:val="0078485F"/>
    <w:rsid w:val="00785490"/>
    <w:rsid w:val="00787105"/>
    <w:rsid w:val="007925EA"/>
    <w:rsid w:val="007928DD"/>
    <w:rsid w:val="00793765"/>
    <w:rsid w:val="00793CD8"/>
    <w:rsid w:val="00794552"/>
    <w:rsid w:val="00795C92"/>
    <w:rsid w:val="00796231"/>
    <w:rsid w:val="00797173"/>
    <w:rsid w:val="007A128A"/>
    <w:rsid w:val="007A1CB3"/>
    <w:rsid w:val="007A25DF"/>
    <w:rsid w:val="007A27CD"/>
    <w:rsid w:val="007A2BB8"/>
    <w:rsid w:val="007A306F"/>
    <w:rsid w:val="007A43A6"/>
    <w:rsid w:val="007A44B6"/>
    <w:rsid w:val="007A58A6"/>
    <w:rsid w:val="007B20A2"/>
    <w:rsid w:val="007B23C8"/>
    <w:rsid w:val="007B3D2D"/>
    <w:rsid w:val="007B50AE"/>
    <w:rsid w:val="007B51DF"/>
    <w:rsid w:val="007B78B1"/>
    <w:rsid w:val="007C05DD"/>
    <w:rsid w:val="007C3D18"/>
    <w:rsid w:val="007C49E5"/>
    <w:rsid w:val="007C60BF"/>
    <w:rsid w:val="007C6A07"/>
    <w:rsid w:val="007C75A1"/>
    <w:rsid w:val="007C77A5"/>
    <w:rsid w:val="007D04E5"/>
    <w:rsid w:val="007D32FD"/>
    <w:rsid w:val="007D38DE"/>
    <w:rsid w:val="007D5901"/>
    <w:rsid w:val="007D5C21"/>
    <w:rsid w:val="007D7526"/>
    <w:rsid w:val="007E4610"/>
    <w:rsid w:val="007E4715"/>
    <w:rsid w:val="007E4873"/>
    <w:rsid w:val="007E505B"/>
    <w:rsid w:val="007E7091"/>
    <w:rsid w:val="007E76B7"/>
    <w:rsid w:val="007E7846"/>
    <w:rsid w:val="007F0D3F"/>
    <w:rsid w:val="007F5602"/>
    <w:rsid w:val="008004E4"/>
    <w:rsid w:val="00803FAE"/>
    <w:rsid w:val="00804088"/>
    <w:rsid w:val="008050C7"/>
    <w:rsid w:val="00805538"/>
    <w:rsid w:val="0080605F"/>
    <w:rsid w:val="00807786"/>
    <w:rsid w:val="00810500"/>
    <w:rsid w:val="00811C53"/>
    <w:rsid w:val="00811FCB"/>
    <w:rsid w:val="00814167"/>
    <w:rsid w:val="00814544"/>
    <w:rsid w:val="008158D6"/>
    <w:rsid w:val="00817196"/>
    <w:rsid w:val="00817D50"/>
    <w:rsid w:val="008208EF"/>
    <w:rsid w:val="008218C0"/>
    <w:rsid w:val="008235DB"/>
    <w:rsid w:val="008246A5"/>
    <w:rsid w:val="00824AB4"/>
    <w:rsid w:val="008251E8"/>
    <w:rsid w:val="00825C42"/>
    <w:rsid w:val="00825D25"/>
    <w:rsid w:val="00825ED4"/>
    <w:rsid w:val="00827D6F"/>
    <w:rsid w:val="008314F2"/>
    <w:rsid w:val="008330CB"/>
    <w:rsid w:val="008334F9"/>
    <w:rsid w:val="008376AC"/>
    <w:rsid w:val="008444E8"/>
    <w:rsid w:val="00844E80"/>
    <w:rsid w:val="0084630E"/>
    <w:rsid w:val="00846FE7"/>
    <w:rsid w:val="00853EFA"/>
    <w:rsid w:val="008553C7"/>
    <w:rsid w:val="008559F4"/>
    <w:rsid w:val="00856911"/>
    <w:rsid w:val="0085692C"/>
    <w:rsid w:val="00856C90"/>
    <w:rsid w:val="008625B1"/>
    <w:rsid w:val="008628EE"/>
    <w:rsid w:val="008677FD"/>
    <w:rsid w:val="008706D4"/>
    <w:rsid w:val="00870F8A"/>
    <w:rsid w:val="008719A4"/>
    <w:rsid w:val="00871D23"/>
    <w:rsid w:val="00874312"/>
    <w:rsid w:val="0087437C"/>
    <w:rsid w:val="00875CD7"/>
    <w:rsid w:val="00876B4D"/>
    <w:rsid w:val="0087762B"/>
    <w:rsid w:val="00877F18"/>
    <w:rsid w:val="0088381D"/>
    <w:rsid w:val="008859E6"/>
    <w:rsid w:val="00885C9B"/>
    <w:rsid w:val="00891B27"/>
    <w:rsid w:val="00892133"/>
    <w:rsid w:val="00892B7A"/>
    <w:rsid w:val="008941E3"/>
    <w:rsid w:val="00894A88"/>
    <w:rsid w:val="00894B32"/>
    <w:rsid w:val="00895386"/>
    <w:rsid w:val="008A1A1F"/>
    <w:rsid w:val="008A21FF"/>
    <w:rsid w:val="008A2CE2"/>
    <w:rsid w:val="008A30AC"/>
    <w:rsid w:val="008A44B8"/>
    <w:rsid w:val="008A51A8"/>
    <w:rsid w:val="008A54C7"/>
    <w:rsid w:val="008A6DDA"/>
    <w:rsid w:val="008A77D8"/>
    <w:rsid w:val="008B02D6"/>
    <w:rsid w:val="008B0483"/>
    <w:rsid w:val="008B120C"/>
    <w:rsid w:val="008B19AB"/>
    <w:rsid w:val="008B243B"/>
    <w:rsid w:val="008B3EC5"/>
    <w:rsid w:val="008B51A0"/>
    <w:rsid w:val="008B592A"/>
    <w:rsid w:val="008B77DE"/>
    <w:rsid w:val="008B7B5C"/>
    <w:rsid w:val="008C0C99"/>
    <w:rsid w:val="008C2017"/>
    <w:rsid w:val="008C40F3"/>
    <w:rsid w:val="008C4958"/>
    <w:rsid w:val="008C4BAA"/>
    <w:rsid w:val="008C6AE8"/>
    <w:rsid w:val="008C6B17"/>
    <w:rsid w:val="008C7573"/>
    <w:rsid w:val="008D00A5"/>
    <w:rsid w:val="008D1EAD"/>
    <w:rsid w:val="008D307A"/>
    <w:rsid w:val="008D34F1"/>
    <w:rsid w:val="008D39D8"/>
    <w:rsid w:val="008D6D1A"/>
    <w:rsid w:val="008E065E"/>
    <w:rsid w:val="008E0927"/>
    <w:rsid w:val="008E1187"/>
    <w:rsid w:val="008E1909"/>
    <w:rsid w:val="008E2D36"/>
    <w:rsid w:val="008E4CBF"/>
    <w:rsid w:val="008F0240"/>
    <w:rsid w:val="008F1C4E"/>
    <w:rsid w:val="008F1EAB"/>
    <w:rsid w:val="008F33DC"/>
    <w:rsid w:val="008F43B7"/>
    <w:rsid w:val="008F477F"/>
    <w:rsid w:val="008F5404"/>
    <w:rsid w:val="008F7755"/>
    <w:rsid w:val="008F7A35"/>
    <w:rsid w:val="009005E3"/>
    <w:rsid w:val="00901414"/>
    <w:rsid w:val="00902350"/>
    <w:rsid w:val="0090336B"/>
    <w:rsid w:val="009053AA"/>
    <w:rsid w:val="00906939"/>
    <w:rsid w:val="00910B7D"/>
    <w:rsid w:val="00911DFB"/>
    <w:rsid w:val="009139D9"/>
    <w:rsid w:val="00914AD8"/>
    <w:rsid w:val="00916079"/>
    <w:rsid w:val="00917CE9"/>
    <w:rsid w:val="0092075B"/>
    <w:rsid w:val="00920BF2"/>
    <w:rsid w:val="00922010"/>
    <w:rsid w:val="00927244"/>
    <w:rsid w:val="00927420"/>
    <w:rsid w:val="00931BD9"/>
    <w:rsid w:val="00931DA8"/>
    <w:rsid w:val="009368F3"/>
    <w:rsid w:val="00936ED2"/>
    <w:rsid w:val="009407DE"/>
    <w:rsid w:val="00941636"/>
    <w:rsid w:val="0094233F"/>
    <w:rsid w:val="00943742"/>
    <w:rsid w:val="00943B70"/>
    <w:rsid w:val="00945C05"/>
    <w:rsid w:val="00946945"/>
    <w:rsid w:val="00946B37"/>
    <w:rsid w:val="00947713"/>
    <w:rsid w:val="00950DE7"/>
    <w:rsid w:val="00953920"/>
    <w:rsid w:val="00953D47"/>
    <w:rsid w:val="00954D14"/>
    <w:rsid w:val="009552E3"/>
    <w:rsid w:val="0095681E"/>
    <w:rsid w:val="009572D4"/>
    <w:rsid w:val="00961921"/>
    <w:rsid w:val="0096430A"/>
    <w:rsid w:val="009652B6"/>
    <w:rsid w:val="0096554B"/>
    <w:rsid w:val="0096584A"/>
    <w:rsid w:val="00965A21"/>
    <w:rsid w:val="00967E15"/>
    <w:rsid w:val="009705DD"/>
    <w:rsid w:val="00971F08"/>
    <w:rsid w:val="00975678"/>
    <w:rsid w:val="0097603D"/>
    <w:rsid w:val="00976949"/>
    <w:rsid w:val="00980477"/>
    <w:rsid w:val="00985253"/>
    <w:rsid w:val="009853B3"/>
    <w:rsid w:val="00985810"/>
    <w:rsid w:val="00987BE1"/>
    <w:rsid w:val="00990630"/>
    <w:rsid w:val="00991761"/>
    <w:rsid w:val="00994DCA"/>
    <w:rsid w:val="009960EC"/>
    <w:rsid w:val="009970DD"/>
    <w:rsid w:val="009A0FBA"/>
    <w:rsid w:val="009A1601"/>
    <w:rsid w:val="009A3BB6"/>
    <w:rsid w:val="009A462D"/>
    <w:rsid w:val="009A54B1"/>
    <w:rsid w:val="009A5CBA"/>
    <w:rsid w:val="009B1F30"/>
    <w:rsid w:val="009B280B"/>
    <w:rsid w:val="009B3AC2"/>
    <w:rsid w:val="009B4DF4"/>
    <w:rsid w:val="009B564E"/>
    <w:rsid w:val="009B751E"/>
    <w:rsid w:val="009B7E87"/>
    <w:rsid w:val="009C0169"/>
    <w:rsid w:val="009C1202"/>
    <w:rsid w:val="009C403E"/>
    <w:rsid w:val="009C66C0"/>
    <w:rsid w:val="009D22F1"/>
    <w:rsid w:val="009D274F"/>
    <w:rsid w:val="009D2888"/>
    <w:rsid w:val="009D43D0"/>
    <w:rsid w:val="009D4FF0"/>
    <w:rsid w:val="009D703C"/>
    <w:rsid w:val="009D718F"/>
    <w:rsid w:val="009E068F"/>
    <w:rsid w:val="009E14E0"/>
    <w:rsid w:val="009E35DB"/>
    <w:rsid w:val="009E47A3"/>
    <w:rsid w:val="009F08F3"/>
    <w:rsid w:val="009F344F"/>
    <w:rsid w:val="009F789F"/>
    <w:rsid w:val="00A031D8"/>
    <w:rsid w:val="00A03D4B"/>
    <w:rsid w:val="00A03FAE"/>
    <w:rsid w:val="00A048A8"/>
    <w:rsid w:val="00A04F49"/>
    <w:rsid w:val="00A13E54"/>
    <w:rsid w:val="00A14B9B"/>
    <w:rsid w:val="00A14FAC"/>
    <w:rsid w:val="00A178AC"/>
    <w:rsid w:val="00A17F63"/>
    <w:rsid w:val="00A213D8"/>
    <w:rsid w:val="00A2193B"/>
    <w:rsid w:val="00A2326A"/>
    <w:rsid w:val="00A2351A"/>
    <w:rsid w:val="00A264A9"/>
    <w:rsid w:val="00A26818"/>
    <w:rsid w:val="00A26DCF"/>
    <w:rsid w:val="00A27785"/>
    <w:rsid w:val="00A30187"/>
    <w:rsid w:val="00A31290"/>
    <w:rsid w:val="00A31A14"/>
    <w:rsid w:val="00A3448A"/>
    <w:rsid w:val="00A36297"/>
    <w:rsid w:val="00A41E2B"/>
    <w:rsid w:val="00A4232D"/>
    <w:rsid w:val="00A45B74"/>
    <w:rsid w:val="00A469FB"/>
    <w:rsid w:val="00A52E1D"/>
    <w:rsid w:val="00A5355A"/>
    <w:rsid w:val="00A54139"/>
    <w:rsid w:val="00A54FCD"/>
    <w:rsid w:val="00A56065"/>
    <w:rsid w:val="00A56AC6"/>
    <w:rsid w:val="00A61499"/>
    <w:rsid w:val="00A62A77"/>
    <w:rsid w:val="00A63483"/>
    <w:rsid w:val="00A648C1"/>
    <w:rsid w:val="00A657D7"/>
    <w:rsid w:val="00A65D4B"/>
    <w:rsid w:val="00A660AC"/>
    <w:rsid w:val="00A666BC"/>
    <w:rsid w:val="00A67E6C"/>
    <w:rsid w:val="00A71B99"/>
    <w:rsid w:val="00A739D0"/>
    <w:rsid w:val="00A761D4"/>
    <w:rsid w:val="00A7687F"/>
    <w:rsid w:val="00A76A51"/>
    <w:rsid w:val="00A77D53"/>
    <w:rsid w:val="00A77EC4"/>
    <w:rsid w:val="00A845E3"/>
    <w:rsid w:val="00A85D00"/>
    <w:rsid w:val="00A8725A"/>
    <w:rsid w:val="00A87B64"/>
    <w:rsid w:val="00A90EDA"/>
    <w:rsid w:val="00A92879"/>
    <w:rsid w:val="00A9442A"/>
    <w:rsid w:val="00AA016F"/>
    <w:rsid w:val="00AA1ED6"/>
    <w:rsid w:val="00AA3C36"/>
    <w:rsid w:val="00AA51D6"/>
    <w:rsid w:val="00AB0BC8"/>
    <w:rsid w:val="00AB11CA"/>
    <w:rsid w:val="00AB14D9"/>
    <w:rsid w:val="00AB492C"/>
    <w:rsid w:val="00AB4AB8"/>
    <w:rsid w:val="00AB655E"/>
    <w:rsid w:val="00AC007F"/>
    <w:rsid w:val="00AC254A"/>
    <w:rsid w:val="00AC2ECD"/>
    <w:rsid w:val="00AC3119"/>
    <w:rsid w:val="00AC3DC0"/>
    <w:rsid w:val="00AC49FB"/>
    <w:rsid w:val="00AC5A10"/>
    <w:rsid w:val="00AC7AF6"/>
    <w:rsid w:val="00AD0AA3"/>
    <w:rsid w:val="00AD2ED0"/>
    <w:rsid w:val="00AD3F94"/>
    <w:rsid w:val="00AD4A5A"/>
    <w:rsid w:val="00AE27AC"/>
    <w:rsid w:val="00AE3710"/>
    <w:rsid w:val="00AE40E0"/>
    <w:rsid w:val="00AE4DBA"/>
    <w:rsid w:val="00AE4F07"/>
    <w:rsid w:val="00AE6DAE"/>
    <w:rsid w:val="00AF1C5D"/>
    <w:rsid w:val="00AF217B"/>
    <w:rsid w:val="00AF397D"/>
    <w:rsid w:val="00AF42D7"/>
    <w:rsid w:val="00B006FE"/>
    <w:rsid w:val="00B007CB"/>
    <w:rsid w:val="00B02AA9"/>
    <w:rsid w:val="00B02FA3"/>
    <w:rsid w:val="00B03510"/>
    <w:rsid w:val="00B05084"/>
    <w:rsid w:val="00B05C1D"/>
    <w:rsid w:val="00B10705"/>
    <w:rsid w:val="00B11625"/>
    <w:rsid w:val="00B1390A"/>
    <w:rsid w:val="00B157F9"/>
    <w:rsid w:val="00B16314"/>
    <w:rsid w:val="00B20256"/>
    <w:rsid w:val="00B20D09"/>
    <w:rsid w:val="00B23F6C"/>
    <w:rsid w:val="00B25C67"/>
    <w:rsid w:val="00B25D84"/>
    <w:rsid w:val="00B2757F"/>
    <w:rsid w:val="00B2763F"/>
    <w:rsid w:val="00B276D1"/>
    <w:rsid w:val="00B27AAC"/>
    <w:rsid w:val="00B300C0"/>
    <w:rsid w:val="00B30509"/>
    <w:rsid w:val="00B30929"/>
    <w:rsid w:val="00B31128"/>
    <w:rsid w:val="00B315D0"/>
    <w:rsid w:val="00B372AA"/>
    <w:rsid w:val="00B40445"/>
    <w:rsid w:val="00B409E0"/>
    <w:rsid w:val="00B40BB1"/>
    <w:rsid w:val="00B41888"/>
    <w:rsid w:val="00B45A52"/>
    <w:rsid w:val="00B46175"/>
    <w:rsid w:val="00B500A5"/>
    <w:rsid w:val="00B511A2"/>
    <w:rsid w:val="00B548B7"/>
    <w:rsid w:val="00B60742"/>
    <w:rsid w:val="00B64407"/>
    <w:rsid w:val="00B664C7"/>
    <w:rsid w:val="00B6747D"/>
    <w:rsid w:val="00B713D8"/>
    <w:rsid w:val="00B71A1F"/>
    <w:rsid w:val="00B739F6"/>
    <w:rsid w:val="00B75263"/>
    <w:rsid w:val="00B758D9"/>
    <w:rsid w:val="00B76029"/>
    <w:rsid w:val="00B81A6C"/>
    <w:rsid w:val="00B842FD"/>
    <w:rsid w:val="00B846A9"/>
    <w:rsid w:val="00B85DE5"/>
    <w:rsid w:val="00B90F73"/>
    <w:rsid w:val="00B93B59"/>
    <w:rsid w:val="00B93D90"/>
    <w:rsid w:val="00B9406A"/>
    <w:rsid w:val="00B96693"/>
    <w:rsid w:val="00B97D33"/>
    <w:rsid w:val="00BA0275"/>
    <w:rsid w:val="00BA2280"/>
    <w:rsid w:val="00BA2A08"/>
    <w:rsid w:val="00BA3972"/>
    <w:rsid w:val="00BA56D2"/>
    <w:rsid w:val="00BA60A3"/>
    <w:rsid w:val="00BA733C"/>
    <w:rsid w:val="00BA76E0"/>
    <w:rsid w:val="00BB2A25"/>
    <w:rsid w:val="00BB30B0"/>
    <w:rsid w:val="00BB51E9"/>
    <w:rsid w:val="00BB5686"/>
    <w:rsid w:val="00BC0224"/>
    <w:rsid w:val="00BC0FDC"/>
    <w:rsid w:val="00BC3053"/>
    <w:rsid w:val="00BC44CD"/>
    <w:rsid w:val="00BC4D2E"/>
    <w:rsid w:val="00BD48AC"/>
    <w:rsid w:val="00BD5F1A"/>
    <w:rsid w:val="00BD7915"/>
    <w:rsid w:val="00BE096A"/>
    <w:rsid w:val="00BE0A23"/>
    <w:rsid w:val="00BE0C49"/>
    <w:rsid w:val="00BE1234"/>
    <w:rsid w:val="00BE2FA6"/>
    <w:rsid w:val="00BE333F"/>
    <w:rsid w:val="00BE7406"/>
    <w:rsid w:val="00BE7603"/>
    <w:rsid w:val="00BF3279"/>
    <w:rsid w:val="00BF4CAC"/>
    <w:rsid w:val="00BF72D8"/>
    <w:rsid w:val="00BF74C7"/>
    <w:rsid w:val="00C015F1"/>
    <w:rsid w:val="00C01F33"/>
    <w:rsid w:val="00C02CC6"/>
    <w:rsid w:val="00C040F7"/>
    <w:rsid w:val="00C044AB"/>
    <w:rsid w:val="00C05706"/>
    <w:rsid w:val="00C05F52"/>
    <w:rsid w:val="00C0713F"/>
    <w:rsid w:val="00C07281"/>
    <w:rsid w:val="00C07377"/>
    <w:rsid w:val="00C10478"/>
    <w:rsid w:val="00C1110F"/>
    <w:rsid w:val="00C12107"/>
    <w:rsid w:val="00C12B39"/>
    <w:rsid w:val="00C14D4B"/>
    <w:rsid w:val="00C1512D"/>
    <w:rsid w:val="00C154BB"/>
    <w:rsid w:val="00C23410"/>
    <w:rsid w:val="00C279B5"/>
    <w:rsid w:val="00C27C45"/>
    <w:rsid w:val="00C3226C"/>
    <w:rsid w:val="00C36357"/>
    <w:rsid w:val="00C364A6"/>
    <w:rsid w:val="00C3719D"/>
    <w:rsid w:val="00C37CB2"/>
    <w:rsid w:val="00C40FF6"/>
    <w:rsid w:val="00C45748"/>
    <w:rsid w:val="00C473A5"/>
    <w:rsid w:val="00C47500"/>
    <w:rsid w:val="00C54995"/>
    <w:rsid w:val="00C54D41"/>
    <w:rsid w:val="00C60783"/>
    <w:rsid w:val="00C614E4"/>
    <w:rsid w:val="00C64672"/>
    <w:rsid w:val="00C64A7F"/>
    <w:rsid w:val="00C67D08"/>
    <w:rsid w:val="00C70697"/>
    <w:rsid w:val="00C718C3"/>
    <w:rsid w:val="00C72093"/>
    <w:rsid w:val="00C72CC5"/>
    <w:rsid w:val="00C72EF4"/>
    <w:rsid w:val="00C744FE"/>
    <w:rsid w:val="00C75D2F"/>
    <w:rsid w:val="00C767BE"/>
    <w:rsid w:val="00C76909"/>
    <w:rsid w:val="00C76E3C"/>
    <w:rsid w:val="00C77775"/>
    <w:rsid w:val="00C81568"/>
    <w:rsid w:val="00C83D61"/>
    <w:rsid w:val="00C8455F"/>
    <w:rsid w:val="00C9027A"/>
    <w:rsid w:val="00C9068E"/>
    <w:rsid w:val="00C93814"/>
    <w:rsid w:val="00C93C4B"/>
    <w:rsid w:val="00C9437A"/>
    <w:rsid w:val="00C944AB"/>
    <w:rsid w:val="00C95B40"/>
    <w:rsid w:val="00C95F46"/>
    <w:rsid w:val="00C965AF"/>
    <w:rsid w:val="00CA1ED8"/>
    <w:rsid w:val="00CA599F"/>
    <w:rsid w:val="00CB065B"/>
    <w:rsid w:val="00CB1A4F"/>
    <w:rsid w:val="00CB1F63"/>
    <w:rsid w:val="00CB7170"/>
    <w:rsid w:val="00CC040E"/>
    <w:rsid w:val="00CC111F"/>
    <w:rsid w:val="00CC1E4A"/>
    <w:rsid w:val="00CC2011"/>
    <w:rsid w:val="00CC3EA0"/>
    <w:rsid w:val="00CC7B45"/>
    <w:rsid w:val="00CD1188"/>
    <w:rsid w:val="00CD2ED1"/>
    <w:rsid w:val="00CD337B"/>
    <w:rsid w:val="00CD3B03"/>
    <w:rsid w:val="00CD40EA"/>
    <w:rsid w:val="00CD57EF"/>
    <w:rsid w:val="00CE0424"/>
    <w:rsid w:val="00CE0990"/>
    <w:rsid w:val="00CE121D"/>
    <w:rsid w:val="00CE2BC5"/>
    <w:rsid w:val="00CE49EE"/>
    <w:rsid w:val="00CE5CD3"/>
    <w:rsid w:val="00CE7561"/>
    <w:rsid w:val="00CF1354"/>
    <w:rsid w:val="00CF17E3"/>
    <w:rsid w:val="00CF1CFC"/>
    <w:rsid w:val="00CF3B1F"/>
    <w:rsid w:val="00CF3BF6"/>
    <w:rsid w:val="00CF42BA"/>
    <w:rsid w:val="00CF499A"/>
    <w:rsid w:val="00CF625B"/>
    <w:rsid w:val="00CF687E"/>
    <w:rsid w:val="00D01840"/>
    <w:rsid w:val="00D0349B"/>
    <w:rsid w:val="00D0593B"/>
    <w:rsid w:val="00D10249"/>
    <w:rsid w:val="00D115C3"/>
    <w:rsid w:val="00D11897"/>
    <w:rsid w:val="00D13135"/>
    <w:rsid w:val="00D13E4E"/>
    <w:rsid w:val="00D14748"/>
    <w:rsid w:val="00D165C4"/>
    <w:rsid w:val="00D21F8C"/>
    <w:rsid w:val="00D239A7"/>
    <w:rsid w:val="00D23F47"/>
    <w:rsid w:val="00D24DCC"/>
    <w:rsid w:val="00D253A7"/>
    <w:rsid w:val="00D257CC"/>
    <w:rsid w:val="00D25EC6"/>
    <w:rsid w:val="00D26E94"/>
    <w:rsid w:val="00D27589"/>
    <w:rsid w:val="00D36E71"/>
    <w:rsid w:val="00D37D87"/>
    <w:rsid w:val="00D403F5"/>
    <w:rsid w:val="00D40B33"/>
    <w:rsid w:val="00D4318F"/>
    <w:rsid w:val="00D438BF"/>
    <w:rsid w:val="00D440F8"/>
    <w:rsid w:val="00D546FF"/>
    <w:rsid w:val="00D55AD5"/>
    <w:rsid w:val="00D576CA"/>
    <w:rsid w:val="00D57826"/>
    <w:rsid w:val="00D60C62"/>
    <w:rsid w:val="00D61AF5"/>
    <w:rsid w:val="00D652B5"/>
    <w:rsid w:val="00D6571C"/>
    <w:rsid w:val="00D65B29"/>
    <w:rsid w:val="00D66155"/>
    <w:rsid w:val="00D70804"/>
    <w:rsid w:val="00D708B0"/>
    <w:rsid w:val="00D74662"/>
    <w:rsid w:val="00D75887"/>
    <w:rsid w:val="00D77B1D"/>
    <w:rsid w:val="00D8021F"/>
    <w:rsid w:val="00D80383"/>
    <w:rsid w:val="00D823C6"/>
    <w:rsid w:val="00D8327F"/>
    <w:rsid w:val="00D83DA4"/>
    <w:rsid w:val="00D8645E"/>
    <w:rsid w:val="00D86CA3"/>
    <w:rsid w:val="00D871CE"/>
    <w:rsid w:val="00D914F4"/>
    <w:rsid w:val="00D9196D"/>
    <w:rsid w:val="00D92982"/>
    <w:rsid w:val="00D933A4"/>
    <w:rsid w:val="00D960E8"/>
    <w:rsid w:val="00DA06B5"/>
    <w:rsid w:val="00DA305E"/>
    <w:rsid w:val="00DA5417"/>
    <w:rsid w:val="00DA56E8"/>
    <w:rsid w:val="00DA60D4"/>
    <w:rsid w:val="00DB0A9F"/>
    <w:rsid w:val="00DB1647"/>
    <w:rsid w:val="00DB3229"/>
    <w:rsid w:val="00DB351B"/>
    <w:rsid w:val="00DB377D"/>
    <w:rsid w:val="00DB3A01"/>
    <w:rsid w:val="00DB729F"/>
    <w:rsid w:val="00DB79B6"/>
    <w:rsid w:val="00DC2D36"/>
    <w:rsid w:val="00DC2EC6"/>
    <w:rsid w:val="00DC3809"/>
    <w:rsid w:val="00DC53EF"/>
    <w:rsid w:val="00DC7B6B"/>
    <w:rsid w:val="00DD02AE"/>
    <w:rsid w:val="00DD229E"/>
    <w:rsid w:val="00DD4C6E"/>
    <w:rsid w:val="00DE0B99"/>
    <w:rsid w:val="00DE1555"/>
    <w:rsid w:val="00DE33DD"/>
    <w:rsid w:val="00DE5608"/>
    <w:rsid w:val="00DE58D0"/>
    <w:rsid w:val="00DE654F"/>
    <w:rsid w:val="00DE7200"/>
    <w:rsid w:val="00DF0B6E"/>
    <w:rsid w:val="00DF15E0"/>
    <w:rsid w:val="00DF163D"/>
    <w:rsid w:val="00DF37A0"/>
    <w:rsid w:val="00E02945"/>
    <w:rsid w:val="00E052C8"/>
    <w:rsid w:val="00E10F7E"/>
    <w:rsid w:val="00E110E7"/>
    <w:rsid w:val="00E11B20"/>
    <w:rsid w:val="00E16BD4"/>
    <w:rsid w:val="00E17FA2"/>
    <w:rsid w:val="00E22330"/>
    <w:rsid w:val="00E25E00"/>
    <w:rsid w:val="00E30B5A"/>
    <w:rsid w:val="00E3123D"/>
    <w:rsid w:val="00E31461"/>
    <w:rsid w:val="00E31D43"/>
    <w:rsid w:val="00E32608"/>
    <w:rsid w:val="00E34188"/>
    <w:rsid w:val="00E34B6E"/>
    <w:rsid w:val="00E35559"/>
    <w:rsid w:val="00E37155"/>
    <w:rsid w:val="00E3723A"/>
    <w:rsid w:val="00E37860"/>
    <w:rsid w:val="00E406CC"/>
    <w:rsid w:val="00E416EE"/>
    <w:rsid w:val="00E41970"/>
    <w:rsid w:val="00E446F1"/>
    <w:rsid w:val="00E46886"/>
    <w:rsid w:val="00E47AEF"/>
    <w:rsid w:val="00E51B4A"/>
    <w:rsid w:val="00E51D65"/>
    <w:rsid w:val="00E522D3"/>
    <w:rsid w:val="00E52879"/>
    <w:rsid w:val="00E53B75"/>
    <w:rsid w:val="00E54E3B"/>
    <w:rsid w:val="00E57565"/>
    <w:rsid w:val="00E57F8C"/>
    <w:rsid w:val="00E62C5D"/>
    <w:rsid w:val="00E63838"/>
    <w:rsid w:val="00E64434"/>
    <w:rsid w:val="00E67C51"/>
    <w:rsid w:val="00E717FF"/>
    <w:rsid w:val="00E72EFC"/>
    <w:rsid w:val="00E758EC"/>
    <w:rsid w:val="00E8061E"/>
    <w:rsid w:val="00E8234C"/>
    <w:rsid w:val="00E83AA9"/>
    <w:rsid w:val="00E8553D"/>
    <w:rsid w:val="00E85928"/>
    <w:rsid w:val="00E87822"/>
    <w:rsid w:val="00E90395"/>
    <w:rsid w:val="00E90E49"/>
    <w:rsid w:val="00E917F9"/>
    <w:rsid w:val="00E9291C"/>
    <w:rsid w:val="00E935FB"/>
    <w:rsid w:val="00E93FFE"/>
    <w:rsid w:val="00E94F8A"/>
    <w:rsid w:val="00EA7A41"/>
    <w:rsid w:val="00EA7C71"/>
    <w:rsid w:val="00EB077B"/>
    <w:rsid w:val="00EB15A4"/>
    <w:rsid w:val="00EB4EA2"/>
    <w:rsid w:val="00EB6E73"/>
    <w:rsid w:val="00EC24D5"/>
    <w:rsid w:val="00EC2583"/>
    <w:rsid w:val="00EC27C6"/>
    <w:rsid w:val="00EC4207"/>
    <w:rsid w:val="00EC5653"/>
    <w:rsid w:val="00EC71CE"/>
    <w:rsid w:val="00ED1006"/>
    <w:rsid w:val="00ED320C"/>
    <w:rsid w:val="00ED50A7"/>
    <w:rsid w:val="00ED62D7"/>
    <w:rsid w:val="00ED699F"/>
    <w:rsid w:val="00ED6DBD"/>
    <w:rsid w:val="00ED7146"/>
    <w:rsid w:val="00EE5DF0"/>
    <w:rsid w:val="00EF0347"/>
    <w:rsid w:val="00EF18FE"/>
    <w:rsid w:val="00EF33F3"/>
    <w:rsid w:val="00EF4409"/>
    <w:rsid w:val="00EF51B5"/>
    <w:rsid w:val="00EF5787"/>
    <w:rsid w:val="00EF60D0"/>
    <w:rsid w:val="00EF655B"/>
    <w:rsid w:val="00EF7BC3"/>
    <w:rsid w:val="00F005A7"/>
    <w:rsid w:val="00F02170"/>
    <w:rsid w:val="00F02689"/>
    <w:rsid w:val="00F02E3B"/>
    <w:rsid w:val="00F0528D"/>
    <w:rsid w:val="00F06C67"/>
    <w:rsid w:val="00F06DFD"/>
    <w:rsid w:val="00F071D1"/>
    <w:rsid w:val="00F07533"/>
    <w:rsid w:val="00F10629"/>
    <w:rsid w:val="00F10C6B"/>
    <w:rsid w:val="00F11948"/>
    <w:rsid w:val="00F15FA5"/>
    <w:rsid w:val="00F1765F"/>
    <w:rsid w:val="00F209B7"/>
    <w:rsid w:val="00F2376F"/>
    <w:rsid w:val="00F243D8"/>
    <w:rsid w:val="00F25708"/>
    <w:rsid w:val="00F25960"/>
    <w:rsid w:val="00F25C4F"/>
    <w:rsid w:val="00F30828"/>
    <w:rsid w:val="00F313D6"/>
    <w:rsid w:val="00F40F0C"/>
    <w:rsid w:val="00F413B0"/>
    <w:rsid w:val="00F4504F"/>
    <w:rsid w:val="00F4766C"/>
    <w:rsid w:val="00F5060E"/>
    <w:rsid w:val="00F507D1"/>
    <w:rsid w:val="00F50CC1"/>
    <w:rsid w:val="00F51554"/>
    <w:rsid w:val="00F51658"/>
    <w:rsid w:val="00F519CE"/>
    <w:rsid w:val="00F51ADA"/>
    <w:rsid w:val="00F5519A"/>
    <w:rsid w:val="00F60203"/>
    <w:rsid w:val="00F607C5"/>
    <w:rsid w:val="00F60DEA"/>
    <w:rsid w:val="00F616C7"/>
    <w:rsid w:val="00F6302A"/>
    <w:rsid w:val="00F635F5"/>
    <w:rsid w:val="00F63950"/>
    <w:rsid w:val="00F64C2B"/>
    <w:rsid w:val="00F651BE"/>
    <w:rsid w:val="00F6547F"/>
    <w:rsid w:val="00F67C9E"/>
    <w:rsid w:val="00F67F53"/>
    <w:rsid w:val="00F703BE"/>
    <w:rsid w:val="00F717AE"/>
    <w:rsid w:val="00F71F69"/>
    <w:rsid w:val="00F72B72"/>
    <w:rsid w:val="00F73872"/>
    <w:rsid w:val="00F73CDD"/>
    <w:rsid w:val="00F74BB9"/>
    <w:rsid w:val="00F75582"/>
    <w:rsid w:val="00F76EFA"/>
    <w:rsid w:val="00F8002F"/>
    <w:rsid w:val="00F804BE"/>
    <w:rsid w:val="00F817CE"/>
    <w:rsid w:val="00F8456C"/>
    <w:rsid w:val="00F859D8"/>
    <w:rsid w:val="00F868F5"/>
    <w:rsid w:val="00F9056A"/>
    <w:rsid w:val="00F90F8D"/>
    <w:rsid w:val="00F92782"/>
    <w:rsid w:val="00F93AA9"/>
    <w:rsid w:val="00F96985"/>
    <w:rsid w:val="00F97838"/>
    <w:rsid w:val="00FA0839"/>
    <w:rsid w:val="00FA2BB3"/>
    <w:rsid w:val="00FB0AA6"/>
    <w:rsid w:val="00FB4C80"/>
    <w:rsid w:val="00FB584F"/>
    <w:rsid w:val="00FB6A6A"/>
    <w:rsid w:val="00FB7DFA"/>
    <w:rsid w:val="00FC157D"/>
    <w:rsid w:val="00FC3C38"/>
    <w:rsid w:val="00FC5CAF"/>
    <w:rsid w:val="00FC7429"/>
    <w:rsid w:val="00FD07F6"/>
    <w:rsid w:val="00FD13EC"/>
    <w:rsid w:val="00FD1EC8"/>
    <w:rsid w:val="00FD2CC8"/>
    <w:rsid w:val="00FD39C8"/>
    <w:rsid w:val="00FD47ED"/>
    <w:rsid w:val="00FD74DB"/>
    <w:rsid w:val="00FD7660"/>
    <w:rsid w:val="00FD7F55"/>
    <w:rsid w:val="00FE0655"/>
    <w:rsid w:val="00FE2365"/>
    <w:rsid w:val="00FE37D7"/>
    <w:rsid w:val="00FE4C7B"/>
    <w:rsid w:val="00FE7336"/>
    <w:rsid w:val="00FE7745"/>
    <w:rsid w:val="00FE787C"/>
    <w:rsid w:val="00FF01C8"/>
    <w:rsid w:val="00FF42DF"/>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chartTrackingRefBased/>
  <w15:docId w15:val="{B5F91AA0-5D32-4A06-9944-33F5D00C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21B3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IntenseEmphasis">
    <w:name w:val="Intense Emphasis"/>
    <w:basedOn w:val="DefaultParagraphFont"/>
    <w:uiPriority w:val="21"/>
    <w:qFormat/>
    <w:rsid w:val="00721B32"/>
    <w:rPr>
      <w:i/>
      <w:iCs/>
      <w:color w:val="4472C4" w:themeColor="accent1"/>
    </w:rPr>
  </w:style>
  <w:style w:type="paragraph" w:styleId="Revision">
    <w:name w:val="Revision"/>
    <w:hidden/>
    <w:uiPriority w:val="99"/>
    <w:semiHidden/>
    <w:rsid w:val="0019729D"/>
    <w:rPr>
      <w:rFonts w:ascii="Arial" w:eastAsiaTheme="minorHAnsi" w:hAnsi="Arial"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1676">
      <w:bodyDiv w:val="1"/>
      <w:marLeft w:val="0"/>
      <w:marRight w:val="0"/>
      <w:marTop w:val="0"/>
      <w:marBottom w:val="0"/>
      <w:divBdr>
        <w:top w:val="none" w:sz="0" w:space="0" w:color="auto"/>
        <w:left w:val="none" w:sz="0" w:space="0" w:color="auto"/>
        <w:bottom w:val="none" w:sz="0" w:space="0" w:color="auto"/>
        <w:right w:val="none" w:sz="0" w:space="0" w:color="auto"/>
      </w:divBdr>
    </w:div>
    <w:div w:id="1018233768">
      <w:bodyDiv w:val="1"/>
      <w:marLeft w:val="0"/>
      <w:marRight w:val="0"/>
      <w:marTop w:val="0"/>
      <w:marBottom w:val="0"/>
      <w:divBdr>
        <w:top w:val="none" w:sz="0" w:space="0" w:color="auto"/>
        <w:left w:val="none" w:sz="0" w:space="0" w:color="auto"/>
        <w:bottom w:val="none" w:sz="0" w:space="0" w:color="auto"/>
        <w:right w:val="none" w:sz="0" w:space="0" w:color="auto"/>
      </w:divBdr>
      <w:divsChild>
        <w:div w:id="585848943">
          <w:marLeft w:val="547"/>
          <w:marRight w:val="0"/>
          <w:marTop w:val="45"/>
          <w:marBottom w:val="45"/>
          <w:divBdr>
            <w:top w:val="none" w:sz="0" w:space="0" w:color="auto"/>
            <w:left w:val="none" w:sz="0" w:space="0" w:color="auto"/>
            <w:bottom w:val="none" w:sz="0" w:space="0" w:color="auto"/>
            <w:right w:val="none" w:sz="0" w:space="0" w:color="auto"/>
          </w:divBdr>
        </w:div>
        <w:div w:id="440225912">
          <w:marLeft w:val="547"/>
          <w:marRight w:val="0"/>
          <w:marTop w:val="4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5D3202-9CE4-426D-936F-2F14A08A5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FF350EE5-7CA1-4B04-BCA3-06682106BD87}">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Chu-Hsiang Huang</cp:lastModifiedBy>
  <cp:revision>2</cp:revision>
  <cp:lastPrinted>2008-01-31T16:09:00Z</cp:lastPrinted>
  <dcterms:created xsi:type="dcterms:W3CDTF">2023-11-09T23:16:00Z</dcterms:created>
  <dcterms:modified xsi:type="dcterms:W3CDTF">2023-11-09T23:16:00Z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