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2C51" w14:textId="25783B2C" w:rsidR="009141D2" w:rsidRPr="009141D2" w:rsidRDefault="009141D2" w:rsidP="009141D2">
      <w:pPr>
        <w:spacing w:after="120"/>
        <w:ind w:left="1985" w:hanging="1985"/>
        <w:rPr>
          <w:rFonts w:ascii="Arial" w:eastAsiaTheme="minorEastAsia" w:hAnsi="Arial" w:cs="Arial"/>
          <w:b/>
          <w:sz w:val="24"/>
          <w:szCs w:val="24"/>
          <w:lang w:eastAsia="zh-CN"/>
        </w:rPr>
      </w:pPr>
      <w:r w:rsidRPr="009141D2">
        <w:rPr>
          <w:rFonts w:ascii="Arial" w:eastAsiaTheme="minorEastAsia" w:hAnsi="Arial" w:cs="Arial"/>
          <w:b/>
          <w:sz w:val="24"/>
          <w:szCs w:val="24"/>
          <w:lang w:eastAsia="zh-CN"/>
        </w:rPr>
        <w:t>3GPP TSG-RAN WG1 Meeting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9141D2">
        <w:rPr>
          <w:rFonts w:ascii="Arial" w:eastAsiaTheme="minorEastAsia" w:hAnsi="Arial" w:cs="Arial"/>
          <w:b/>
          <w:sz w:val="24"/>
          <w:szCs w:val="24"/>
          <w:lang w:eastAsia="zh-CN"/>
        </w:rPr>
        <w:tab/>
        <w:t>R4-231</w:t>
      </w:r>
      <w:r>
        <w:rPr>
          <w:rFonts w:ascii="Arial" w:eastAsiaTheme="minorEastAsia" w:hAnsi="Arial" w:cs="Arial"/>
          <w:b/>
          <w:sz w:val="24"/>
          <w:szCs w:val="24"/>
          <w:lang w:eastAsia="zh-CN"/>
        </w:rPr>
        <w:t>8142</w:t>
      </w:r>
    </w:p>
    <w:p w14:paraId="2637FD31" w14:textId="6835216D" w:rsidR="001E0A28" w:rsidRDefault="009141D2" w:rsidP="009141D2">
      <w:pPr>
        <w:spacing w:after="120"/>
        <w:ind w:left="1985" w:hanging="1985"/>
        <w:rPr>
          <w:rFonts w:ascii="Arial" w:eastAsiaTheme="minorEastAsia" w:hAnsi="Arial" w:cs="Arial"/>
          <w:b/>
          <w:sz w:val="24"/>
          <w:szCs w:val="24"/>
          <w:lang w:eastAsia="zh-CN"/>
        </w:rPr>
      </w:pPr>
      <w:r w:rsidRPr="009141D2">
        <w:rPr>
          <w:rFonts w:ascii="Arial" w:eastAsiaTheme="minorEastAsia" w:hAnsi="Arial" w:cs="Arial"/>
          <w:b/>
          <w:sz w:val="24"/>
          <w:szCs w:val="24"/>
          <w:lang w:eastAsia="zh-CN"/>
        </w:rPr>
        <w:t>Chicago, USA, November 13th – 17th 2023</w:t>
      </w:r>
    </w:p>
    <w:p w14:paraId="74A00C87" w14:textId="77777777" w:rsidR="009141D2" w:rsidRDefault="009141D2" w:rsidP="009141D2">
      <w:pPr>
        <w:spacing w:after="120"/>
        <w:ind w:left="1985" w:hanging="1985"/>
        <w:rPr>
          <w:rFonts w:ascii="Arial" w:eastAsia="ＭＳ 明朝" w:hAnsi="Arial" w:cs="Arial"/>
          <w:b/>
          <w:sz w:val="22"/>
        </w:rPr>
      </w:pPr>
    </w:p>
    <w:p w14:paraId="282755FA" w14:textId="4519A6E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602D7">
        <w:rPr>
          <w:rFonts w:ascii="Arial" w:eastAsia="游明朝" w:hAnsi="Arial" w:cs="Arial" w:hint="eastAsia"/>
          <w:color w:val="000000"/>
          <w:sz w:val="22"/>
          <w:lang w:eastAsia="ja-JP"/>
        </w:rPr>
        <w:t>8</w:t>
      </w:r>
      <w:r w:rsidR="00693E79">
        <w:rPr>
          <w:rFonts w:ascii="Arial" w:eastAsiaTheme="minorEastAsia" w:hAnsi="Arial" w:cs="Arial"/>
          <w:color w:val="000000"/>
          <w:sz w:val="22"/>
          <w:lang w:eastAsia="zh-CN"/>
        </w:rPr>
        <w:t>.2</w:t>
      </w:r>
      <w:r w:rsidR="00D34E0D">
        <w:rPr>
          <w:rFonts w:ascii="Arial" w:eastAsiaTheme="minorEastAsia" w:hAnsi="Arial" w:cs="Arial"/>
          <w:color w:val="000000"/>
          <w:sz w:val="22"/>
          <w:lang w:eastAsia="zh-CN"/>
        </w:rPr>
        <w:t>1</w:t>
      </w:r>
      <w:r w:rsidR="00693E79">
        <w:rPr>
          <w:rFonts w:ascii="Arial" w:eastAsiaTheme="minorEastAsia" w:hAnsi="Arial" w:cs="Arial"/>
          <w:color w:val="000000"/>
          <w:sz w:val="22"/>
          <w:lang w:eastAsia="zh-CN"/>
        </w:rPr>
        <w:t>.4</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1BA5CA6E" w:rsidR="00915D73" w:rsidRPr="007D30B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D30BE" w:rsidRPr="007D30BE">
        <w:rPr>
          <w:rFonts w:ascii="Arial" w:eastAsiaTheme="minorEastAsia" w:hAnsi="Arial" w:cs="Arial"/>
          <w:color w:val="000000"/>
          <w:sz w:val="22"/>
          <w:lang w:eastAsia="zh-CN"/>
        </w:rPr>
        <w:t>[10</w:t>
      </w:r>
      <w:r w:rsidR="007C6682">
        <w:rPr>
          <w:rFonts w:ascii="Arial" w:eastAsiaTheme="minorEastAsia" w:hAnsi="Arial" w:cs="Arial"/>
          <w:color w:val="000000"/>
          <w:sz w:val="22"/>
          <w:lang w:eastAsia="zh-CN"/>
        </w:rPr>
        <w:t>9</w:t>
      </w:r>
      <w:r w:rsidR="007D30BE" w:rsidRPr="007D30BE">
        <w:rPr>
          <w:rFonts w:ascii="Arial" w:eastAsiaTheme="minorEastAsia" w:hAnsi="Arial" w:cs="Arial"/>
          <w:color w:val="000000"/>
          <w:sz w:val="22"/>
          <w:lang w:eastAsia="zh-CN"/>
        </w:rPr>
        <w:t>][13</w:t>
      </w:r>
      <w:r w:rsidR="007C6682">
        <w:rPr>
          <w:rFonts w:ascii="Arial" w:eastAsiaTheme="minorEastAsia" w:hAnsi="Arial" w:cs="Arial"/>
          <w:color w:val="000000"/>
          <w:sz w:val="22"/>
          <w:lang w:eastAsia="zh-CN"/>
        </w:rPr>
        <w:t>6</w:t>
      </w:r>
      <w:r w:rsidR="007D30BE" w:rsidRPr="007D30BE">
        <w:rPr>
          <w:rFonts w:ascii="Arial" w:eastAsiaTheme="minorEastAsia" w:hAnsi="Arial" w:cs="Arial"/>
          <w:color w:val="000000"/>
          <w:sz w:val="22"/>
          <w:lang w:eastAsia="zh-CN"/>
        </w:rPr>
        <w:t>] FS_NR_AIML_air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Heading1"/>
        <w:rPr>
          <w:rFonts w:eastAsiaTheme="minorEastAsia"/>
          <w:lang w:eastAsia="zh-CN"/>
        </w:rPr>
      </w:pPr>
      <w:r w:rsidRPr="005D7AF8">
        <w:rPr>
          <w:rFonts w:hint="eastAsia"/>
          <w:lang w:eastAsia="ja-JP"/>
        </w:rPr>
        <w:t>Introduction</w:t>
      </w:r>
    </w:p>
    <w:p w14:paraId="1A286333" w14:textId="7879CA68" w:rsidR="00484C5D" w:rsidRPr="00122B31" w:rsidRDefault="00122B31" w:rsidP="00642BC6">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 xml:space="preserve">his is the summary thread for issues related to NR AI/ML study in RAN4.  A WF summarizing many topics/issues to be further studied and discussed was agreed in the previous meeting in </w:t>
      </w:r>
      <w:r w:rsidR="00E64FA3">
        <w:rPr>
          <w:rFonts w:eastAsia="游明朝"/>
          <w:iCs/>
          <w:color w:val="0070C0"/>
          <w:lang w:eastAsia="ja-JP"/>
        </w:rPr>
        <w:t>R4-23</w:t>
      </w:r>
      <w:r w:rsidR="00AC0978">
        <w:rPr>
          <w:rFonts w:eastAsia="游明朝"/>
          <w:iCs/>
          <w:color w:val="0070C0"/>
          <w:lang w:eastAsia="ja-JP"/>
        </w:rPr>
        <w:t>17258</w:t>
      </w:r>
      <w:r w:rsidR="00E64FA3">
        <w:rPr>
          <w:rFonts w:eastAsia="游明朝"/>
          <w:iCs/>
          <w:color w:val="0070C0"/>
          <w:lang w:eastAsia="ja-JP"/>
        </w:rPr>
        <w:t xml:space="preserve">. This summary is organized in 3 high level topics and contains several sub-topics for discussion. </w:t>
      </w:r>
    </w:p>
    <w:p w14:paraId="609286E5" w14:textId="017C50FC" w:rsidR="00E80B52" w:rsidRPr="00805BE8" w:rsidRDefault="00142BB9" w:rsidP="00CC2CB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7B48">
        <w:rPr>
          <w:lang w:eastAsia="ja-JP"/>
        </w:rPr>
        <w:t xml:space="preserve">General </w:t>
      </w:r>
      <w:r w:rsidR="00E84DFB">
        <w:rPr>
          <w:lang w:eastAsia="ja-JP"/>
        </w:rPr>
        <w:t>aspects and TR</w:t>
      </w:r>
    </w:p>
    <w:p w14:paraId="691D6425" w14:textId="4D52DC5E" w:rsidR="00035C50" w:rsidRPr="00805BE8" w:rsidRDefault="00E64FA3" w:rsidP="00035C50">
      <w:pPr>
        <w:rPr>
          <w:i/>
          <w:color w:val="0070C0"/>
          <w:lang w:eastAsia="zh-CN"/>
        </w:rPr>
      </w:pPr>
      <w:r>
        <w:rPr>
          <w:iCs/>
          <w:color w:val="0070C0"/>
          <w:lang w:eastAsia="zh-CN"/>
        </w:rPr>
        <w:t xml:space="preserve">This section contains the sub-topics regarding general issues </w:t>
      </w:r>
      <w:r w:rsidR="00CC7599">
        <w:rPr>
          <w:iCs/>
          <w:color w:val="0070C0"/>
          <w:lang w:eastAsia="zh-CN"/>
        </w:rPr>
        <w:t>and proposed TR updates</w:t>
      </w:r>
    </w:p>
    <w:p w14:paraId="6D4B85E1" w14:textId="023CA4DB" w:rsidR="00484C5D" w:rsidRPr="00CB0305" w:rsidRDefault="00484C5D"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D6906" w14:paraId="27205A7A" w14:textId="77777777" w:rsidTr="0015689B">
        <w:trPr>
          <w:trHeight w:val="468"/>
        </w:trPr>
        <w:tc>
          <w:tcPr>
            <w:tcW w:w="1129" w:type="dxa"/>
          </w:tcPr>
          <w:p w14:paraId="3E621666" w14:textId="342520BC" w:rsidR="007D6906" w:rsidRPr="004A7544" w:rsidRDefault="00000000" w:rsidP="007D6906">
            <w:pPr>
              <w:spacing w:before="120" w:after="120"/>
            </w:pPr>
            <w:hyperlink r:id="rId9" w:history="1">
              <w:r w:rsidR="007D6906">
                <w:rPr>
                  <w:rStyle w:val="Hyperlink"/>
                  <w:rFonts w:ascii="Arial" w:hAnsi="Arial" w:cs="Arial"/>
                  <w:b/>
                  <w:bCs/>
                  <w:sz w:val="16"/>
                  <w:szCs w:val="16"/>
                </w:rPr>
                <w:t>R4-2318250</w:t>
              </w:r>
            </w:hyperlink>
          </w:p>
        </w:tc>
        <w:tc>
          <w:tcPr>
            <w:tcW w:w="1134" w:type="dxa"/>
          </w:tcPr>
          <w:p w14:paraId="54020A6A" w14:textId="0030B05D" w:rsidR="007D6906" w:rsidRPr="004A7544" w:rsidRDefault="007D6906" w:rsidP="007D6906">
            <w:pPr>
              <w:spacing w:before="120" w:after="120"/>
            </w:pPr>
            <w:r>
              <w:rPr>
                <w:rFonts w:ascii="Arial" w:hAnsi="Arial" w:cs="Arial"/>
                <w:sz w:val="16"/>
                <w:szCs w:val="16"/>
              </w:rPr>
              <w:t>CAICT</w:t>
            </w:r>
          </w:p>
        </w:tc>
        <w:tc>
          <w:tcPr>
            <w:tcW w:w="7368" w:type="dxa"/>
          </w:tcPr>
          <w:p w14:paraId="1E120E7A" w14:textId="77777777" w:rsidR="00A30F01" w:rsidRPr="001E69DD" w:rsidRDefault="00A30F01" w:rsidP="00A30F01">
            <w:pPr>
              <w:pStyle w:val="BodyText"/>
              <w:rPr>
                <w:rFonts w:eastAsiaTheme="minorEastAsia"/>
                <w:b/>
                <w:bCs/>
                <w:sz w:val="22"/>
                <w:szCs w:val="28"/>
              </w:rPr>
            </w:pPr>
            <w:r w:rsidRPr="001E69DD">
              <w:rPr>
                <w:rFonts w:eastAsiaTheme="minorEastAsia"/>
                <w:b/>
                <w:bCs/>
                <w:sz w:val="22"/>
                <w:szCs w:val="28"/>
              </w:rPr>
              <w:t xml:space="preserve">Proposal 1: Support option 3 </w:t>
            </w:r>
            <w:r>
              <w:rPr>
                <w:rFonts w:eastAsiaTheme="minorEastAsia"/>
                <w:b/>
                <w:bCs/>
                <w:sz w:val="22"/>
                <w:szCs w:val="28"/>
              </w:rPr>
              <w:t>as the testing goals (issues 1-4) for AI/ML related testing</w:t>
            </w:r>
            <w:r w:rsidRPr="001E69DD">
              <w:rPr>
                <w:rFonts w:eastAsiaTheme="minorEastAsia"/>
                <w:b/>
                <w:bCs/>
                <w:sz w:val="22"/>
                <w:szCs w:val="28"/>
              </w:rPr>
              <w:t>.</w:t>
            </w:r>
          </w:p>
          <w:p w14:paraId="35C22128" w14:textId="77777777" w:rsidR="00A30F01" w:rsidRPr="001E69DD" w:rsidRDefault="00A30F01" w:rsidP="00A30F01">
            <w:pPr>
              <w:pStyle w:val="BodyText"/>
              <w:rPr>
                <w:rFonts w:eastAsiaTheme="minorEastAsia"/>
                <w:b/>
                <w:bCs/>
                <w:sz w:val="22"/>
                <w:szCs w:val="28"/>
              </w:rPr>
            </w:pPr>
            <w:r w:rsidRPr="001E69DD">
              <w:rPr>
                <w:rFonts w:eastAsiaTheme="minorEastAsia"/>
                <w:b/>
                <w:bCs/>
                <w:sz w:val="22"/>
                <w:szCs w:val="28"/>
              </w:rPr>
              <w:t xml:space="preserve">Proposal 2: Latency requirements of data collection for model inference and monitoring </w:t>
            </w:r>
            <w:r>
              <w:rPr>
                <w:rFonts w:eastAsiaTheme="minorEastAsia"/>
                <w:b/>
                <w:bCs/>
                <w:sz w:val="22"/>
                <w:szCs w:val="28"/>
              </w:rPr>
              <w:t>could</w:t>
            </w:r>
            <w:r w:rsidRPr="001E69DD">
              <w:rPr>
                <w:rFonts w:eastAsiaTheme="minorEastAsia"/>
                <w:b/>
                <w:bCs/>
                <w:sz w:val="22"/>
                <w:szCs w:val="28"/>
              </w:rPr>
              <w:t xml:space="preserve"> be </w:t>
            </w:r>
            <w:r w:rsidRPr="00431298">
              <w:rPr>
                <w:rFonts w:eastAsiaTheme="minorEastAsia"/>
                <w:b/>
                <w:bCs/>
                <w:sz w:val="22"/>
                <w:szCs w:val="28"/>
              </w:rPr>
              <w:t>considered per use case and further discussed in WI</w:t>
            </w:r>
            <w:r w:rsidRPr="001E69DD">
              <w:rPr>
                <w:rFonts w:eastAsiaTheme="minorEastAsia"/>
                <w:b/>
                <w:bCs/>
                <w:sz w:val="22"/>
                <w:szCs w:val="28"/>
              </w:rPr>
              <w:t>.</w:t>
            </w:r>
          </w:p>
          <w:p w14:paraId="737ED644" w14:textId="77777777" w:rsidR="00A30F01" w:rsidRPr="001E69DD" w:rsidRDefault="00A30F01" w:rsidP="00A30F01">
            <w:pPr>
              <w:pStyle w:val="BodyText"/>
              <w:rPr>
                <w:rFonts w:eastAsiaTheme="minorEastAsia"/>
                <w:b/>
                <w:bCs/>
                <w:sz w:val="22"/>
                <w:szCs w:val="28"/>
              </w:rPr>
            </w:pPr>
            <w:r w:rsidRPr="001E69DD">
              <w:rPr>
                <w:rFonts w:eastAsiaTheme="minorEastAsia" w:hint="eastAsia"/>
                <w:b/>
                <w:bCs/>
                <w:sz w:val="22"/>
                <w:szCs w:val="28"/>
              </w:rPr>
              <w:t>P</w:t>
            </w:r>
            <w:r w:rsidRPr="001E69DD">
              <w:rPr>
                <w:rFonts w:eastAsiaTheme="minorEastAsia"/>
                <w:b/>
                <w:bCs/>
                <w:sz w:val="22"/>
                <w:szCs w:val="28"/>
              </w:rPr>
              <w:t>roposal 3: Suggest to approve the tentative agreement in Issue 2-5 (</w:t>
            </w:r>
            <w:r w:rsidRPr="001E69DD">
              <w:rPr>
                <w:b/>
                <w:sz w:val="22"/>
                <w:szCs w:val="28"/>
              </w:rPr>
              <w:t>Accuracy requirements for measurement data or label data</w:t>
            </w:r>
            <w:r w:rsidRPr="001E69DD">
              <w:rPr>
                <w:rFonts w:eastAsiaTheme="minorEastAsia"/>
                <w:b/>
                <w:bCs/>
                <w:sz w:val="22"/>
                <w:szCs w:val="28"/>
              </w:rPr>
              <w:t xml:space="preserve">). </w:t>
            </w:r>
          </w:p>
          <w:p w14:paraId="6D5669A9" w14:textId="5DE37DFA" w:rsidR="007D6906" w:rsidRPr="00A30F01" w:rsidRDefault="00A30F01" w:rsidP="00A30F01">
            <w:pPr>
              <w:pStyle w:val="BodyText"/>
              <w:rPr>
                <w:rFonts w:eastAsiaTheme="minorEastAsia"/>
                <w:b/>
                <w:bCs/>
                <w:sz w:val="22"/>
                <w:szCs w:val="28"/>
              </w:rPr>
            </w:pPr>
            <w:r w:rsidRPr="00F66774">
              <w:rPr>
                <w:rFonts w:eastAsiaTheme="minorEastAsia" w:hint="eastAsia"/>
                <w:b/>
                <w:bCs/>
                <w:sz w:val="22"/>
                <w:szCs w:val="28"/>
              </w:rPr>
              <w:t>P</w:t>
            </w:r>
            <w:r w:rsidRPr="00F66774">
              <w:rPr>
                <w:rFonts w:eastAsiaTheme="minorEastAsia"/>
                <w:b/>
                <w:bCs/>
                <w:sz w:val="22"/>
                <w:szCs w:val="28"/>
              </w:rPr>
              <w:t xml:space="preserve">roposal 4: </w:t>
            </w:r>
            <w:bookmarkStart w:id="0" w:name="_Hlk150352442"/>
            <w:r w:rsidRPr="00FF5F60">
              <w:rPr>
                <w:rFonts w:eastAsiaTheme="minorEastAsia"/>
                <w:b/>
                <w:bCs/>
                <w:sz w:val="22"/>
                <w:szCs w:val="28"/>
              </w:rPr>
              <w:t>Explicit definition of ground truth could be discussed further in WI after necessity being identified with consensus for each use case</w:t>
            </w:r>
            <w:r w:rsidRPr="00F66774">
              <w:rPr>
                <w:rFonts w:eastAsiaTheme="minorEastAsia"/>
                <w:b/>
                <w:bCs/>
                <w:sz w:val="22"/>
                <w:szCs w:val="28"/>
              </w:rPr>
              <w:t>.</w:t>
            </w:r>
            <w:bookmarkEnd w:id="0"/>
          </w:p>
        </w:tc>
      </w:tr>
      <w:tr w:rsidR="007D6906" w14:paraId="7ECB5DE4" w14:textId="77777777" w:rsidTr="0015689B">
        <w:trPr>
          <w:trHeight w:val="468"/>
        </w:trPr>
        <w:tc>
          <w:tcPr>
            <w:tcW w:w="1129" w:type="dxa"/>
          </w:tcPr>
          <w:p w14:paraId="74B67079" w14:textId="0F659AE6" w:rsidR="007D6906" w:rsidRPr="004A7544" w:rsidRDefault="00000000" w:rsidP="007D6906">
            <w:pPr>
              <w:spacing w:before="120" w:after="120"/>
            </w:pPr>
            <w:hyperlink r:id="rId10" w:history="1">
              <w:r w:rsidR="007D6906">
                <w:rPr>
                  <w:rStyle w:val="Hyperlink"/>
                  <w:rFonts w:ascii="Arial" w:hAnsi="Arial" w:cs="Arial"/>
                  <w:b/>
                  <w:bCs/>
                  <w:sz w:val="16"/>
                  <w:szCs w:val="16"/>
                </w:rPr>
                <w:t>R4-2318281</w:t>
              </w:r>
            </w:hyperlink>
          </w:p>
        </w:tc>
        <w:tc>
          <w:tcPr>
            <w:tcW w:w="1134" w:type="dxa"/>
          </w:tcPr>
          <w:p w14:paraId="1605BDA2" w14:textId="66EA93F8" w:rsidR="007D6906" w:rsidRPr="004A7544" w:rsidRDefault="007D6906" w:rsidP="007D6906">
            <w:pPr>
              <w:spacing w:before="120" w:after="120"/>
            </w:pPr>
            <w:r>
              <w:rPr>
                <w:rFonts w:ascii="Arial" w:hAnsi="Arial" w:cs="Arial"/>
                <w:sz w:val="16"/>
                <w:szCs w:val="16"/>
              </w:rPr>
              <w:t>CATT</w:t>
            </w:r>
          </w:p>
        </w:tc>
        <w:tc>
          <w:tcPr>
            <w:tcW w:w="7368" w:type="dxa"/>
          </w:tcPr>
          <w:p w14:paraId="34E1D400" w14:textId="77777777" w:rsidR="00530E71" w:rsidRPr="00D34E82" w:rsidRDefault="00530E71" w:rsidP="00530E71">
            <w:pPr>
              <w:spacing w:after="0" w:line="360" w:lineRule="auto"/>
              <w:jc w:val="both"/>
              <w:rPr>
                <w:rFonts w:eastAsiaTheme="minorEastAsia"/>
                <w:b/>
                <w:lang w:eastAsia="zh-CN"/>
              </w:rPr>
            </w:pPr>
            <w:r w:rsidRPr="00D34E82">
              <w:rPr>
                <w:rFonts w:eastAsiaTheme="minorEastAsia" w:hint="eastAsia"/>
                <w:b/>
                <w:lang w:eastAsia="zh-CN"/>
              </w:rPr>
              <w:t xml:space="preserve">Observation 1: Conditions/additional conditions are use case-specific and will be discussed by RAN1 in WI phase. </w:t>
            </w:r>
          </w:p>
          <w:p w14:paraId="568EE03C" w14:textId="77777777" w:rsidR="00530E71" w:rsidRDefault="00530E71" w:rsidP="00530E71">
            <w:pPr>
              <w:spacing w:after="0" w:line="360" w:lineRule="auto"/>
              <w:jc w:val="both"/>
              <w:rPr>
                <w:b/>
                <w:lang w:eastAsia="zh-CN"/>
              </w:rPr>
            </w:pPr>
            <w:r w:rsidRPr="00D34E82">
              <w:rPr>
                <w:rFonts w:eastAsiaTheme="minorEastAsia" w:hint="eastAsia"/>
                <w:b/>
                <w:lang w:eastAsia="zh-CN"/>
              </w:rPr>
              <w:t xml:space="preserve">Proposal 1: </w:t>
            </w:r>
            <w:r w:rsidRPr="00D34E82">
              <w:rPr>
                <w:rFonts w:hint="eastAsia"/>
                <w:b/>
                <w:lang w:eastAsia="zh-CN"/>
              </w:rPr>
              <w:t>RAN4 waits for RAN1 progress on configurations and discuss details of test scenarios</w:t>
            </w:r>
            <w:r>
              <w:rPr>
                <w:rFonts w:hint="eastAsia"/>
                <w:b/>
                <w:lang w:eastAsia="zh-CN"/>
              </w:rPr>
              <w:t xml:space="preserve"> first</w:t>
            </w:r>
            <w:r w:rsidRPr="00D34E82">
              <w:rPr>
                <w:rFonts w:hint="eastAsia"/>
                <w:b/>
                <w:lang w:eastAsia="zh-CN"/>
              </w:rPr>
              <w:t>.</w:t>
            </w:r>
          </w:p>
          <w:p w14:paraId="423D4EA4" w14:textId="77777777" w:rsidR="00530E71" w:rsidRPr="00C505A2" w:rsidRDefault="00530E71" w:rsidP="00530E71">
            <w:pPr>
              <w:spacing w:after="0" w:line="360" w:lineRule="auto"/>
              <w:jc w:val="both"/>
              <w:rPr>
                <w:rFonts w:eastAsiaTheme="minorEastAsia"/>
                <w:b/>
                <w:lang w:eastAsia="zh-CN"/>
              </w:rPr>
            </w:pPr>
            <w:r w:rsidRPr="009E20E9">
              <w:rPr>
                <w:rFonts w:eastAsiaTheme="minorEastAsia" w:hint="eastAsia"/>
                <w:b/>
                <w:lang w:eastAsia="zh-CN"/>
              </w:rPr>
              <w:t xml:space="preserve">Proposal 2: </w:t>
            </w:r>
            <w:r>
              <w:rPr>
                <w:rFonts w:eastAsiaTheme="minorEastAsia" w:hint="eastAsia"/>
                <w:b/>
                <w:lang w:eastAsia="zh-CN"/>
              </w:rPr>
              <w:t>M</w:t>
            </w:r>
            <w:r w:rsidRPr="009E20E9">
              <w:rPr>
                <w:rFonts w:eastAsiaTheme="minorEastAsia" w:hint="eastAsia"/>
                <w:b/>
                <w:lang w:eastAsia="zh-CN"/>
              </w:rPr>
              <w:t>inimum level performances are scenario</w:t>
            </w:r>
            <w:r>
              <w:rPr>
                <w:rFonts w:eastAsiaTheme="minorEastAsia" w:hint="eastAsia"/>
                <w:b/>
                <w:lang w:eastAsia="zh-CN"/>
              </w:rPr>
              <w:t xml:space="preserve">/configuration-specific and </w:t>
            </w:r>
            <w:r w:rsidRPr="009E20E9">
              <w:rPr>
                <w:rFonts w:eastAsiaTheme="minorEastAsia" w:hint="eastAsia"/>
                <w:b/>
                <w:lang w:eastAsia="zh-CN"/>
              </w:rPr>
              <w:t>can be discussed in WI phase.</w:t>
            </w:r>
          </w:p>
          <w:p w14:paraId="44FEB22F" w14:textId="77777777" w:rsidR="00530E71" w:rsidRPr="008D27E4" w:rsidRDefault="00530E71" w:rsidP="00530E71">
            <w:pPr>
              <w:spacing w:after="0" w:line="360" w:lineRule="auto"/>
              <w:jc w:val="both"/>
              <w:rPr>
                <w:rFonts w:eastAsiaTheme="minorEastAsia"/>
                <w:b/>
                <w:lang w:eastAsia="zh-CN"/>
              </w:rPr>
            </w:pPr>
            <w:r w:rsidRPr="008D27E4">
              <w:rPr>
                <w:rFonts w:eastAsiaTheme="minorEastAsia" w:hint="eastAsia"/>
                <w:b/>
                <w:lang w:eastAsia="zh-CN"/>
              </w:rPr>
              <w:t xml:space="preserve">Proposal 3: Performance degradation should be discussed case by case. And different </w:t>
            </w:r>
            <w:r w:rsidRPr="008D27E4">
              <w:rPr>
                <w:rFonts w:eastAsiaTheme="minorEastAsia"/>
                <w:b/>
                <w:lang w:eastAsia="zh-CN"/>
              </w:rPr>
              <w:t>approaches</w:t>
            </w:r>
            <w:r w:rsidRPr="008D27E4">
              <w:rPr>
                <w:rFonts w:eastAsiaTheme="minorEastAsia" w:hint="eastAsia"/>
                <w:b/>
                <w:lang w:eastAsia="zh-CN"/>
              </w:rPr>
              <w:t xml:space="preserve"> may be able to assess the degradation in one scenario/use case.</w:t>
            </w:r>
          </w:p>
          <w:p w14:paraId="7A068F49" w14:textId="77777777" w:rsidR="00530E71" w:rsidRPr="00EB2B0A" w:rsidRDefault="00530E71" w:rsidP="00530E71">
            <w:pPr>
              <w:spacing w:after="0" w:line="360" w:lineRule="auto"/>
              <w:jc w:val="both"/>
              <w:rPr>
                <w:rFonts w:eastAsiaTheme="minorEastAsia"/>
                <w:lang w:eastAsia="zh-CN"/>
              </w:rPr>
            </w:pPr>
            <w:r w:rsidRPr="008D27E4">
              <w:rPr>
                <w:rFonts w:eastAsiaTheme="minorEastAsia" w:hint="eastAsia"/>
                <w:b/>
                <w:lang w:eastAsia="zh-CN"/>
              </w:rPr>
              <w:t xml:space="preserve">Proposal </w:t>
            </w:r>
            <w:r>
              <w:rPr>
                <w:rFonts w:eastAsiaTheme="minorEastAsia" w:hint="eastAsia"/>
                <w:b/>
                <w:lang w:eastAsia="zh-CN"/>
              </w:rPr>
              <w:t>4</w:t>
            </w:r>
            <w:r w:rsidRPr="008D27E4">
              <w:rPr>
                <w:rFonts w:eastAsiaTheme="minorEastAsia" w:hint="eastAsia"/>
                <w:b/>
                <w:lang w:eastAsia="zh-CN"/>
              </w:rPr>
              <w:t>:</w:t>
            </w:r>
            <w:r>
              <w:rPr>
                <w:rFonts w:eastAsiaTheme="minorEastAsia" w:hint="eastAsia"/>
                <w:b/>
                <w:lang w:eastAsia="zh-CN"/>
              </w:rPr>
              <w:t xml:space="preserve"> Whether o</w:t>
            </w:r>
            <w:r>
              <w:rPr>
                <w:rFonts w:eastAsiaTheme="minorEastAsia"/>
                <w:b/>
                <w:lang w:eastAsia="zh-CN"/>
              </w:rPr>
              <w:t>ption 2</w:t>
            </w:r>
            <w:r>
              <w:rPr>
                <w:rFonts w:eastAsiaTheme="minorEastAsia" w:hint="eastAsia"/>
                <w:b/>
                <w:lang w:eastAsia="zh-CN"/>
              </w:rPr>
              <w:t xml:space="preserve">, i.e., </w:t>
            </w:r>
            <w:r w:rsidRPr="0049709A">
              <w:rPr>
                <w:rFonts w:eastAsiaTheme="minorEastAsia"/>
                <w:b/>
                <w:lang w:eastAsia="zh-CN"/>
              </w:rPr>
              <w:t>RAN4 defines one test and changing different propaga</w:t>
            </w:r>
            <w:r>
              <w:rPr>
                <w:rFonts w:eastAsiaTheme="minorEastAsia"/>
                <w:b/>
                <w:lang w:eastAsia="zh-CN"/>
              </w:rPr>
              <w:t>tion conditions within the test</w:t>
            </w:r>
            <w:r>
              <w:rPr>
                <w:rFonts w:eastAsiaTheme="minorEastAsia" w:hint="eastAsia"/>
                <w:b/>
                <w:lang w:eastAsia="zh-CN"/>
              </w:rPr>
              <w:t xml:space="preserve">, is used to verify the </w:t>
            </w:r>
            <w:r w:rsidRPr="005028A4">
              <w:rPr>
                <w:rFonts w:eastAsiaTheme="minorEastAsia"/>
                <w:b/>
                <w:lang w:eastAsia="zh-CN"/>
              </w:rPr>
              <w:t>generalization ability</w:t>
            </w:r>
            <w:r>
              <w:rPr>
                <w:rFonts w:eastAsiaTheme="minorEastAsia" w:hint="eastAsia"/>
                <w:b/>
                <w:lang w:eastAsia="zh-CN"/>
              </w:rPr>
              <w:t xml:space="preserve"> in tests depends on TE implementation.</w:t>
            </w:r>
            <w:r>
              <w:rPr>
                <w:rFonts w:eastAsiaTheme="minorEastAsia" w:hint="eastAsia"/>
                <w:lang w:eastAsia="zh-CN"/>
              </w:rPr>
              <w:t xml:space="preserve"> </w:t>
            </w:r>
          </w:p>
          <w:p w14:paraId="68B3D808" w14:textId="77777777" w:rsidR="00530E71" w:rsidRPr="00912381" w:rsidRDefault="00530E71" w:rsidP="00530E71">
            <w:pPr>
              <w:widowControl w:val="0"/>
              <w:snapToGrid w:val="0"/>
              <w:spacing w:after="0" w:line="360" w:lineRule="auto"/>
              <w:jc w:val="both"/>
              <w:rPr>
                <w:rFonts w:cs="v5.0.0"/>
                <w:b/>
                <w:lang w:eastAsia="zh-CN"/>
              </w:rPr>
            </w:pPr>
            <w:r>
              <w:rPr>
                <w:rFonts w:cs="v5.0.0" w:hint="eastAsia"/>
                <w:b/>
                <w:lang w:eastAsia="zh-CN"/>
              </w:rPr>
              <w:t>Proposal 5</w:t>
            </w:r>
            <w:r w:rsidRPr="000D422E">
              <w:rPr>
                <w:rFonts w:cs="v5.0.0" w:hint="eastAsia"/>
                <w:b/>
                <w:lang w:eastAsia="zh-CN"/>
              </w:rPr>
              <w:t xml:space="preserve">: </w:t>
            </w:r>
            <w:r>
              <w:rPr>
                <w:rFonts w:eastAsiaTheme="minorEastAsia" w:hint="eastAsia"/>
                <w:b/>
                <w:lang w:eastAsia="zh-CN"/>
              </w:rPr>
              <w:t xml:space="preserve">Regarding the testing goal, option 3 (option 1 and option 2 depending on </w:t>
            </w:r>
            <w:r>
              <w:rPr>
                <w:rFonts w:eastAsiaTheme="minorEastAsia" w:hint="eastAsia"/>
                <w:b/>
                <w:lang w:eastAsia="zh-CN"/>
              </w:rPr>
              <w:lastRenderedPageBreak/>
              <w:t xml:space="preserve">the test) is preferred. </w:t>
            </w:r>
          </w:p>
          <w:p w14:paraId="56739621" w14:textId="77777777" w:rsidR="00530E71" w:rsidRPr="009005CB" w:rsidRDefault="00530E71" w:rsidP="00530E71">
            <w:pPr>
              <w:spacing w:after="120"/>
              <w:jc w:val="both"/>
              <w:rPr>
                <w:rFonts w:eastAsiaTheme="minorEastAsia"/>
                <w:b/>
                <w:lang w:eastAsia="zh-CN"/>
              </w:rPr>
            </w:pPr>
            <w:r w:rsidRPr="000F2242">
              <w:rPr>
                <w:rFonts w:eastAsiaTheme="minorEastAsia" w:hint="eastAsia"/>
                <w:b/>
                <w:lang w:eastAsia="zh-CN"/>
              </w:rPr>
              <w:t xml:space="preserve">Proposal </w:t>
            </w:r>
            <w:r>
              <w:rPr>
                <w:rFonts w:eastAsiaTheme="minorEastAsia" w:hint="eastAsia"/>
                <w:b/>
                <w:lang w:eastAsia="zh-CN"/>
              </w:rPr>
              <w:t>6</w:t>
            </w:r>
            <w:r w:rsidRPr="000F2242">
              <w:rPr>
                <w:rFonts w:eastAsiaTheme="minorEastAsia" w:hint="eastAsia"/>
                <w:b/>
                <w:lang w:eastAsia="zh-CN"/>
              </w:rPr>
              <w:t xml:space="preserve">: </w:t>
            </w:r>
            <w:r>
              <w:rPr>
                <w:rFonts w:eastAsiaTheme="minorEastAsia" w:hint="eastAsia"/>
                <w:b/>
                <w:lang w:eastAsia="zh-CN"/>
              </w:rPr>
              <w:t>R</w:t>
            </w:r>
            <w:bookmarkStart w:id="1" w:name="_Hlk150350394"/>
            <w:r>
              <w:rPr>
                <w:rFonts w:eastAsiaTheme="minorEastAsia" w:hint="eastAsia"/>
                <w:b/>
                <w:lang w:eastAsia="zh-CN"/>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w:t>
            </w:r>
            <w:r w:rsidRPr="00FD229B">
              <w:rPr>
                <w:rFonts w:eastAsiaTheme="minorEastAsia" w:hint="eastAsia"/>
                <w:b/>
                <w:lang w:eastAsia="zh-CN"/>
              </w:rPr>
              <w:t xml:space="preserve"> </w:t>
            </w:r>
            <w:r>
              <w:rPr>
                <w:rFonts w:eastAsiaTheme="minorEastAsia" w:hint="eastAsia"/>
                <w:b/>
                <w:lang w:eastAsia="zh-CN"/>
              </w:rPr>
              <w:t xml:space="preserve">Details are FFS when data collection procedure is defined. </w:t>
            </w:r>
            <w:bookmarkEnd w:id="1"/>
          </w:p>
          <w:p w14:paraId="7548A413" w14:textId="076AB879" w:rsidR="007D6906" w:rsidRPr="00530E71" w:rsidRDefault="00530E71" w:rsidP="00530E71">
            <w:pPr>
              <w:spacing w:after="0"/>
              <w:jc w:val="both"/>
              <w:rPr>
                <w:rFonts w:eastAsiaTheme="minorEastAsia"/>
                <w:b/>
                <w:lang w:eastAsia="zh-CN"/>
              </w:rPr>
            </w:pPr>
            <w:r w:rsidRPr="00A5067B">
              <w:rPr>
                <w:rFonts w:eastAsiaTheme="minorEastAsia" w:hint="eastAsia"/>
                <w:b/>
                <w:lang w:eastAsia="zh-CN"/>
              </w:rPr>
              <w:t>Proposal 7: RAN4 to discuss the ground truth case by case since it is related to reference point selection which varies for different types of equipment and FR.</w:t>
            </w:r>
          </w:p>
        </w:tc>
      </w:tr>
      <w:tr w:rsidR="007D6906" w14:paraId="62E9E0B9" w14:textId="77777777" w:rsidTr="0015689B">
        <w:trPr>
          <w:trHeight w:val="468"/>
        </w:trPr>
        <w:tc>
          <w:tcPr>
            <w:tcW w:w="1129" w:type="dxa"/>
          </w:tcPr>
          <w:p w14:paraId="5ADDF0BB" w14:textId="47F431C9" w:rsidR="007D6906" w:rsidRPr="004A7544" w:rsidRDefault="00000000" w:rsidP="007D6906">
            <w:pPr>
              <w:spacing w:before="120" w:after="120"/>
            </w:pPr>
            <w:hyperlink r:id="rId11" w:history="1">
              <w:r w:rsidR="007D6906">
                <w:rPr>
                  <w:rStyle w:val="Hyperlink"/>
                  <w:rFonts w:ascii="Arial" w:hAnsi="Arial" w:cs="Arial"/>
                  <w:b/>
                  <w:bCs/>
                  <w:sz w:val="16"/>
                  <w:szCs w:val="16"/>
                </w:rPr>
                <w:t>R4-2318478</w:t>
              </w:r>
            </w:hyperlink>
          </w:p>
        </w:tc>
        <w:tc>
          <w:tcPr>
            <w:tcW w:w="1134" w:type="dxa"/>
          </w:tcPr>
          <w:p w14:paraId="0F692E59" w14:textId="503B91C9" w:rsidR="007D6906" w:rsidRPr="004A7544" w:rsidRDefault="007D6906" w:rsidP="007D6906">
            <w:pPr>
              <w:spacing w:before="120" w:after="120"/>
            </w:pPr>
            <w:r>
              <w:rPr>
                <w:rFonts w:ascii="Arial" w:hAnsi="Arial" w:cs="Arial"/>
                <w:sz w:val="16"/>
                <w:szCs w:val="16"/>
              </w:rPr>
              <w:t>NTT DOCOMO, INC.</w:t>
            </w:r>
          </w:p>
        </w:tc>
        <w:tc>
          <w:tcPr>
            <w:tcW w:w="7368" w:type="dxa"/>
          </w:tcPr>
          <w:p w14:paraId="1E6620BC" w14:textId="77777777" w:rsidR="0046015F" w:rsidRPr="00A85188" w:rsidRDefault="0046015F" w:rsidP="0046015F">
            <w:pPr>
              <w:jc w:val="both"/>
              <w:rPr>
                <w:b/>
                <w:bCs/>
                <w:lang w:val="en-US" w:eastAsia="ja-JP"/>
              </w:rPr>
            </w:pPr>
            <w:r w:rsidRPr="00A85188">
              <w:rPr>
                <w:rFonts w:hint="eastAsia"/>
                <w:b/>
                <w:bCs/>
                <w:lang w:val="en-US" w:eastAsia="ja-JP"/>
              </w:rPr>
              <w:t>P</w:t>
            </w:r>
            <w:r w:rsidRPr="00A85188">
              <w:rPr>
                <w:b/>
                <w:bCs/>
                <w:lang w:val="en-US" w:eastAsia="ja-JP"/>
              </w:rPr>
              <w:t xml:space="preserve">roposal 1: About generalization performance verification, </w:t>
            </w:r>
            <w:r w:rsidRPr="00A85188">
              <w:rPr>
                <w:b/>
                <w:bCs/>
              </w:rPr>
              <w:t xml:space="preserve">the minimum level performance which has to be achieved/maintained under the identified scenario and/or configuration should be </w:t>
            </w:r>
            <w:r w:rsidRPr="00A85188">
              <w:rPr>
                <w:b/>
                <w:bCs/>
                <w:lang w:val="en-US" w:eastAsia="ja-JP"/>
              </w:rPr>
              <w:t>same as existing requirements if it is the use</w:t>
            </w:r>
            <w:r>
              <w:rPr>
                <w:b/>
                <w:bCs/>
                <w:lang w:val="en-US" w:eastAsia="ja-JP"/>
              </w:rPr>
              <w:t xml:space="preserve"> </w:t>
            </w:r>
            <w:r w:rsidRPr="00A85188">
              <w:rPr>
                <w:b/>
                <w:bCs/>
                <w:lang w:val="en-US" w:eastAsia="ja-JP"/>
              </w:rPr>
              <w:t>case with the existing legacy performance.</w:t>
            </w:r>
          </w:p>
          <w:p w14:paraId="4F02974D" w14:textId="77777777" w:rsidR="0046015F" w:rsidRPr="00734FCA" w:rsidRDefault="0046015F" w:rsidP="0046015F">
            <w:pPr>
              <w:jc w:val="both"/>
              <w:rPr>
                <w:b/>
                <w:bCs/>
              </w:rPr>
            </w:pPr>
            <w:r w:rsidRPr="00734FCA">
              <w:rPr>
                <w:b/>
                <w:bCs/>
                <w:lang w:val="en-US" w:eastAsia="ja-JP"/>
              </w:rPr>
              <w:t xml:space="preserve">Proposal 2: There are possibly two directions to define significant degradation </w:t>
            </w:r>
            <w:r w:rsidRPr="00734FCA">
              <w:rPr>
                <w:b/>
                <w:bCs/>
              </w:rPr>
              <w:t>for other scenarios and/or configurations:</w:t>
            </w:r>
          </w:p>
          <w:p w14:paraId="317337FF" w14:textId="77777777" w:rsidR="0046015F" w:rsidRPr="00734FCA" w:rsidRDefault="0046015F" w:rsidP="00864C2B">
            <w:pPr>
              <w:pStyle w:val="ListParagraph"/>
              <w:numPr>
                <w:ilvl w:val="0"/>
                <w:numId w:val="12"/>
              </w:numPr>
              <w:ind w:firstLineChars="0"/>
              <w:contextualSpacing/>
              <w:jc w:val="both"/>
              <w:rPr>
                <w:b/>
                <w:bCs/>
                <w:lang w:val="en-US" w:eastAsia="ja-JP"/>
              </w:rPr>
            </w:pPr>
            <w:bookmarkStart w:id="2" w:name="_Hlk150351121"/>
            <w:r w:rsidRPr="00734FCA">
              <w:rPr>
                <w:rFonts w:eastAsia="游明朝"/>
                <w:b/>
                <w:bCs/>
              </w:rPr>
              <w:t>Taking typical validation methods which are hold-out validation, K-fold cross validation, etc</w:t>
            </w:r>
          </w:p>
          <w:p w14:paraId="2C37EF01" w14:textId="77777777" w:rsidR="0046015F" w:rsidRPr="00734FCA" w:rsidRDefault="0046015F" w:rsidP="00864C2B">
            <w:pPr>
              <w:pStyle w:val="ListParagraph"/>
              <w:numPr>
                <w:ilvl w:val="1"/>
                <w:numId w:val="12"/>
              </w:numPr>
              <w:ind w:firstLineChars="0"/>
              <w:contextualSpacing/>
              <w:jc w:val="both"/>
              <w:rPr>
                <w:b/>
                <w:bCs/>
                <w:lang w:val="en-US" w:eastAsia="ja-JP"/>
              </w:rPr>
            </w:pPr>
            <w:r w:rsidRPr="00734FCA">
              <w:rPr>
                <w:b/>
                <w:bCs/>
                <w:lang w:val="en-US" w:eastAsia="ja-JP"/>
              </w:rPr>
              <w:t>The dataset for validation and performance metric should be specified in the spec</w:t>
            </w:r>
          </w:p>
          <w:bookmarkEnd w:id="2"/>
          <w:p w14:paraId="78D8CA22" w14:textId="77777777" w:rsidR="0046015F" w:rsidRPr="00734FCA" w:rsidRDefault="0046015F" w:rsidP="00864C2B">
            <w:pPr>
              <w:pStyle w:val="ListParagraph"/>
              <w:numPr>
                <w:ilvl w:val="0"/>
                <w:numId w:val="12"/>
              </w:numPr>
              <w:ind w:firstLineChars="0"/>
              <w:contextualSpacing/>
              <w:jc w:val="both"/>
              <w:rPr>
                <w:b/>
                <w:bCs/>
                <w:lang w:val="en-US" w:eastAsia="ja-JP"/>
              </w:rPr>
            </w:pPr>
            <w:r w:rsidRPr="00734FCA">
              <w:rPr>
                <w:rFonts w:eastAsia="游明朝"/>
                <w:b/>
                <w:bCs/>
              </w:rPr>
              <w:t xml:space="preserve">Taking </w:t>
            </w:r>
            <w:r w:rsidRPr="00734FCA">
              <w:rPr>
                <w:b/>
                <w:bCs/>
                <w:lang w:val="en-US" w:eastAsia="ja-JP"/>
              </w:rPr>
              <w:t>the relative performance validation</w:t>
            </w:r>
          </w:p>
          <w:p w14:paraId="5123BBD6" w14:textId="6A3E8074" w:rsidR="007D6906" w:rsidRPr="0046015F" w:rsidRDefault="0046015F" w:rsidP="00864C2B">
            <w:pPr>
              <w:pStyle w:val="ListParagraph"/>
              <w:numPr>
                <w:ilvl w:val="1"/>
                <w:numId w:val="12"/>
              </w:numPr>
              <w:ind w:firstLineChars="0"/>
              <w:contextualSpacing/>
              <w:jc w:val="both"/>
              <w:rPr>
                <w:b/>
                <w:bCs/>
                <w:lang w:val="en-US" w:eastAsia="ja-JP"/>
              </w:rPr>
            </w:pPr>
            <w:r w:rsidRPr="00734FCA">
              <w:rPr>
                <w:b/>
                <w:bCs/>
                <w:lang w:val="en-US" w:eastAsia="ja-JP"/>
              </w:rPr>
              <w:t>If the objective use case can be operated without AI, the significant degradation can be defined as "lower than without AI performance"</w:t>
            </w:r>
          </w:p>
        </w:tc>
      </w:tr>
      <w:tr w:rsidR="007D6906" w14:paraId="5AB11ABA" w14:textId="77777777" w:rsidTr="0015689B">
        <w:trPr>
          <w:trHeight w:val="468"/>
        </w:trPr>
        <w:tc>
          <w:tcPr>
            <w:tcW w:w="1129" w:type="dxa"/>
          </w:tcPr>
          <w:p w14:paraId="2CD6B1C0" w14:textId="7E26C9C0" w:rsidR="007D6906" w:rsidRPr="004A7544" w:rsidRDefault="00000000" w:rsidP="007D6906">
            <w:pPr>
              <w:spacing w:before="120" w:after="120"/>
            </w:pPr>
            <w:hyperlink r:id="rId12" w:history="1">
              <w:r w:rsidR="007D6906">
                <w:rPr>
                  <w:rStyle w:val="Hyperlink"/>
                  <w:rFonts w:ascii="Arial" w:hAnsi="Arial" w:cs="Arial"/>
                  <w:b/>
                  <w:bCs/>
                  <w:sz w:val="16"/>
                  <w:szCs w:val="16"/>
                </w:rPr>
                <w:t>R4-2318489</w:t>
              </w:r>
            </w:hyperlink>
          </w:p>
        </w:tc>
        <w:tc>
          <w:tcPr>
            <w:tcW w:w="1134" w:type="dxa"/>
          </w:tcPr>
          <w:p w14:paraId="436DEB04" w14:textId="18549FCB" w:rsidR="007D6906" w:rsidRPr="004A7544" w:rsidRDefault="007D6906" w:rsidP="007D6906">
            <w:pPr>
              <w:spacing w:before="120" w:after="120"/>
            </w:pPr>
            <w:r>
              <w:rPr>
                <w:rFonts w:ascii="Arial" w:hAnsi="Arial" w:cs="Arial"/>
                <w:sz w:val="16"/>
                <w:szCs w:val="16"/>
              </w:rPr>
              <w:t>CAICT, Qualcomm, Ericsson</w:t>
            </w:r>
          </w:p>
        </w:tc>
        <w:tc>
          <w:tcPr>
            <w:tcW w:w="7368" w:type="dxa"/>
          </w:tcPr>
          <w:p w14:paraId="6ADDD13E" w14:textId="1C1B3244" w:rsidR="00F56BC6" w:rsidRPr="00E241BF" w:rsidRDefault="00E241BF" w:rsidP="00E241BF">
            <w:pPr>
              <w:tabs>
                <w:tab w:val="left" w:pos="22"/>
              </w:tabs>
              <w:spacing w:before="240" w:after="0"/>
              <w:jc w:val="both"/>
              <w:rPr>
                <w:bCs/>
                <w:iCs/>
              </w:rPr>
            </w:pPr>
            <w:r>
              <w:rPr>
                <w:b/>
                <w:i/>
              </w:rPr>
              <w:tab/>
            </w:r>
            <w:r>
              <w:rPr>
                <w:bCs/>
                <w:iCs/>
              </w:rPr>
              <w:t>Text proposal for TR</w:t>
            </w:r>
            <w:r w:rsidR="00F56BC6">
              <w:rPr>
                <w:bCs/>
                <w:iCs/>
              </w:rPr>
              <w:t xml:space="preserve"> 38.843 capturing the RAN4 part based on agreements reached so far.</w:t>
            </w:r>
          </w:p>
        </w:tc>
      </w:tr>
      <w:tr w:rsidR="007D6906" w14:paraId="37890FC0" w14:textId="77777777" w:rsidTr="0015689B">
        <w:trPr>
          <w:trHeight w:val="468"/>
        </w:trPr>
        <w:tc>
          <w:tcPr>
            <w:tcW w:w="1129" w:type="dxa"/>
          </w:tcPr>
          <w:p w14:paraId="575B3E4A" w14:textId="3116D3DF" w:rsidR="007D6906" w:rsidRPr="004A7544" w:rsidRDefault="00000000" w:rsidP="007D6906">
            <w:pPr>
              <w:spacing w:before="120" w:after="120"/>
            </w:pPr>
            <w:hyperlink r:id="rId13" w:history="1">
              <w:r w:rsidR="007D6906">
                <w:rPr>
                  <w:rStyle w:val="Hyperlink"/>
                  <w:rFonts w:ascii="Arial" w:hAnsi="Arial" w:cs="Arial"/>
                  <w:b/>
                  <w:bCs/>
                  <w:sz w:val="16"/>
                  <w:szCs w:val="16"/>
                </w:rPr>
                <w:t>R4-2318579</w:t>
              </w:r>
            </w:hyperlink>
          </w:p>
        </w:tc>
        <w:tc>
          <w:tcPr>
            <w:tcW w:w="1134" w:type="dxa"/>
          </w:tcPr>
          <w:p w14:paraId="62718C39" w14:textId="0182E513" w:rsidR="007D6906" w:rsidRPr="004A7544" w:rsidRDefault="007D6906" w:rsidP="007D6906">
            <w:pPr>
              <w:spacing w:before="120" w:after="120"/>
            </w:pPr>
            <w:r>
              <w:rPr>
                <w:rFonts w:ascii="Arial" w:hAnsi="Arial" w:cs="Arial"/>
                <w:sz w:val="16"/>
                <w:szCs w:val="16"/>
              </w:rPr>
              <w:t>Apple</w:t>
            </w:r>
          </w:p>
        </w:tc>
        <w:tc>
          <w:tcPr>
            <w:tcW w:w="7368" w:type="dxa"/>
          </w:tcPr>
          <w:p w14:paraId="390A4B86" w14:textId="5CE60508" w:rsidR="009674D3" w:rsidRDefault="009674D3" w:rsidP="009674D3">
            <w:pPr>
              <w:rPr>
                <w:b/>
                <w:bCs/>
              </w:rPr>
            </w:pPr>
            <w:r>
              <w:rPr>
                <w:b/>
                <w:bCs/>
              </w:rPr>
              <w:t xml:space="preserve">Proposal 1: </w:t>
            </w:r>
            <w:bookmarkStart w:id="3" w:name="_Hlk150352153"/>
            <w:r>
              <w:rPr>
                <w:b/>
                <w:bCs/>
              </w:rPr>
              <w:t xml:space="preserve">The post deployment testing should be based on the model monitoring framework  </w:t>
            </w:r>
            <w:bookmarkEnd w:id="3"/>
          </w:p>
          <w:p w14:paraId="5B001338" w14:textId="77777777" w:rsidR="009674D3" w:rsidRDefault="009674D3" w:rsidP="009674D3">
            <w:pPr>
              <w:rPr>
                <w:b/>
                <w:bCs/>
              </w:rPr>
            </w:pPr>
            <w:r>
              <w:rPr>
                <w:b/>
                <w:bCs/>
              </w:rPr>
              <w:t>Proposal 2: Based on status RAN1 study on model monitoring in Rel 18, the post deployment testing feasibility study should be postponed to Rel 19 as a part of a study phase. Feasibility study shall include the discussion of</w:t>
            </w:r>
            <w:r w:rsidRPr="008B4422">
              <w:rPr>
                <w:b/>
                <w:bCs/>
              </w:rPr>
              <w:t xml:space="preserve"> defining requirements to ensure the accuracy of reporting reliability metrics </w:t>
            </w:r>
            <w:r>
              <w:rPr>
                <w:b/>
                <w:bCs/>
              </w:rPr>
              <w:t xml:space="preserve">is consistent </w:t>
            </w:r>
            <w:r w:rsidRPr="008B4422">
              <w:rPr>
                <w:b/>
                <w:bCs/>
              </w:rPr>
              <w:t xml:space="preserve">among different UEs to allow the NW to manage the AI functionality.  </w:t>
            </w:r>
          </w:p>
          <w:p w14:paraId="391D63C3" w14:textId="52981FC0" w:rsidR="007D6906" w:rsidRPr="009674D3" w:rsidRDefault="009674D3" w:rsidP="009674D3">
            <w:pPr>
              <w:rPr>
                <w:b/>
                <w:bCs/>
              </w:rPr>
            </w:pPr>
            <w:r w:rsidRPr="00CD05F1">
              <w:rPr>
                <w:b/>
                <w:bCs/>
              </w:rPr>
              <w:t>Proposal</w:t>
            </w:r>
            <w:r>
              <w:rPr>
                <w:b/>
                <w:bCs/>
              </w:rPr>
              <w:t xml:space="preserve"> 3</w:t>
            </w:r>
            <w:r w:rsidRPr="00CD05F1">
              <w:rPr>
                <w:b/>
                <w:bCs/>
              </w:rPr>
              <w:t xml:space="preserve">: </w:t>
            </w:r>
            <w:r>
              <w:rPr>
                <w:b/>
                <w:bCs/>
              </w:rPr>
              <w:t xml:space="preserve">If the feasibility is confirmed, </w:t>
            </w:r>
            <w:r w:rsidRPr="00CD05F1">
              <w:rPr>
                <w:b/>
                <w:bCs/>
              </w:rPr>
              <w:t xml:space="preserve">RAN4 </w:t>
            </w:r>
            <w:r>
              <w:rPr>
                <w:b/>
                <w:bCs/>
              </w:rPr>
              <w:t>could</w:t>
            </w:r>
            <w:r w:rsidRPr="00CD05F1">
              <w:rPr>
                <w:b/>
                <w:bCs/>
              </w:rPr>
              <w:t xml:space="preserve"> </w:t>
            </w:r>
            <w:r>
              <w:rPr>
                <w:b/>
                <w:bCs/>
              </w:rPr>
              <w:t>further define</w:t>
            </w:r>
            <w:r w:rsidRPr="00CD05F1">
              <w:rPr>
                <w:b/>
                <w:bCs/>
              </w:rPr>
              <w:t xml:space="preserve"> a</w:t>
            </w:r>
            <w:r>
              <w:rPr>
                <w:b/>
                <w:bCs/>
              </w:rPr>
              <w:t xml:space="preserve"> testing framework to enable </w:t>
            </w:r>
            <w:r w:rsidRPr="00CD05F1">
              <w:rPr>
                <w:b/>
                <w:bCs/>
              </w:rPr>
              <w:t xml:space="preserve">model </w:t>
            </w:r>
            <w:r>
              <w:rPr>
                <w:b/>
                <w:bCs/>
              </w:rPr>
              <w:t xml:space="preserve">monitoring, performance degradation </w:t>
            </w:r>
            <w:r w:rsidRPr="00CD05F1">
              <w:rPr>
                <w:b/>
                <w:bCs/>
              </w:rPr>
              <w:t>validation</w:t>
            </w:r>
          </w:p>
        </w:tc>
      </w:tr>
      <w:tr w:rsidR="007D6906" w14:paraId="65023749" w14:textId="77777777" w:rsidTr="0015689B">
        <w:trPr>
          <w:trHeight w:val="468"/>
        </w:trPr>
        <w:tc>
          <w:tcPr>
            <w:tcW w:w="1129" w:type="dxa"/>
          </w:tcPr>
          <w:p w14:paraId="491D1E47" w14:textId="53CAD512" w:rsidR="007D6906" w:rsidRPr="004A7544" w:rsidRDefault="00000000" w:rsidP="007D6906">
            <w:pPr>
              <w:spacing w:before="120" w:after="120"/>
            </w:pPr>
            <w:hyperlink r:id="rId14" w:history="1">
              <w:r w:rsidR="007D6906">
                <w:rPr>
                  <w:rStyle w:val="Hyperlink"/>
                  <w:rFonts w:ascii="Arial" w:hAnsi="Arial" w:cs="Arial"/>
                  <w:b/>
                  <w:bCs/>
                  <w:sz w:val="16"/>
                  <w:szCs w:val="16"/>
                </w:rPr>
                <w:t>R4-2318935</w:t>
              </w:r>
            </w:hyperlink>
          </w:p>
        </w:tc>
        <w:tc>
          <w:tcPr>
            <w:tcW w:w="1134" w:type="dxa"/>
          </w:tcPr>
          <w:p w14:paraId="7D1F6FEB" w14:textId="159AB178" w:rsidR="007D6906" w:rsidRPr="004A7544" w:rsidRDefault="007D6906" w:rsidP="007D6906">
            <w:pPr>
              <w:spacing w:before="120" w:after="120"/>
            </w:pPr>
            <w:r>
              <w:rPr>
                <w:rFonts w:ascii="Arial" w:hAnsi="Arial" w:cs="Arial"/>
                <w:sz w:val="16"/>
                <w:szCs w:val="16"/>
              </w:rPr>
              <w:t>Qualcomm, Inc.</w:t>
            </w:r>
          </w:p>
        </w:tc>
        <w:tc>
          <w:tcPr>
            <w:tcW w:w="7368" w:type="dxa"/>
          </w:tcPr>
          <w:p w14:paraId="7AF009F3" w14:textId="77777777" w:rsidR="00501BF2" w:rsidRDefault="00501BF2" w:rsidP="00501BF2">
            <w:pPr>
              <w:rPr>
                <w:b/>
                <w:bCs/>
                <w:lang w:val="en-US" w:eastAsia="zh-CN"/>
              </w:rPr>
            </w:pPr>
            <w:r w:rsidRPr="000457BF">
              <w:rPr>
                <w:b/>
                <w:bCs/>
                <w:lang w:val="en-US" w:eastAsia="zh-CN"/>
              </w:rPr>
              <w:t>Proposal 1: RAN4 testing reference block diagram is based on the agreements captured in the WFs from previous meetings</w:t>
            </w:r>
            <w:r>
              <w:rPr>
                <w:b/>
                <w:bCs/>
                <w:lang w:val="en-US" w:eastAsia="zh-CN"/>
              </w:rPr>
              <w:t xml:space="preserve">. </w:t>
            </w:r>
          </w:p>
          <w:p w14:paraId="65BA9E2B" w14:textId="77777777" w:rsidR="00501BF2" w:rsidRPr="000457BF" w:rsidRDefault="00501BF2" w:rsidP="00501BF2">
            <w:pPr>
              <w:rPr>
                <w:b/>
                <w:bCs/>
                <w:lang w:val="en-US" w:eastAsia="zh-CN"/>
              </w:rPr>
            </w:pPr>
            <w:r w:rsidRPr="000457BF">
              <w:rPr>
                <w:b/>
                <w:bCs/>
                <w:lang w:val="en-US" w:eastAsia="zh-CN"/>
              </w:rPr>
              <w:t xml:space="preserve">Proposal </w:t>
            </w:r>
            <w:r>
              <w:rPr>
                <w:b/>
                <w:bCs/>
                <w:lang w:val="en-US" w:eastAsia="zh-CN"/>
              </w:rPr>
              <w:t>2</w:t>
            </w:r>
            <w:r w:rsidRPr="000457BF">
              <w:rPr>
                <w:b/>
                <w:bCs/>
                <w:lang w:val="en-US" w:eastAsia="zh-CN"/>
              </w:rPr>
              <w:t>: RAN4 testing reference block diagram is based on the following agreements</w:t>
            </w:r>
            <w:r>
              <w:rPr>
                <w:b/>
                <w:bCs/>
                <w:lang w:val="en-US" w:eastAsia="zh-CN"/>
              </w:rPr>
              <w:t xml:space="preserve"> </w:t>
            </w:r>
          </w:p>
          <w:p w14:paraId="4352D13B" w14:textId="77777777" w:rsidR="00501BF2" w:rsidRPr="000457BF" w:rsidRDefault="00501BF2" w:rsidP="00864C2B">
            <w:pPr>
              <w:pStyle w:val="ListParagraph"/>
              <w:numPr>
                <w:ilvl w:val="0"/>
                <w:numId w:val="13"/>
              </w:numPr>
              <w:overflowPunct/>
              <w:autoSpaceDE/>
              <w:autoSpaceDN/>
              <w:adjustRightInd/>
              <w:spacing w:after="160" w:line="259" w:lineRule="auto"/>
              <w:ind w:firstLineChars="0"/>
              <w:contextualSpacing/>
              <w:textAlignment w:val="auto"/>
              <w:rPr>
                <w:b/>
                <w:bCs/>
              </w:rPr>
            </w:pPr>
            <w:r w:rsidRPr="000457BF">
              <w:rPr>
                <w:b/>
                <w:bCs/>
                <w:color w:val="0070C0"/>
              </w:rPr>
              <w:t xml:space="preserve">Model inference </w:t>
            </w:r>
            <w:r w:rsidRPr="000457BF">
              <w:rPr>
                <w:b/>
                <w:bCs/>
              </w:rPr>
              <w:t>(</w:t>
            </w:r>
            <w:r w:rsidRPr="000457BF">
              <w:rPr>
                <w:rFonts w:eastAsiaTheme="minorHAnsi"/>
                <w:b/>
                <w:bCs/>
                <w:lang w:val="en-US" w:eastAsia="zh-CN"/>
              </w:rPr>
              <w:t>R4-2306299</w:t>
            </w:r>
            <w:r w:rsidRPr="000457BF">
              <w:rPr>
                <w:b/>
                <w:bCs/>
              </w:rPr>
              <w:t>)</w:t>
            </w:r>
          </w:p>
          <w:p w14:paraId="5B3196B4" w14:textId="77777777" w:rsidR="00501BF2" w:rsidRPr="000457BF" w:rsidRDefault="00501BF2" w:rsidP="00501BF2">
            <w:pPr>
              <w:pStyle w:val="ListParagraph"/>
              <w:spacing w:line="259" w:lineRule="auto"/>
              <w:ind w:left="720" w:firstLine="321"/>
              <w:rPr>
                <w:b/>
                <w:bCs/>
                <w:i/>
                <w:iCs/>
                <w:sz w:val="16"/>
                <w:szCs w:val="16"/>
              </w:rPr>
            </w:pPr>
            <w:r>
              <w:rPr>
                <w:b/>
                <w:bCs/>
                <w:i/>
                <w:iCs/>
                <w:sz w:val="16"/>
                <w:szCs w:val="16"/>
              </w:rPr>
              <w:t>….</w:t>
            </w:r>
            <w:r w:rsidRPr="000457BF">
              <w:rPr>
                <w:b/>
                <w:bCs/>
                <w:i/>
                <w:iCs/>
                <w:sz w:val="16"/>
                <w:szCs w:val="16"/>
              </w:rPr>
              <w:t xml:space="preserve"> AI/ML based performance enhancements mainly focus on</w:t>
            </w:r>
            <w:r>
              <w:rPr>
                <w:b/>
                <w:bCs/>
                <w:i/>
                <w:iCs/>
                <w:sz w:val="16"/>
                <w:szCs w:val="16"/>
              </w:rPr>
              <w:t xml:space="preserve"> </w:t>
            </w:r>
            <w:r w:rsidRPr="000457BF">
              <w:rPr>
                <w:b/>
                <w:bCs/>
                <w:i/>
                <w:iCs/>
                <w:sz w:val="16"/>
                <w:szCs w:val="16"/>
              </w:rPr>
              <w:t>how to define requirements and tests for inference</w:t>
            </w:r>
          </w:p>
          <w:p w14:paraId="186F622B" w14:textId="77777777" w:rsidR="00501BF2" w:rsidRPr="000457BF" w:rsidRDefault="00501BF2" w:rsidP="00864C2B">
            <w:pPr>
              <w:pStyle w:val="ListParagraph"/>
              <w:numPr>
                <w:ilvl w:val="0"/>
                <w:numId w:val="13"/>
              </w:numPr>
              <w:overflowPunct/>
              <w:autoSpaceDE/>
              <w:autoSpaceDN/>
              <w:adjustRightInd/>
              <w:spacing w:after="160" w:line="259" w:lineRule="auto"/>
              <w:ind w:firstLineChars="0"/>
              <w:contextualSpacing/>
              <w:textAlignment w:val="auto"/>
              <w:rPr>
                <w:rFonts w:eastAsia="SimSun"/>
                <w:b/>
                <w:bCs/>
              </w:rPr>
            </w:pPr>
            <w:r w:rsidRPr="0071769D">
              <w:rPr>
                <w:rFonts w:eastAsiaTheme="minorHAnsi"/>
                <w:b/>
                <w:bCs/>
                <w:color w:val="FFC000"/>
                <w:lang w:val="en-US" w:eastAsia="zh-CN"/>
              </w:rPr>
              <w:t xml:space="preserve">Functionality/Model(M/F) </w:t>
            </w:r>
            <w:r w:rsidRPr="000457BF">
              <w:rPr>
                <w:rFonts w:eastAsiaTheme="minorHAnsi"/>
                <w:b/>
                <w:bCs/>
                <w:color w:val="FFC000"/>
                <w:lang w:val="en-US" w:eastAsia="zh-CN"/>
              </w:rPr>
              <w:t xml:space="preserve">monitoring </w:t>
            </w:r>
            <w:r w:rsidRPr="000457BF">
              <w:rPr>
                <w:rFonts w:eastAsiaTheme="minorHAnsi"/>
                <w:b/>
                <w:bCs/>
                <w:lang w:val="en-US" w:eastAsia="zh-CN"/>
              </w:rPr>
              <w:t>procedure (R4-2306299)</w:t>
            </w:r>
          </w:p>
          <w:p w14:paraId="0415B8E2" w14:textId="77777777" w:rsidR="00501BF2" w:rsidRPr="000457BF" w:rsidRDefault="00501BF2" w:rsidP="00501BF2">
            <w:pPr>
              <w:pStyle w:val="ListParagraph"/>
              <w:spacing w:line="259" w:lineRule="auto"/>
              <w:ind w:left="720" w:firstLine="402"/>
              <w:rPr>
                <w:rFonts w:eastAsia="SimSun"/>
                <w:b/>
                <w:bCs/>
              </w:rPr>
            </w:pPr>
            <w:r w:rsidRPr="000457BF">
              <w:rPr>
                <w:b/>
                <w:bCs/>
              </w:rPr>
              <w:t xml:space="preserve">(Study) </w:t>
            </w:r>
            <w:r w:rsidRPr="000457BF">
              <w:rPr>
                <w:b/>
                <w:bCs/>
                <w:i/>
                <w:iCs/>
                <w:sz w:val="16"/>
                <w:szCs w:val="16"/>
              </w:rPr>
              <w:t>Performance</w:t>
            </w:r>
            <w:r>
              <w:rPr>
                <w:b/>
                <w:bCs/>
                <w:i/>
                <w:iCs/>
                <w:sz w:val="16"/>
                <w:szCs w:val="16"/>
              </w:rPr>
              <w:t xml:space="preserve"> (</w:t>
            </w:r>
            <w:r w:rsidRPr="00937F9C">
              <w:rPr>
                <w:b/>
                <w:bCs/>
                <w:i/>
                <w:iCs/>
                <w:sz w:val="16"/>
                <w:szCs w:val="16"/>
              </w:rPr>
              <w:t>Model/Functionality</w:t>
            </w:r>
            <w:r>
              <w:rPr>
                <w:b/>
                <w:bCs/>
                <w:i/>
                <w:iCs/>
                <w:sz w:val="16"/>
                <w:szCs w:val="16"/>
              </w:rPr>
              <w:t>)</w:t>
            </w:r>
            <w:r w:rsidRPr="000457BF">
              <w:rPr>
                <w:b/>
                <w:bCs/>
                <w:i/>
                <w:iCs/>
                <w:sz w:val="16"/>
                <w:szCs w:val="16"/>
              </w:rPr>
              <w:t xml:space="preserve"> monitoring procedure, including performance evaluation and decision-making procedure </w:t>
            </w:r>
            <w:r>
              <w:rPr>
                <w:b/>
                <w:bCs/>
                <w:i/>
                <w:iCs/>
                <w:sz w:val="16"/>
                <w:szCs w:val="16"/>
              </w:rPr>
              <w:t>…</w:t>
            </w:r>
          </w:p>
          <w:p w14:paraId="50625E7D" w14:textId="77777777" w:rsidR="00501BF2" w:rsidRPr="000457BF" w:rsidRDefault="00501BF2" w:rsidP="00864C2B">
            <w:pPr>
              <w:pStyle w:val="ListParagraph"/>
              <w:numPr>
                <w:ilvl w:val="0"/>
                <w:numId w:val="13"/>
              </w:numPr>
              <w:overflowPunct/>
              <w:autoSpaceDE/>
              <w:autoSpaceDN/>
              <w:adjustRightInd/>
              <w:spacing w:after="160" w:line="259" w:lineRule="auto"/>
              <w:ind w:firstLineChars="0"/>
              <w:contextualSpacing/>
              <w:textAlignment w:val="auto"/>
              <w:rPr>
                <w:rFonts w:eastAsia="SimSun"/>
                <w:b/>
                <w:bCs/>
              </w:rPr>
            </w:pPr>
            <w:r w:rsidRPr="000457BF">
              <w:rPr>
                <w:rFonts w:eastAsiaTheme="minorHAnsi"/>
                <w:b/>
                <w:bCs/>
                <w:color w:val="00B050"/>
                <w:lang w:val="en-US" w:eastAsia="zh-CN"/>
              </w:rPr>
              <w:t xml:space="preserve">Functionality/Model(M/F) management </w:t>
            </w:r>
            <w:r w:rsidRPr="000457BF">
              <w:rPr>
                <w:rFonts w:eastAsiaTheme="minorHAnsi"/>
                <w:b/>
                <w:bCs/>
                <w:lang w:val="en-US" w:eastAsia="zh-CN"/>
              </w:rPr>
              <w:t>procedure (R4-2306299)</w:t>
            </w:r>
          </w:p>
          <w:p w14:paraId="68CFB793" w14:textId="77777777" w:rsidR="00501BF2" w:rsidRPr="000457BF" w:rsidRDefault="00501BF2" w:rsidP="00501BF2">
            <w:pPr>
              <w:pStyle w:val="ListParagraph"/>
              <w:spacing w:line="259" w:lineRule="auto"/>
              <w:ind w:left="720" w:firstLine="402"/>
              <w:rPr>
                <w:rFonts w:eastAsia="SimSun"/>
                <w:b/>
                <w:bCs/>
                <w:i/>
                <w:iCs/>
                <w:sz w:val="16"/>
                <w:szCs w:val="16"/>
              </w:rPr>
            </w:pPr>
            <w:r w:rsidRPr="000457BF">
              <w:rPr>
                <w:rFonts w:eastAsiaTheme="minorHAnsi"/>
                <w:b/>
                <w:bCs/>
                <w:lang w:val="en-US" w:eastAsia="zh-CN"/>
              </w:rPr>
              <w:t xml:space="preserve">(Study) </w:t>
            </w:r>
            <w:r w:rsidRPr="000457BF">
              <w:rPr>
                <w:rFonts w:eastAsiaTheme="minorHAnsi"/>
                <w:b/>
                <w:bCs/>
                <w:i/>
                <w:iCs/>
                <w:sz w:val="16"/>
                <w:szCs w:val="16"/>
                <w:lang w:val="en-US" w:eastAsia="zh-CN"/>
              </w:rPr>
              <w:t>Functionality/Model management procedure, including functionality/model selection/activation/deactivation, and functionality/model switching/fallback/transfer/delivery/update</w:t>
            </w:r>
          </w:p>
          <w:p w14:paraId="03C27E43" w14:textId="77777777" w:rsidR="00501BF2" w:rsidRPr="000457BF" w:rsidRDefault="00501BF2" w:rsidP="00864C2B">
            <w:pPr>
              <w:pStyle w:val="ListParagraph"/>
              <w:numPr>
                <w:ilvl w:val="0"/>
                <w:numId w:val="13"/>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0000"/>
                <w:lang w:val="en-US" w:eastAsia="zh-CN"/>
              </w:rPr>
              <w:t>Test d</w:t>
            </w:r>
            <w:r w:rsidRPr="000457BF">
              <w:rPr>
                <w:rFonts w:eastAsiaTheme="minorHAnsi"/>
                <w:b/>
                <w:bCs/>
                <w:color w:val="FF0000"/>
                <w:lang w:val="en-US" w:eastAsia="zh-CN"/>
              </w:rPr>
              <w:t>ata generat</w:t>
            </w:r>
            <w:r>
              <w:rPr>
                <w:rFonts w:eastAsiaTheme="minorHAnsi"/>
                <w:b/>
                <w:bCs/>
                <w:color w:val="FF0000"/>
                <w:lang w:val="en-US" w:eastAsia="zh-CN"/>
              </w:rPr>
              <w:t>or</w:t>
            </w:r>
            <w:r w:rsidRPr="000457BF">
              <w:rPr>
                <w:rFonts w:eastAsiaTheme="minorHAnsi"/>
                <w:b/>
                <w:bCs/>
                <w:color w:val="FF0000"/>
                <w:lang w:val="en-US" w:eastAsia="zh-CN"/>
              </w:rPr>
              <w:t xml:space="preserve"> </w:t>
            </w:r>
            <w:r w:rsidRPr="000457BF">
              <w:rPr>
                <w:rFonts w:eastAsiaTheme="minorHAnsi"/>
                <w:b/>
                <w:bCs/>
                <w:lang w:val="en-US" w:eastAsia="zh-CN"/>
              </w:rPr>
              <w:t>(R4-2306299)</w:t>
            </w:r>
          </w:p>
          <w:p w14:paraId="57728D7B" w14:textId="77777777" w:rsidR="00501BF2" w:rsidRPr="000457BF" w:rsidRDefault="00501BF2" w:rsidP="00501BF2">
            <w:pPr>
              <w:pStyle w:val="ListParagraph"/>
              <w:spacing w:after="160" w:line="259" w:lineRule="auto"/>
              <w:ind w:leftChars="360" w:left="720" w:firstLine="402"/>
              <w:contextualSpacing/>
              <w:rPr>
                <w:rFonts w:eastAsiaTheme="minorHAnsi"/>
                <w:b/>
                <w:bCs/>
                <w:i/>
                <w:iCs/>
                <w:sz w:val="16"/>
                <w:szCs w:val="16"/>
                <w:lang w:val="en-US" w:eastAsia="zh-CN"/>
              </w:rPr>
            </w:pPr>
            <w:r w:rsidRPr="000457BF">
              <w:rPr>
                <w:rFonts w:eastAsiaTheme="minorHAnsi"/>
                <w:b/>
                <w:bCs/>
                <w:lang w:val="en-US" w:eastAsia="zh-CN"/>
              </w:rPr>
              <w:t xml:space="preserve">(Study) </w:t>
            </w:r>
            <w:r w:rsidRPr="000457BF">
              <w:rPr>
                <w:rFonts w:eastAsiaTheme="minorHAnsi"/>
                <w:b/>
                <w:bCs/>
                <w:i/>
                <w:iCs/>
                <w:sz w:val="16"/>
                <w:szCs w:val="16"/>
                <w:lang w:val="en-US" w:eastAsia="zh-CN"/>
              </w:rPr>
              <w:t>Different generating methods of test dataset can be used for different tests. The following candidate methods are to be considered …</w:t>
            </w:r>
          </w:p>
          <w:p w14:paraId="60AA89EA" w14:textId="77777777" w:rsidR="00501BF2" w:rsidRDefault="00501BF2" w:rsidP="00501BF2">
            <w:pPr>
              <w:rPr>
                <w:b/>
                <w:bCs/>
                <w:lang w:val="en-US" w:eastAsia="zh-CN"/>
              </w:rPr>
            </w:pPr>
            <w:r w:rsidRPr="000457BF">
              <w:rPr>
                <w:b/>
                <w:bCs/>
                <w:lang w:val="en-US" w:eastAsia="zh-CN"/>
              </w:rPr>
              <w:lastRenderedPageBreak/>
              <w:t xml:space="preserve">Proposal </w:t>
            </w:r>
            <w:r>
              <w:rPr>
                <w:b/>
                <w:bCs/>
                <w:lang w:val="en-US" w:eastAsia="zh-CN"/>
              </w:rPr>
              <w:t>3</w:t>
            </w:r>
            <w:r w:rsidRPr="000457BF">
              <w:rPr>
                <w:b/>
                <w:bCs/>
                <w:lang w:val="en-US" w:eastAsia="zh-CN"/>
              </w:rPr>
              <w:t>:</w:t>
            </w:r>
            <w:r>
              <w:rPr>
                <w:b/>
                <w:bCs/>
                <w:lang w:val="en-US" w:eastAsia="zh-CN"/>
              </w:rPr>
              <w:t xml:space="preserve"> One-sided model block diagram: note that the data collection is pending other group decision and FFS in the WF, therefore we present it in dashed box, and companies can comment to decide whether to keep it.</w:t>
            </w:r>
          </w:p>
          <w:p w14:paraId="0979B4DF" w14:textId="77777777" w:rsidR="00501BF2" w:rsidRDefault="00501BF2" w:rsidP="00501BF2">
            <w:pPr>
              <w:rPr>
                <w:b/>
                <w:bCs/>
                <w:lang w:val="en-US" w:eastAsia="zh-CN"/>
              </w:rPr>
            </w:pPr>
            <w:r>
              <w:rPr>
                <w:noProof/>
              </w:rPr>
              <mc:AlternateContent>
                <mc:Choice Requires="wps">
                  <w:drawing>
                    <wp:anchor distT="0" distB="0" distL="114300" distR="114300" simplePos="0" relativeHeight="251665408" behindDoc="0" locked="0" layoutInCell="1" allowOverlap="1" wp14:anchorId="0FC3306D" wp14:editId="4E258B95">
                      <wp:simplePos x="0" y="0"/>
                      <wp:positionH relativeFrom="column">
                        <wp:posOffset>1318895</wp:posOffset>
                      </wp:positionH>
                      <wp:positionV relativeFrom="paragraph">
                        <wp:posOffset>1751965</wp:posOffset>
                      </wp:positionV>
                      <wp:extent cx="1082040" cy="298450"/>
                      <wp:effectExtent l="0" t="0" r="22860" b="25400"/>
                      <wp:wrapNone/>
                      <wp:docPr id="96290745"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CC3BB0F" w14:textId="77777777" w:rsidR="00501BF2" w:rsidRPr="0068769A" w:rsidRDefault="00501BF2" w:rsidP="00501BF2">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0FC3306D" id="Rectangle: Rounded Corners 1" o:spid="_x0000_s1026" style="position:absolute;margin-left:103.85pt;margin-top:137.95pt;width:85.2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" fillcolor="#cfcdcd [2894]" strokecolor="black [3213]" strokeweight="1pt">
                      <v:stroke dashstyle="dash" joinstyle="miter"/>
                      <v:textbox>
                        <w:txbxContent>
                          <w:p w14:paraId="1CC3BB0F" w14:textId="77777777" w:rsidR="00501BF2" w:rsidRPr="0068769A" w:rsidRDefault="00501BF2" w:rsidP="00501BF2">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1689FA2" wp14:editId="75C0CEC8">
                      <wp:simplePos x="0" y="0"/>
                      <wp:positionH relativeFrom="column">
                        <wp:posOffset>-28575</wp:posOffset>
                      </wp:positionH>
                      <wp:positionV relativeFrom="paragraph">
                        <wp:posOffset>1906905</wp:posOffset>
                      </wp:positionV>
                      <wp:extent cx="1370965" cy="0"/>
                      <wp:effectExtent l="0" t="76200" r="19685" b="95250"/>
                      <wp:wrapNone/>
                      <wp:docPr id="2098744141"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D7E303" id="_x0000_t32" coordsize="21600,21600" o:spt="32" o:oned="t" path="m,l21600,21600e" filled="f">
                      <v:path arrowok="t" fillok="f" o:connecttype="none"/>
                      <o:lock v:ext="edit" shapetype="t"/>
                    </v:shapetype>
                    <v:shape id="Straight Arrow Connector 2" o:spid="_x0000_s1026" type="#_x0000_t32" style="position:absolute;left:0;text-align:left;margin-left:-2.25pt;margin-top:150.15pt;width:107.95pt;height:0;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0C9D30F" wp14:editId="59B2986D">
                      <wp:simplePos x="0" y="0"/>
                      <wp:positionH relativeFrom="column">
                        <wp:posOffset>2384823</wp:posOffset>
                      </wp:positionH>
                      <wp:positionV relativeFrom="paragraph">
                        <wp:posOffset>1894840</wp:posOffset>
                      </wp:positionV>
                      <wp:extent cx="1554415" cy="0"/>
                      <wp:effectExtent l="38100" t="76200" r="0" b="95250"/>
                      <wp:wrapNone/>
                      <wp:docPr id="1955815931"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1362A" id="Straight Arrow Connector 1" o:spid="_x0000_s1026" type="#_x0000_t32" style="position:absolute;left:0;text-align:left;margin-left:187.8pt;margin-top:149.2pt;width:122.4pt;height:0;rotation:180;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59264" behindDoc="0" locked="0" layoutInCell="1" allowOverlap="1" wp14:anchorId="338E6D5C" wp14:editId="7A06269A">
                      <wp:simplePos x="0" y="0"/>
                      <wp:positionH relativeFrom="margin">
                        <wp:posOffset>128905</wp:posOffset>
                      </wp:positionH>
                      <wp:positionV relativeFrom="paragraph">
                        <wp:posOffset>0</wp:posOffset>
                      </wp:positionV>
                      <wp:extent cx="3826510" cy="3740150"/>
                      <wp:effectExtent l="133350" t="0" r="21590" b="12700"/>
                      <wp:wrapTopAndBottom/>
                      <wp:docPr id="291488866" name="Group 6"/>
                      <wp:cNvGraphicFramePr/>
                      <a:graphic xmlns:a="http://schemas.openxmlformats.org/drawingml/2006/main">
                        <a:graphicData uri="http://schemas.microsoft.com/office/word/2010/wordprocessingGroup">
                          <wpg:wgp>
                            <wpg:cNvGrpSpPr/>
                            <wpg:grpSpPr>
                              <a:xfrm>
                                <a:off x="0" y="0"/>
                                <a:ext cx="3826510" cy="3740150"/>
                                <a:chOff x="127349" y="0"/>
                                <a:chExt cx="3827233" cy="3740150"/>
                              </a:xfrm>
                            </wpg:grpSpPr>
                            <wps:wsp>
                              <wps:cNvPr id="815435450" name="Straight Arrow Connector 1"/>
                              <wps:cNvCnPr>
                                <a:cxnSpLocks/>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3443596" name="Straight Arrow Connector 1"/>
                              <wps:cNvCnPr>
                                <a:cxnSpLocks/>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6371485" name="Straight Arrow Connector 1"/>
                              <wps:cNvCnPr>
                                <a:cxnSpLocks/>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558854" name="Straight Arrow Connector 1"/>
                              <wps:cNvCnPr>
                                <a:cxnSpLocks/>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56707423" name="Group 5"/>
                              <wpg:cNvGrpSpPr/>
                              <wpg:grpSpPr>
                                <a:xfrm>
                                  <a:off x="127349" y="0"/>
                                  <a:ext cx="3827233" cy="3740150"/>
                                  <a:chOff x="127349" y="0"/>
                                  <a:chExt cx="3827233" cy="3740150"/>
                                </a:xfrm>
                              </wpg:grpSpPr>
                              <wps:wsp>
                                <wps:cNvPr id="1631698432"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3DBE1"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wrap="square" rtlCol="0" anchor="ctr"/>
                              </wps:wsp>
                              <wpg:grpSp>
                                <wpg:cNvPr id="1569032449" name="Group 4"/>
                                <wpg:cNvGrpSpPr/>
                                <wpg:grpSpPr>
                                  <a:xfrm>
                                    <a:off x="127349" y="0"/>
                                    <a:ext cx="3827233" cy="3740150"/>
                                    <a:chOff x="127349" y="0"/>
                                    <a:chExt cx="3827233" cy="3740150"/>
                                  </a:xfrm>
                                </wpg:grpSpPr>
                                <wps:wsp>
                                  <wps:cNvPr id="741066366"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4411E" w14:textId="77777777" w:rsidR="00501BF2" w:rsidRPr="001D4646" w:rsidRDefault="00501BF2" w:rsidP="00501BF2">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wps:txbx>
                                  <wps:bodyPr wrap="square" rtlCol="0" anchor="ctr">
                                    <a:noAutofit/>
                                  </wps:bodyPr>
                                </wps:wsp>
                                <wps:wsp>
                                  <wps:cNvPr id="276986113" name="Straight Arrow Connector 1"/>
                                  <wps:cNvCnPr>
                                    <a:cxnSpLocks/>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00779312" name="Group 3"/>
                                  <wpg:cNvGrpSpPr/>
                                  <wpg:grpSpPr>
                                    <a:xfrm>
                                      <a:off x="127349" y="0"/>
                                      <a:ext cx="3827233" cy="3740150"/>
                                      <a:chOff x="127349" y="0"/>
                                      <a:chExt cx="3827233" cy="3740150"/>
                                    </a:xfrm>
                                  </wpg:grpSpPr>
                                  <wpg:grpSp>
                                    <wpg:cNvPr id="1497389625" name="Group 2"/>
                                    <wpg:cNvGrpSpPr/>
                                    <wpg:grpSpPr>
                                      <a:xfrm>
                                        <a:off x="127349" y="0"/>
                                        <a:ext cx="3825526" cy="3740150"/>
                                        <a:chOff x="127349" y="0"/>
                                        <a:chExt cx="3825526" cy="3740150"/>
                                      </a:xfrm>
                                    </wpg:grpSpPr>
                                    <wpg:grpSp>
                                      <wpg:cNvPr id="1267247808" name="Group 1"/>
                                      <wpg:cNvGrpSpPr/>
                                      <wpg:grpSpPr>
                                        <a:xfrm>
                                          <a:off x="670956" y="2280062"/>
                                          <a:ext cx="2235200" cy="1400810"/>
                                          <a:chOff x="0" y="53439"/>
                                          <a:chExt cx="2235670" cy="1401980"/>
                                        </a:xfrm>
                                      </wpg:grpSpPr>
                                      <wps:wsp>
                                        <wps:cNvPr id="1952951471"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06BDB" w14:textId="77777777" w:rsidR="00501BF2" w:rsidRPr="003C409D" w:rsidRDefault="00501BF2" w:rsidP="00501BF2">
                                              <w:pPr>
                                                <w:rPr>
                                                  <w:rFonts w:asciiTheme="minorHAnsi" w:hAnsi="Calibri" w:cstheme="minorBidi"/>
                                                  <w:color w:val="000000" w:themeColor="text1"/>
                                                  <w:kern w:val="24"/>
                                                </w:rPr>
                                              </w:pPr>
                                            </w:p>
                                          </w:txbxContent>
                                        </wps:txbx>
                                        <wps:bodyPr wrap="square" rtlCol="0" anchor="ctr">
                                          <a:noAutofit/>
                                        </wps:bodyPr>
                                      </wps:wsp>
                                      <wps:wsp>
                                        <wps:cNvPr id="1606579445" name="TextBox 95"/>
                                        <wps:cNvSpPr txBox="1"/>
                                        <wps:spPr>
                                          <a:xfrm>
                                            <a:off x="955963" y="53439"/>
                                            <a:ext cx="1279707" cy="221742"/>
                                          </a:xfrm>
                                          <a:prstGeom prst="rect">
                                            <a:avLst/>
                                          </a:prstGeom>
                                          <a:noFill/>
                                        </wps:spPr>
                                        <wps:txbx>
                                          <w:txbxContent>
                                            <w:p w14:paraId="4058683D"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044734424" name="Group 1"/>
                                      <wpg:cNvGrpSpPr/>
                                      <wpg:grpSpPr>
                                        <a:xfrm>
                                          <a:off x="1205345" y="23750"/>
                                          <a:ext cx="1500216" cy="1127760"/>
                                          <a:chOff x="0" y="0"/>
                                          <a:chExt cx="1933747" cy="1375640"/>
                                        </a:xfrm>
                                      </wpg:grpSpPr>
                                      <wps:wsp>
                                        <wps:cNvPr id="1592308256"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7BD8D" w14:textId="77777777" w:rsidR="00501BF2" w:rsidRPr="003C409D" w:rsidRDefault="00501BF2" w:rsidP="00501BF2">
                                              <w:pPr>
                                                <w:jc w:val="center"/>
                                                <w:rPr>
                                                  <w:rFonts w:asciiTheme="minorHAnsi" w:hAnsi="Calibri" w:cstheme="minorBidi"/>
                                                  <w:color w:val="000000" w:themeColor="text1"/>
                                                  <w:kern w:val="24"/>
                                                </w:rPr>
                                              </w:pPr>
                                            </w:p>
                                          </w:txbxContent>
                                        </wps:txbx>
                                        <wps:bodyPr wrap="square" rtlCol="0" anchor="ctr">
                                          <a:noAutofit/>
                                        </wps:bodyPr>
                                      </wps:wsp>
                                      <wps:wsp>
                                        <wps:cNvPr id="1904945180" name="TextBox 95"/>
                                        <wps:cNvSpPr txBox="1"/>
                                        <wps:spPr>
                                          <a:xfrm>
                                            <a:off x="418936" y="38448"/>
                                            <a:ext cx="1056911" cy="504417"/>
                                          </a:xfrm>
                                          <a:prstGeom prst="rect">
                                            <a:avLst/>
                                          </a:prstGeom>
                                          <a:noFill/>
                                        </wps:spPr>
                                        <wps:txbx>
                                          <w:txbxContent>
                                            <w:p w14:paraId="0633BAC4"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815070042" name="Group 815070042"/>
                                      <wpg:cNvGrpSpPr/>
                                      <wpg:grpSpPr>
                                        <a:xfrm>
                                          <a:off x="127349" y="0"/>
                                          <a:ext cx="3825526" cy="3740150"/>
                                          <a:chOff x="123607" y="-263967"/>
                                          <a:chExt cx="4833222" cy="5338935"/>
                                        </a:xfrm>
                                      </wpg:grpSpPr>
                                      <wps:wsp>
                                        <wps:cNvPr id="47093893" name="Rectangle: Rounded Corners 47093893"/>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BE39F"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wps:txbx>
                                        <wps:bodyPr wrap="square" rtlCol="0" anchor="ctr">
                                          <a:noAutofit/>
                                        </wps:bodyPr>
                                      </wps:wsp>
                                      <wpg:grpSp>
                                        <wpg:cNvPr id="882937227" name="Group 118"/>
                                        <wpg:cNvGrpSpPr/>
                                        <wpg:grpSpPr>
                                          <a:xfrm>
                                            <a:off x="123607" y="-263967"/>
                                            <a:ext cx="4833222" cy="5338935"/>
                                            <a:chOff x="15" y="-263977"/>
                                            <a:chExt cx="4838546" cy="5339128"/>
                                          </a:xfrm>
                                        </wpg:grpSpPr>
                                        <wps:wsp>
                                          <wps:cNvPr id="1712862335" name="Rectangle 1712862335"/>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1703272" name="Rectangle 1591703272"/>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8185100" name="Rectangle: Rounded Corners 1488185100"/>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4622B"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wps:txbx>
                                          <wps:bodyPr rtlCol="0" anchor="ctr"/>
                                        </wps:wsp>
                                        <wps:wsp>
                                          <wps:cNvPr id="1247413389" name="Rectangle: Rounded Corners 1247413389"/>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080DC"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710392885" name="Connector: Elbow 1710392885"/>
                                          <wps:cNvCnPr>
                                            <a:cxnSpLocks/>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4554328" name="Rectangle: Rounded Corners 1344554328"/>
                                          <wps:cNvSpPr/>
                                          <wps:spPr>
                                            <a:xfrm>
                                              <a:off x="1701531" y="449029"/>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A5110"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rtlCol="0" anchor="ctr"/>
                                        </wps:wsp>
                                        <wps:wsp>
                                          <wps:cNvPr id="1655280159" name="Straight Arrow Connector 1655280159"/>
                                          <wps:cNvCnPr>
                                            <a:cxnSpLocks/>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4567693" name="Rectangle: Rounded Corners 694567693"/>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F3FA20C"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wps:txbx>
                                          <wps:bodyPr rtlCol="0" anchor="ctr"/>
                                        </wps:wsp>
                                        <wps:wsp>
                                          <wps:cNvPr id="844998208" name="Connector: Elbow 844998208"/>
                                          <wps:cNvCnPr>
                                            <a:cxnSpLocks/>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7872462" name="TextBox 95"/>
                                          <wps:cNvSpPr txBox="1"/>
                                          <wps:spPr>
                                            <a:xfrm>
                                              <a:off x="3627319" y="2912835"/>
                                              <a:ext cx="627951" cy="316540"/>
                                            </a:xfrm>
                                            <a:prstGeom prst="rect">
                                              <a:avLst/>
                                            </a:prstGeom>
                                            <a:noFill/>
                                          </wps:spPr>
                                          <wps:txbx>
                                            <w:txbxContent>
                                              <w:p w14:paraId="4FC2DD71"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wps:txbx>
                                          <wps:bodyPr wrap="square" rtlCol="0">
                                            <a:noAutofit/>
                                          </wps:bodyPr>
                                        </wps:wsp>
                                        <wps:wsp>
                                          <wps:cNvPr id="408297963" name="TextBox 96"/>
                                          <wps:cNvSpPr txBox="1"/>
                                          <wps:spPr>
                                            <a:xfrm>
                                              <a:off x="3767351" y="-220054"/>
                                              <a:ext cx="638093" cy="379751"/>
                                            </a:xfrm>
                                            <a:prstGeom prst="rect">
                                              <a:avLst/>
                                            </a:prstGeom>
                                            <a:noFill/>
                                          </wps:spPr>
                                          <wps:txbx>
                                            <w:txbxContent>
                                              <w:p w14:paraId="43FE054A"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wps:txbx>
                                          <wps:bodyPr wrap="square" rtlCol="0">
                                            <a:noAutofit/>
                                          </wps:bodyPr>
                                        </wps:wsp>
                                      </wpg:grpSp>
                                    </wpg:grpSp>
                                  </wpg:grpSp>
                                  <wps:wsp>
                                    <wps:cNvPr id="2111433449"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6130108"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210486661"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anchor>
                  </w:drawing>
                </mc:Choice>
                <mc:Fallback>
                  <w:pict>
                    <v:group w14:anchorId="338E6D5C" id="Group 6" o:spid="_x0000_s1027" style="position:absolute;margin-left:10.15pt;margin-top:0;width:301.3pt;height:294.5pt;z-index:251659264;mso-position-horizontal-relative:margin;mso-width-relative:margin" coordorigin="1273" coordsize="38272,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">
                      <v:shapetype id="_x0000_t32" coordsize="21600,21600" o:spt="32" o:oned="t" path="m,l21600,21600e" filled="f">
                        <v:path arrowok="t" fillok="f" o:connecttype="none"/>
                        <o:lock v:ext="edit" shapetype="t"/>
                      </v:shapetype>
                      <v:shape id="Straight Arrow Connector 1" o:spid="_x0000_s1028"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" strokecolor="#44546a [3215]" strokeweight="1pt">
                        <v:stroke endarrow="block" joinstyle="miter"/>
                        <o:lock v:ext="edit" shapetype="f"/>
                      </v:shape>
                      <v:shape id="Straight Arrow Connector 1" o:spid="_x0000_s1029"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" strokecolor="#44546a [3215]" strokeweight="1pt">
                        <v:stroke endarrow="block" joinstyle="miter"/>
                        <o:lock v:ext="edit" shapetype="f"/>
                      </v:shape>
                      <v:shape id="Straight Arrow Connector 1" o:spid="_x0000_s1030"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" strokecolor="#44546a [3215]" strokeweight="1pt">
                        <v:stroke endarrow="block" joinstyle="miter"/>
                        <o:lock v:ext="edit" shapetype="f"/>
                      </v:shape>
                      <v:shape id="Straight Arrow Connector 1" o:spid="_x0000_s1031"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" strokecolor="#44546a [3215]" strokeweight="1pt">
                        <v:stroke endarrow="block" joinstyle="miter"/>
                        <o:lock v:ext="edit" shapetype="f"/>
                      </v:shape>
                      <v:group id="Group 5" o:spid="_x0000_s1032"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">
                        <v:roundrect id="_x0000_s1033"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" fillcolor="#92d050" strokecolor="black [3213]" strokeweight="1pt">
                          <v:stroke joinstyle="miter"/>
                          <v:textbox>
                            <w:txbxContent>
                              <w:p w14:paraId="4543DBE1"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group id="Group 4" o:spid="_x0000_s1034"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">
                          <v:roundrect id="_x0000_s1035"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" fillcolor="yellow" strokecolor="black [3213]" strokeweight="1pt">
                            <v:stroke joinstyle="miter"/>
                            <v:textbox>
                              <w:txbxContent>
                                <w:p w14:paraId="4464411E" w14:textId="77777777" w:rsidR="00501BF2" w:rsidRPr="001D4646" w:rsidRDefault="00501BF2" w:rsidP="00501BF2">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v:textbox>
                          </v:roundrect>
                          <v:shape id="Straight Arrow Connector 1" o:spid="_x0000_s1036"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" strokecolor="#44546a [3215]" strokeweight="1pt">
                            <v:stroke endarrow="block" joinstyle="miter"/>
                            <o:lock v:ext="edit" shapetype="f"/>
                          </v:shape>
                          <v:group id="Group 3" o:spid="_x0000_s1037"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">
                            <v:group id="Group 2" o:spid="_x0000_s1038"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">
                              <v:group id="Group 1" o:spid="_x0000_s1039"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">
                                <v:roundrect id="_x0000_s1040"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" filled="f" strokecolor="black [3213]" strokeweight="1pt">
                                  <v:stroke joinstyle="miter"/>
                                  <v:textbox>
                                    <w:txbxContent>
                                      <w:p w14:paraId="3B706BDB" w14:textId="77777777" w:rsidR="00501BF2" w:rsidRPr="003C409D" w:rsidRDefault="00501BF2" w:rsidP="00501BF2">
                                        <w:pPr>
                                          <w:rPr>
                                            <w:rFonts w:asciiTheme="minorHAnsi" w:hAnsi="Calibri" w:cstheme="minorBidi"/>
                                            <w:color w:val="000000" w:themeColor="text1"/>
                                            <w:kern w:val="24"/>
                                          </w:rPr>
                                        </w:pPr>
                                      </w:p>
                                    </w:txbxContent>
                                  </v:textbox>
                                </v:roundrect>
                                <v:shapetype id="_x0000_t202" coordsize="21600,21600" o:spt="202" path="m,l,21600r21600,l21600,xe">
                                  <v:stroke joinstyle="miter"/>
                                  <v:path gradientshapeok="t" o:connecttype="rect"/>
                                </v:shapetype>
                                <v:shape id="TextBox 95" o:spid="_x0000_s1041"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" filled="f" stroked="f">
                                  <v:textbox>
                                    <w:txbxContent>
                                      <w:p w14:paraId="4058683D"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042" style="position:absolute;left:12053;top:237;width:15002;height:11278"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">
                                <v:roundrect id="_x0000_s1043"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" filled="f" strokecolor="black [3213]" strokeweight="1pt">
                                  <v:stroke joinstyle="miter"/>
                                  <v:textbox>
                                    <w:txbxContent>
                                      <w:p w14:paraId="1557BD8D" w14:textId="77777777" w:rsidR="00501BF2" w:rsidRPr="003C409D" w:rsidRDefault="00501BF2" w:rsidP="00501BF2">
                                        <w:pPr>
                                          <w:jc w:val="center"/>
                                          <w:rPr>
                                            <w:rFonts w:asciiTheme="minorHAnsi" w:hAnsi="Calibri" w:cstheme="minorBidi"/>
                                            <w:color w:val="000000" w:themeColor="text1"/>
                                            <w:kern w:val="24"/>
                                          </w:rPr>
                                        </w:pPr>
                                      </w:p>
                                    </w:txbxContent>
                                  </v:textbox>
                                </v:roundrect>
                                <v:shape id="TextBox 95" o:spid="_x0000_s1044" type="#_x0000_t202" style="position:absolute;left:4189;top:384;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" filled="f" stroked="f">
                                  <v:textbox>
                                    <w:txbxContent>
                                      <w:p w14:paraId="0633BAC4"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815070042" o:spid="_x0000_s1045"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">
                                <v:roundrect id="Rectangle: Rounded Corners 47093893" o:spid="_x0000_s1046"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" fillcolor="#fbe4d5 [661]" strokecolor="black [3213]" strokeweight="1pt">
                                  <v:stroke joinstyle="miter"/>
                                  <v:textbox>
                                    <w:txbxContent>
                                      <w:p w14:paraId="0C1BE39F"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v:textbox>
                                </v:roundrect>
                                <v:group id="Group 118" o:spid="_x0000_s1047"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">
                                  <v:rect id="Rectangle 1712862335" o:spid="_x0000_s1048"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" filled="f" strokecolor="black [3213]" strokeweight="1.5pt"/>
                                  <v:rect id="Rectangle 1591703272" o:spid="_x0000_s1049"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" filled="f" strokecolor="#1f3763 [1604]" strokeweight="1.5pt"/>
                                  <v:roundrect id="Rectangle: Rounded Corners 1488185100" o:spid="_x0000_s1050"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" fillcolor="red" strokecolor="black [3213]" strokeweight="1pt">
                                    <v:stroke joinstyle="miter"/>
                                    <v:textbox>
                                      <w:txbxContent>
                                        <w:p w14:paraId="5854622B"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v:textbox>
                                  </v:roundrect>
                                  <v:roundrect id="Rectangle: Rounded Corners 1247413389" o:spid="_x0000_s1051"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" fillcolor="#9cc2e5 [1944]" strokecolor="black [3213]" strokeweight="1pt">
                                    <v:stroke joinstyle="miter"/>
                                    <v:textbox>
                                      <w:txbxContent>
                                        <w:p w14:paraId="145080DC"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710392885" o:spid="_x0000_s1052"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" adj="-11141,21639" strokecolor="black [3213]" strokeweight="1pt">
                                    <v:stroke endarrow="block"/>
                                    <o:lock v:ext="edit" shapetype="f"/>
                                  </v:shape>
                                  <v:roundrect id="Rectangle: Rounded Corners 1344554328" o:spid="_x0000_s1053" style="position:absolute;left:17015;top:4490;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" fillcolor="#92d050" strokecolor="black [3213]" strokeweight="1pt">
                                    <v:stroke joinstyle="miter"/>
                                    <v:textbox>
                                      <w:txbxContent>
                                        <w:p w14:paraId="248A5110"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shape id="Straight Arrow Connector 1655280159" o:spid="_x0000_s1054"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" strokecolor="#44546a [3215]" strokeweight="1pt">
                                    <v:stroke endarrow="block" joinstyle="miter"/>
                                    <o:lock v:ext="edit" shapetype="f"/>
                                  </v:shape>
                                  <v:roundrect id="Rectangle: Rounded Corners 694567693" o:spid="_x0000_s1055"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" fillcolor="#ffc000" strokecolor="black [3213]" strokeweight="1pt">
                                    <v:stroke joinstyle="miter"/>
                                    <v:textbox>
                                      <w:txbxContent>
                                        <w:p w14:paraId="6F3FA20C"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4998208" o:spid="_x0000_s1056"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" adj="21618" strokecolor="black [3213]" strokeweight="1pt">
                                    <v:stroke endarrow="block"/>
                                    <o:lock v:ext="edit" shapetype="f"/>
                                  </v:shape>
                                  <v:shape id="TextBox 95" o:spid="_x0000_s1057"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" filled="f" stroked="f">
                                    <v:textbox>
                                      <w:txbxContent>
                                        <w:p w14:paraId="4FC2DD71"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v:textbox>
                                  </v:shape>
                                  <v:shape id="TextBox 96" o:spid="_x0000_s1058"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" filled="f" stroked="f">
                                    <v:textbox>
                                      <w:txbxContent>
                                        <w:p w14:paraId="43FE054A"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v:textbox>
                                  </v:shape>
                                </v:group>
                              </v:group>
                            </v:group>
                            <v:line id="Straight Connector 1" o:spid="_x0000_s1059"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" strokecolor="black [3213]" strokeweight="1pt">
                              <v:stroke joinstyle="miter"/>
                            </v:line>
                            <v:shape id="Straight Arrow Connector 1" o:spid="_x0000_s1060"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" strokecolor="#393737 [814]" strokeweight="1pt">
                              <v:stroke endarrow="block" joinstyle="miter"/>
                            </v:shape>
                          </v:group>
                          <v:shape id="Straight Arrow Connector 1" o:spid="_x0000_s1061"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" strokecolor="#393737 [814]" strokeweight="1pt">
                            <v:stroke endarrow="block" joinstyle="miter"/>
                          </v:shape>
                        </v:group>
                      </v:group>
                      <w10:wrap type="topAndBottom" anchorx="margin"/>
                    </v:group>
                  </w:pict>
                </mc:Fallback>
              </mc:AlternateContent>
            </w:r>
            <w:r>
              <w:rPr>
                <w:noProof/>
              </w:rPr>
              <mc:AlternateContent>
                <mc:Choice Requires="wps">
                  <w:drawing>
                    <wp:anchor distT="0" distB="0" distL="114300" distR="114300" simplePos="0" relativeHeight="251661312" behindDoc="0" locked="0" layoutInCell="1" allowOverlap="1" wp14:anchorId="5903ED63" wp14:editId="06B6CA28">
                      <wp:simplePos x="0" y="0"/>
                      <wp:positionH relativeFrom="column">
                        <wp:posOffset>1367021</wp:posOffset>
                      </wp:positionH>
                      <wp:positionV relativeFrom="paragraph">
                        <wp:posOffset>2870949</wp:posOffset>
                      </wp:positionV>
                      <wp:extent cx="0" cy="182880"/>
                      <wp:effectExtent l="76200" t="0" r="57150" b="64770"/>
                      <wp:wrapNone/>
                      <wp:docPr id="12479717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500E3C" id="Straight Arrow Connector 1" o:spid="_x0000_s1026" type="#_x0000_t32" style="position:absolute;left:0;text-align:left;margin-left:107.65pt;margin-top:226.05pt;width:0;height:1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" strokecolor="#44546a [3215]" strokeweight="1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2D76162E" wp14:editId="263DBEA6">
                      <wp:simplePos x="0" y="0"/>
                      <wp:positionH relativeFrom="column">
                        <wp:posOffset>2917190</wp:posOffset>
                      </wp:positionH>
                      <wp:positionV relativeFrom="paragraph">
                        <wp:posOffset>624205</wp:posOffset>
                      </wp:positionV>
                      <wp:extent cx="0" cy="731520"/>
                      <wp:effectExtent l="76200" t="38100" r="57150" b="11430"/>
                      <wp:wrapNone/>
                      <wp:docPr id="14277772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126D98" id="Straight Arrow Connector 1" o:spid="_x0000_s1026" type="#_x0000_t32" style="position:absolute;left:0;text-align:left;margin-left:229.7pt;margin-top:49.15pt;width:0;height:57.6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" strokecolor="#44546a [3215]" strokeweight="1pt">
                      <v:stroke endarrow="block" joinstyle="miter"/>
                      <o:lock v:ext="edit" shapetype="f"/>
                    </v:shape>
                  </w:pict>
                </mc:Fallback>
              </mc:AlternateContent>
            </w:r>
          </w:p>
          <w:p w14:paraId="3A157A51" w14:textId="24B71012" w:rsidR="007D6906" w:rsidRPr="00AD1E4E" w:rsidRDefault="00501BF2" w:rsidP="00AD1E4E">
            <w:pPr>
              <w:rPr>
                <w:rFonts w:eastAsiaTheme="minorEastAsia"/>
                <w:b/>
                <w:bCs/>
                <w:lang w:val="en-US" w:eastAsia="zh-CN"/>
              </w:rPr>
            </w:pPr>
            <w:r>
              <w:rPr>
                <w:noProof/>
              </w:rPr>
              <mc:AlternateContent>
                <mc:Choice Requires="wps">
                  <w:drawing>
                    <wp:anchor distT="0" distB="0" distL="114300" distR="114300" simplePos="0" relativeHeight="251668480" behindDoc="0" locked="0" layoutInCell="1" allowOverlap="1" wp14:anchorId="29C7BB46" wp14:editId="6E684584">
                      <wp:simplePos x="0" y="0"/>
                      <wp:positionH relativeFrom="column">
                        <wp:posOffset>1326515</wp:posOffset>
                      </wp:positionH>
                      <wp:positionV relativeFrom="paragraph">
                        <wp:posOffset>1999615</wp:posOffset>
                      </wp:positionV>
                      <wp:extent cx="1082040" cy="298450"/>
                      <wp:effectExtent l="0" t="0" r="22860" b="25400"/>
                      <wp:wrapNone/>
                      <wp:docPr id="1267333657"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71984D5" w14:textId="77777777" w:rsidR="00501BF2" w:rsidRPr="0068769A" w:rsidRDefault="00501BF2" w:rsidP="00501BF2">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29C7BB46" id="_x0000_s1062" style="position:absolute;margin-left:104.45pt;margin-top:157.45pt;width:85.2pt;height:2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" fillcolor="#cfcdcd [2894]" strokecolor="black [3213]" strokeweight="1pt">
                      <v:stroke dashstyle="dash" joinstyle="miter"/>
                      <v:textbox>
                        <w:txbxContent>
                          <w:p w14:paraId="271984D5" w14:textId="77777777" w:rsidR="00501BF2" w:rsidRPr="0068769A" w:rsidRDefault="00501BF2" w:rsidP="00501BF2">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313FD808" wp14:editId="794F8724">
                      <wp:simplePos x="0" y="0"/>
                      <wp:positionH relativeFrom="column">
                        <wp:posOffset>-20955</wp:posOffset>
                      </wp:positionH>
                      <wp:positionV relativeFrom="paragraph">
                        <wp:posOffset>2230755</wp:posOffset>
                      </wp:positionV>
                      <wp:extent cx="1370965" cy="0"/>
                      <wp:effectExtent l="0" t="76200" r="19685" b="95250"/>
                      <wp:wrapNone/>
                      <wp:docPr id="1971327962"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CFBA2" id="Straight Arrow Connector 2" o:spid="_x0000_s1026" type="#_x0000_t32" style="position:absolute;left:0;text-align:left;margin-left:-1.65pt;margin-top:175.65pt;width:107.95pt;height: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7B0060EB" wp14:editId="5893067D">
                      <wp:simplePos x="0" y="0"/>
                      <wp:positionH relativeFrom="column">
                        <wp:posOffset>2392045</wp:posOffset>
                      </wp:positionH>
                      <wp:positionV relativeFrom="paragraph">
                        <wp:posOffset>2218690</wp:posOffset>
                      </wp:positionV>
                      <wp:extent cx="1554415" cy="0"/>
                      <wp:effectExtent l="38100" t="76200" r="0" b="95250"/>
                      <wp:wrapNone/>
                      <wp:docPr id="28132235"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883286" id="Straight Arrow Connector 1" o:spid="_x0000_s1026" type="#_x0000_t32" style="position:absolute;left:0;text-align:left;margin-left:188.35pt;margin-top:174.7pt;width:122.4pt;height:0;rotation:180;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63360" behindDoc="0" locked="0" layoutInCell="1" allowOverlap="1" wp14:anchorId="1B6CD1A3" wp14:editId="38B32718">
                      <wp:simplePos x="0" y="0"/>
                      <wp:positionH relativeFrom="column">
                        <wp:posOffset>123070</wp:posOffset>
                      </wp:positionH>
                      <wp:positionV relativeFrom="paragraph">
                        <wp:posOffset>262918</wp:posOffset>
                      </wp:positionV>
                      <wp:extent cx="3826810" cy="3740150"/>
                      <wp:effectExtent l="133350" t="0" r="21590" b="12700"/>
                      <wp:wrapTopAndBottom/>
                      <wp:docPr id="1974261701" name="Group 7"/>
                      <wp:cNvGraphicFramePr/>
                      <a:graphic xmlns:a="http://schemas.openxmlformats.org/drawingml/2006/main">
                        <a:graphicData uri="http://schemas.microsoft.com/office/word/2010/wordprocessingGroup">
                          <wpg:wgp>
                            <wpg:cNvGrpSpPr/>
                            <wpg:grpSpPr>
                              <a:xfrm>
                                <a:off x="0" y="0"/>
                                <a:ext cx="3826810" cy="3740150"/>
                                <a:chOff x="127344" y="0"/>
                                <a:chExt cx="3827074" cy="3740150"/>
                              </a:xfrm>
                            </wpg:grpSpPr>
                            <wpg:grpSp>
                              <wpg:cNvPr id="1182658336" name="Group 6"/>
                              <wpg:cNvGrpSpPr/>
                              <wpg:grpSpPr>
                                <a:xfrm>
                                  <a:off x="127344" y="0"/>
                                  <a:ext cx="3827074" cy="3740150"/>
                                  <a:chOff x="127349" y="0"/>
                                  <a:chExt cx="3827233" cy="3740150"/>
                                </a:xfrm>
                              </wpg:grpSpPr>
                              <wps:wsp>
                                <wps:cNvPr id="517317207" name="Straight Arrow Connector 1"/>
                                <wps:cNvCnPr>
                                  <a:cxnSpLocks/>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2702867" name="Straight Arrow Connector 1"/>
                                <wps:cNvCnPr>
                                  <a:cxnSpLocks/>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934240" name="Straight Arrow Connector 1"/>
                                <wps:cNvCnPr>
                                  <a:cxnSpLocks/>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6830948" name="Straight Arrow Connector 1"/>
                                <wps:cNvCnPr>
                                  <a:cxnSpLocks/>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70174925" name="Group 5"/>
                                <wpg:cNvGrpSpPr/>
                                <wpg:grpSpPr>
                                  <a:xfrm>
                                    <a:off x="127349" y="0"/>
                                    <a:ext cx="3827233" cy="3740150"/>
                                    <a:chOff x="127349" y="0"/>
                                    <a:chExt cx="3827233" cy="3740150"/>
                                  </a:xfrm>
                                </wpg:grpSpPr>
                                <wps:wsp>
                                  <wps:cNvPr id="2648151"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03653"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wrap="square" rtlCol="0" anchor="ctr"/>
                                </wps:wsp>
                                <wpg:grpSp>
                                  <wpg:cNvPr id="1597474043" name="Group 4"/>
                                  <wpg:cNvGrpSpPr/>
                                  <wpg:grpSpPr>
                                    <a:xfrm>
                                      <a:off x="127349" y="0"/>
                                      <a:ext cx="3827233" cy="3740150"/>
                                      <a:chOff x="127349" y="0"/>
                                      <a:chExt cx="3827233" cy="3740150"/>
                                    </a:xfrm>
                                  </wpg:grpSpPr>
                                  <wps:wsp>
                                    <wps:cNvPr id="1017869495"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D664A" w14:textId="77777777" w:rsidR="00501BF2" w:rsidRPr="001D4646" w:rsidRDefault="00501BF2" w:rsidP="00501BF2">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wps:txbx>
                                    <wps:bodyPr wrap="square" rtlCol="0" anchor="ctr">
                                      <a:noAutofit/>
                                    </wps:bodyPr>
                                  </wps:wsp>
                                  <wps:wsp>
                                    <wps:cNvPr id="1354550181" name="Straight Arrow Connector 1"/>
                                    <wps:cNvCnPr>
                                      <a:cxnSpLocks/>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42587819" name="Group 3"/>
                                    <wpg:cNvGrpSpPr/>
                                    <wpg:grpSpPr>
                                      <a:xfrm>
                                        <a:off x="127349" y="0"/>
                                        <a:ext cx="3827233" cy="3740150"/>
                                        <a:chOff x="127349" y="0"/>
                                        <a:chExt cx="3827233" cy="3740150"/>
                                      </a:xfrm>
                                    </wpg:grpSpPr>
                                    <wpg:grpSp>
                                      <wpg:cNvPr id="357743210" name="Group 2"/>
                                      <wpg:cNvGrpSpPr/>
                                      <wpg:grpSpPr>
                                        <a:xfrm>
                                          <a:off x="127349" y="0"/>
                                          <a:ext cx="3825526" cy="3740150"/>
                                          <a:chOff x="127349" y="0"/>
                                          <a:chExt cx="3825526" cy="3740150"/>
                                        </a:xfrm>
                                      </wpg:grpSpPr>
                                      <wpg:grpSp>
                                        <wpg:cNvPr id="1013791631" name="Group 1"/>
                                        <wpg:cNvGrpSpPr/>
                                        <wpg:grpSpPr>
                                          <a:xfrm>
                                            <a:off x="670956" y="2280062"/>
                                            <a:ext cx="2235200" cy="1400810"/>
                                            <a:chOff x="0" y="53439"/>
                                            <a:chExt cx="2235670" cy="1401980"/>
                                          </a:xfrm>
                                        </wpg:grpSpPr>
                                        <wps:wsp>
                                          <wps:cNvPr id="328895170"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CCBE5" w14:textId="77777777" w:rsidR="00501BF2" w:rsidRPr="003C409D" w:rsidRDefault="00501BF2" w:rsidP="00501BF2">
                                                <w:pPr>
                                                  <w:rPr>
                                                    <w:rFonts w:asciiTheme="minorHAnsi" w:hAnsi="Calibri" w:cstheme="minorBidi"/>
                                                    <w:color w:val="000000" w:themeColor="text1"/>
                                                    <w:kern w:val="24"/>
                                                  </w:rPr>
                                                </w:pPr>
                                              </w:p>
                                            </w:txbxContent>
                                          </wps:txbx>
                                          <wps:bodyPr wrap="square" rtlCol="0" anchor="ctr">
                                            <a:noAutofit/>
                                          </wps:bodyPr>
                                        </wps:wsp>
                                        <wps:wsp>
                                          <wps:cNvPr id="1640193177" name="TextBox 95"/>
                                          <wps:cNvSpPr txBox="1"/>
                                          <wps:spPr>
                                            <a:xfrm>
                                              <a:off x="955963" y="53439"/>
                                              <a:ext cx="1279707" cy="221742"/>
                                            </a:xfrm>
                                            <a:prstGeom prst="rect">
                                              <a:avLst/>
                                            </a:prstGeom>
                                            <a:noFill/>
                                          </wps:spPr>
                                          <wps:txbx>
                                            <w:txbxContent>
                                              <w:p w14:paraId="7B707361"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690396283" name="Group 1"/>
                                        <wpg:cNvGrpSpPr/>
                                        <wpg:grpSpPr>
                                          <a:xfrm>
                                            <a:off x="1205345" y="23750"/>
                                            <a:ext cx="1667510" cy="1127760"/>
                                            <a:chOff x="0" y="0"/>
                                            <a:chExt cx="2149386" cy="1375640"/>
                                          </a:xfrm>
                                        </wpg:grpSpPr>
                                        <wps:wsp>
                                          <wps:cNvPr id="1476249512"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B09D5" w14:textId="77777777" w:rsidR="00501BF2" w:rsidRPr="003C409D" w:rsidRDefault="00501BF2" w:rsidP="00501BF2">
                                                <w:pPr>
                                                  <w:jc w:val="center"/>
                                                  <w:rPr>
                                                    <w:rFonts w:asciiTheme="minorHAnsi" w:hAnsi="Calibri" w:cstheme="minorBidi"/>
                                                    <w:color w:val="000000" w:themeColor="text1"/>
                                                    <w:kern w:val="24"/>
                                                  </w:rPr>
                                                </w:pPr>
                                              </w:p>
                                            </w:txbxContent>
                                          </wps:txbx>
                                          <wps:bodyPr wrap="square" rtlCol="0" anchor="ctr">
                                            <a:noAutofit/>
                                          </wps:bodyPr>
                                        </wps:wsp>
                                        <wps:wsp>
                                          <wps:cNvPr id="151137030" name="TextBox 95"/>
                                          <wps:cNvSpPr txBox="1"/>
                                          <wps:spPr>
                                            <a:xfrm>
                                              <a:off x="1092474" y="16720"/>
                                              <a:ext cx="1056912" cy="504417"/>
                                            </a:xfrm>
                                            <a:prstGeom prst="rect">
                                              <a:avLst/>
                                            </a:prstGeom>
                                            <a:noFill/>
                                          </wps:spPr>
                                          <wps:txbx>
                                            <w:txbxContent>
                                              <w:p w14:paraId="3A517275"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110217172" name="Group 1110217172"/>
                                        <wpg:cNvGrpSpPr/>
                                        <wpg:grpSpPr>
                                          <a:xfrm>
                                            <a:off x="127349" y="0"/>
                                            <a:ext cx="3825526" cy="3740150"/>
                                            <a:chOff x="123607" y="-263967"/>
                                            <a:chExt cx="4833222" cy="5338935"/>
                                          </a:xfrm>
                                        </wpg:grpSpPr>
                                        <wps:wsp>
                                          <wps:cNvPr id="769498489" name="Rectangle: Rounded Corners 769498489"/>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BA769"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wps:txbx>
                                          <wps:bodyPr wrap="square" rtlCol="0" anchor="ctr">
                                            <a:noAutofit/>
                                          </wps:bodyPr>
                                        </wps:wsp>
                                        <wpg:grpSp>
                                          <wpg:cNvPr id="66893232" name="Group 118"/>
                                          <wpg:cNvGrpSpPr/>
                                          <wpg:grpSpPr>
                                            <a:xfrm>
                                              <a:off x="123607" y="-263967"/>
                                              <a:ext cx="4833222" cy="5338935"/>
                                              <a:chOff x="15" y="-263977"/>
                                              <a:chExt cx="4838546" cy="5339128"/>
                                            </a:xfrm>
                                          </wpg:grpSpPr>
                                          <wps:wsp>
                                            <wps:cNvPr id="158409889" name="Rectangle 158409889"/>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3049910" name="Rectangle 2083049910"/>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4018629" name="Rectangle: Rounded Corners 954018629"/>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4C7FA"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wps:txbx>
                                            <wps:bodyPr rtlCol="0" anchor="ctr"/>
                                          </wps:wsp>
                                          <wps:wsp>
                                            <wps:cNvPr id="127278425" name="Rectangle: Rounded Corners 127278425"/>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02B7A"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86454726" name="Connector: Elbow 86454726"/>
                                            <wps:cNvCnPr>
                                              <a:cxnSpLocks/>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9998227" name="Rectangle: Rounded Corners 1309998227"/>
                                            <wps:cNvSpPr/>
                                            <wps:spPr>
                                              <a:xfrm>
                                                <a:off x="1498753" y="643980"/>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A9934"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rtlCol="0" anchor="ctr"/>
                                          </wps:wsp>
                                          <wps:wsp>
                                            <wps:cNvPr id="1897842993" name="Rectangle: Rounded Corners 1897842993"/>
                                            <wps:cNvSpPr/>
                                            <wps:spPr>
                                              <a:xfrm>
                                                <a:off x="1464132" y="-153786"/>
                                                <a:ext cx="1040676" cy="610281"/>
                                              </a:xfrm>
                                              <a:prstGeom prst="roundRect">
                                                <a:avLst/>
                                              </a:prstGeom>
                                              <a:solidFill>
                                                <a:schemeClr val="accent5">
                                                  <a:lumMod val="60000"/>
                                                  <a:lumOff val="4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C94DE66"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438294019" name="Straight Arrow Connector 438294019"/>
                                            <wps:cNvCnPr>
                                              <a:cxnSpLocks/>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7967809" name="Rectangle: Rounded Corners 1127967809"/>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878D630"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wps:txbx>
                                            <wps:bodyPr rtlCol="0" anchor="ctr"/>
                                          </wps:wsp>
                                          <wps:wsp>
                                            <wps:cNvPr id="813993295" name="Connector: Elbow 813993295"/>
                                            <wps:cNvCnPr>
                                              <a:cxnSpLocks/>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2935682" name="TextBox 95"/>
                                            <wps:cNvSpPr txBox="1"/>
                                            <wps:spPr>
                                              <a:xfrm>
                                                <a:off x="3627319" y="2912835"/>
                                                <a:ext cx="627951" cy="316540"/>
                                              </a:xfrm>
                                              <a:prstGeom prst="rect">
                                                <a:avLst/>
                                              </a:prstGeom>
                                              <a:noFill/>
                                            </wps:spPr>
                                            <wps:txbx>
                                              <w:txbxContent>
                                                <w:p w14:paraId="11BA1C26"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wps:txbx>
                                            <wps:bodyPr wrap="square" rtlCol="0">
                                              <a:noAutofit/>
                                            </wps:bodyPr>
                                          </wps:wsp>
                                          <wps:wsp>
                                            <wps:cNvPr id="1205988462" name="TextBox 96"/>
                                            <wps:cNvSpPr txBox="1"/>
                                            <wps:spPr>
                                              <a:xfrm>
                                                <a:off x="3767351" y="-220054"/>
                                                <a:ext cx="638093" cy="379751"/>
                                              </a:xfrm>
                                              <a:prstGeom prst="rect">
                                                <a:avLst/>
                                              </a:prstGeom>
                                              <a:noFill/>
                                            </wps:spPr>
                                            <wps:txbx>
                                              <w:txbxContent>
                                                <w:p w14:paraId="63C68F59"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wps:txbx>
                                            <wps:bodyPr wrap="square" rtlCol="0">
                                              <a:noAutofit/>
                                            </wps:bodyPr>
                                          </wps:wsp>
                                        </wpg:grpSp>
                                      </wpg:grpSp>
                                    </wpg:grpSp>
                                    <wps:wsp>
                                      <wps:cNvPr id="459583081"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6310069"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1830728042"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1096730213" name="Straight Arrow Connector 1"/>
                              <wps:cNvCnPr>
                                <a:cxnSpLocks/>
                              </wps:cNvCnPr>
                              <wps:spPr>
                                <a:xfrm rot="10800000">
                                  <a:off x="1623208" y="45967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B6CD1A3" id="Group 7" o:spid="_x0000_s1063" style="position:absolute;margin-left:9.7pt;margin-top:20.7pt;width:301.3pt;height:294.5pt;z-index:251663360;mso-width-relative:margin" coordorigin="1273" coordsize="38270,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">
                      <v:group id="_x0000_s1064" style="position:absolute;left:1273;width:38271;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">
                        <v:shape id="Straight Arrow Connector 1" o:spid="_x0000_s1065"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" strokecolor="#44546a [3215]" strokeweight="1pt">
                          <v:stroke endarrow="block" joinstyle="miter"/>
                          <o:lock v:ext="edit" shapetype="f"/>
                        </v:shape>
                        <v:shape id="Straight Arrow Connector 1" o:spid="_x0000_s1066"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" strokecolor="#44546a [3215]" strokeweight="1pt">
                          <v:stroke endarrow="block" joinstyle="miter"/>
                          <o:lock v:ext="edit" shapetype="f"/>
                        </v:shape>
                        <v:shape id="Straight Arrow Connector 1" o:spid="_x0000_s1067"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" strokecolor="#44546a [3215]" strokeweight="1pt">
                          <v:stroke endarrow="block" joinstyle="miter"/>
                          <o:lock v:ext="edit" shapetype="f"/>
                        </v:shape>
                        <v:shape id="Straight Arrow Connector 1" o:spid="_x0000_s1068"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" strokecolor="#44546a [3215]" strokeweight="1pt">
                          <v:stroke endarrow="block" joinstyle="miter"/>
                          <o:lock v:ext="edit" shapetype="f"/>
                        </v:shape>
                        <v:group id="Group 5" o:spid="_x0000_s1069"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">
                          <v:roundrect id="_x0000_s1070"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" fillcolor="#92d050" strokecolor="black [3213]" strokeweight="1pt">
                            <v:stroke joinstyle="miter"/>
                            <v:textbox>
                              <w:txbxContent>
                                <w:p w14:paraId="23503653"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group id="Group 4" o:spid="_x0000_s1071"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">
                            <v:roundrect id="_x0000_s1072"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" fillcolor="yellow" strokecolor="black [3213]" strokeweight="1pt">
                              <v:stroke joinstyle="miter"/>
                              <v:textbox>
                                <w:txbxContent>
                                  <w:p w14:paraId="6DDD664A" w14:textId="77777777" w:rsidR="00501BF2" w:rsidRPr="001D4646" w:rsidRDefault="00501BF2" w:rsidP="00501BF2">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v:textbox>
                            </v:roundrect>
                            <v:shape id="Straight Arrow Connector 1" o:spid="_x0000_s1073"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" strokecolor="#44546a [3215]" strokeweight="1pt">
                              <v:stroke endarrow="block" joinstyle="miter"/>
                              <o:lock v:ext="edit" shapetype="f"/>
                            </v:shape>
                            <v:group id="Group 3" o:spid="_x0000_s1074"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">
                              <v:group id="Group 2" o:spid="_x0000_s1075"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">
                                <v:group id="Group 1" o:spid="_x0000_s1076"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">
                                  <v:roundrect id="_x0000_s1077"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" filled="f" strokecolor="black [3213]" strokeweight="1pt">
                                    <v:stroke joinstyle="miter"/>
                                    <v:textbox>
                                      <w:txbxContent>
                                        <w:p w14:paraId="579CCBE5" w14:textId="77777777" w:rsidR="00501BF2" w:rsidRPr="003C409D" w:rsidRDefault="00501BF2" w:rsidP="00501BF2">
                                          <w:pPr>
                                            <w:rPr>
                                              <w:rFonts w:asciiTheme="minorHAnsi" w:hAnsi="Calibri" w:cstheme="minorBidi"/>
                                              <w:color w:val="000000" w:themeColor="text1"/>
                                              <w:kern w:val="24"/>
                                            </w:rPr>
                                          </w:pPr>
                                        </w:p>
                                      </w:txbxContent>
                                    </v:textbox>
                                  </v:roundrect>
                                  <v:shape id="TextBox 95" o:spid="_x0000_s1078"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" filled="f" stroked="f">
                                    <v:textbox>
                                      <w:txbxContent>
                                        <w:p w14:paraId="7B707361"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079" style="position:absolute;left:12053;top:237;width:16675;height:11278" coordsize="21493,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">
                                  <v:roundrect id="_x0000_s1080"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" filled="f" strokecolor="black [3213]" strokeweight="1pt">
                                    <v:stroke joinstyle="miter"/>
                                    <v:textbox>
                                      <w:txbxContent>
                                        <w:p w14:paraId="457B09D5" w14:textId="77777777" w:rsidR="00501BF2" w:rsidRPr="003C409D" w:rsidRDefault="00501BF2" w:rsidP="00501BF2">
                                          <w:pPr>
                                            <w:jc w:val="center"/>
                                            <w:rPr>
                                              <w:rFonts w:asciiTheme="minorHAnsi" w:hAnsi="Calibri" w:cstheme="minorBidi"/>
                                              <w:color w:val="000000" w:themeColor="text1"/>
                                              <w:kern w:val="24"/>
                                            </w:rPr>
                                          </w:pPr>
                                        </w:p>
                                      </w:txbxContent>
                                    </v:textbox>
                                  </v:roundrect>
                                  <v:shape id="TextBox 95" o:spid="_x0000_s1081" type="#_x0000_t202" style="position:absolute;left:10924;top:167;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" filled="f" stroked="f">
                                    <v:textbox>
                                      <w:txbxContent>
                                        <w:p w14:paraId="3A517275"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110217172" o:spid="_x0000_s1082"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">
                                  <v:roundrect id="Rectangle: Rounded Corners 769498489" o:spid="_x0000_s1083"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" fillcolor="#fbe4d5 [661]" strokecolor="black [3213]" strokeweight="1pt">
                                    <v:stroke joinstyle="miter"/>
                                    <v:textbox>
                                      <w:txbxContent>
                                        <w:p w14:paraId="6D2BA769"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v:textbox>
                                  </v:roundrect>
                                  <v:group id="Group 118" o:spid="_x0000_s1084"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">
                                    <v:rect id="Rectangle 158409889" o:spid="_x0000_s1085"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" filled="f" strokecolor="black [3213]" strokeweight="1.5pt"/>
                                    <v:rect id="Rectangle 2083049910" o:spid="_x0000_s1086"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" filled="f" strokecolor="#1f3763 [1604]" strokeweight="1.5pt"/>
                                    <v:roundrect id="Rectangle: Rounded Corners 954018629" o:spid="_x0000_s1087"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" fillcolor="red" strokecolor="black [3213]" strokeweight="1pt">
                                      <v:stroke joinstyle="miter"/>
                                      <v:textbox>
                                        <w:txbxContent>
                                          <w:p w14:paraId="4134C7FA"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v:textbox>
                                    </v:roundrect>
                                    <v:roundrect id="Rectangle: Rounded Corners 127278425" o:spid="_x0000_s1088"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" fillcolor="#9cc2e5 [1944]" strokecolor="black [3213]" strokeweight="1pt">
                                      <v:stroke joinstyle="miter"/>
                                      <v:textbox>
                                        <w:txbxContent>
                                          <w:p w14:paraId="14A02B7A"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86454726" o:spid="_x0000_s1089"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" adj="-11141,21639" strokecolor="black [3213]" strokeweight="1pt">
                                      <v:stroke endarrow="block"/>
                                      <o:lock v:ext="edit" shapetype="f"/>
                                    </v:shape>
                                    <v:roundrect id="Rectangle: Rounded Corners 1309998227" o:spid="_x0000_s1090" style="position:absolute;left:14987;top:6439;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" fillcolor="#92d050" strokecolor="black [3213]" strokeweight="1pt">
                                      <v:stroke joinstyle="miter"/>
                                      <v:textbox>
                                        <w:txbxContent>
                                          <w:p w14:paraId="17AA9934" w14:textId="77777777" w:rsidR="00501BF2" w:rsidRPr="003C409D" w:rsidRDefault="00501BF2" w:rsidP="00501BF2">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roundrect id="Rectangle: Rounded Corners 1897842993" o:spid="_x0000_s1091" style="position:absolute;left:14641;top:-1537;width:10407;height:6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" fillcolor="#9cc2e5 [1944]" strokecolor="black [3213]" strokeweight="1pt">
                                      <v:stroke joinstyle="miter"/>
                                      <v:textbox>
                                        <w:txbxContent>
                                          <w:p w14:paraId="2C94DE66"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Straight Arrow Connector 438294019" o:spid="_x0000_s1092"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" strokecolor="#44546a [3215]" strokeweight="1pt">
                                      <v:stroke endarrow="block" joinstyle="miter"/>
                                      <o:lock v:ext="edit" shapetype="f"/>
                                    </v:shape>
                                    <v:roundrect id="Rectangle: Rounded Corners 1127967809" o:spid="_x0000_s1093"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" fillcolor="#ffc000" strokecolor="black [3213]" strokeweight="1pt">
                                      <v:stroke joinstyle="miter"/>
                                      <v:textbox>
                                        <w:txbxContent>
                                          <w:p w14:paraId="2878D630" w14:textId="77777777" w:rsidR="00501BF2" w:rsidRPr="003C409D" w:rsidRDefault="00501BF2" w:rsidP="00501BF2">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v:textbox>
                                    </v:roundrect>
                                    <v:shape id="Connector: Elbow 813993295" o:spid="_x0000_s1094"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" adj="21618" strokecolor="black [3213]" strokeweight="1pt">
                                      <v:stroke endarrow="block"/>
                                      <o:lock v:ext="edit" shapetype="f"/>
                                    </v:shape>
                                    <v:shape id="TextBox 95" o:spid="_x0000_s1095"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" filled="f" stroked="f">
                                      <v:textbox>
                                        <w:txbxContent>
                                          <w:p w14:paraId="11BA1C26"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v:textbox>
                                    </v:shape>
                                    <v:shape id="TextBox 96" o:spid="_x0000_s1096"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" filled="f" stroked="f">
                                      <v:textbox>
                                        <w:txbxContent>
                                          <w:p w14:paraId="63C68F59" w14:textId="77777777" w:rsidR="00501BF2" w:rsidRPr="003C409D" w:rsidRDefault="00501BF2" w:rsidP="00501BF2">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v:textbox>
                                    </v:shape>
                                  </v:group>
                                </v:group>
                              </v:group>
                              <v:line id="Straight Connector 1" o:spid="_x0000_s1097"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" strokecolor="black [3213]" strokeweight="1pt">
                                <v:stroke joinstyle="miter"/>
                              </v:line>
                              <v:shape id="Straight Arrow Connector 1" o:spid="_x0000_s1098"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" strokecolor="#393737 [814]" strokeweight="1pt">
                                <v:stroke endarrow="block" joinstyle="miter"/>
                              </v:shape>
                            </v:group>
                            <v:shape id="Straight Arrow Connector 1" o:spid="_x0000_s1099"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" strokecolor="#393737 [814]" strokeweight="1pt">
                              <v:stroke endarrow="block" joinstyle="miter"/>
                            </v:shape>
                          </v:group>
                        </v:group>
                      </v:group>
                      <v:shape id="Straight Arrow Connector 1" o:spid="_x0000_s1100" type="#_x0000_t32" style="position:absolute;left:16232;top:4596;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" strokecolor="#44546a [3215]" strokeweight="1pt">
                        <v:stroke endarrow="block" joinstyle="miter"/>
                        <o:lock v:ext="edit" shapetype="f"/>
                      </v:shape>
                      <w10:wrap type="topAndBottom"/>
                    </v:group>
                  </w:pict>
                </mc:Fallback>
              </mc:AlternateContent>
            </w:r>
            <w:r>
              <w:rPr>
                <w:noProof/>
              </w:rPr>
              <mc:AlternateContent>
                <mc:Choice Requires="wps">
                  <w:drawing>
                    <wp:anchor distT="0" distB="0" distL="114300" distR="114300" simplePos="0" relativeHeight="251664384" behindDoc="0" locked="0" layoutInCell="1" allowOverlap="1" wp14:anchorId="4BEF8521" wp14:editId="3ED332C8">
                      <wp:simplePos x="0" y="0"/>
                      <wp:positionH relativeFrom="column">
                        <wp:posOffset>1378585</wp:posOffset>
                      </wp:positionH>
                      <wp:positionV relativeFrom="paragraph">
                        <wp:posOffset>3107690</wp:posOffset>
                      </wp:positionV>
                      <wp:extent cx="0" cy="182880"/>
                      <wp:effectExtent l="76200" t="0" r="57150" b="64770"/>
                      <wp:wrapNone/>
                      <wp:docPr id="17537203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00C18" id="Straight Arrow Connector 1" o:spid="_x0000_s1026" type="#_x0000_t32" style="position:absolute;left:0;text-align:left;margin-left:108.55pt;margin-top:244.7pt;width:0;height:14.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" strokecolor="#44546a [3215]" strokeweight="1pt">
                      <v:stroke endarrow="block" joinstyle="miter"/>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474FFCCB" wp14:editId="62A1E54A">
                      <wp:simplePos x="0" y="0"/>
                      <wp:positionH relativeFrom="column">
                        <wp:posOffset>2929415</wp:posOffset>
                      </wp:positionH>
                      <wp:positionV relativeFrom="paragraph">
                        <wp:posOffset>899355</wp:posOffset>
                      </wp:positionV>
                      <wp:extent cx="0" cy="731520"/>
                      <wp:effectExtent l="76200" t="38100" r="57150" b="11430"/>
                      <wp:wrapNone/>
                      <wp:docPr id="182044930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5CC0F5" id="Straight Arrow Connector 1" o:spid="_x0000_s1026" type="#_x0000_t32" style="position:absolute;left:0;text-align:left;margin-left:230.65pt;margin-top:70.8pt;width:0;height:57.6pt;rotation:18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" strokecolor="#44546a [3215]" strokeweight="1pt">
                      <v:stroke endarrow="block" joinstyle="miter"/>
                      <o:lock v:ext="edit" shapetype="f"/>
                    </v:shape>
                  </w:pict>
                </mc:Fallback>
              </mc:AlternateContent>
            </w:r>
            <w:r w:rsidRPr="000457BF">
              <w:rPr>
                <w:b/>
                <w:bCs/>
                <w:lang w:val="en-US" w:eastAsia="zh-CN"/>
              </w:rPr>
              <w:t xml:space="preserve">Proposal </w:t>
            </w:r>
            <w:r>
              <w:rPr>
                <w:b/>
                <w:bCs/>
                <w:lang w:val="en-US" w:eastAsia="zh-CN"/>
              </w:rPr>
              <w:t>4</w:t>
            </w:r>
            <w:r w:rsidRPr="000457BF">
              <w:rPr>
                <w:b/>
                <w:bCs/>
                <w:lang w:val="en-US" w:eastAsia="zh-CN"/>
              </w:rPr>
              <w:t>:</w:t>
            </w:r>
            <w:r>
              <w:rPr>
                <w:b/>
                <w:bCs/>
                <w:lang w:val="en-US" w:eastAsia="zh-CN"/>
              </w:rPr>
              <w:t xml:space="preserve"> Two-sided model block diagram:</w:t>
            </w:r>
            <w:r w:rsidRPr="008226D2">
              <w:rPr>
                <w:b/>
                <w:bCs/>
                <w:lang w:val="en-US" w:eastAsia="zh-CN"/>
              </w:rPr>
              <w:t xml:space="preserve"> </w:t>
            </w:r>
            <w:r>
              <w:rPr>
                <w:b/>
                <w:bCs/>
                <w:lang w:val="en-US" w:eastAsia="zh-CN"/>
              </w:rPr>
              <w:t>same note as proposal 3.</w:t>
            </w:r>
          </w:p>
        </w:tc>
      </w:tr>
      <w:tr w:rsidR="007D6906" w14:paraId="387990F7" w14:textId="77777777" w:rsidTr="0015689B">
        <w:trPr>
          <w:trHeight w:val="468"/>
        </w:trPr>
        <w:tc>
          <w:tcPr>
            <w:tcW w:w="1129" w:type="dxa"/>
          </w:tcPr>
          <w:p w14:paraId="1820D26F" w14:textId="275D032F" w:rsidR="007D6906" w:rsidRPr="004A7544" w:rsidRDefault="00000000" w:rsidP="007D6906">
            <w:pPr>
              <w:spacing w:before="120" w:after="120"/>
            </w:pPr>
            <w:hyperlink r:id="rId15" w:history="1">
              <w:r w:rsidR="007D6906">
                <w:rPr>
                  <w:rStyle w:val="Hyperlink"/>
                  <w:rFonts w:ascii="Arial" w:hAnsi="Arial" w:cs="Arial"/>
                  <w:b/>
                  <w:bCs/>
                  <w:sz w:val="16"/>
                  <w:szCs w:val="16"/>
                </w:rPr>
                <w:t>R4-2319075</w:t>
              </w:r>
            </w:hyperlink>
          </w:p>
        </w:tc>
        <w:tc>
          <w:tcPr>
            <w:tcW w:w="1134" w:type="dxa"/>
          </w:tcPr>
          <w:p w14:paraId="3E35B395" w14:textId="6A96F879" w:rsidR="007D6906" w:rsidRPr="004A7544" w:rsidRDefault="007D6906" w:rsidP="007D6906">
            <w:pPr>
              <w:spacing w:before="120" w:after="120"/>
            </w:pPr>
            <w:r>
              <w:rPr>
                <w:rFonts w:ascii="Arial" w:hAnsi="Arial" w:cs="Arial"/>
                <w:sz w:val="16"/>
                <w:szCs w:val="16"/>
              </w:rPr>
              <w:t>vivo</w:t>
            </w:r>
          </w:p>
        </w:tc>
        <w:tc>
          <w:tcPr>
            <w:tcW w:w="7368" w:type="dxa"/>
          </w:tcPr>
          <w:p w14:paraId="6EAE66DC" w14:textId="77777777" w:rsidR="00D3373C" w:rsidRPr="007C26C6" w:rsidRDefault="00D3373C" w:rsidP="00D3373C">
            <w:pPr>
              <w:spacing w:before="240"/>
              <w:jc w:val="both"/>
              <w:rPr>
                <w:b/>
                <w:i/>
                <w:szCs w:val="24"/>
                <w:lang w:val="en-US"/>
              </w:rPr>
            </w:pPr>
            <w:r w:rsidRPr="007C26C6">
              <w:rPr>
                <w:b/>
                <w:i/>
                <w:szCs w:val="24"/>
                <w:lang w:val="en-US"/>
              </w:rPr>
              <w:t xml:space="preserve">Observation </w:t>
            </w:r>
            <w:r>
              <w:rPr>
                <w:b/>
                <w:i/>
                <w:szCs w:val="24"/>
                <w:lang w:val="en-US"/>
              </w:rPr>
              <w:t>1</w:t>
            </w:r>
            <w:r w:rsidRPr="007C26C6">
              <w:rPr>
                <w:b/>
                <w:i/>
                <w:szCs w:val="24"/>
                <w:lang w:val="en-US"/>
              </w:rPr>
              <w:t xml:space="preserve">: The AI/ML complexity </w:t>
            </w:r>
            <w:r w:rsidRPr="007C26C6">
              <w:rPr>
                <w:b/>
                <w:i/>
                <w:szCs w:val="24"/>
              </w:rPr>
              <w:t>could be considered when specify reference model</w:t>
            </w:r>
            <w:r w:rsidRPr="007C26C6">
              <w:rPr>
                <w:b/>
                <w:i/>
                <w:szCs w:val="24"/>
                <w:lang w:val="en-US"/>
              </w:rPr>
              <w:t xml:space="preserve"> for defining requirements and discussed case by case</w:t>
            </w:r>
            <w:r>
              <w:rPr>
                <w:b/>
                <w:i/>
                <w:szCs w:val="24"/>
                <w:lang w:val="en-US"/>
              </w:rPr>
              <w:t>, e.g. model size, FLOPS.</w:t>
            </w:r>
          </w:p>
          <w:p w14:paraId="33ACFBDC" w14:textId="77777777" w:rsidR="00D3373C" w:rsidRDefault="00D3373C" w:rsidP="00D3373C">
            <w:pPr>
              <w:spacing w:before="240" w:after="0"/>
              <w:jc w:val="both"/>
              <w:rPr>
                <w:b/>
                <w:i/>
              </w:rPr>
            </w:pPr>
            <w:r w:rsidRPr="00E72EBD">
              <w:rPr>
                <w:b/>
                <w:i/>
              </w:rPr>
              <w:t>Observation 2: Post deployment performance may be verified by model monitoring.</w:t>
            </w:r>
          </w:p>
          <w:p w14:paraId="0E46FD2B" w14:textId="77777777" w:rsidR="00D3373C" w:rsidRPr="00E72EBD" w:rsidRDefault="00D3373C" w:rsidP="00D3373C">
            <w:pPr>
              <w:spacing w:before="240" w:after="0"/>
              <w:jc w:val="both"/>
              <w:rPr>
                <w:b/>
                <w:i/>
              </w:rPr>
            </w:pPr>
            <w:r w:rsidRPr="00A6658C">
              <w:rPr>
                <w:b/>
                <w:i/>
                <w:lang w:val="en-US"/>
              </w:rPr>
              <w:t xml:space="preserve">Observation 3: “Ground truth” in RAN4 need to be discussed </w:t>
            </w:r>
            <w:r w:rsidRPr="00A6658C">
              <w:rPr>
                <w:b/>
                <w:i/>
                <w:color w:val="000000" w:themeColor="text1"/>
                <w:szCs w:val="24"/>
                <w:lang w:eastAsia="ja-JP"/>
              </w:rPr>
              <w:t>on a use case by use case basis</w:t>
            </w:r>
            <w:r w:rsidRPr="00A6658C">
              <w:rPr>
                <w:b/>
                <w:i/>
                <w:lang w:val="en-US"/>
              </w:rPr>
              <w:t>.</w:t>
            </w:r>
          </w:p>
          <w:p w14:paraId="546B10B8" w14:textId="43771402" w:rsidR="00D3373C" w:rsidRPr="007C26C6" w:rsidRDefault="00D3373C" w:rsidP="00D3373C">
            <w:pPr>
              <w:spacing w:before="240" w:after="0"/>
              <w:jc w:val="both"/>
              <w:rPr>
                <w:b/>
                <w:i/>
              </w:rPr>
            </w:pPr>
            <w:r w:rsidRPr="007C26C6">
              <w:rPr>
                <w:b/>
                <w:i/>
              </w:rPr>
              <w:t xml:space="preserve">Proposal </w:t>
            </w:r>
            <w:r>
              <w:rPr>
                <w:b/>
                <w:i/>
              </w:rPr>
              <w:t>1</w:t>
            </w:r>
            <w:r w:rsidRPr="007C26C6">
              <w:rPr>
                <w:b/>
                <w:i/>
              </w:rPr>
              <w:t>: Accuracy requirements for input data collection need to be considered.</w:t>
            </w:r>
            <w:r>
              <w:rPr>
                <w:b/>
                <w:i/>
              </w:rPr>
              <w:t xml:space="preserve"> (at least for positioning)</w:t>
            </w:r>
          </w:p>
          <w:p w14:paraId="2A6D423B" w14:textId="77777777" w:rsidR="00D3373C" w:rsidRPr="007C26C6" w:rsidRDefault="00D3373C" w:rsidP="00D3373C">
            <w:pPr>
              <w:spacing w:before="240" w:after="0"/>
              <w:jc w:val="both"/>
              <w:rPr>
                <w:b/>
                <w:i/>
              </w:rPr>
            </w:pPr>
            <w:r w:rsidRPr="007C26C6">
              <w:rPr>
                <w:b/>
                <w:i/>
              </w:rPr>
              <w:t xml:space="preserve">Proposal </w:t>
            </w:r>
            <w:r>
              <w:rPr>
                <w:b/>
                <w:i/>
              </w:rPr>
              <w:t>2:</w:t>
            </w:r>
            <w:r w:rsidRPr="00B60F1F">
              <w:t xml:space="preserve"> </w:t>
            </w:r>
            <w:r w:rsidRPr="00B60F1F">
              <w:rPr>
                <w:b/>
                <w:i/>
              </w:rPr>
              <w:t>Latency requirements of data collection for model inference and monitoring should be considered and discussed per use case, subject to the output from RAN1/2.</w:t>
            </w:r>
          </w:p>
          <w:p w14:paraId="3C928DAD" w14:textId="77777777" w:rsidR="00D3373C" w:rsidRDefault="00D3373C" w:rsidP="00D3373C">
            <w:pPr>
              <w:spacing w:before="240" w:after="0"/>
              <w:jc w:val="both"/>
              <w:rPr>
                <w:b/>
                <w:i/>
              </w:rPr>
            </w:pPr>
            <w:r w:rsidRPr="007C26C6">
              <w:rPr>
                <w:b/>
                <w:i/>
              </w:rPr>
              <w:t xml:space="preserve">Proposal </w:t>
            </w:r>
            <w:r>
              <w:rPr>
                <w:b/>
                <w:i/>
              </w:rPr>
              <w:t>3</w:t>
            </w:r>
            <w:r w:rsidRPr="007C26C6">
              <w:rPr>
                <w:b/>
                <w:i/>
              </w:rPr>
              <w:t>: RAN4 testing goal for AI/ML is to verify whether a specific AI/ML model can be conducted in a proper way and whether the performance gain of AI/ML model can be achieved for specified scenario/configuration.</w:t>
            </w:r>
          </w:p>
          <w:p w14:paraId="5D52012F" w14:textId="77777777" w:rsidR="00D3373C" w:rsidRPr="00E04EC5" w:rsidRDefault="00D3373C" w:rsidP="00864C2B">
            <w:pPr>
              <w:pStyle w:val="ListParagraph"/>
              <w:numPr>
                <w:ilvl w:val="0"/>
                <w:numId w:val="15"/>
              </w:numPr>
              <w:overflowPunct/>
              <w:autoSpaceDE/>
              <w:autoSpaceDN/>
              <w:adjustRightInd/>
              <w:spacing w:before="240" w:after="0"/>
              <w:ind w:firstLineChars="0"/>
              <w:jc w:val="both"/>
              <w:textAlignment w:val="auto"/>
              <w:rPr>
                <w:b/>
                <w:i/>
              </w:rPr>
            </w:pPr>
            <w:r w:rsidRPr="00E04EC5">
              <w:rPr>
                <w:b/>
                <w:i/>
              </w:rPr>
              <w:t xml:space="preserve">Define reference models for different use cases </w:t>
            </w:r>
            <w:r>
              <w:rPr>
                <w:b/>
                <w:i/>
              </w:rPr>
              <w:t xml:space="preserve">with </w:t>
            </w:r>
            <w:r w:rsidRPr="00E04EC5">
              <w:rPr>
                <w:b/>
                <w:i/>
              </w:rPr>
              <w:t>corresponding requirements as the specific AI/ML model</w:t>
            </w:r>
            <w:r>
              <w:rPr>
                <w:b/>
                <w:i/>
              </w:rPr>
              <w:t xml:space="preserve"> for verification</w:t>
            </w:r>
            <w:r w:rsidRPr="00E04EC5">
              <w:rPr>
                <w:b/>
                <w:i/>
              </w:rPr>
              <w:t>.</w:t>
            </w:r>
          </w:p>
          <w:p w14:paraId="2E045206" w14:textId="77777777" w:rsidR="00D3373C" w:rsidRDefault="00D3373C" w:rsidP="00864C2B">
            <w:pPr>
              <w:pStyle w:val="ListParagraph"/>
              <w:numPr>
                <w:ilvl w:val="0"/>
                <w:numId w:val="15"/>
              </w:numPr>
              <w:overflowPunct/>
              <w:autoSpaceDE/>
              <w:autoSpaceDN/>
              <w:adjustRightInd/>
              <w:spacing w:before="240" w:after="0"/>
              <w:ind w:firstLineChars="0"/>
              <w:jc w:val="both"/>
              <w:textAlignment w:val="auto"/>
              <w:rPr>
                <w:b/>
                <w:i/>
              </w:rPr>
            </w:pPr>
            <w:r w:rsidRPr="00E04EC5">
              <w:rPr>
                <w:b/>
                <w:i/>
              </w:rPr>
              <w:t xml:space="preserve">Static channel models (TR 38.901) </w:t>
            </w:r>
            <w:r>
              <w:rPr>
                <w:b/>
                <w:i/>
              </w:rPr>
              <w:t xml:space="preserve">based dataset </w:t>
            </w:r>
            <w:r w:rsidRPr="00E04EC5">
              <w:rPr>
                <w:rFonts w:hint="eastAsia"/>
                <w:b/>
                <w:i/>
              </w:rPr>
              <w:t>used</w:t>
            </w:r>
            <w:r w:rsidRPr="00E04EC5">
              <w:rPr>
                <w:b/>
                <w:i/>
              </w:rPr>
              <w:t xml:space="preserve"> in legacy RAN4 test can be used as the baseline as the specific scenarios/configurations.</w:t>
            </w:r>
          </w:p>
          <w:p w14:paraId="76CB83DF" w14:textId="77777777" w:rsidR="00D3373C" w:rsidRDefault="00D3373C" w:rsidP="00864C2B">
            <w:pPr>
              <w:pStyle w:val="ListParagraph"/>
              <w:numPr>
                <w:ilvl w:val="0"/>
                <w:numId w:val="15"/>
              </w:numPr>
              <w:overflowPunct/>
              <w:autoSpaceDE/>
              <w:autoSpaceDN/>
              <w:adjustRightInd/>
              <w:spacing w:before="240" w:after="0"/>
              <w:ind w:firstLineChars="0"/>
              <w:jc w:val="both"/>
              <w:textAlignment w:val="auto"/>
              <w:rPr>
                <w:b/>
                <w:i/>
              </w:rPr>
            </w:pPr>
            <w:r>
              <w:rPr>
                <w:b/>
                <w:i/>
              </w:rPr>
              <w:t>The specific testing goal depending on the test.</w:t>
            </w:r>
          </w:p>
          <w:p w14:paraId="788EFE17" w14:textId="77777777" w:rsidR="00D3373C" w:rsidRPr="007C26C6" w:rsidRDefault="00D3373C" w:rsidP="00D3373C">
            <w:pPr>
              <w:spacing w:before="240" w:after="0"/>
              <w:jc w:val="both"/>
              <w:rPr>
                <w:b/>
                <w:i/>
              </w:rPr>
            </w:pPr>
            <w:r w:rsidRPr="007C26C6">
              <w:rPr>
                <w:b/>
                <w:i/>
              </w:rPr>
              <w:t xml:space="preserve">Proposal </w:t>
            </w:r>
            <w:r>
              <w:rPr>
                <w:b/>
                <w:i/>
              </w:rPr>
              <w:t>4</w:t>
            </w:r>
            <w:r w:rsidRPr="007C26C6">
              <w:rPr>
                <w:b/>
                <w:i/>
              </w:rPr>
              <w:t>: The feasibility of generalization test by using dynamic scenarios/configurations needs further study by considering the following aspects.</w:t>
            </w:r>
          </w:p>
          <w:p w14:paraId="20B6B0C4" w14:textId="77777777" w:rsidR="00D3373C" w:rsidRPr="00EB14E1" w:rsidRDefault="00D3373C" w:rsidP="00864C2B">
            <w:pPr>
              <w:pStyle w:val="ListParagraph"/>
              <w:numPr>
                <w:ilvl w:val="0"/>
                <w:numId w:val="14"/>
              </w:numPr>
              <w:overflowPunct/>
              <w:autoSpaceDE/>
              <w:autoSpaceDN/>
              <w:adjustRightInd/>
              <w:spacing w:before="240" w:after="0"/>
              <w:ind w:firstLineChars="0"/>
              <w:jc w:val="both"/>
              <w:textAlignment w:val="auto"/>
              <w:rPr>
                <w:b/>
                <w:i/>
              </w:rPr>
            </w:pPr>
            <w:r>
              <w:rPr>
                <w:b/>
                <w:i/>
              </w:rPr>
              <w:t>Testing</w:t>
            </w:r>
            <w:r w:rsidRPr="00EB14E1">
              <w:rPr>
                <w:b/>
                <w:i/>
              </w:rPr>
              <w:t xml:space="preserve"> method</w:t>
            </w:r>
          </w:p>
          <w:p w14:paraId="1BA82526" w14:textId="77777777" w:rsidR="00D3373C" w:rsidRPr="007C26C6" w:rsidRDefault="00D3373C" w:rsidP="00864C2B">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changes the scenario/channel in turn and cover</w:t>
            </w:r>
            <w:r>
              <w:rPr>
                <w:b/>
                <w:i/>
              </w:rPr>
              <w:t>s</w:t>
            </w:r>
            <w:r w:rsidRPr="007C26C6">
              <w:rPr>
                <w:b/>
                <w:i/>
              </w:rPr>
              <w:t xml:space="preserve"> all the required N scenarios/channels to be tested</w:t>
            </w:r>
          </w:p>
          <w:p w14:paraId="1CA5E365" w14:textId="77777777" w:rsidR="00D3373C" w:rsidRPr="007C26C6" w:rsidRDefault="00D3373C" w:rsidP="00864C2B">
            <w:pPr>
              <w:pStyle w:val="ListParagraph"/>
              <w:numPr>
                <w:ilvl w:val="1"/>
                <w:numId w:val="14"/>
              </w:numPr>
              <w:overflowPunct/>
              <w:autoSpaceDE/>
              <w:autoSpaceDN/>
              <w:adjustRightInd/>
              <w:spacing w:before="240" w:after="0"/>
              <w:ind w:firstLineChars="0"/>
              <w:jc w:val="both"/>
              <w:textAlignment w:val="auto"/>
              <w:rPr>
                <w:b/>
                <w:i/>
              </w:rPr>
            </w:pPr>
            <w:r w:rsidRPr="007C26C6">
              <w:rPr>
                <w:b/>
                <w:i/>
              </w:rPr>
              <w:t>TE chooses a subset of the N scenarios/channels as the scenarios/channels under test based on the certain rules, and changes the scenario/channel randomly and completes the test within the requirement time T.</w:t>
            </w:r>
          </w:p>
          <w:p w14:paraId="23116333" w14:textId="77777777" w:rsidR="00D3373C" w:rsidRPr="007C26C6" w:rsidRDefault="00D3373C" w:rsidP="00864C2B">
            <w:pPr>
              <w:pStyle w:val="ListParagraph"/>
              <w:numPr>
                <w:ilvl w:val="0"/>
                <w:numId w:val="14"/>
              </w:numPr>
              <w:overflowPunct/>
              <w:autoSpaceDE/>
              <w:autoSpaceDN/>
              <w:adjustRightInd/>
              <w:spacing w:before="240" w:after="0"/>
              <w:ind w:firstLineChars="0"/>
              <w:jc w:val="both"/>
              <w:textAlignment w:val="auto"/>
              <w:rPr>
                <w:b/>
                <w:i/>
              </w:rPr>
            </w:pPr>
            <w:r w:rsidRPr="007C26C6">
              <w:rPr>
                <w:b/>
                <w:i/>
              </w:rPr>
              <w:t>Test dataset generation</w:t>
            </w:r>
          </w:p>
          <w:p w14:paraId="6D175645" w14:textId="77777777" w:rsidR="00D3373C" w:rsidRPr="007C26C6" w:rsidRDefault="00D3373C" w:rsidP="00864C2B">
            <w:pPr>
              <w:pStyle w:val="ListParagraph"/>
              <w:numPr>
                <w:ilvl w:val="1"/>
                <w:numId w:val="14"/>
              </w:numPr>
              <w:overflowPunct/>
              <w:autoSpaceDE/>
              <w:autoSpaceDN/>
              <w:adjustRightInd/>
              <w:spacing w:before="240" w:after="0"/>
              <w:ind w:firstLineChars="0"/>
              <w:jc w:val="both"/>
              <w:textAlignment w:val="auto"/>
              <w:rPr>
                <w:b/>
                <w:i/>
              </w:rPr>
            </w:pPr>
            <w:r w:rsidRPr="007C26C6">
              <w:rPr>
                <w:b/>
                <w:i/>
              </w:rPr>
              <w:t xml:space="preserve">Stationary statistical channel modelling method </w:t>
            </w:r>
          </w:p>
          <w:p w14:paraId="33557E7E" w14:textId="77777777" w:rsidR="00D3373C" w:rsidRPr="007C26C6" w:rsidRDefault="00D3373C" w:rsidP="00864C2B">
            <w:pPr>
              <w:pStyle w:val="ListParagraph"/>
              <w:numPr>
                <w:ilvl w:val="1"/>
                <w:numId w:val="14"/>
              </w:numPr>
              <w:overflowPunct/>
              <w:autoSpaceDE/>
              <w:autoSpaceDN/>
              <w:adjustRightInd/>
              <w:spacing w:before="240" w:after="0"/>
              <w:ind w:firstLineChars="0"/>
              <w:jc w:val="both"/>
              <w:textAlignment w:val="auto"/>
              <w:rPr>
                <w:b/>
                <w:i/>
              </w:rPr>
            </w:pPr>
            <w:r w:rsidRPr="007C26C6">
              <w:rPr>
                <w:b/>
                <w:i/>
              </w:rPr>
              <w:t>Non-stationary channel modelling method</w:t>
            </w:r>
          </w:p>
          <w:p w14:paraId="71E27120" w14:textId="77777777" w:rsidR="00D3373C" w:rsidRPr="007C26C6" w:rsidRDefault="00D3373C" w:rsidP="00864C2B">
            <w:pPr>
              <w:pStyle w:val="ListParagraph"/>
              <w:numPr>
                <w:ilvl w:val="1"/>
                <w:numId w:val="14"/>
              </w:numPr>
              <w:overflowPunct/>
              <w:autoSpaceDE/>
              <w:autoSpaceDN/>
              <w:adjustRightInd/>
              <w:spacing w:before="240" w:after="0"/>
              <w:ind w:firstLineChars="0"/>
              <w:jc w:val="both"/>
              <w:textAlignment w:val="auto"/>
              <w:rPr>
                <w:b/>
                <w:i/>
              </w:rPr>
            </w:pPr>
            <w:r w:rsidRPr="007C26C6">
              <w:rPr>
                <w:b/>
                <w:i/>
              </w:rPr>
              <w:t>Field channel measurement</w:t>
            </w:r>
          </w:p>
          <w:p w14:paraId="2D372B01" w14:textId="20874C2A" w:rsidR="007D6906" w:rsidRPr="00754D98" w:rsidRDefault="00D3373C" w:rsidP="00864C2B">
            <w:pPr>
              <w:pStyle w:val="ListParagraph"/>
              <w:numPr>
                <w:ilvl w:val="1"/>
                <w:numId w:val="14"/>
              </w:numPr>
              <w:overflowPunct/>
              <w:autoSpaceDE/>
              <w:autoSpaceDN/>
              <w:adjustRightInd/>
              <w:spacing w:before="240" w:after="0"/>
              <w:ind w:firstLineChars="0"/>
              <w:jc w:val="both"/>
              <w:textAlignment w:val="auto"/>
              <w:rPr>
                <w:b/>
                <w:i/>
              </w:rPr>
            </w:pPr>
            <w:r w:rsidRPr="007C26C6">
              <w:rPr>
                <w:b/>
                <w:i/>
              </w:rPr>
              <w:t>Deterministic channel modelling (e.g., Ray Tracing)</w:t>
            </w:r>
          </w:p>
        </w:tc>
      </w:tr>
      <w:tr w:rsidR="007D6906" w14:paraId="1FCD5C32" w14:textId="77777777" w:rsidTr="0015689B">
        <w:trPr>
          <w:trHeight w:val="468"/>
        </w:trPr>
        <w:tc>
          <w:tcPr>
            <w:tcW w:w="1129" w:type="dxa"/>
          </w:tcPr>
          <w:p w14:paraId="2ABB3823" w14:textId="364FEE47" w:rsidR="007D6906" w:rsidRPr="004A7544" w:rsidRDefault="00000000" w:rsidP="007D6906">
            <w:pPr>
              <w:spacing w:before="120" w:after="120"/>
            </w:pPr>
            <w:hyperlink r:id="rId16" w:history="1">
              <w:r w:rsidR="007D6906">
                <w:rPr>
                  <w:rStyle w:val="Hyperlink"/>
                  <w:rFonts w:ascii="Arial" w:hAnsi="Arial" w:cs="Arial"/>
                  <w:b/>
                  <w:bCs/>
                  <w:sz w:val="16"/>
                  <w:szCs w:val="16"/>
                </w:rPr>
                <w:t>R4-2319644</w:t>
              </w:r>
            </w:hyperlink>
          </w:p>
        </w:tc>
        <w:tc>
          <w:tcPr>
            <w:tcW w:w="1134" w:type="dxa"/>
          </w:tcPr>
          <w:p w14:paraId="6B655979" w14:textId="3CC721EC" w:rsidR="007D6906" w:rsidRPr="004A7544" w:rsidRDefault="007D6906" w:rsidP="007D6906">
            <w:pPr>
              <w:spacing w:before="120" w:after="120"/>
            </w:pPr>
            <w:r>
              <w:rPr>
                <w:rFonts w:ascii="Arial" w:hAnsi="Arial" w:cs="Arial"/>
                <w:sz w:val="16"/>
                <w:szCs w:val="16"/>
              </w:rPr>
              <w:t>Ericsson</w:t>
            </w:r>
          </w:p>
        </w:tc>
        <w:tc>
          <w:tcPr>
            <w:tcW w:w="7368" w:type="dxa"/>
          </w:tcPr>
          <w:p w14:paraId="1A08E65D" w14:textId="77777777" w:rsidR="005F1257" w:rsidRDefault="005F1257" w:rsidP="005F1257">
            <w:pPr>
              <w:pStyle w:val="BodyText"/>
            </w:pPr>
            <w:r>
              <w:t>For Rel-19 work, RAN is still discussing what will start as normative work and what will or will not have further study in RAN1. From a RAN4 perspective, even if topics become more mature in RAN1, it is important that sufficient progress is made in developing an understanding of RAN4 requirements and RAN4/5 tests that RAN4 is in a good position to develop specifications. To enable this, in our understanding RAN4 discussions need to in some way continue into 2024. Thus, we propose that RAN4 recommend that RAN4 discussion should continue/begin right from the start of any WI.</w:t>
            </w:r>
          </w:p>
          <w:p w14:paraId="084D0026" w14:textId="77777777" w:rsidR="005F1257" w:rsidRDefault="005F1257" w:rsidP="005F1257">
            <w:pPr>
              <w:pStyle w:val="Proposal"/>
            </w:pPr>
            <w:r>
              <w:t>RAN4 should recommend to continue/start discussion from the beginning of any AI-PHY WI</w:t>
            </w:r>
          </w:p>
          <w:p w14:paraId="097889FD" w14:textId="77777777" w:rsidR="005F1257" w:rsidRDefault="005F1257" w:rsidP="005F1257">
            <w:pPr>
              <w:pStyle w:val="Proposal"/>
              <w:numPr>
                <w:ilvl w:val="0"/>
                <w:numId w:val="0"/>
              </w:numPr>
              <w:rPr>
                <w:b w:val="0"/>
                <w:bCs w:val="0"/>
              </w:rPr>
            </w:pPr>
            <w:r>
              <w:rPr>
                <w:b w:val="0"/>
                <w:bCs w:val="0"/>
              </w:rPr>
              <w:lastRenderedPageBreak/>
              <w:t>It is also important that RAN provides sufficient time units to adequately cover all of the issues listed above. The amount of work is quite significant and it is important to have sufficient meeting time to handle all of the issues.</w:t>
            </w:r>
          </w:p>
          <w:p w14:paraId="2A267118" w14:textId="216D5A78" w:rsidR="007D6906" w:rsidRPr="0015689B" w:rsidRDefault="005F1257" w:rsidP="005F1257">
            <w:pPr>
              <w:spacing w:beforeLines="20" w:before="48" w:afterLines="20" w:after="48"/>
              <w:jc w:val="both"/>
              <w:rPr>
                <w:bCs/>
                <w:lang w:eastAsia="ja-JP"/>
              </w:rPr>
            </w:pPr>
            <w:r>
              <w:t>A quite significant amount of TU should be allocated for AI/ML (exact amount depending on the scope and number of use cases; for all use cases 2-3 TU should be considered).</w:t>
            </w:r>
          </w:p>
        </w:tc>
      </w:tr>
      <w:tr w:rsidR="007D6906" w14:paraId="2E3EE548" w14:textId="77777777" w:rsidTr="0015689B">
        <w:trPr>
          <w:trHeight w:val="468"/>
        </w:trPr>
        <w:tc>
          <w:tcPr>
            <w:tcW w:w="1129" w:type="dxa"/>
          </w:tcPr>
          <w:p w14:paraId="24569FAA" w14:textId="3374E938" w:rsidR="007D6906" w:rsidRPr="004A7544" w:rsidRDefault="00000000" w:rsidP="007D6906">
            <w:pPr>
              <w:spacing w:before="120" w:after="120"/>
            </w:pPr>
            <w:hyperlink r:id="rId17" w:history="1">
              <w:r w:rsidR="007D6906">
                <w:rPr>
                  <w:rStyle w:val="Hyperlink"/>
                  <w:rFonts w:ascii="Arial" w:hAnsi="Arial" w:cs="Arial"/>
                  <w:b/>
                  <w:bCs/>
                  <w:sz w:val="16"/>
                  <w:szCs w:val="16"/>
                </w:rPr>
                <w:t>R4-2319824</w:t>
              </w:r>
            </w:hyperlink>
          </w:p>
        </w:tc>
        <w:tc>
          <w:tcPr>
            <w:tcW w:w="1134" w:type="dxa"/>
          </w:tcPr>
          <w:p w14:paraId="2A380AC3" w14:textId="3E6D225E" w:rsidR="007D6906" w:rsidRPr="004A7544" w:rsidRDefault="007D6906" w:rsidP="007D6906">
            <w:pPr>
              <w:spacing w:before="120" w:after="120"/>
            </w:pPr>
            <w:r>
              <w:rPr>
                <w:rFonts w:ascii="Arial" w:hAnsi="Arial" w:cs="Arial"/>
                <w:sz w:val="16"/>
                <w:szCs w:val="16"/>
              </w:rPr>
              <w:t>Nokia, Nokia Shanghai Bell</w:t>
            </w:r>
          </w:p>
        </w:tc>
        <w:tc>
          <w:tcPr>
            <w:tcW w:w="7368" w:type="dxa"/>
          </w:tcPr>
          <w:p w14:paraId="580D3795" w14:textId="3D58F3EA" w:rsidR="003E70F4" w:rsidRPr="003E70F4" w:rsidRDefault="003E70F4" w:rsidP="003E70F4">
            <w:pPr>
              <w:pStyle w:val="RAN4proposal0"/>
              <w:numPr>
                <w:ilvl w:val="0"/>
                <w:numId w:val="6"/>
              </w:numPr>
              <w:ind w:left="0" w:firstLine="0"/>
              <w:jc w:val="both"/>
            </w:pPr>
            <w:r>
              <w:t>For all RAN4 issues and discussions, it is important for RAN4 to seek alignment with current RAN1 and RAN2 discussions and agreements regarding AI/ML functionality and model ID – based LCM.</w:t>
            </w:r>
          </w:p>
          <w:p w14:paraId="0E1A2394" w14:textId="77777777" w:rsidR="003E70F4" w:rsidRDefault="003E70F4" w:rsidP="003E70F4">
            <w:pPr>
              <w:pStyle w:val="RAN4proposal0"/>
              <w:numPr>
                <w:ilvl w:val="0"/>
                <w:numId w:val="4"/>
              </w:numPr>
              <w:ind w:left="0" w:firstLine="0"/>
            </w:pPr>
            <w:r>
              <w:t xml:space="preserve">For issue </w:t>
            </w:r>
            <w:r w:rsidRPr="00447A10">
              <w:t>1-2 (Generalization goals),</w:t>
            </w:r>
            <w:r>
              <w:t xml:space="preserve"> RAN4 to adopt as </w:t>
            </w:r>
            <w:r w:rsidRPr="00132BE6">
              <w:t xml:space="preserve">the </w:t>
            </w:r>
            <w:r>
              <w:t>way forward previous agreement with the following modifications:</w:t>
            </w:r>
          </w:p>
          <w:p w14:paraId="1DD80778" w14:textId="4D3878BE" w:rsidR="003E70F4" w:rsidRPr="003E70F4" w:rsidRDefault="003E70F4" w:rsidP="00864C2B">
            <w:pPr>
              <w:pStyle w:val="RAN4proposal0"/>
              <w:numPr>
                <w:ilvl w:val="0"/>
                <w:numId w:val="21"/>
              </w:numPr>
              <w:spacing w:after="120"/>
              <w:ind w:left="567"/>
              <w:rPr>
                <w:rFonts w:eastAsia="SimSun"/>
                <w:bCs/>
                <w:color w:val="0070C0"/>
                <w:szCs w:val="24"/>
                <w:lang w:eastAsia="zh-CN"/>
              </w:rPr>
            </w:pPr>
            <w:bookmarkStart w:id="4" w:name="_Hlk150349825"/>
            <w:r w:rsidRPr="00132BE6">
              <w:rPr>
                <w:rFonts w:eastAsia="SimSun"/>
                <w:bCs/>
                <w:szCs w:val="24"/>
                <w:lang w:eastAsia="zh-CN"/>
              </w:rPr>
              <w:t xml:space="preserve">Verify whether the </w:t>
            </w:r>
            <w:r w:rsidRPr="00132BE6">
              <w:rPr>
                <w:rFonts w:eastAsia="SimSun"/>
                <w:bCs/>
                <w:strike/>
                <w:color w:val="FF0000"/>
                <w:szCs w:val="24"/>
                <w:lang w:eastAsia="zh-CN"/>
              </w:rPr>
              <w:t>performance gain/</w:t>
            </w:r>
            <w:r w:rsidRPr="00132BE6">
              <w:rPr>
                <w:rFonts w:eastAsia="SimSun"/>
                <w:bCs/>
                <w:szCs w:val="24"/>
                <w:lang w:eastAsia="zh-CN"/>
              </w:rPr>
              <w:t>minimum level of performance of AI/ML functionality</w:t>
            </w:r>
            <w:r w:rsidRPr="00132BE6">
              <w:rPr>
                <w:rFonts w:eastAsia="SimSun"/>
                <w:bCs/>
                <w:strike/>
                <w:color w:val="FF0000"/>
                <w:szCs w:val="24"/>
                <w:lang w:eastAsia="zh-CN"/>
              </w:rPr>
              <w:t>/model</w:t>
            </w:r>
            <w:r w:rsidRPr="00132BE6">
              <w:rPr>
                <w:rFonts w:eastAsia="SimSun"/>
                <w:bCs/>
                <w:color w:val="FF0000"/>
                <w:szCs w:val="24"/>
                <w:lang w:eastAsia="zh-CN"/>
              </w:rPr>
              <w:t xml:space="preserve"> </w:t>
            </w:r>
            <w:r w:rsidRPr="00132BE6">
              <w:rPr>
                <w:rFonts w:eastAsia="SimSun"/>
                <w:bCs/>
                <w:szCs w:val="24"/>
                <w:lang w:eastAsia="zh-CN"/>
              </w:rPr>
              <w:t xml:space="preserve">can be achieved/maintain under various </w:t>
            </w:r>
            <w:r w:rsidRPr="00132BE6">
              <w:rPr>
                <w:rFonts w:eastAsia="SimSun"/>
                <w:bCs/>
                <w:color w:val="FF0000"/>
                <w:szCs w:val="24"/>
                <w:lang w:eastAsia="zh-CN"/>
              </w:rPr>
              <w:t>propagation conditions</w:t>
            </w:r>
            <w:r w:rsidRPr="00132BE6">
              <w:rPr>
                <w:rFonts w:eastAsia="SimSun"/>
                <w:bCs/>
                <w:szCs w:val="24"/>
                <w:lang w:eastAsia="zh-CN"/>
              </w:rPr>
              <w:t xml:space="preserve"> </w:t>
            </w:r>
            <w:r w:rsidRPr="00132BE6">
              <w:rPr>
                <w:rFonts w:eastAsia="SimSun"/>
                <w:bCs/>
                <w:strike/>
                <w:color w:val="FF0000"/>
                <w:szCs w:val="24"/>
                <w:lang w:eastAsia="zh-CN"/>
              </w:rPr>
              <w:t>scenarios</w:t>
            </w:r>
            <w:r w:rsidRPr="00132BE6">
              <w:rPr>
                <w:rFonts w:eastAsia="SimSun"/>
                <w:bCs/>
                <w:szCs w:val="24"/>
                <w:lang w:eastAsia="zh-CN"/>
              </w:rPr>
              <w:t xml:space="preserve"> and</w:t>
            </w:r>
            <w:r w:rsidRPr="00132BE6">
              <w:rPr>
                <w:rFonts w:eastAsia="SimSun"/>
                <w:bCs/>
                <w:strike/>
                <w:color w:val="FF0000"/>
                <w:szCs w:val="24"/>
                <w:lang w:eastAsia="zh-CN"/>
              </w:rPr>
              <w:t>/or</w:t>
            </w:r>
            <w:r w:rsidRPr="00132BE6">
              <w:rPr>
                <w:rFonts w:eastAsia="SimSun"/>
                <w:bCs/>
                <w:szCs w:val="24"/>
                <w:lang w:eastAsia="zh-CN"/>
              </w:rPr>
              <w:t xml:space="preserve"> </w:t>
            </w:r>
            <w:r w:rsidRPr="00132BE6">
              <w:rPr>
                <w:rFonts w:eastAsia="SimSun"/>
                <w:bCs/>
                <w:color w:val="FF0000"/>
                <w:szCs w:val="24"/>
                <w:lang w:eastAsia="zh-CN"/>
              </w:rPr>
              <w:t>functionality</w:t>
            </w:r>
            <w:r w:rsidRPr="00132BE6">
              <w:rPr>
                <w:rFonts w:eastAsia="SimSun"/>
                <w:bCs/>
                <w:szCs w:val="24"/>
                <w:lang w:eastAsia="zh-CN"/>
              </w:rPr>
              <w:t xml:space="preserve"> </w:t>
            </w:r>
            <w:r w:rsidRPr="00132BE6">
              <w:rPr>
                <w:rFonts w:eastAsia="SimSun"/>
                <w:bCs/>
                <w:color w:val="FF0000"/>
                <w:szCs w:val="24"/>
                <w:lang w:eastAsia="zh-CN"/>
              </w:rPr>
              <w:t>configurations (based on UE capabilities)</w:t>
            </w:r>
            <w:r w:rsidRPr="00132BE6">
              <w:rPr>
                <w:rFonts w:eastAsia="SimSun"/>
                <w:bCs/>
                <w:szCs w:val="24"/>
                <w:lang w:eastAsia="zh-CN"/>
              </w:rPr>
              <w:t xml:space="preserve">, while the performance won’t be significantly degraded in other </w:t>
            </w:r>
            <w:r w:rsidRPr="00132BE6">
              <w:rPr>
                <w:rFonts w:eastAsia="SimSun"/>
                <w:bCs/>
                <w:color w:val="FF0000"/>
                <w:szCs w:val="24"/>
                <w:lang w:eastAsia="zh-CN"/>
              </w:rPr>
              <w:t>propagation conditions</w:t>
            </w:r>
            <w:r w:rsidRPr="00132BE6">
              <w:rPr>
                <w:rFonts w:eastAsia="SimSun"/>
                <w:bCs/>
                <w:szCs w:val="24"/>
                <w:lang w:eastAsia="zh-CN"/>
              </w:rPr>
              <w:t xml:space="preserve"> </w:t>
            </w:r>
            <w:r w:rsidRPr="00132BE6">
              <w:rPr>
                <w:rFonts w:eastAsia="SimSun"/>
                <w:bCs/>
                <w:strike/>
                <w:color w:val="FF0000"/>
                <w:szCs w:val="24"/>
                <w:lang w:eastAsia="zh-CN"/>
              </w:rPr>
              <w:t>scenarios and/or configurations</w:t>
            </w:r>
            <w:r w:rsidRPr="00132BE6">
              <w:rPr>
                <w:rFonts w:eastAsia="SimSun"/>
                <w:bCs/>
                <w:szCs w:val="24"/>
                <w:lang w:eastAsia="zh-CN"/>
              </w:rPr>
              <w:t>.</w:t>
            </w:r>
          </w:p>
          <w:bookmarkEnd w:id="4"/>
          <w:p w14:paraId="27EEF69A" w14:textId="60E7AC1A" w:rsidR="003E70F4" w:rsidRPr="003E70F4" w:rsidRDefault="003E70F4" w:rsidP="003E70F4">
            <w:pPr>
              <w:pStyle w:val="RAN4proposal0"/>
              <w:numPr>
                <w:ilvl w:val="0"/>
                <w:numId w:val="4"/>
              </w:numPr>
              <w:ind w:left="0" w:firstLine="0"/>
              <w:jc w:val="both"/>
            </w:pPr>
            <w:r>
              <w:t xml:space="preserve">For the second and third FFS in issue </w:t>
            </w:r>
            <w:r w:rsidRPr="00447A10">
              <w:t>1-2 (Generalization goals),</w:t>
            </w:r>
            <w:r>
              <w:t xml:space="preserve"> RAN4 to agree that these are use case specific aspects which need to be determined based on the RAN1 studies during the SI/WI complemented with RAN4 specific simulations during the WI.</w:t>
            </w:r>
          </w:p>
          <w:p w14:paraId="15773156" w14:textId="77777777" w:rsidR="003E70F4" w:rsidRDefault="003E70F4" w:rsidP="003E70F4">
            <w:pPr>
              <w:pStyle w:val="RAN4proposal0"/>
              <w:numPr>
                <w:ilvl w:val="0"/>
                <w:numId w:val="4"/>
              </w:numPr>
              <w:ind w:left="0" w:firstLine="0"/>
              <w:jc w:val="both"/>
            </w:pPr>
            <w:r>
              <w:t xml:space="preserve">For issue </w:t>
            </w:r>
            <w:r w:rsidRPr="00447A10">
              <w:t>1-</w:t>
            </w:r>
            <w:r>
              <w:t>3</w:t>
            </w:r>
            <w:r w:rsidRPr="00447A10">
              <w:t xml:space="preserve"> (</w:t>
            </w:r>
            <w:r w:rsidRPr="005859DE">
              <w:t>Handling of generalization in tests</w:t>
            </w:r>
            <w:r w:rsidRPr="00447A10">
              <w:t>),</w:t>
            </w:r>
            <w:r>
              <w:t xml:space="preserve"> RAN4 to adopt as way forward the option 1 with the following modifications:</w:t>
            </w:r>
          </w:p>
          <w:p w14:paraId="18AC7D59" w14:textId="77777777" w:rsidR="003E70F4" w:rsidRDefault="003E70F4" w:rsidP="00864C2B">
            <w:pPr>
              <w:pStyle w:val="ListParagraph"/>
              <w:numPr>
                <w:ilvl w:val="0"/>
                <w:numId w:val="17"/>
              </w:numPr>
              <w:spacing w:line="259" w:lineRule="auto"/>
              <w:ind w:left="720" w:firstLineChars="0"/>
              <w:rPr>
                <w:rFonts w:eastAsia="SimSun"/>
                <w:b/>
                <w:bCs/>
                <w:szCs w:val="24"/>
                <w:lang w:eastAsia="zh-CN"/>
              </w:rPr>
            </w:pPr>
            <w:r>
              <w:rPr>
                <w:rFonts w:eastAsia="SimSun"/>
                <w:b/>
                <w:bCs/>
                <w:szCs w:val="24"/>
                <w:lang w:eastAsia="zh-CN"/>
              </w:rPr>
              <w:t xml:space="preserve">Modified Option 1: </w:t>
            </w:r>
            <w:r w:rsidRPr="00C95929">
              <w:rPr>
                <w:rFonts w:eastAsia="SimSun"/>
                <w:b/>
                <w:bCs/>
                <w:szCs w:val="24"/>
                <w:lang w:eastAsia="zh-CN"/>
              </w:rPr>
              <w:t>Signaling</w:t>
            </w:r>
            <w:r>
              <w:rPr>
                <w:rFonts w:eastAsia="SimSun"/>
                <w:b/>
                <w:bCs/>
                <w:szCs w:val="24"/>
                <w:lang w:eastAsia="zh-CN"/>
              </w:rPr>
              <w:t xml:space="preserve"> </w:t>
            </w:r>
            <w:r w:rsidRPr="003C3646">
              <w:rPr>
                <w:rFonts w:eastAsia="SimSun"/>
                <w:b/>
                <w:bCs/>
                <w:color w:val="FF0000"/>
                <w:szCs w:val="24"/>
                <w:lang w:eastAsia="zh-CN"/>
              </w:rPr>
              <w:t xml:space="preserve">for </w:t>
            </w:r>
            <w:r w:rsidRPr="00C95929">
              <w:rPr>
                <w:rFonts w:eastAsia="SimSun"/>
                <w:b/>
                <w:bCs/>
                <w:color w:val="FF0000"/>
                <w:szCs w:val="24"/>
                <w:lang w:eastAsia="zh-CN"/>
              </w:rPr>
              <w:t>Functionality-</w:t>
            </w:r>
            <w:r w:rsidRPr="00C95929">
              <w:rPr>
                <w:rFonts w:eastAsia="SimSun"/>
                <w:b/>
                <w:bCs/>
                <w:szCs w:val="24"/>
                <w:lang w:eastAsia="zh-CN"/>
              </w:rPr>
              <w:t>based</w:t>
            </w:r>
            <w:r w:rsidRPr="00C95929">
              <w:rPr>
                <w:rFonts w:eastAsia="SimSun"/>
                <w:b/>
                <w:bCs/>
                <w:strike/>
                <w:szCs w:val="24"/>
                <w:lang w:eastAsia="zh-CN"/>
              </w:rPr>
              <w:t xml:space="preserve"> </w:t>
            </w:r>
            <w:r w:rsidRPr="00C95929">
              <w:rPr>
                <w:rFonts w:eastAsia="SimSun"/>
                <w:b/>
                <w:bCs/>
                <w:szCs w:val="24"/>
                <w:lang w:eastAsia="zh-CN"/>
              </w:rPr>
              <w:t xml:space="preserve">LCM procedures and </w:t>
            </w:r>
            <w:r w:rsidRPr="003C3646">
              <w:rPr>
                <w:rFonts w:eastAsia="SimSun"/>
                <w:b/>
                <w:bCs/>
                <w:color w:val="FF0000"/>
                <w:szCs w:val="24"/>
                <w:lang w:eastAsia="zh-CN"/>
              </w:rPr>
              <w:t xml:space="preserve">functionality </w:t>
            </w:r>
            <w:r w:rsidRPr="00C95929">
              <w:rPr>
                <w:rFonts w:eastAsia="SimSun"/>
                <w:b/>
                <w:bCs/>
                <w:szCs w:val="24"/>
                <w:lang w:eastAsia="zh-CN"/>
              </w:rPr>
              <w:t xml:space="preserve">performance monitoring are considered in dedicated test cases and are excluded in tests verifying generalization and robustness. RAN4 defines multiple tests with different propagation conditions. In each of the test, TE </w:t>
            </w:r>
            <w:r w:rsidRPr="00FD68A2">
              <w:rPr>
                <w:rFonts w:eastAsia="SimSun"/>
                <w:b/>
                <w:bCs/>
                <w:color w:val="FF0000"/>
                <w:szCs w:val="24"/>
                <w:lang w:eastAsia="zh-CN"/>
              </w:rPr>
              <w:t xml:space="preserve">can </w:t>
            </w:r>
            <w:r w:rsidRPr="00C95929">
              <w:rPr>
                <w:rFonts w:eastAsia="SimSun"/>
                <w:b/>
                <w:bCs/>
                <w:szCs w:val="24"/>
                <w:lang w:eastAsia="zh-CN"/>
              </w:rPr>
              <w:t>configure</w:t>
            </w:r>
            <w:r w:rsidRPr="00FD68A2">
              <w:rPr>
                <w:rFonts w:eastAsia="SimSun"/>
                <w:b/>
                <w:bCs/>
                <w:strike/>
                <w:color w:val="FF0000"/>
                <w:szCs w:val="24"/>
                <w:lang w:eastAsia="zh-CN"/>
              </w:rPr>
              <w:t>s</w:t>
            </w:r>
            <w:r w:rsidRPr="00C95929">
              <w:rPr>
                <w:rFonts w:eastAsia="SimSun"/>
                <w:b/>
                <w:bCs/>
                <w:szCs w:val="24"/>
                <w:lang w:eastAsia="zh-CN"/>
              </w:rPr>
              <w:t xml:space="preserve"> the same model ID</w:t>
            </w:r>
            <w:r w:rsidRPr="00C95929">
              <w:rPr>
                <w:rFonts w:eastAsia="SimSun"/>
                <w:b/>
                <w:bCs/>
                <w:color w:val="FF0000"/>
                <w:szCs w:val="24"/>
                <w:lang w:eastAsia="zh-CN"/>
              </w:rPr>
              <w:t xml:space="preserve"> when available fr</w:t>
            </w:r>
            <w:r>
              <w:rPr>
                <w:rFonts w:eastAsia="SimSun"/>
                <w:b/>
                <w:bCs/>
                <w:color w:val="FF0000"/>
                <w:szCs w:val="24"/>
                <w:lang w:eastAsia="zh-CN"/>
              </w:rPr>
              <w:t>o</w:t>
            </w:r>
            <w:r w:rsidRPr="00C95929">
              <w:rPr>
                <w:rFonts w:eastAsia="SimSun"/>
                <w:b/>
                <w:bCs/>
                <w:color w:val="FF0000"/>
                <w:szCs w:val="24"/>
                <w:lang w:eastAsia="zh-CN"/>
              </w:rPr>
              <w:t>m the UE</w:t>
            </w:r>
            <w:r w:rsidRPr="00C95929">
              <w:rPr>
                <w:rFonts w:eastAsia="SimSun"/>
                <w:b/>
                <w:bCs/>
                <w:szCs w:val="24"/>
                <w:lang w:eastAsia="zh-CN"/>
              </w:rPr>
              <w:t>, and therefore the same AI/ML</w:t>
            </w:r>
            <w:r>
              <w:rPr>
                <w:rFonts w:eastAsia="SimSun"/>
                <w:b/>
                <w:bCs/>
                <w:szCs w:val="24"/>
                <w:lang w:eastAsia="zh-CN"/>
              </w:rPr>
              <w:t xml:space="preserve"> </w:t>
            </w:r>
            <w:r w:rsidRPr="00C95929">
              <w:rPr>
                <w:rFonts w:eastAsia="SimSun"/>
                <w:b/>
                <w:bCs/>
                <w:color w:val="FF0000"/>
                <w:szCs w:val="24"/>
                <w:lang w:eastAsia="zh-CN"/>
              </w:rPr>
              <w:t>Functionality</w:t>
            </w:r>
            <w:r w:rsidRPr="00C95929">
              <w:rPr>
                <w:rFonts w:eastAsia="SimSun"/>
                <w:b/>
                <w:bCs/>
                <w:szCs w:val="24"/>
                <w:lang w:eastAsia="zh-CN"/>
              </w:rPr>
              <w:t xml:space="preserve"> </w:t>
            </w:r>
            <w:r w:rsidRPr="00C95929">
              <w:rPr>
                <w:rFonts w:eastAsia="SimSun"/>
                <w:b/>
                <w:bCs/>
                <w:strike/>
                <w:color w:val="FF0000"/>
                <w:szCs w:val="24"/>
                <w:lang w:eastAsia="zh-CN"/>
              </w:rPr>
              <w:t>model</w:t>
            </w:r>
            <w:r w:rsidRPr="00C95929">
              <w:rPr>
                <w:rFonts w:eastAsia="SimSun"/>
                <w:b/>
                <w:bCs/>
                <w:szCs w:val="24"/>
                <w:lang w:eastAsia="zh-CN"/>
              </w:rPr>
              <w:t xml:space="preserve"> is tested under different propagation conditions to verify it’s generalizability and robustness. (environment differs in each test but not changing dynamically during the test)</w:t>
            </w:r>
            <w:r>
              <w:rPr>
                <w:rFonts w:eastAsia="SimSun"/>
                <w:b/>
                <w:bCs/>
                <w:szCs w:val="24"/>
                <w:lang w:eastAsia="zh-CN"/>
              </w:rPr>
              <w:t>.</w:t>
            </w:r>
          </w:p>
          <w:p w14:paraId="4B2726F3" w14:textId="72CBF7F7" w:rsidR="003E70F4" w:rsidRPr="003E70F4" w:rsidRDefault="003E70F4" w:rsidP="00864C2B">
            <w:pPr>
              <w:pStyle w:val="ListParagraph"/>
              <w:numPr>
                <w:ilvl w:val="0"/>
                <w:numId w:val="17"/>
              </w:numPr>
              <w:spacing w:line="259" w:lineRule="auto"/>
              <w:ind w:left="720" w:firstLineChars="0"/>
              <w:rPr>
                <w:rFonts w:eastAsia="SimSun"/>
                <w:b/>
                <w:bCs/>
                <w:szCs w:val="24"/>
                <w:lang w:eastAsia="zh-CN"/>
              </w:rPr>
            </w:pPr>
            <w:r w:rsidRPr="00C95929">
              <w:rPr>
                <w:rFonts w:eastAsia="SimSun"/>
                <w:b/>
                <w:bCs/>
                <w:szCs w:val="24"/>
                <w:lang w:eastAsia="zh-CN"/>
              </w:rPr>
              <w:t>Specified UE configuration includes functionality and</w:t>
            </w:r>
            <w:r w:rsidRPr="00C95929">
              <w:rPr>
                <w:rFonts w:eastAsia="SimSun"/>
                <w:b/>
                <w:bCs/>
                <w:strike/>
                <w:color w:val="FF0000"/>
                <w:szCs w:val="24"/>
                <w:lang w:eastAsia="zh-CN"/>
              </w:rPr>
              <w:t>/or</w:t>
            </w:r>
            <w:r w:rsidRPr="00C95929">
              <w:rPr>
                <w:rFonts w:eastAsia="SimSun"/>
                <w:b/>
                <w:bCs/>
                <w:szCs w:val="24"/>
                <w:lang w:eastAsia="zh-CN"/>
              </w:rPr>
              <w:t xml:space="preserve"> model ID </w:t>
            </w:r>
            <w:r w:rsidRPr="00C95929">
              <w:rPr>
                <w:rFonts w:eastAsia="SimSun"/>
                <w:b/>
                <w:bCs/>
                <w:strike/>
                <w:color w:val="FF0000"/>
                <w:szCs w:val="24"/>
                <w:lang w:eastAsia="zh-CN"/>
              </w:rPr>
              <w:t>if defined</w:t>
            </w:r>
            <w:r>
              <w:rPr>
                <w:rFonts w:eastAsia="SimSun"/>
                <w:b/>
                <w:bCs/>
                <w:strike/>
                <w:color w:val="FF0000"/>
                <w:szCs w:val="24"/>
                <w:lang w:eastAsia="zh-CN"/>
              </w:rPr>
              <w:t xml:space="preserve"> </w:t>
            </w:r>
            <w:r w:rsidRPr="00670393">
              <w:rPr>
                <w:rFonts w:eastAsia="SimSun"/>
                <w:b/>
                <w:bCs/>
                <w:color w:val="FF0000"/>
                <w:szCs w:val="24"/>
                <w:lang w:eastAsia="zh-CN"/>
              </w:rPr>
              <w:t>when available fr</w:t>
            </w:r>
            <w:r>
              <w:rPr>
                <w:rFonts w:eastAsia="SimSun"/>
                <w:b/>
                <w:bCs/>
                <w:color w:val="FF0000"/>
                <w:szCs w:val="24"/>
                <w:lang w:eastAsia="zh-CN"/>
              </w:rPr>
              <w:t>o</w:t>
            </w:r>
            <w:r w:rsidRPr="00670393">
              <w:rPr>
                <w:rFonts w:eastAsia="SimSun"/>
                <w:b/>
                <w:bCs/>
                <w:color w:val="FF0000"/>
                <w:szCs w:val="24"/>
                <w:lang w:eastAsia="zh-CN"/>
              </w:rPr>
              <w:t>m the UE</w:t>
            </w:r>
          </w:p>
          <w:p w14:paraId="380E138A" w14:textId="77777777" w:rsidR="003E70F4" w:rsidRDefault="003E70F4" w:rsidP="003E70F4">
            <w:pPr>
              <w:pStyle w:val="RAN4proposal0"/>
              <w:numPr>
                <w:ilvl w:val="0"/>
                <w:numId w:val="4"/>
              </w:numPr>
              <w:ind w:left="0" w:firstLine="0"/>
              <w:jc w:val="both"/>
            </w:pPr>
            <w:r>
              <w:t xml:space="preserve">For ‘FFS on Option 2’  in issue </w:t>
            </w:r>
            <w:r w:rsidRPr="00447A10">
              <w:t>1-</w:t>
            </w:r>
            <w:r>
              <w:t>3</w:t>
            </w:r>
            <w:r w:rsidRPr="00447A10">
              <w:t xml:space="preserve"> (</w:t>
            </w:r>
            <w:r w:rsidRPr="005859DE">
              <w:t>Handling of generalization in tests</w:t>
            </w:r>
            <w:r w:rsidRPr="00447A10">
              <w:t>),</w:t>
            </w:r>
            <w:r>
              <w:t xml:space="preserve"> RAN4 to adopt as way forward the following modification:</w:t>
            </w:r>
          </w:p>
          <w:p w14:paraId="05DCC85B" w14:textId="23C24201" w:rsidR="003E70F4" w:rsidRPr="003E70F4" w:rsidRDefault="003E70F4" w:rsidP="00864C2B">
            <w:pPr>
              <w:pStyle w:val="ListParagraph"/>
              <w:numPr>
                <w:ilvl w:val="0"/>
                <w:numId w:val="18"/>
              </w:numPr>
              <w:overflowPunct/>
              <w:autoSpaceDE/>
              <w:autoSpaceDN/>
              <w:adjustRightInd/>
              <w:spacing w:after="160" w:line="259" w:lineRule="auto"/>
              <w:ind w:left="791" w:firstLineChars="0"/>
              <w:contextualSpacing/>
              <w:textAlignment w:val="auto"/>
              <w:rPr>
                <w:b/>
                <w:bCs/>
              </w:rPr>
            </w:pPr>
            <w:r w:rsidRPr="00C95929">
              <w:rPr>
                <w:b/>
                <w:bCs/>
              </w:rPr>
              <w:t>In Option 2, change the same model ID to “the same specified UE configuration, which includes functionality and</w:t>
            </w:r>
            <w:r w:rsidRPr="00C95929">
              <w:rPr>
                <w:b/>
                <w:bCs/>
                <w:strike/>
                <w:color w:val="FF0000"/>
              </w:rPr>
              <w:t>/or</w:t>
            </w:r>
            <w:r w:rsidRPr="00C95929">
              <w:rPr>
                <w:b/>
                <w:bCs/>
              </w:rPr>
              <w:t xml:space="preserve"> model ID </w:t>
            </w:r>
            <w:r w:rsidRPr="00C95929">
              <w:rPr>
                <w:b/>
                <w:bCs/>
                <w:strike/>
                <w:color w:val="FF0000"/>
              </w:rPr>
              <w:t xml:space="preserve">if defined </w:t>
            </w:r>
            <w:r w:rsidRPr="00670393">
              <w:rPr>
                <w:rFonts w:eastAsia="SimSun"/>
                <w:b/>
                <w:bCs/>
                <w:color w:val="FF0000"/>
                <w:szCs w:val="24"/>
                <w:lang w:eastAsia="zh-CN"/>
              </w:rPr>
              <w:t>when available fr</w:t>
            </w:r>
            <w:r>
              <w:rPr>
                <w:rFonts w:eastAsia="SimSun"/>
                <w:b/>
                <w:bCs/>
                <w:color w:val="FF0000"/>
                <w:szCs w:val="24"/>
                <w:lang w:eastAsia="zh-CN"/>
              </w:rPr>
              <w:t>o</w:t>
            </w:r>
            <w:r w:rsidRPr="00670393">
              <w:rPr>
                <w:rFonts w:eastAsia="SimSun"/>
                <w:b/>
                <w:bCs/>
                <w:color w:val="FF0000"/>
                <w:szCs w:val="24"/>
                <w:lang w:eastAsia="zh-CN"/>
              </w:rPr>
              <w:t>m the UE</w:t>
            </w:r>
            <w:r>
              <w:rPr>
                <w:rFonts w:eastAsia="SimSun"/>
                <w:b/>
                <w:bCs/>
                <w:color w:val="FF0000"/>
                <w:szCs w:val="24"/>
                <w:lang w:eastAsia="zh-CN"/>
              </w:rPr>
              <w:t>.</w:t>
            </w:r>
          </w:p>
          <w:p w14:paraId="2DCB2734" w14:textId="11892828" w:rsidR="003E70F4" w:rsidRPr="003E70F4" w:rsidRDefault="003E70F4" w:rsidP="003E70F4">
            <w:pPr>
              <w:pStyle w:val="RAN4proposal0"/>
              <w:numPr>
                <w:ilvl w:val="0"/>
                <w:numId w:val="4"/>
              </w:numPr>
              <w:ind w:left="360"/>
            </w:pPr>
            <w:r>
              <w:t xml:space="preserve">RAN4 requirements and test procedures should be defined on the level of ML-enabled Functionality/Feature, </w:t>
            </w:r>
            <w:r w:rsidRPr="00C67163">
              <w:t>i.e., model- specific requirements and tests shall be precluded.</w:t>
            </w:r>
          </w:p>
          <w:p w14:paraId="65ABBA00" w14:textId="77777777" w:rsidR="003E70F4" w:rsidRDefault="003E70F4" w:rsidP="003E70F4">
            <w:pPr>
              <w:pStyle w:val="RAN4proposal0"/>
              <w:numPr>
                <w:ilvl w:val="0"/>
                <w:numId w:val="4"/>
              </w:numPr>
              <w:ind w:left="0" w:firstLine="0"/>
              <w:jc w:val="both"/>
            </w:pPr>
            <w:r w:rsidRPr="002914A7">
              <w:t>For Issue 1-4 (Testing goals)</w:t>
            </w:r>
            <w:r w:rsidRPr="00C95929">
              <w:t>, RAN4 to adopt</w:t>
            </w:r>
            <w:r>
              <w:rPr>
                <w:b w:val="0"/>
                <w:bCs/>
              </w:rPr>
              <w:t xml:space="preserve"> </w:t>
            </w:r>
            <w:r>
              <w:t>as way forward the option 2a with the following modifications:</w:t>
            </w:r>
          </w:p>
          <w:p w14:paraId="080B871E" w14:textId="77777777" w:rsidR="003E70F4" w:rsidRPr="00C95929" w:rsidRDefault="003E70F4" w:rsidP="00864C2B">
            <w:pPr>
              <w:pStyle w:val="ListParagraph"/>
              <w:numPr>
                <w:ilvl w:val="0"/>
                <w:numId w:val="18"/>
              </w:numPr>
              <w:spacing w:after="120" w:line="259" w:lineRule="auto"/>
              <w:ind w:firstLineChars="0"/>
              <w:rPr>
                <w:rFonts w:eastAsia="SimSun"/>
                <w:b/>
                <w:bCs/>
                <w:szCs w:val="24"/>
                <w:lang w:eastAsia="zh-CN"/>
              </w:rPr>
            </w:pPr>
            <w:r w:rsidRPr="00C95929">
              <w:rPr>
                <w:rFonts w:eastAsia="游明朝"/>
                <w:b/>
                <w:bCs/>
                <w:szCs w:val="24"/>
                <w:lang w:eastAsia="ja-JP"/>
              </w:rPr>
              <w:t xml:space="preserve">Option 2a: </w:t>
            </w:r>
            <w:r w:rsidRPr="00C95929">
              <w:rPr>
                <w:rFonts w:eastAsia="SimSun"/>
                <w:b/>
                <w:bCs/>
                <w:szCs w:val="24"/>
                <w:lang w:eastAsia="zh-CN"/>
              </w:rPr>
              <w:t>The testing goal is to verify whether the minimum performance</w:t>
            </w:r>
            <w:r w:rsidRPr="00C95929">
              <w:rPr>
                <w:rFonts w:eastAsia="SimSun"/>
                <w:b/>
                <w:bCs/>
                <w:strike/>
                <w:color w:val="FF0000"/>
                <w:szCs w:val="24"/>
                <w:lang w:eastAsia="zh-CN"/>
              </w:rPr>
              <w:t>/performance gain</w:t>
            </w:r>
            <w:r w:rsidRPr="00C95929">
              <w:rPr>
                <w:rFonts w:eastAsia="SimSun"/>
                <w:b/>
                <w:bCs/>
                <w:color w:val="FF0000"/>
                <w:szCs w:val="24"/>
                <w:lang w:eastAsia="zh-CN"/>
              </w:rPr>
              <w:t xml:space="preserve"> </w:t>
            </w:r>
            <w:r w:rsidRPr="00C95929">
              <w:rPr>
                <w:rFonts w:eastAsia="SimSun"/>
                <w:b/>
                <w:bCs/>
                <w:szCs w:val="24"/>
                <w:lang w:eastAsia="zh-CN"/>
              </w:rPr>
              <w:t xml:space="preserve">of AI/ML </w:t>
            </w:r>
            <w:r w:rsidRPr="00C95929">
              <w:rPr>
                <w:rFonts w:eastAsia="SimSun"/>
                <w:b/>
                <w:bCs/>
                <w:strike/>
                <w:color w:val="FF0000"/>
                <w:szCs w:val="24"/>
                <w:lang w:eastAsia="zh-CN"/>
              </w:rPr>
              <w:t>model</w:t>
            </w:r>
            <w:r w:rsidRPr="00C95929">
              <w:rPr>
                <w:rFonts w:eastAsia="SimSun"/>
                <w:b/>
                <w:bCs/>
                <w:strike/>
                <w:szCs w:val="24"/>
                <w:lang w:eastAsia="zh-CN"/>
              </w:rPr>
              <w:t>/</w:t>
            </w:r>
            <w:r w:rsidRPr="00C95929">
              <w:rPr>
                <w:rFonts w:eastAsia="SimSun"/>
                <w:b/>
                <w:bCs/>
                <w:szCs w:val="24"/>
                <w:lang w:eastAsia="zh-CN"/>
              </w:rPr>
              <w:t xml:space="preserve">functionality/feature can be achieved for a static </w:t>
            </w:r>
            <w:r w:rsidRPr="00C95929">
              <w:rPr>
                <w:rFonts w:eastAsia="SimSun"/>
                <w:b/>
                <w:bCs/>
                <w:strike/>
                <w:szCs w:val="24"/>
                <w:lang w:eastAsia="zh-CN"/>
              </w:rPr>
              <w:t>or</w:t>
            </w:r>
            <w:r w:rsidRPr="00C95929">
              <w:rPr>
                <w:rFonts w:eastAsia="SimSun"/>
                <w:b/>
                <w:bCs/>
                <w:szCs w:val="24"/>
                <w:lang w:eastAsia="zh-CN"/>
              </w:rPr>
              <w:t xml:space="preserve"> and non-static(dynamic) scenario/configuration. </w:t>
            </w:r>
          </w:p>
          <w:p w14:paraId="3D4B39B4" w14:textId="77777777" w:rsidR="003E70F4" w:rsidRPr="00C95929" w:rsidRDefault="003E70F4" w:rsidP="003E70F4">
            <w:pPr>
              <w:pStyle w:val="ListParagraph"/>
              <w:numPr>
                <w:ilvl w:val="2"/>
                <w:numId w:val="1"/>
              </w:numPr>
              <w:spacing w:after="120" w:line="259" w:lineRule="auto"/>
              <w:ind w:left="1701" w:firstLineChars="0"/>
              <w:rPr>
                <w:rFonts w:eastAsia="SimSun"/>
                <w:b/>
                <w:bCs/>
                <w:szCs w:val="24"/>
                <w:lang w:eastAsia="zh-CN"/>
              </w:rPr>
            </w:pPr>
            <w:r w:rsidRPr="00C95929">
              <w:rPr>
                <w:rFonts w:eastAsia="SimSun"/>
                <w:b/>
                <w:bCs/>
                <w:szCs w:val="24"/>
                <w:lang w:eastAsia="zh-CN"/>
              </w:rPr>
              <w:t>FFS how to define the static test scenario/configuration (e.g., by defining a related testing dataset based on channel models in TR 38.901)</w:t>
            </w:r>
          </w:p>
          <w:p w14:paraId="09F183E3" w14:textId="77777777" w:rsidR="003E70F4" w:rsidRPr="00C95929" w:rsidRDefault="003E70F4" w:rsidP="003E70F4">
            <w:pPr>
              <w:pStyle w:val="ListParagraph"/>
              <w:numPr>
                <w:ilvl w:val="2"/>
                <w:numId w:val="1"/>
              </w:numPr>
              <w:spacing w:after="120" w:line="259" w:lineRule="auto"/>
              <w:ind w:left="1701" w:firstLineChars="0"/>
              <w:rPr>
                <w:rFonts w:eastAsia="SimSun"/>
                <w:b/>
                <w:bCs/>
                <w:szCs w:val="24"/>
                <w:lang w:eastAsia="zh-CN"/>
              </w:rPr>
            </w:pPr>
            <w:r w:rsidRPr="00C95929">
              <w:rPr>
                <w:rFonts w:eastAsia="SimSun"/>
                <w:b/>
                <w:bCs/>
                <w:szCs w:val="24"/>
                <w:lang w:eastAsia="zh-CN"/>
              </w:rPr>
              <w:lastRenderedPageBreak/>
              <w:t>FFS how to define the minimum performance target(s) (e.g., by defining AI/ML dedicated performance/core requirements associated with use cases)</w:t>
            </w:r>
          </w:p>
          <w:p w14:paraId="451D148A" w14:textId="794A662F" w:rsidR="003E70F4" w:rsidRPr="003E70F4" w:rsidRDefault="003E70F4" w:rsidP="003E70F4">
            <w:pPr>
              <w:pStyle w:val="ListParagraph"/>
              <w:numPr>
                <w:ilvl w:val="2"/>
                <w:numId w:val="1"/>
              </w:numPr>
              <w:spacing w:after="120" w:line="259" w:lineRule="auto"/>
              <w:ind w:left="1701" w:firstLineChars="0"/>
              <w:rPr>
                <w:rFonts w:eastAsia="SimSun"/>
                <w:bCs/>
                <w:szCs w:val="24"/>
                <w:lang w:eastAsia="zh-CN"/>
              </w:rPr>
            </w:pPr>
            <w:r w:rsidRPr="00C95929">
              <w:rPr>
                <w:rFonts w:eastAsia="游明朝"/>
                <w:b/>
                <w:bCs/>
                <w:szCs w:val="24"/>
                <w:lang w:eastAsia="ja-JP"/>
              </w:rPr>
              <w:t>FFS how to define the non-static specific scenarios/configurations</w:t>
            </w:r>
          </w:p>
          <w:p w14:paraId="07A9D0FF" w14:textId="77777777" w:rsidR="003E70F4" w:rsidRDefault="003E70F4" w:rsidP="003E70F4">
            <w:pPr>
              <w:pStyle w:val="RAN4proposal0"/>
              <w:numPr>
                <w:ilvl w:val="0"/>
                <w:numId w:val="4"/>
              </w:numPr>
              <w:ind w:left="0" w:firstLine="0"/>
              <w:jc w:val="both"/>
            </w:pPr>
            <w:r>
              <w:t>For Issue 1-5 (Latency requirements) proposals, RAN4 to adopt the following modified text (based on the initial issue 1-5):</w:t>
            </w:r>
          </w:p>
          <w:p w14:paraId="18C37877" w14:textId="77777777" w:rsidR="003E70F4" w:rsidRPr="00C95929" w:rsidRDefault="003E70F4" w:rsidP="00864C2B">
            <w:pPr>
              <w:pStyle w:val="ListParagraph"/>
              <w:numPr>
                <w:ilvl w:val="1"/>
                <w:numId w:val="20"/>
              </w:numPr>
              <w:overflowPunct/>
              <w:autoSpaceDE/>
              <w:autoSpaceDN/>
              <w:adjustRightInd/>
              <w:spacing w:after="120" w:line="259" w:lineRule="auto"/>
              <w:ind w:firstLineChars="0"/>
              <w:textAlignment w:val="auto"/>
              <w:rPr>
                <w:rFonts w:eastAsia="SimSun"/>
                <w:b/>
                <w:bCs/>
                <w:szCs w:val="24"/>
                <w:lang w:eastAsia="zh-CN"/>
              </w:rPr>
            </w:pPr>
            <w:r w:rsidRPr="00C95929">
              <w:rPr>
                <w:rFonts w:eastAsia="SimSun"/>
                <w:b/>
                <w:bCs/>
                <w:szCs w:val="24"/>
                <w:lang w:eastAsia="zh-CN"/>
              </w:rPr>
              <w:t>Option</w:t>
            </w:r>
            <w:r w:rsidRPr="00C95929">
              <w:rPr>
                <w:rFonts w:eastAsia="SimSun"/>
                <w:b/>
                <w:bCs/>
                <w:color w:val="FF0000"/>
                <w:szCs w:val="24"/>
                <w:lang w:eastAsia="zh-CN"/>
              </w:rPr>
              <w:t xml:space="preserve"> 1</w:t>
            </w:r>
            <w:r w:rsidRPr="00C95929">
              <w:rPr>
                <w:rFonts w:eastAsia="SimSun"/>
                <w:b/>
                <w:bCs/>
                <w:szCs w:val="24"/>
                <w:lang w:eastAsia="zh-CN"/>
              </w:rPr>
              <w:t>: Consider data collection latency requirements only for inference and monitoring</w:t>
            </w:r>
          </w:p>
          <w:p w14:paraId="4B0CBD0C" w14:textId="013E3E97" w:rsidR="003E70F4" w:rsidRPr="003E70F4" w:rsidRDefault="003E70F4" w:rsidP="00864C2B">
            <w:pPr>
              <w:pStyle w:val="ListParagraph"/>
              <w:numPr>
                <w:ilvl w:val="1"/>
                <w:numId w:val="20"/>
              </w:numPr>
              <w:overflowPunct/>
              <w:autoSpaceDE/>
              <w:autoSpaceDN/>
              <w:adjustRightInd/>
              <w:spacing w:after="120" w:line="259" w:lineRule="auto"/>
              <w:ind w:firstLineChars="0"/>
              <w:textAlignment w:val="auto"/>
              <w:rPr>
                <w:rFonts w:eastAsia="SimSun"/>
                <w:b/>
                <w:bCs/>
                <w:color w:val="0070C0"/>
                <w:szCs w:val="24"/>
                <w:lang w:eastAsia="zh-CN"/>
              </w:rPr>
            </w:pPr>
            <w:r w:rsidRPr="00C95929">
              <w:rPr>
                <w:rFonts w:eastAsia="SimSun"/>
                <w:b/>
                <w:bCs/>
                <w:szCs w:val="24"/>
                <w:lang w:eastAsia="zh-CN"/>
              </w:rPr>
              <w:t>Option</w:t>
            </w:r>
            <w:r w:rsidRPr="00C95929">
              <w:rPr>
                <w:rFonts w:eastAsia="SimSun"/>
                <w:b/>
                <w:bCs/>
                <w:color w:val="FF0000"/>
                <w:szCs w:val="24"/>
                <w:lang w:eastAsia="zh-CN"/>
              </w:rPr>
              <w:t xml:space="preserve"> 2</w:t>
            </w:r>
            <w:r w:rsidRPr="00C95929">
              <w:rPr>
                <w:rFonts w:eastAsia="SimSun"/>
                <w:b/>
                <w:bCs/>
                <w:szCs w:val="24"/>
                <w:lang w:eastAsia="zh-CN"/>
              </w:rPr>
              <w:t>: RAN4 shall define the latency requirements based on RAN2’s agreements and the MAX total latency requirements can be:</w:t>
            </w:r>
            <w:r w:rsidRPr="00C95929">
              <w:rPr>
                <w:rFonts w:eastAsia="游明朝"/>
                <w:b/>
                <w:bCs/>
                <w:szCs w:val="24"/>
                <w:lang w:eastAsia="ja-JP"/>
              </w:rPr>
              <w:t xml:space="preserve"> </w:t>
            </w:r>
            <w:r w:rsidRPr="00094376">
              <w:rPr>
                <w:noProof/>
              </w:rPr>
              <w:drawing>
                <wp:inline distT="0" distB="0" distL="114300" distR="114300" wp14:anchorId="70B9385D" wp14:editId="0CB43DF3">
                  <wp:extent cx="1657350" cy="228600"/>
                  <wp:effectExtent l="0" t="0" r="3810" b="0"/>
                  <wp:docPr id="1452071284" name="Picture 145207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1657350" cy="228600"/>
                          </a:xfrm>
                          <a:prstGeom prst="rect">
                            <a:avLst/>
                          </a:prstGeom>
                          <a:noFill/>
                          <a:ln>
                            <a:noFill/>
                          </a:ln>
                        </pic:spPr>
                      </pic:pic>
                    </a:graphicData>
                  </a:graphic>
                </wp:inline>
              </w:drawing>
            </w:r>
          </w:p>
          <w:p w14:paraId="42BD61B5" w14:textId="77777777" w:rsidR="003E70F4" w:rsidRDefault="003E70F4" w:rsidP="00864C2B">
            <w:pPr>
              <w:pStyle w:val="ListParagraph"/>
              <w:numPr>
                <w:ilvl w:val="1"/>
                <w:numId w:val="20"/>
              </w:numPr>
              <w:overflowPunct/>
              <w:autoSpaceDE/>
              <w:autoSpaceDN/>
              <w:adjustRightInd/>
              <w:spacing w:after="120" w:line="259" w:lineRule="auto"/>
              <w:ind w:firstLineChars="0"/>
              <w:textAlignment w:val="auto"/>
              <w:rPr>
                <w:rFonts w:eastAsia="SimSun"/>
                <w:b/>
                <w:bCs/>
                <w:color w:val="0070C0"/>
                <w:szCs w:val="24"/>
                <w:lang w:eastAsia="zh-CN"/>
              </w:rPr>
            </w:pPr>
            <w:r w:rsidRPr="00C95929">
              <w:rPr>
                <w:rFonts w:eastAsia="SimSun"/>
                <w:b/>
                <w:bCs/>
                <w:color w:val="FF0000"/>
                <w:szCs w:val="24"/>
                <w:lang w:eastAsia="zh-CN"/>
              </w:rPr>
              <w:t xml:space="preserve">Latency requirements for functionality performance monitoring </w:t>
            </w:r>
            <w:r w:rsidRPr="00C95929">
              <w:rPr>
                <w:rFonts w:eastAsia="SimSun"/>
                <w:b/>
                <w:bCs/>
                <w:szCs w:val="24"/>
                <w:lang w:eastAsia="zh-CN"/>
              </w:rPr>
              <w:t>data collection</w:t>
            </w:r>
          </w:p>
          <w:p w14:paraId="765A2941" w14:textId="77777777" w:rsidR="003E70F4" w:rsidRPr="00C95929" w:rsidRDefault="003E70F4" w:rsidP="00864C2B">
            <w:pPr>
              <w:pStyle w:val="ListParagraph"/>
              <w:numPr>
                <w:ilvl w:val="2"/>
                <w:numId w:val="20"/>
              </w:numPr>
              <w:overflowPunct/>
              <w:autoSpaceDE/>
              <w:autoSpaceDN/>
              <w:adjustRightInd/>
              <w:spacing w:after="120" w:line="259" w:lineRule="auto"/>
              <w:ind w:left="1560" w:firstLineChars="0"/>
              <w:textAlignment w:val="auto"/>
              <w:rPr>
                <w:rFonts w:eastAsia="SimSun"/>
                <w:b/>
                <w:bCs/>
                <w:szCs w:val="24"/>
                <w:lang w:eastAsia="zh-CN"/>
              </w:rPr>
            </w:pPr>
            <w:r w:rsidRPr="00C95929">
              <w:rPr>
                <w:rFonts w:eastAsia="SimSun"/>
                <w:b/>
                <w:bCs/>
                <w:color w:val="FF0000"/>
                <w:szCs w:val="24"/>
                <w:lang w:eastAsia="zh-CN"/>
              </w:rPr>
              <w:t>Option 3.1</w:t>
            </w:r>
            <w:r w:rsidRPr="00C95929">
              <w:rPr>
                <w:rFonts w:eastAsia="SimSun"/>
                <w:b/>
                <w:bCs/>
                <w:color w:val="0070C0"/>
                <w:szCs w:val="24"/>
                <w:lang w:eastAsia="zh-CN"/>
              </w:rPr>
              <w:t xml:space="preserve">: </w:t>
            </w:r>
            <w:r w:rsidRPr="00C95929">
              <w:rPr>
                <w:rFonts w:eastAsia="SimSun"/>
                <w:b/>
                <w:bCs/>
                <w:szCs w:val="24"/>
                <w:lang w:eastAsia="zh-CN"/>
              </w:rPr>
              <w:t xml:space="preserve">Latency requirements of data collection for </w:t>
            </w:r>
            <w:r w:rsidRPr="00C95929">
              <w:rPr>
                <w:rFonts w:eastAsia="SimSun"/>
                <w:b/>
                <w:bCs/>
                <w:strike/>
                <w:color w:val="FF0000"/>
                <w:szCs w:val="24"/>
                <w:lang w:eastAsia="zh-CN"/>
              </w:rPr>
              <w:t xml:space="preserve">model inference </w:t>
            </w:r>
            <w:r w:rsidRPr="00C95929">
              <w:rPr>
                <w:rFonts w:eastAsia="SimSun"/>
                <w:b/>
                <w:bCs/>
                <w:strike/>
                <w:color w:val="C00000"/>
                <w:szCs w:val="24"/>
                <w:lang w:eastAsia="zh-CN"/>
              </w:rPr>
              <w:t>and</w:t>
            </w:r>
            <w:r w:rsidRPr="00C95929">
              <w:rPr>
                <w:rFonts w:eastAsia="SimSun"/>
                <w:b/>
                <w:bCs/>
                <w:color w:val="C00000"/>
                <w:szCs w:val="24"/>
                <w:lang w:eastAsia="zh-CN"/>
              </w:rPr>
              <w:t xml:space="preserve"> </w:t>
            </w:r>
            <w:r w:rsidRPr="00C95929">
              <w:rPr>
                <w:rFonts w:eastAsia="SimSun"/>
                <w:b/>
                <w:bCs/>
                <w:color w:val="FF0000"/>
                <w:szCs w:val="24"/>
                <w:lang w:eastAsia="zh-CN"/>
              </w:rPr>
              <w:t>functionality performance</w:t>
            </w:r>
            <w:r>
              <w:rPr>
                <w:rFonts w:eastAsia="SimSun"/>
                <w:b/>
                <w:bCs/>
                <w:color w:val="0070C0"/>
                <w:szCs w:val="24"/>
                <w:lang w:eastAsia="zh-CN"/>
              </w:rPr>
              <w:t xml:space="preserve"> </w:t>
            </w:r>
            <w:r w:rsidRPr="00C95929">
              <w:rPr>
                <w:rFonts w:eastAsia="SimSun"/>
                <w:b/>
                <w:bCs/>
                <w:szCs w:val="24"/>
                <w:lang w:eastAsia="zh-CN"/>
              </w:rPr>
              <w:t>monitoring should be considered and discussed per use case, subject to the output from RAN1/2.</w:t>
            </w:r>
          </w:p>
          <w:p w14:paraId="636A01AD" w14:textId="2F0A32C1" w:rsidR="003E70F4" w:rsidRPr="003E70F4" w:rsidRDefault="003E70F4" w:rsidP="00864C2B">
            <w:pPr>
              <w:pStyle w:val="ListParagraph"/>
              <w:numPr>
                <w:ilvl w:val="2"/>
                <w:numId w:val="20"/>
              </w:numPr>
              <w:overflowPunct/>
              <w:autoSpaceDE/>
              <w:autoSpaceDN/>
              <w:adjustRightInd/>
              <w:spacing w:after="120" w:line="259" w:lineRule="auto"/>
              <w:ind w:left="1560" w:firstLineChars="0"/>
              <w:textAlignment w:val="auto"/>
              <w:rPr>
                <w:rFonts w:eastAsia="SimSun"/>
                <w:b/>
                <w:bCs/>
                <w:color w:val="0070C0"/>
                <w:szCs w:val="24"/>
                <w:lang w:eastAsia="zh-CN"/>
              </w:rPr>
            </w:pPr>
            <w:r w:rsidRPr="00C95929">
              <w:rPr>
                <w:rFonts w:eastAsia="SimSun"/>
                <w:b/>
                <w:bCs/>
                <w:color w:val="FF0000"/>
                <w:szCs w:val="24"/>
                <w:lang w:eastAsia="zh-CN"/>
              </w:rPr>
              <w:t>Option 3.2</w:t>
            </w:r>
            <w:r w:rsidRPr="00C95929">
              <w:rPr>
                <w:rFonts w:eastAsia="SimSun"/>
                <w:b/>
                <w:bCs/>
                <w:color w:val="0070C0"/>
                <w:szCs w:val="24"/>
                <w:lang w:eastAsia="zh-CN"/>
              </w:rPr>
              <w:t xml:space="preserve">: </w:t>
            </w:r>
            <w:r w:rsidRPr="00C95929">
              <w:rPr>
                <w:rFonts w:eastAsia="SimSun"/>
                <w:b/>
                <w:bCs/>
                <w:szCs w:val="24"/>
                <w:lang w:eastAsia="zh-CN"/>
              </w:rPr>
              <w:t xml:space="preserve">RAN4 should study latency requirements for data collection </w:t>
            </w:r>
            <w:r w:rsidRPr="00733473">
              <w:rPr>
                <w:rFonts w:eastAsia="SimSun"/>
                <w:b/>
                <w:bCs/>
                <w:color w:val="FF0000"/>
                <w:szCs w:val="24"/>
                <w:lang w:eastAsia="zh-CN"/>
              </w:rPr>
              <w:t xml:space="preserve">of </w:t>
            </w:r>
            <w:r w:rsidRPr="00733473">
              <w:rPr>
                <w:rFonts w:eastAsia="SimSun"/>
                <w:b/>
                <w:bCs/>
                <w:strike/>
                <w:color w:val="FF0000"/>
                <w:szCs w:val="24"/>
                <w:lang w:eastAsia="zh-CN"/>
              </w:rPr>
              <w:t xml:space="preserve">model </w:t>
            </w:r>
            <w:r w:rsidRPr="00733473">
              <w:rPr>
                <w:rFonts w:eastAsia="SimSun"/>
                <w:b/>
                <w:bCs/>
                <w:color w:val="FF0000"/>
                <w:szCs w:val="24"/>
                <w:lang w:eastAsia="zh-CN"/>
              </w:rPr>
              <w:t>functionality performance</w:t>
            </w:r>
            <w:r>
              <w:rPr>
                <w:rFonts w:eastAsia="SimSun"/>
                <w:b/>
                <w:bCs/>
                <w:color w:val="0070C0"/>
                <w:szCs w:val="24"/>
                <w:lang w:eastAsia="zh-CN"/>
              </w:rPr>
              <w:t xml:space="preserve"> </w:t>
            </w:r>
            <w:r w:rsidRPr="00C95929">
              <w:rPr>
                <w:rFonts w:eastAsia="SimSun"/>
                <w:b/>
                <w:bCs/>
                <w:szCs w:val="24"/>
                <w:lang w:eastAsia="zh-CN"/>
              </w:rPr>
              <w:t>monitoring, at least for positioning and CSI compression use cases.</w:t>
            </w:r>
          </w:p>
          <w:p w14:paraId="74CF488C" w14:textId="77777777" w:rsidR="003E70F4" w:rsidRPr="00C95929" w:rsidRDefault="003E70F4" w:rsidP="00864C2B">
            <w:pPr>
              <w:pStyle w:val="ListParagraph"/>
              <w:numPr>
                <w:ilvl w:val="1"/>
                <w:numId w:val="19"/>
              </w:numPr>
              <w:overflowPunct/>
              <w:autoSpaceDE/>
              <w:autoSpaceDN/>
              <w:adjustRightInd/>
              <w:spacing w:after="120" w:line="259" w:lineRule="auto"/>
              <w:ind w:left="993" w:firstLineChars="0"/>
              <w:textAlignment w:val="auto"/>
              <w:rPr>
                <w:rFonts w:eastAsia="SimSun"/>
                <w:b/>
                <w:bCs/>
                <w:color w:val="FF0000"/>
                <w:szCs w:val="24"/>
                <w:lang w:eastAsia="zh-CN"/>
              </w:rPr>
            </w:pPr>
            <w:r w:rsidRPr="00C95929">
              <w:rPr>
                <w:rFonts w:eastAsia="SimSun"/>
                <w:b/>
                <w:bCs/>
                <w:color w:val="FF0000"/>
                <w:szCs w:val="24"/>
                <w:lang w:eastAsia="zh-CN"/>
              </w:rPr>
              <w:t>Latency requirements for inference data collection</w:t>
            </w:r>
          </w:p>
          <w:p w14:paraId="7974046A" w14:textId="3BE38FF0" w:rsidR="003E70F4" w:rsidRPr="003E70F4" w:rsidRDefault="003E70F4" w:rsidP="00864C2B">
            <w:pPr>
              <w:pStyle w:val="ListParagraph"/>
              <w:numPr>
                <w:ilvl w:val="2"/>
                <w:numId w:val="20"/>
              </w:numPr>
              <w:overflowPunct/>
              <w:autoSpaceDE/>
              <w:autoSpaceDN/>
              <w:adjustRightInd/>
              <w:spacing w:after="120" w:line="259" w:lineRule="auto"/>
              <w:ind w:left="1560" w:firstLineChars="0"/>
              <w:textAlignment w:val="auto"/>
              <w:rPr>
                <w:rFonts w:eastAsia="SimSun"/>
                <w:b/>
                <w:bCs/>
                <w:color w:val="0070C0"/>
                <w:szCs w:val="24"/>
                <w:lang w:eastAsia="zh-CN"/>
              </w:rPr>
            </w:pPr>
            <w:r w:rsidRPr="00733473">
              <w:rPr>
                <w:rFonts w:eastAsia="SimSun"/>
                <w:b/>
                <w:bCs/>
                <w:color w:val="FF0000"/>
                <w:szCs w:val="24"/>
                <w:lang w:eastAsia="zh-CN"/>
              </w:rPr>
              <w:t xml:space="preserve">Option 4.1: </w:t>
            </w:r>
            <w:r w:rsidRPr="00C95929">
              <w:rPr>
                <w:rFonts w:eastAsia="SimSun"/>
                <w:b/>
                <w:bCs/>
                <w:szCs w:val="24"/>
                <w:lang w:eastAsia="zh-CN"/>
              </w:rPr>
              <w:t xml:space="preserve">Latency requirements of data collection for model inference </w:t>
            </w:r>
            <w:r w:rsidRPr="00C95929">
              <w:rPr>
                <w:rFonts w:eastAsia="SimSun"/>
                <w:b/>
                <w:bCs/>
                <w:strike/>
                <w:color w:val="FF0000"/>
                <w:szCs w:val="24"/>
                <w:lang w:eastAsia="zh-CN"/>
              </w:rPr>
              <w:t xml:space="preserve">and monitoring </w:t>
            </w:r>
            <w:r w:rsidRPr="00C95929">
              <w:rPr>
                <w:rFonts w:eastAsia="SimSun"/>
                <w:b/>
                <w:bCs/>
                <w:szCs w:val="24"/>
                <w:lang w:eastAsia="zh-CN"/>
              </w:rPr>
              <w:t>should be considered and discussed per use case, subject to the output from RAN1/2.</w:t>
            </w:r>
          </w:p>
          <w:p w14:paraId="72DA518A" w14:textId="77777777" w:rsidR="003E70F4" w:rsidRPr="00C95929" w:rsidRDefault="003E70F4" w:rsidP="00864C2B">
            <w:pPr>
              <w:pStyle w:val="ListParagraph"/>
              <w:numPr>
                <w:ilvl w:val="1"/>
                <w:numId w:val="19"/>
              </w:numPr>
              <w:overflowPunct/>
              <w:autoSpaceDE/>
              <w:autoSpaceDN/>
              <w:adjustRightInd/>
              <w:spacing w:after="120" w:line="259" w:lineRule="auto"/>
              <w:ind w:left="993" w:firstLineChars="0"/>
              <w:textAlignment w:val="auto"/>
              <w:rPr>
                <w:rFonts w:eastAsia="SimSun"/>
                <w:b/>
                <w:bCs/>
                <w:color w:val="FF0000"/>
                <w:szCs w:val="24"/>
                <w:lang w:eastAsia="zh-CN"/>
              </w:rPr>
            </w:pPr>
            <w:r w:rsidRPr="00C95929">
              <w:rPr>
                <w:rFonts w:eastAsia="SimSun"/>
                <w:b/>
                <w:bCs/>
                <w:color w:val="FF0000"/>
                <w:szCs w:val="24"/>
                <w:lang w:eastAsia="zh-CN"/>
              </w:rPr>
              <w:t>Latency requirements for training data collection</w:t>
            </w:r>
          </w:p>
          <w:p w14:paraId="3C1C3522" w14:textId="1CCFB9D2" w:rsidR="003E70F4" w:rsidRPr="003E70F4" w:rsidRDefault="003E70F4" w:rsidP="00864C2B">
            <w:pPr>
              <w:pStyle w:val="ListParagraph"/>
              <w:numPr>
                <w:ilvl w:val="2"/>
                <w:numId w:val="20"/>
              </w:numPr>
              <w:overflowPunct/>
              <w:autoSpaceDE/>
              <w:autoSpaceDN/>
              <w:adjustRightInd/>
              <w:spacing w:after="120" w:line="259" w:lineRule="auto"/>
              <w:ind w:left="1560" w:firstLineChars="0"/>
              <w:textAlignment w:val="auto"/>
              <w:rPr>
                <w:rFonts w:eastAsia="SimSun"/>
                <w:b/>
                <w:bCs/>
                <w:color w:val="0070C0"/>
                <w:szCs w:val="24"/>
                <w:lang w:eastAsia="zh-CN"/>
              </w:rPr>
            </w:pPr>
            <w:r w:rsidRPr="00733473">
              <w:rPr>
                <w:rFonts w:eastAsia="SimSun"/>
                <w:b/>
                <w:bCs/>
                <w:color w:val="FF0000"/>
                <w:szCs w:val="24"/>
                <w:lang w:eastAsia="zh-CN"/>
              </w:rPr>
              <w:t xml:space="preserve">Option 5.1: </w:t>
            </w:r>
            <w:r w:rsidRPr="00C95929">
              <w:rPr>
                <w:rFonts w:eastAsia="SimSun"/>
                <w:b/>
                <w:bCs/>
                <w:szCs w:val="24"/>
                <w:lang w:eastAsia="zh-CN"/>
              </w:rPr>
              <w:t>Do not study latency requirements for training data collection, discuss latency requirements for any particular use case during WI as needed</w:t>
            </w:r>
          </w:p>
          <w:p w14:paraId="2ABD511F" w14:textId="04575C70" w:rsidR="003E70F4" w:rsidRPr="003E70F4" w:rsidRDefault="003E70F4" w:rsidP="003E70F4">
            <w:pPr>
              <w:pStyle w:val="RAN4proposal0"/>
              <w:numPr>
                <w:ilvl w:val="0"/>
                <w:numId w:val="4"/>
              </w:numPr>
              <w:ind w:left="0" w:firstLine="0"/>
              <w:jc w:val="both"/>
            </w:pPr>
            <w:r>
              <w:t xml:space="preserve">For the </w:t>
            </w:r>
            <w:r w:rsidRPr="00C95929">
              <w:rPr>
                <w:i/>
                <w:iCs w:val="0"/>
              </w:rPr>
              <w:t>modified</w:t>
            </w:r>
            <w:r>
              <w:t xml:space="preserve"> Issue 1-5 (Latency requirements) proposals, RAN4 to adopt Option 1 and 2 as baseline, and Option 3.1 and Option 4.1 as way forward.</w:t>
            </w:r>
          </w:p>
          <w:p w14:paraId="48FCF28B" w14:textId="0B183EDA" w:rsidR="003E70F4" w:rsidRPr="003E70F4" w:rsidRDefault="003E70F4" w:rsidP="003E70F4">
            <w:pPr>
              <w:pStyle w:val="RAN4proposal0"/>
              <w:numPr>
                <w:ilvl w:val="0"/>
                <w:numId w:val="4"/>
              </w:numPr>
              <w:ind w:left="0" w:firstLine="0"/>
              <w:jc w:val="both"/>
            </w:pPr>
            <w:r w:rsidRPr="003A4CE3">
              <w:t xml:space="preserve">For issue 1-8, RAN4 </w:t>
            </w:r>
            <w:r>
              <w:t>should further study how the mutual impact of several simultaneously supported and activated ML-enabled Functionalities/Features to ensure the absence of performance degradation</w:t>
            </w:r>
            <w:r w:rsidRPr="003A4CE3">
              <w:t xml:space="preserve">. Details of added testing features and evaluation procedure can be left to the work item phase. </w:t>
            </w:r>
          </w:p>
          <w:p w14:paraId="11F506D7" w14:textId="27884DE9" w:rsidR="003E70F4" w:rsidRPr="00A72DC5" w:rsidRDefault="003E70F4" w:rsidP="00A72DC5">
            <w:pPr>
              <w:pStyle w:val="RAN4Observation"/>
              <w:numPr>
                <w:ilvl w:val="0"/>
                <w:numId w:val="5"/>
              </w:numPr>
              <w:ind w:left="0" w:firstLine="0"/>
            </w:pPr>
            <w:r w:rsidRPr="00D30EF6">
              <w:t>The recommended WF for “</w:t>
            </w:r>
            <w:r w:rsidRPr="008744EC">
              <w:rPr>
                <w:b/>
                <w:u w:val="single"/>
                <w:lang w:eastAsia="ko-KR"/>
              </w:rPr>
              <w:t>Issue 1-9: Post deployment testing</w:t>
            </w:r>
            <w:r w:rsidRPr="00D30EF6">
              <w:t xml:space="preserve">” is </w:t>
            </w:r>
            <w:r w:rsidRPr="008744EC">
              <w:rPr>
                <w:rFonts w:eastAsia="SimSun"/>
                <w:i/>
                <w:iCs/>
                <w:szCs w:val="24"/>
                <w:lang w:eastAsia="zh-CN"/>
              </w:rPr>
              <w:t>Option 2: RAN4 does not need to study such framework</w:t>
            </w:r>
            <w:r w:rsidRPr="00D30EF6">
              <w:t>. However, the initial conformance testing of the AI/ML functionality cannot ensure the same level of performance for the devices in the field. And for the same reason, post deployment validation of the functionality becomes an issues.</w:t>
            </w:r>
          </w:p>
          <w:p w14:paraId="00141743" w14:textId="77777777" w:rsidR="003E70F4" w:rsidRDefault="003E70F4" w:rsidP="003E70F4">
            <w:pPr>
              <w:pStyle w:val="RAN4proposal0"/>
              <w:numPr>
                <w:ilvl w:val="0"/>
                <w:numId w:val="4"/>
              </w:numPr>
              <w:ind w:left="360"/>
            </w:pPr>
            <w:r>
              <w:t>RAN4 should study the ways to validate performance after model updates and/or detected drift and discuss at least the following non-mutually exclusive options:</w:t>
            </w:r>
          </w:p>
          <w:p w14:paraId="1DCD1ED0" w14:textId="77777777" w:rsidR="003E70F4" w:rsidRDefault="003E70F4" w:rsidP="003E70F4">
            <w:pPr>
              <w:pStyle w:val="RAN4proposal0"/>
              <w:numPr>
                <w:ilvl w:val="1"/>
                <w:numId w:val="4"/>
              </w:numPr>
            </w:pPr>
            <w:r w:rsidRPr="007C2D92">
              <w:t>The changes/updates</w:t>
            </w:r>
            <w:r>
              <w:t xml:space="preserve"> to</w:t>
            </w:r>
            <w:r w:rsidRPr="007C2D92">
              <w:t xml:space="preserve"> the ML</w:t>
            </w:r>
            <w:r>
              <w:t>-enabled</w:t>
            </w:r>
            <w:r w:rsidRPr="007C2D92">
              <w:t xml:space="preserve"> </w:t>
            </w:r>
            <w:r>
              <w:t>Functionality/F</w:t>
            </w:r>
            <w:r w:rsidRPr="007C2D92">
              <w:t xml:space="preserve">eature are tested and declared by the device vendor against RAN4 requirements before any </w:t>
            </w:r>
            <w:r>
              <w:t>deployment to the UE</w:t>
            </w:r>
            <w:r w:rsidRPr="007C2D92">
              <w:t xml:space="preserve"> is performed</w:t>
            </w:r>
            <w:r>
              <w:t>.</w:t>
            </w:r>
          </w:p>
          <w:p w14:paraId="6123D140" w14:textId="77777777" w:rsidR="003E70F4" w:rsidRDefault="003E70F4" w:rsidP="003E70F4">
            <w:pPr>
              <w:pStyle w:val="RAN4proposal0"/>
              <w:numPr>
                <w:ilvl w:val="1"/>
                <w:numId w:val="4"/>
              </w:numPr>
            </w:pPr>
            <w:r>
              <w:t>After deployment to the UE and b</w:t>
            </w:r>
            <w:r w:rsidRPr="009836B0">
              <w:t>efore changed</w:t>
            </w:r>
            <w:r>
              <w:t>/updated</w:t>
            </w:r>
            <w:r w:rsidRPr="009836B0">
              <w:t xml:space="preserve"> </w:t>
            </w:r>
            <w:r w:rsidRPr="007C2D92">
              <w:t>ML</w:t>
            </w:r>
            <w:r>
              <w:t>-enabled</w:t>
            </w:r>
            <w:r w:rsidRPr="009836B0" w:rsidDel="00197AD0">
              <w:t xml:space="preserve"> </w:t>
            </w:r>
            <w:r>
              <w:t>Functionality/F</w:t>
            </w:r>
            <w:r w:rsidRPr="007C2D92">
              <w:t xml:space="preserve">eature </w:t>
            </w:r>
            <w:r w:rsidRPr="009836B0">
              <w:t xml:space="preserve">is </w:t>
            </w:r>
            <w:r>
              <w:t>activated in the UE</w:t>
            </w:r>
            <w:r w:rsidRPr="009836B0">
              <w:t xml:space="preserve">, a </w:t>
            </w:r>
            <w:r>
              <w:t xml:space="preserve">post-deployment </w:t>
            </w:r>
            <w:r w:rsidRPr="009836B0">
              <w:lastRenderedPageBreak/>
              <w:t>validation is performed</w:t>
            </w:r>
            <w:r>
              <w:t xml:space="preserve">, </w:t>
            </w:r>
            <w:r w:rsidRPr="009836B0">
              <w:t>e.g., a sanity check</w:t>
            </w:r>
            <w:r>
              <w:t xml:space="preserve"> test loop is run, e.g., using the functionality performance monitoring and LCM activation/deactivation/switching procedures</w:t>
            </w:r>
            <w:r w:rsidRPr="009836B0">
              <w:t>,</w:t>
            </w:r>
          </w:p>
          <w:p w14:paraId="430191B0" w14:textId="6410F9B1" w:rsidR="007D6906" w:rsidRPr="00A72DC5" w:rsidRDefault="003E70F4" w:rsidP="00A72DC5">
            <w:pPr>
              <w:pStyle w:val="RAN4proposal0"/>
              <w:numPr>
                <w:ilvl w:val="1"/>
                <w:numId w:val="4"/>
              </w:numPr>
            </w:pPr>
            <w:r>
              <w:t>At least one fallback/default Functionality/F</w:t>
            </w:r>
            <w:r w:rsidRPr="007C2D92">
              <w:t xml:space="preserve">eature </w:t>
            </w:r>
            <w:r>
              <w:t>that passed conformance testing must always be present in the device.</w:t>
            </w:r>
          </w:p>
        </w:tc>
      </w:tr>
      <w:tr w:rsidR="007D6906" w14:paraId="1057F4C9" w14:textId="77777777" w:rsidTr="0015689B">
        <w:trPr>
          <w:trHeight w:val="468"/>
        </w:trPr>
        <w:tc>
          <w:tcPr>
            <w:tcW w:w="1129" w:type="dxa"/>
          </w:tcPr>
          <w:p w14:paraId="3DEEB48D" w14:textId="2723D180" w:rsidR="007D6906" w:rsidRPr="004A7544" w:rsidRDefault="00000000" w:rsidP="007D6906">
            <w:pPr>
              <w:spacing w:before="120" w:after="120"/>
            </w:pPr>
            <w:hyperlink r:id="rId19" w:history="1">
              <w:r w:rsidR="007D6906">
                <w:rPr>
                  <w:rStyle w:val="Hyperlink"/>
                  <w:rFonts w:ascii="Arial" w:hAnsi="Arial" w:cs="Arial"/>
                  <w:b/>
                  <w:bCs/>
                  <w:sz w:val="16"/>
                  <w:szCs w:val="16"/>
                </w:rPr>
                <w:t>R4-2319825</w:t>
              </w:r>
            </w:hyperlink>
          </w:p>
        </w:tc>
        <w:tc>
          <w:tcPr>
            <w:tcW w:w="1134" w:type="dxa"/>
          </w:tcPr>
          <w:p w14:paraId="0991644F" w14:textId="7BCC3C7F" w:rsidR="007D6906" w:rsidRPr="004A7544" w:rsidRDefault="007D6906" w:rsidP="007D6906">
            <w:pPr>
              <w:spacing w:before="120" w:after="120"/>
            </w:pPr>
            <w:r>
              <w:rPr>
                <w:rFonts w:ascii="Arial" w:hAnsi="Arial" w:cs="Arial"/>
                <w:sz w:val="16"/>
                <w:szCs w:val="16"/>
              </w:rPr>
              <w:t>Nokia, Nokia Shanghai Bell</w:t>
            </w:r>
          </w:p>
        </w:tc>
        <w:tc>
          <w:tcPr>
            <w:tcW w:w="7368" w:type="dxa"/>
          </w:tcPr>
          <w:p w14:paraId="29C1F16F" w14:textId="70561AB7" w:rsidR="007D6906" w:rsidRPr="00633012" w:rsidRDefault="00633012" w:rsidP="007D6906">
            <w:pPr>
              <w:spacing w:beforeLines="20" w:before="48" w:afterLines="20" w:after="48"/>
              <w:jc w:val="both"/>
              <w:rPr>
                <w:bCs/>
                <w:lang w:val="en-US" w:eastAsia="ja-JP"/>
              </w:rPr>
            </w:pPr>
            <w:r>
              <w:rPr>
                <w:bCs/>
                <w:lang w:val="en-US" w:eastAsia="ja-JP"/>
              </w:rPr>
              <w:t xml:space="preserve">Text proposal </w:t>
            </w:r>
            <w:r w:rsidR="00C810CC">
              <w:rPr>
                <w:bCs/>
                <w:lang w:val="en-US" w:eastAsia="ja-JP"/>
              </w:rPr>
              <w:t>with the test diagrams</w:t>
            </w:r>
          </w:p>
        </w:tc>
      </w:tr>
      <w:tr w:rsidR="007D6906" w14:paraId="033EDBA0" w14:textId="77777777" w:rsidTr="0015689B">
        <w:trPr>
          <w:trHeight w:val="468"/>
        </w:trPr>
        <w:tc>
          <w:tcPr>
            <w:tcW w:w="1129" w:type="dxa"/>
          </w:tcPr>
          <w:p w14:paraId="1956851C" w14:textId="2428F245" w:rsidR="007D6906" w:rsidRPr="004A7544" w:rsidRDefault="00000000" w:rsidP="007D6906">
            <w:pPr>
              <w:spacing w:before="120" w:after="120"/>
            </w:pPr>
            <w:hyperlink r:id="rId20" w:history="1">
              <w:r w:rsidR="007D6906">
                <w:rPr>
                  <w:rStyle w:val="Hyperlink"/>
                  <w:rFonts w:ascii="Arial" w:hAnsi="Arial" w:cs="Arial"/>
                  <w:b/>
                  <w:bCs/>
                  <w:sz w:val="16"/>
                  <w:szCs w:val="16"/>
                </w:rPr>
                <w:t>R4-2320183</w:t>
              </w:r>
            </w:hyperlink>
          </w:p>
        </w:tc>
        <w:tc>
          <w:tcPr>
            <w:tcW w:w="1134" w:type="dxa"/>
          </w:tcPr>
          <w:p w14:paraId="273D3E98" w14:textId="6539D7DC" w:rsidR="007D6906" w:rsidRPr="004A7544" w:rsidRDefault="007D6906" w:rsidP="007D6906">
            <w:pPr>
              <w:spacing w:before="120" w:after="120"/>
            </w:pPr>
            <w:r>
              <w:rPr>
                <w:rFonts w:ascii="Arial" w:hAnsi="Arial" w:cs="Arial"/>
                <w:sz w:val="16"/>
                <w:szCs w:val="16"/>
              </w:rPr>
              <w:t>Huawei,HiSilicon</w:t>
            </w:r>
          </w:p>
        </w:tc>
        <w:tc>
          <w:tcPr>
            <w:tcW w:w="7368" w:type="dxa"/>
          </w:tcPr>
          <w:p w14:paraId="73970244" w14:textId="619CA4B3" w:rsidR="007D6906" w:rsidRPr="00C00FB2" w:rsidRDefault="00C00FB2" w:rsidP="007D6906">
            <w:pPr>
              <w:spacing w:beforeLines="20" w:before="48" w:afterLines="20" w:after="48"/>
              <w:jc w:val="both"/>
              <w:rPr>
                <w:rFonts w:eastAsia="DengXian"/>
                <w:bCs/>
                <w:lang w:eastAsia="zh-CN"/>
              </w:rPr>
            </w:pPr>
            <w:r>
              <w:rPr>
                <w:rFonts w:eastAsia="DengXian"/>
                <w:bCs/>
                <w:lang w:eastAsia="zh-CN"/>
              </w:rPr>
              <w:t>TP for 38.843 based on the Ran4 agreements in the previous meetings</w:t>
            </w:r>
          </w:p>
        </w:tc>
      </w:tr>
      <w:tr w:rsidR="007D6906" w14:paraId="243B890B" w14:textId="77777777" w:rsidTr="0015689B">
        <w:trPr>
          <w:trHeight w:val="468"/>
        </w:trPr>
        <w:tc>
          <w:tcPr>
            <w:tcW w:w="1129" w:type="dxa"/>
          </w:tcPr>
          <w:p w14:paraId="4C684D31" w14:textId="51E30194" w:rsidR="007D6906" w:rsidRPr="004A7544" w:rsidRDefault="00000000" w:rsidP="007D6906">
            <w:pPr>
              <w:spacing w:before="120" w:after="120"/>
            </w:pPr>
            <w:hyperlink r:id="rId21" w:history="1">
              <w:r w:rsidR="007D6906">
                <w:rPr>
                  <w:rStyle w:val="Hyperlink"/>
                  <w:rFonts w:ascii="Arial" w:hAnsi="Arial" w:cs="Arial"/>
                  <w:b/>
                  <w:bCs/>
                  <w:sz w:val="16"/>
                  <w:szCs w:val="16"/>
                </w:rPr>
                <w:t>R4-2320184</w:t>
              </w:r>
            </w:hyperlink>
          </w:p>
        </w:tc>
        <w:tc>
          <w:tcPr>
            <w:tcW w:w="1134" w:type="dxa"/>
          </w:tcPr>
          <w:p w14:paraId="58662432" w14:textId="771AF959" w:rsidR="007D6906" w:rsidRPr="004A7544" w:rsidRDefault="007D6906" w:rsidP="007D6906">
            <w:pPr>
              <w:spacing w:before="120" w:after="120"/>
            </w:pPr>
            <w:r>
              <w:rPr>
                <w:rFonts w:ascii="Arial" w:hAnsi="Arial" w:cs="Arial"/>
                <w:sz w:val="16"/>
                <w:szCs w:val="16"/>
              </w:rPr>
              <w:t>Huawei,HiSilicon</w:t>
            </w:r>
          </w:p>
        </w:tc>
        <w:tc>
          <w:tcPr>
            <w:tcW w:w="7368" w:type="dxa"/>
          </w:tcPr>
          <w:p w14:paraId="5CD60680" w14:textId="77777777" w:rsidR="00EE217E" w:rsidRDefault="00EE217E" w:rsidP="00EE217E">
            <w:pPr>
              <w:spacing w:before="240"/>
              <w:ind w:left="40"/>
              <w:rPr>
                <w:b/>
                <w:i/>
                <w:u w:val="single"/>
              </w:rPr>
            </w:pPr>
            <w:r>
              <w:rPr>
                <w:b/>
                <w:i/>
                <w:u w:val="single"/>
              </w:rPr>
              <w:t>Observation 1:</w:t>
            </w:r>
            <w:r w:rsidRPr="00E730F4">
              <w:t xml:space="preserve"> Legacy requirements for existing use in RAN4 may not be applicable when defining AI/ML performance requirements, if the effect of operations from the opposite side is not eliminated or not well controlled.</w:t>
            </w:r>
          </w:p>
          <w:p w14:paraId="19C4397D" w14:textId="77777777" w:rsidR="00EE217E" w:rsidRPr="00E730F4" w:rsidRDefault="00EE217E" w:rsidP="00EE217E">
            <w:pPr>
              <w:spacing w:before="240" w:after="0"/>
              <w:ind w:left="43"/>
            </w:pPr>
            <w:r w:rsidRPr="007109BF">
              <w:rPr>
                <w:b/>
                <w:i/>
                <w:u w:val="single"/>
              </w:rPr>
              <w:t>Proposal 1</w:t>
            </w:r>
            <w:r w:rsidRPr="007109BF">
              <w:rPr>
                <w:b/>
                <w:i/>
              </w:rPr>
              <w:t xml:space="preserve">: </w:t>
            </w:r>
            <w:r w:rsidRPr="00E730F4">
              <w:t xml:space="preserve">Whether to take legacy baseline requirements also as baseline requirements for AI/ML-specific feature should be discussed per use case. </w:t>
            </w:r>
          </w:p>
          <w:p w14:paraId="17DE33D9" w14:textId="77777777" w:rsidR="00EE217E" w:rsidRPr="00E730F4" w:rsidRDefault="00EE217E" w:rsidP="00864C2B">
            <w:pPr>
              <w:pStyle w:val="ListParagraph"/>
              <w:numPr>
                <w:ilvl w:val="0"/>
                <w:numId w:val="23"/>
              </w:numPr>
              <w:overflowPunct/>
              <w:autoSpaceDE/>
              <w:autoSpaceDN/>
              <w:adjustRightInd/>
              <w:spacing w:after="0"/>
              <w:ind w:left="763" w:firstLineChars="0"/>
              <w:textAlignment w:val="auto"/>
            </w:pPr>
            <w:r w:rsidRPr="00E730F4">
              <w:t xml:space="preserve">Note: In some cases, legacy test metrics are not testable at least based on RAN4 current studying. </w:t>
            </w:r>
          </w:p>
          <w:p w14:paraId="4277D197" w14:textId="77777777" w:rsidR="00EE217E" w:rsidRPr="00882E9C" w:rsidRDefault="00EE217E" w:rsidP="00EE217E">
            <w:pPr>
              <w:spacing w:before="240"/>
            </w:pPr>
            <w:r w:rsidRPr="00903B47">
              <w:rPr>
                <w:b/>
                <w:i/>
                <w:u w:val="single"/>
              </w:rPr>
              <w:t xml:space="preserve">Proposal </w:t>
            </w:r>
            <w:r>
              <w:rPr>
                <w:b/>
                <w:i/>
                <w:u w:val="single"/>
              </w:rPr>
              <w:t>2</w:t>
            </w:r>
            <w:r w:rsidRPr="00702201">
              <w:rPr>
                <w:b/>
                <w:i/>
              </w:rPr>
              <w:t xml:space="preserve">: </w:t>
            </w:r>
            <w:r w:rsidRPr="00882E9C">
              <w:t>RAN4 AI/ML testing goal is identified from the following options.</w:t>
            </w:r>
          </w:p>
          <w:p w14:paraId="09B06BD2" w14:textId="77777777" w:rsidR="00EE217E" w:rsidRPr="00882E9C" w:rsidRDefault="00EE217E" w:rsidP="00864C2B">
            <w:pPr>
              <w:pStyle w:val="ListParagraph"/>
              <w:numPr>
                <w:ilvl w:val="0"/>
                <w:numId w:val="7"/>
              </w:numPr>
              <w:overflowPunct/>
              <w:autoSpaceDE/>
              <w:autoSpaceDN/>
              <w:adjustRightInd/>
              <w:spacing w:after="0"/>
              <w:ind w:firstLineChars="0"/>
              <w:jc w:val="both"/>
              <w:textAlignment w:val="auto"/>
            </w:pPr>
            <w:r w:rsidRPr="00882E9C">
              <w:t>Option 1: The testing goal is to verify whether a specific AI/ML model can be conducted in a proper way.</w:t>
            </w:r>
          </w:p>
          <w:p w14:paraId="50250239" w14:textId="77777777" w:rsidR="00EE217E" w:rsidRPr="00882E9C" w:rsidRDefault="00EE217E" w:rsidP="00864C2B">
            <w:pPr>
              <w:pStyle w:val="ListParagraph"/>
              <w:numPr>
                <w:ilvl w:val="1"/>
                <w:numId w:val="7"/>
              </w:numPr>
              <w:overflowPunct/>
              <w:autoSpaceDE/>
              <w:autoSpaceDN/>
              <w:adjustRightInd/>
              <w:spacing w:after="0"/>
              <w:ind w:firstLineChars="0"/>
              <w:jc w:val="both"/>
              <w:textAlignment w:val="auto"/>
            </w:pPr>
            <w:r w:rsidRPr="00882E9C">
              <w:rPr>
                <w:rFonts w:hint="eastAsia"/>
              </w:rPr>
              <w:t>F</w:t>
            </w:r>
            <w:r w:rsidRPr="00882E9C">
              <w:t>FS how to determine the specific AI/ML model</w:t>
            </w:r>
            <w:r>
              <w:t>.</w:t>
            </w:r>
            <w:r w:rsidRPr="00882E9C">
              <w:t xml:space="preserve"> </w:t>
            </w:r>
          </w:p>
          <w:p w14:paraId="36D3219E" w14:textId="77777777" w:rsidR="00EE217E" w:rsidRPr="00882E9C" w:rsidRDefault="00EE217E" w:rsidP="00864C2B">
            <w:pPr>
              <w:pStyle w:val="ListParagraph"/>
              <w:numPr>
                <w:ilvl w:val="1"/>
                <w:numId w:val="7"/>
              </w:numPr>
              <w:overflowPunct/>
              <w:autoSpaceDE/>
              <w:autoSpaceDN/>
              <w:adjustRightInd/>
              <w:spacing w:after="0"/>
              <w:ind w:firstLineChars="0"/>
              <w:jc w:val="both"/>
              <w:textAlignment w:val="auto"/>
            </w:pPr>
            <w:r w:rsidRPr="00882E9C">
              <w:t>FFS how to define that the model is properly conducted (e.g., by defining AI/ML dedicated performance/core requirements associated with model outputs)</w:t>
            </w:r>
          </w:p>
          <w:p w14:paraId="5CBD8D3A" w14:textId="77777777" w:rsidR="00EE217E" w:rsidRPr="00882E9C" w:rsidRDefault="00EE217E" w:rsidP="00864C2B">
            <w:pPr>
              <w:pStyle w:val="ListParagraph"/>
              <w:numPr>
                <w:ilvl w:val="0"/>
                <w:numId w:val="7"/>
              </w:numPr>
              <w:overflowPunct/>
              <w:autoSpaceDE/>
              <w:autoSpaceDN/>
              <w:adjustRightInd/>
              <w:spacing w:after="0"/>
              <w:ind w:firstLineChars="0"/>
              <w:jc w:val="both"/>
              <w:textAlignment w:val="auto"/>
            </w:pPr>
            <w:r w:rsidRPr="00882E9C">
              <w:t xml:space="preserve">Option 2: The testing goal is to verify whether the performance gain of AI/ML model can be achieved for a specific scenario/configuration. </w:t>
            </w:r>
          </w:p>
          <w:p w14:paraId="6EDFDA4F" w14:textId="77777777" w:rsidR="00EE217E" w:rsidRPr="00882E9C" w:rsidRDefault="00EE217E" w:rsidP="00864C2B">
            <w:pPr>
              <w:pStyle w:val="ListParagraph"/>
              <w:numPr>
                <w:ilvl w:val="1"/>
                <w:numId w:val="7"/>
              </w:numPr>
              <w:overflowPunct/>
              <w:autoSpaceDE/>
              <w:autoSpaceDN/>
              <w:adjustRightInd/>
              <w:spacing w:after="0"/>
              <w:ind w:firstLineChars="0"/>
              <w:jc w:val="both"/>
              <w:textAlignment w:val="auto"/>
            </w:pPr>
            <w:r w:rsidRPr="00882E9C">
              <w:t xml:space="preserve">FFS how </w:t>
            </w:r>
            <w:r>
              <w:t xml:space="preserve">to </w:t>
            </w:r>
            <w:r w:rsidRPr="005B39AD">
              <w:t xml:space="preserve">determine the specific </w:t>
            </w:r>
            <w:r w:rsidRPr="00882E9C">
              <w:t>scenario/configuration, taking account of ensuring the consistency between testing dataset and training dataset.</w:t>
            </w:r>
          </w:p>
          <w:p w14:paraId="1CC70CA7" w14:textId="77777777" w:rsidR="00EE217E" w:rsidRPr="00882E9C" w:rsidRDefault="00EE217E" w:rsidP="00EE217E">
            <w:pPr>
              <w:spacing w:before="240"/>
            </w:pPr>
            <w:r w:rsidRPr="00903B47">
              <w:rPr>
                <w:b/>
                <w:i/>
                <w:u w:val="single"/>
              </w:rPr>
              <w:t xml:space="preserve">Proposal </w:t>
            </w:r>
            <w:r>
              <w:rPr>
                <w:b/>
                <w:i/>
                <w:u w:val="single"/>
              </w:rPr>
              <w:t>3</w:t>
            </w:r>
            <w:r w:rsidRPr="00702201">
              <w:rPr>
                <w:b/>
                <w:i/>
              </w:rPr>
              <w:t>:</w:t>
            </w:r>
            <w:r>
              <w:rPr>
                <w:b/>
                <w:i/>
              </w:rPr>
              <w:t xml:space="preserve"> </w:t>
            </w:r>
            <w:r w:rsidRPr="00882E9C">
              <w:t xml:space="preserve">Table for RAN4 testing goal when model under test is transferred from the opposite side with and w/o air interface signaling. </w:t>
            </w:r>
          </w:p>
          <w:tbl>
            <w:tblPr>
              <w:tblStyle w:val="TableGrid"/>
              <w:tblW w:w="0" w:type="auto"/>
              <w:tblInd w:w="40" w:type="dxa"/>
              <w:tblLayout w:type="fixed"/>
              <w:tblLook w:val="04A0" w:firstRow="1" w:lastRow="0" w:firstColumn="1" w:lastColumn="0" w:noHBand="0" w:noVBand="1"/>
            </w:tblPr>
            <w:tblGrid>
              <w:gridCol w:w="2362"/>
              <w:gridCol w:w="2185"/>
              <w:gridCol w:w="2099"/>
            </w:tblGrid>
            <w:tr w:rsidR="00EE217E" w:rsidRPr="00882E9C" w14:paraId="3A7DE4F1" w14:textId="77777777" w:rsidTr="000D326F">
              <w:trPr>
                <w:trHeight w:val="353"/>
              </w:trPr>
              <w:tc>
                <w:tcPr>
                  <w:tcW w:w="2362" w:type="dxa"/>
                </w:tcPr>
                <w:p w14:paraId="1B3D1133" w14:textId="77777777" w:rsidR="00EE217E" w:rsidRPr="00882E9C" w:rsidRDefault="00EE217E" w:rsidP="00EE217E">
                  <w:pPr>
                    <w:spacing w:before="312"/>
                    <w:ind w:left="420"/>
                  </w:pPr>
                  <w:bookmarkStart w:id="5" w:name="_Hlk146745379"/>
                </w:p>
              </w:tc>
              <w:tc>
                <w:tcPr>
                  <w:tcW w:w="2185" w:type="dxa"/>
                </w:tcPr>
                <w:p w14:paraId="10C9A3A7" w14:textId="77777777" w:rsidR="00EE217E" w:rsidRPr="00882E9C" w:rsidRDefault="00EE217E" w:rsidP="00EE217E">
                  <w:pPr>
                    <w:spacing w:before="312"/>
                  </w:pPr>
                  <w:r w:rsidRPr="00882E9C">
                    <w:t>Testing goal (Option 1): verify that the model is properly conducted</w:t>
                  </w:r>
                </w:p>
              </w:tc>
              <w:tc>
                <w:tcPr>
                  <w:tcW w:w="2099" w:type="dxa"/>
                </w:tcPr>
                <w:p w14:paraId="2297F425" w14:textId="77777777" w:rsidR="00EE217E" w:rsidRPr="00882E9C" w:rsidRDefault="00EE217E" w:rsidP="00EE217E">
                  <w:pPr>
                    <w:spacing w:before="312"/>
                  </w:pPr>
                  <w:r w:rsidRPr="00882E9C">
                    <w:t>Testing goal (Option 2): verify the performance of the model</w:t>
                  </w:r>
                </w:p>
              </w:tc>
            </w:tr>
            <w:tr w:rsidR="00EE217E" w:rsidRPr="00882E9C" w14:paraId="153DD485" w14:textId="77777777" w:rsidTr="000D326F">
              <w:trPr>
                <w:trHeight w:val="520"/>
              </w:trPr>
              <w:tc>
                <w:tcPr>
                  <w:tcW w:w="2362" w:type="dxa"/>
                  <w:vAlign w:val="center"/>
                </w:tcPr>
                <w:p w14:paraId="0AC4BF8E" w14:textId="77777777" w:rsidR="00EE217E" w:rsidRPr="00882E9C" w:rsidRDefault="00EE217E" w:rsidP="00EE217E">
                  <w:pPr>
                    <w:spacing w:before="312"/>
                    <w:rPr>
                      <w:lang w:eastAsia="zh-CN"/>
                    </w:rPr>
                  </w:pPr>
                  <w:r w:rsidRPr="00882E9C">
                    <w:t>Model under test is transferred from the opposite side with air-interface signaling</w:t>
                  </w:r>
                </w:p>
              </w:tc>
              <w:tc>
                <w:tcPr>
                  <w:tcW w:w="2185" w:type="dxa"/>
                  <w:vAlign w:val="center"/>
                </w:tcPr>
                <w:p w14:paraId="38F5616F" w14:textId="77777777" w:rsidR="00EE217E" w:rsidRPr="00882E9C" w:rsidRDefault="00EE217E" w:rsidP="00EE217E">
                  <w:pPr>
                    <w:spacing w:before="312"/>
                  </w:pPr>
                  <w:r w:rsidRPr="00882E9C">
                    <w:rPr>
                      <w:rFonts w:hint="eastAsia"/>
                      <w:lang w:eastAsia="zh-CN"/>
                    </w:rPr>
                    <w:t>√</w:t>
                  </w:r>
                </w:p>
              </w:tc>
              <w:tc>
                <w:tcPr>
                  <w:tcW w:w="2099" w:type="dxa"/>
                  <w:vAlign w:val="center"/>
                </w:tcPr>
                <w:p w14:paraId="38A7B7AA" w14:textId="77777777" w:rsidR="00EE217E" w:rsidRPr="00882E9C" w:rsidRDefault="00EE217E" w:rsidP="00EE217E">
                  <w:pPr>
                    <w:spacing w:before="312"/>
                  </w:pPr>
                  <w:r w:rsidRPr="00882E9C">
                    <w:t>-</w:t>
                  </w:r>
                </w:p>
              </w:tc>
            </w:tr>
            <w:tr w:rsidR="00EE217E" w:rsidRPr="00882E9C" w14:paraId="592C0C65" w14:textId="77777777" w:rsidTr="000D326F">
              <w:trPr>
                <w:trHeight w:val="521"/>
              </w:trPr>
              <w:tc>
                <w:tcPr>
                  <w:tcW w:w="2362" w:type="dxa"/>
                  <w:vAlign w:val="center"/>
                </w:tcPr>
                <w:p w14:paraId="000EAB0B" w14:textId="77777777" w:rsidR="00EE217E" w:rsidRPr="00882E9C" w:rsidRDefault="00EE217E" w:rsidP="00EE217E">
                  <w:pPr>
                    <w:spacing w:before="312"/>
                  </w:pPr>
                  <w:r w:rsidRPr="00882E9C">
                    <w:rPr>
                      <w:rFonts w:hint="eastAsia"/>
                    </w:rPr>
                    <w:t>Model under test is delivered w</w:t>
                  </w:r>
                  <w:r w:rsidRPr="00882E9C">
                    <w:t>/o</w:t>
                  </w:r>
                  <w:r w:rsidRPr="00882E9C">
                    <w:rPr>
                      <w:rFonts w:hint="eastAsia"/>
                    </w:rPr>
                    <w:t xml:space="preserve"> air interface signaling </w:t>
                  </w:r>
                </w:p>
              </w:tc>
              <w:tc>
                <w:tcPr>
                  <w:tcW w:w="2185" w:type="dxa"/>
                  <w:vAlign w:val="center"/>
                </w:tcPr>
                <w:p w14:paraId="4DC4655D" w14:textId="77777777" w:rsidR="00EE217E" w:rsidRPr="00882E9C" w:rsidRDefault="00EE217E" w:rsidP="00EE217E">
                  <w:pPr>
                    <w:spacing w:before="312"/>
                  </w:pPr>
                  <w:r w:rsidRPr="00882E9C">
                    <w:t>-</w:t>
                  </w:r>
                </w:p>
              </w:tc>
              <w:tc>
                <w:tcPr>
                  <w:tcW w:w="2099" w:type="dxa"/>
                  <w:vAlign w:val="center"/>
                </w:tcPr>
                <w:p w14:paraId="02718C9D" w14:textId="77777777" w:rsidR="00EE217E" w:rsidRPr="00882E9C" w:rsidRDefault="00EE217E" w:rsidP="00EE217E">
                  <w:pPr>
                    <w:spacing w:before="312"/>
                  </w:pPr>
                  <w:r w:rsidRPr="00882E9C">
                    <w:rPr>
                      <w:rFonts w:hint="eastAsia"/>
                      <w:lang w:eastAsia="zh-CN"/>
                    </w:rPr>
                    <w:t>√</w:t>
                  </w:r>
                </w:p>
              </w:tc>
            </w:tr>
          </w:tbl>
          <w:bookmarkEnd w:id="5"/>
          <w:p w14:paraId="09E462BA" w14:textId="77777777" w:rsidR="00EE217E" w:rsidRPr="00882E9C" w:rsidRDefault="00EE217E" w:rsidP="00EE217E">
            <w:pPr>
              <w:tabs>
                <w:tab w:val="left" w:pos="1100"/>
              </w:tabs>
              <w:rPr>
                <w:rFonts w:eastAsia="SimSun"/>
              </w:rPr>
            </w:pPr>
            <w:r w:rsidRPr="00882E9C">
              <w:rPr>
                <w:rFonts w:eastAsia="SimSun"/>
              </w:rPr>
              <w:t xml:space="preserve">Note1: Wait RAN1/2 to </w:t>
            </w:r>
            <w:r>
              <w:rPr>
                <w:rFonts w:eastAsia="SimSun"/>
              </w:rPr>
              <w:t>study</w:t>
            </w:r>
            <w:r w:rsidRPr="00882E9C">
              <w:rPr>
                <w:rFonts w:eastAsia="SimSun"/>
              </w:rPr>
              <w:t xml:space="preserve"> whether to specify model transfer with air interface signaling</w:t>
            </w:r>
            <w:r>
              <w:rPr>
                <w:rFonts w:eastAsia="SimSun"/>
              </w:rPr>
              <w:t xml:space="preserve"> or not</w:t>
            </w:r>
            <w:r w:rsidRPr="00882E9C">
              <w:rPr>
                <w:rFonts w:eastAsia="SimSun"/>
              </w:rPr>
              <w:t>.</w:t>
            </w:r>
          </w:p>
          <w:p w14:paraId="19AC307F" w14:textId="77777777" w:rsidR="00EE217E" w:rsidRPr="00882E9C" w:rsidRDefault="00EE217E" w:rsidP="00EE217E">
            <w:pPr>
              <w:tabs>
                <w:tab w:val="left" w:pos="1100"/>
              </w:tabs>
              <w:rPr>
                <w:rFonts w:eastAsia="SimSun"/>
              </w:rPr>
            </w:pPr>
            <w:r w:rsidRPr="00882E9C">
              <w:rPr>
                <w:rFonts w:eastAsia="SimSun"/>
              </w:rPr>
              <w:t xml:space="preserve">Note2: Whether it is testable or not for selected testing goal is a separate discussion. </w:t>
            </w:r>
          </w:p>
          <w:p w14:paraId="7DCD3114" w14:textId="77777777" w:rsidR="00EE217E" w:rsidRPr="00882E9C" w:rsidRDefault="00EE217E" w:rsidP="00EE217E">
            <w:pPr>
              <w:spacing w:before="240"/>
            </w:pPr>
            <w:r w:rsidRPr="00903B47">
              <w:rPr>
                <w:b/>
                <w:i/>
                <w:u w:val="single"/>
              </w:rPr>
              <w:lastRenderedPageBreak/>
              <w:t xml:space="preserve">Proposal </w:t>
            </w:r>
            <w:r>
              <w:rPr>
                <w:b/>
                <w:i/>
                <w:u w:val="single"/>
              </w:rPr>
              <w:t>4</w:t>
            </w:r>
            <w:r w:rsidRPr="00702201">
              <w:rPr>
                <w:b/>
                <w:i/>
              </w:rPr>
              <w:t>:</w:t>
            </w:r>
            <w:r>
              <w:rPr>
                <w:b/>
                <w:i/>
              </w:rPr>
              <w:t xml:space="preserve"> </w:t>
            </w:r>
            <w:r w:rsidRPr="00882E9C">
              <w:t xml:space="preserve">Whether to consider generalization verification needs to wait RAN1/2 progress. </w:t>
            </w:r>
          </w:p>
          <w:p w14:paraId="43E0CE44" w14:textId="77777777" w:rsidR="00EE217E" w:rsidRPr="00882E9C" w:rsidRDefault="00EE217E" w:rsidP="00864C2B">
            <w:pPr>
              <w:pStyle w:val="ListParagraph"/>
              <w:numPr>
                <w:ilvl w:val="0"/>
                <w:numId w:val="22"/>
              </w:numPr>
              <w:overflowPunct/>
              <w:autoSpaceDE/>
              <w:autoSpaceDN/>
              <w:adjustRightInd/>
              <w:spacing w:before="240" w:after="0"/>
              <w:ind w:firstLineChars="0"/>
              <w:jc w:val="both"/>
              <w:textAlignment w:val="auto"/>
            </w:pPr>
            <w:r w:rsidRPr="00882E9C">
              <w:t xml:space="preserve">If model transfer over the air interface signaling is not specified and generalization is testable after RAN4 studying, then generalization verification reuses legacy RAN4 test, where different requirements may be considered in different scenario/configuration, separately. </w:t>
            </w:r>
          </w:p>
          <w:p w14:paraId="2255E63D" w14:textId="77777777" w:rsidR="00EE217E" w:rsidRPr="0012541D" w:rsidRDefault="00EE217E" w:rsidP="00EE217E">
            <w:pPr>
              <w:spacing w:before="120"/>
            </w:pPr>
            <w:r w:rsidRPr="00903B47">
              <w:rPr>
                <w:b/>
                <w:i/>
                <w:u w:val="single"/>
              </w:rPr>
              <w:t xml:space="preserve">Proposal </w:t>
            </w:r>
            <w:r>
              <w:rPr>
                <w:b/>
                <w:i/>
                <w:u w:val="single"/>
              </w:rPr>
              <w:t>5</w:t>
            </w:r>
            <w:r w:rsidRPr="00702201">
              <w:rPr>
                <w:b/>
                <w:i/>
              </w:rPr>
              <w:t>:</w:t>
            </w:r>
            <w:r>
              <w:rPr>
                <w:b/>
                <w:i/>
              </w:rPr>
              <w:t xml:space="preserve"> </w:t>
            </w:r>
            <w:r w:rsidRPr="0012541D">
              <w:t>Take functionality-based LCM as the starting point for RAN4 discussion.</w:t>
            </w:r>
          </w:p>
          <w:p w14:paraId="546E7C57" w14:textId="77777777" w:rsidR="00EE217E" w:rsidRPr="0012541D" w:rsidRDefault="00EE217E" w:rsidP="00EE217E">
            <w:pPr>
              <w:spacing w:before="120"/>
            </w:pPr>
            <w:r w:rsidRPr="00903B47">
              <w:rPr>
                <w:b/>
                <w:i/>
                <w:u w:val="single"/>
              </w:rPr>
              <w:t xml:space="preserve">Proposal </w:t>
            </w:r>
            <w:r>
              <w:rPr>
                <w:b/>
                <w:i/>
                <w:u w:val="single"/>
              </w:rPr>
              <w:t>6</w:t>
            </w:r>
            <w:r w:rsidRPr="00702201">
              <w:rPr>
                <w:b/>
                <w:i/>
              </w:rPr>
              <w:t>:</w:t>
            </w:r>
            <w:r w:rsidRPr="007B0648">
              <w:t xml:space="preserve"> </w:t>
            </w:r>
            <w:r w:rsidRPr="0012541D">
              <w:t>Identified scenarios and/or configurations can be initially interpreted as the scenarios and/or configurations that UE report by capability signaling.</w:t>
            </w:r>
          </w:p>
          <w:p w14:paraId="2DA4E8B4" w14:textId="77777777" w:rsidR="00EE217E" w:rsidRPr="0012541D" w:rsidRDefault="00EE217E" w:rsidP="00EE217E">
            <w:pPr>
              <w:spacing w:before="120"/>
            </w:pPr>
            <w:r>
              <w:rPr>
                <w:b/>
                <w:i/>
                <w:u w:val="single"/>
              </w:rPr>
              <w:t xml:space="preserve">Observation 2: </w:t>
            </w:r>
            <w:r w:rsidRPr="0012541D">
              <w:t>A large range of various UE capabilities may be involved, which is problematic for RAN4 to specify the test cases.</w:t>
            </w:r>
          </w:p>
          <w:p w14:paraId="2A8005BA" w14:textId="77777777" w:rsidR="00EE217E" w:rsidRPr="0012541D" w:rsidRDefault="00EE217E" w:rsidP="00EE217E">
            <w:pPr>
              <w:spacing w:before="120"/>
              <w:rPr>
                <w:u w:val="single"/>
              </w:rPr>
            </w:pPr>
            <w:r w:rsidRPr="00903B47">
              <w:rPr>
                <w:b/>
                <w:i/>
                <w:u w:val="single"/>
              </w:rPr>
              <w:t xml:space="preserve">Proposal </w:t>
            </w:r>
            <w:r>
              <w:rPr>
                <w:b/>
                <w:i/>
                <w:u w:val="single"/>
              </w:rPr>
              <w:t>7</w:t>
            </w:r>
            <w:r w:rsidRPr="00702201">
              <w:rPr>
                <w:b/>
                <w:i/>
              </w:rPr>
              <w:t>:</w:t>
            </w:r>
            <w:r>
              <w:rPr>
                <w:b/>
                <w:i/>
              </w:rPr>
              <w:t xml:space="preserve"> </w:t>
            </w:r>
            <w:r w:rsidRPr="0012541D">
              <w:t>RAN4 will discuss how to specify the identified scenarios and/or configurations per use case in future release, if other WGs can specify the granularity and the capability signaling.</w:t>
            </w:r>
          </w:p>
          <w:p w14:paraId="0C687D3A" w14:textId="77777777" w:rsidR="00EE217E" w:rsidRPr="0012541D" w:rsidRDefault="00EE217E" w:rsidP="00EE217E">
            <w:pPr>
              <w:spacing w:before="120" w:after="0"/>
            </w:pPr>
            <w:r w:rsidRPr="00903B47">
              <w:rPr>
                <w:b/>
                <w:i/>
                <w:u w:val="single"/>
              </w:rPr>
              <w:t xml:space="preserve">Proposal </w:t>
            </w:r>
            <w:r>
              <w:rPr>
                <w:b/>
                <w:i/>
                <w:u w:val="single"/>
              </w:rPr>
              <w:t>8</w:t>
            </w:r>
            <w:r w:rsidRPr="00702201">
              <w:rPr>
                <w:b/>
                <w:i/>
              </w:rPr>
              <w:t>:</w:t>
            </w:r>
            <w:r>
              <w:rPr>
                <w:b/>
                <w:i/>
              </w:rPr>
              <w:t xml:space="preserve"> </w:t>
            </w:r>
            <w:r w:rsidRPr="0012541D">
              <w:t xml:space="preserve">According to TR 38.843, the identified scenarios and/or configurations can initially be interpreted as the scenarios and/or configurations that UE report by capability signaling. </w:t>
            </w:r>
          </w:p>
          <w:p w14:paraId="1F98C694" w14:textId="77777777" w:rsidR="00EE217E" w:rsidRPr="0012541D" w:rsidRDefault="00EE217E" w:rsidP="00EE217E">
            <w:pPr>
              <w:spacing w:after="0"/>
              <w:ind w:left="432"/>
            </w:pPr>
            <w:r w:rsidRPr="0012541D">
              <w:t>Note: There is no consensus from other WGs on whether and how to define UE supported site-specific configuration/channel conditions in UE capability.</w:t>
            </w:r>
          </w:p>
          <w:p w14:paraId="4306F18F" w14:textId="77777777" w:rsidR="00EE217E" w:rsidRDefault="00EE217E" w:rsidP="00EE217E">
            <w:pPr>
              <w:spacing w:before="120"/>
              <w:rPr>
                <w:b/>
                <w:i/>
                <w:u w:val="single"/>
              </w:rPr>
            </w:pPr>
            <w:r>
              <w:rPr>
                <w:b/>
                <w:i/>
                <w:u w:val="single"/>
              </w:rPr>
              <w:t>Observation 3:</w:t>
            </w:r>
            <w:r w:rsidRPr="0012541D">
              <w:t xml:space="preserve"> If legacy test metrics are not valid/testable when defining AI/ML-specific requirements, legacy performance requirements for non-AI cannot be reused.</w:t>
            </w:r>
          </w:p>
          <w:p w14:paraId="7C6DD3F6" w14:textId="77777777" w:rsidR="00EE217E" w:rsidRDefault="00EE217E" w:rsidP="00EE217E">
            <w:pPr>
              <w:spacing w:before="120"/>
              <w:rPr>
                <w:b/>
                <w:i/>
              </w:rPr>
            </w:pPr>
            <w:r w:rsidRPr="00903B47">
              <w:rPr>
                <w:b/>
                <w:i/>
                <w:u w:val="single"/>
              </w:rPr>
              <w:t xml:space="preserve">Proposal </w:t>
            </w:r>
            <w:r>
              <w:rPr>
                <w:b/>
                <w:i/>
                <w:u w:val="single"/>
              </w:rPr>
              <w:t>9</w:t>
            </w:r>
            <w:r w:rsidRPr="00702201">
              <w:rPr>
                <w:b/>
                <w:i/>
              </w:rPr>
              <w:t>:</w:t>
            </w:r>
            <w:r>
              <w:rPr>
                <w:b/>
                <w:i/>
              </w:rPr>
              <w:t xml:space="preserve"> </w:t>
            </w:r>
            <w:r w:rsidRPr="0012541D">
              <w:t>RAN4</w:t>
            </w:r>
            <w:r w:rsidRPr="0012541D">
              <w:tab/>
              <w:t xml:space="preserve"> will study the minimum level performance, per use case, for identified scenarios and/or configurations (if specified). </w:t>
            </w:r>
          </w:p>
          <w:p w14:paraId="1C697C7B" w14:textId="77777777" w:rsidR="00EE217E" w:rsidRPr="0012541D" w:rsidRDefault="00EE217E" w:rsidP="00EE217E">
            <w:pPr>
              <w:spacing w:before="120"/>
            </w:pPr>
            <w:r w:rsidRPr="00903B47">
              <w:rPr>
                <w:b/>
                <w:i/>
                <w:u w:val="single"/>
              </w:rPr>
              <w:t xml:space="preserve">Proposal </w:t>
            </w:r>
            <w:r>
              <w:rPr>
                <w:b/>
                <w:i/>
                <w:u w:val="single"/>
              </w:rPr>
              <w:t>10</w:t>
            </w:r>
            <w:r w:rsidRPr="00702201">
              <w:rPr>
                <w:b/>
                <w:i/>
              </w:rPr>
              <w:t>:</w:t>
            </w:r>
            <w:r>
              <w:rPr>
                <w:b/>
                <w:i/>
              </w:rPr>
              <w:t xml:space="preserve"> </w:t>
            </w:r>
            <w:r w:rsidRPr="0012541D">
              <w:t>Other scenarios and/or configurations are interpreted as the scenarios and/or configurations that are not reported by UE capability for an AI/ML-specific (enhanced) feature.</w:t>
            </w:r>
          </w:p>
          <w:p w14:paraId="15D934C2" w14:textId="77777777" w:rsidR="00EE217E" w:rsidRDefault="00EE217E" w:rsidP="00EE217E">
            <w:pPr>
              <w:autoSpaceDE/>
              <w:autoSpaceDN/>
              <w:adjustRightInd/>
              <w:rPr>
                <w:b/>
                <w:i/>
                <w:u w:val="single"/>
              </w:rPr>
            </w:pPr>
            <w:r>
              <w:rPr>
                <w:b/>
                <w:i/>
                <w:u w:val="single"/>
              </w:rPr>
              <w:t>Observation 4:</w:t>
            </w:r>
            <w:r w:rsidRPr="0012541D">
              <w:t xml:space="preserve"> There is no need to introduce AI/ML-related requirements in the other scenarios and/or configurations.</w:t>
            </w:r>
          </w:p>
          <w:p w14:paraId="48C9A12F" w14:textId="77777777" w:rsidR="00EE217E" w:rsidRDefault="00EE217E" w:rsidP="00EE217E">
            <w:pPr>
              <w:autoSpaceDE/>
              <w:autoSpaceDN/>
              <w:adjustRightInd/>
              <w:rPr>
                <w:b/>
                <w:i/>
                <w:u w:val="single"/>
              </w:rPr>
            </w:pPr>
            <w:r w:rsidRPr="00903B47">
              <w:rPr>
                <w:b/>
                <w:i/>
                <w:u w:val="single"/>
              </w:rPr>
              <w:t>Pro</w:t>
            </w:r>
            <w:r w:rsidRPr="007B0648">
              <w:rPr>
                <w:b/>
                <w:i/>
                <w:u w:val="single"/>
              </w:rPr>
              <w:t>posal 1</w:t>
            </w:r>
            <w:r>
              <w:rPr>
                <w:b/>
                <w:i/>
                <w:u w:val="single"/>
              </w:rPr>
              <w:t>1</w:t>
            </w:r>
            <w:r w:rsidRPr="007B0648">
              <w:rPr>
                <w:b/>
                <w:i/>
                <w:u w:val="single"/>
              </w:rPr>
              <w:t>:</w:t>
            </w:r>
            <w:r w:rsidRPr="0012541D">
              <w:t xml:space="preserve"> Performance for other scenarios and/or configurations can be ensured by RAN4 legacy test. </w:t>
            </w:r>
          </w:p>
          <w:p w14:paraId="7A397671" w14:textId="77777777" w:rsidR="00EE217E" w:rsidRDefault="00EE217E" w:rsidP="00EE217E">
            <w:pPr>
              <w:autoSpaceDE/>
              <w:autoSpaceDN/>
              <w:adjustRightInd/>
              <w:rPr>
                <w:b/>
                <w:i/>
                <w:u w:val="single"/>
              </w:rPr>
            </w:pPr>
            <w:r>
              <w:rPr>
                <w:b/>
                <w:i/>
                <w:u w:val="single"/>
              </w:rPr>
              <w:t>Observation 5:</w:t>
            </w:r>
            <w:r w:rsidRPr="0012541D">
              <w:t xml:space="preserve"> There is no benefit identified by by introducing channel condition changes during test.</w:t>
            </w:r>
          </w:p>
          <w:p w14:paraId="6187725F" w14:textId="2DD4D1DE" w:rsidR="007D6906" w:rsidRPr="00EE217E" w:rsidRDefault="00EE217E" w:rsidP="00EE217E">
            <w:pPr>
              <w:autoSpaceDE/>
              <w:autoSpaceDN/>
              <w:adjustRightInd/>
            </w:pPr>
            <w:r w:rsidRPr="00903B47">
              <w:rPr>
                <w:b/>
                <w:i/>
                <w:u w:val="single"/>
              </w:rPr>
              <w:t>Pro</w:t>
            </w:r>
            <w:r w:rsidRPr="007B0648">
              <w:rPr>
                <w:b/>
                <w:i/>
                <w:u w:val="single"/>
              </w:rPr>
              <w:t>posal 1</w:t>
            </w:r>
            <w:r>
              <w:rPr>
                <w:b/>
                <w:i/>
                <w:u w:val="single"/>
              </w:rPr>
              <w:t>2</w:t>
            </w:r>
            <w:r w:rsidRPr="007B0648">
              <w:rPr>
                <w:b/>
                <w:i/>
                <w:u w:val="single"/>
              </w:rPr>
              <w:t>:</w:t>
            </w:r>
            <w:r w:rsidRPr="0012541D">
              <w:t xml:space="preserve"> RAN4 not considers introducing channel condition changes during test. </w:t>
            </w:r>
          </w:p>
        </w:tc>
      </w:tr>
      <w:tr w:rsidR="007D6906" w14:paraId="781E694C" w14:textId="77777777" w:rsidTr="0015689B">
        <w:trPr>
          <w:trHeight w:val="468"/>
        </w:trPr>
        <w:tc>
          <w:tcPr>
            <w:tcW w:w="1129" w:type="dxa"/>
          </w:tcPr>
          <w:p w14:paraId="5F5FC8B1" w14:textId="0CC073AB" w:rsidR="007D6906" w:rsidRPr="004A7544" w:rsidRDefault="00000000" w:rsidP="007D6906">
            <w:pPr>
              <w:spacing w:before="120" w:after="120"/>
            </w:pPr>
            <w:hyperlink r:id="rId22" w:history="1">
              <w:r w:rsidR="007D6906">
                <w:rPr>
                  <w:rStyle w:val="Hyperlink"/>
                  <w:rFonts w:ascii="Arial" w:hAnsi="Arial" w:cs="Arial"/>
                  <w:b/>
                  <w:bCs/>
                  <w:sz w:val="16"/>
                  <w:szCs w:val="16"/>
                </w:rPr>
                <w:t>R4-2320357</w:t>
              </w:r>
            </w:hyperlink>
          </w:p>
        </w:tc>
        <w:tc>
          <w:tcPr>
            <w:tcW w:w="1134" w:type="dxa"/>
          </w:tcPr>
          <w:p w14:paraId="78A31B51" w14:textId="60DCB0C9" w:rsidR="007D6906" w:rsidRPr="004A7544" w:rsidRDefault="007D6906" w:rsidP="007D6906">
            <w:pPr>
              <w:spacing w:before="120" w:after="120"/>
            </w:pPr>
            <w:r>
              <w:rPr>
                <w:rFonts w:ascii="Arial" w:hAnsi="Arial" w:cs="Arial"/>
                <w:sz w:val="16"/>
                <w:szCs w:val="16"/>
              </w:rPr>
              <w:t>Ericsson</w:t>
            </w:r>
          </w:p>
        </w:tc>
        <w:tc>
          <w:tcPr>
            <w:tcW w:w="7368" w:type="dxa"/>
          </w:tcPr>
          <w:p w14:paraId="25327E66" w14:textId="77777777" w:rsidR="007D6906" w:rsidRDefault="001B6898" w:rsidP="007D6906">
            <w:pPr>
              <w:spacing w:beforeLines="20" w:before="48" w:afterLines="20" w:after="48"/>
              <w:jc w:val="both"/>
              <w:rPr>
                <w:bCs/>
                <w:lang w:eastAsia="ja-JP"/>
              </w:rPr>
            </w:pPr>
            <w:r>
              <w:rPr>
                <w:bCs/>
                <w:lang w:eastAsia="ja-JP"/>
              </w:rPr>
              <w:t>TP with update to terminology</w:t>
            </w:r>
          </w:p>
          <w:p w14:paraId="245BFDA5" w14:textId="555A110F" w:rsidR="001B6898" w:rsidRPr="00CD47F7" w:rsidRDefault="00CD47F7" w:rsidP="00CD47F7">
            <w:ins w:id="6" w:author="Deep [E///]" w:date="2023-08-10T20:38:00Z">
              <w:r w:rsidRPr="00AF061B">
                <w:rPr>
                  <w:b/>
                  <w:bCs/>
                </w:rPr>
                <w:t>Test encoder/decoder for TE</w:t>
              </w:r>
              <w:r>
                <w:t xml:space="preserve">: </w:t>
              </w:r>
              <w:r w:rsidRPr="00AF061B">
                <w:t>AI/ML model for UE encoder/gNB decoder implemented by TE.</w:t>
              </w:r>
            </w:ins>
          </w:p>
        </w:tc>
      </w:tr>
      <w:tr w:rsidR="007D6906" w14:paraId="539EBDD2" w14:textId="77777777" w:rsidTr="0015689B">
        <w:trPr>
          <w:trHeight w:val="468"/>
        </w:trPr>
        <w:tc>
          <w:tcPr>
            <w:tcW w:w="1129" w:type="dxa"/>
          </w:tcPr>
          <w:p w14:paraId="41BA77F4" w14:textId="4E2225FC" w:rsidR="007D6906" w:rsidRPr="004A7544" w:rsidRDefault="00000000" w:rsidP="007D6906">
            <w:pPr>
              <w:spacing w:before="120" w:after="120"/>
            </w:pPr>
            <w:hyperlink r:id="rId23" w:history="1">
              <w:r w:rsidR="007D6906">
                <w:rPr>
                  <w:rStyle w:val="Hyperlink"/>
                  <w:rFonts w:ascii="Arial" w:hAnsi="Arial" w:cs="Arial"/>
                  <w:b/>
                  <w:bCs/>
                  <w:sz w:val="16"/>
                  <w:szCs w:val="16"/>
                </w:rPr>
                <w:t>R4-2320554</w:t>
              </w:r>
            </w:hyperlink>
          </w:p>
        </w:tc>
        <w:tc>
          <w:tcPr>
            <w:tcW w:w="1134" w:type="dxa"/>
          </w:tcPr>
          <w:p w14:paraId="2998A27C" w14:textId="0D76E6C4" w:rsidR="007D6906" w:rsidRPr="004A7544" w:rsidRDefault="007D6906" w:rsidP="007D6906">
            <w:pPr>
              <w:spacing w:before="120" w:after="120"/>
            </w:pPr>
            <w:r>
              <w:rPr>
                <w:rFonts w:ascii="Arial" w:hAnsi="Arial" w:cs="Arial"/>
                <w:sz w:val="16"/>
                <w:szCs w:val="16"/>
              </w:rPr>
              <w:t>ZTE Corporation</w:t>
            </w:r>
          </w:p>
        </w:tc>
        <w:tc>
          <w:tcPr>
            <w:tcW w:w="7368" w:type="dxa"/>
          </w:tcPr>
          <w:p w14:paraId="5C8370E5" w14:textId="77777777" w:rsidR="00E84DBD" w:rsidRDefault="00E84DBD" w:rsidP="00E84DBD">
            <w:pPr>
              <w:spacing w:afterLines="50" w:after="120" w:line="360" w:lineRule="auto"/>
              <w:jc w:val="both"/>
              <w:rPr>
                <w:b/>
                <w:bCs/>
                <w:sz w:val="22"/>
                <w:szCs w:val="22"/>
                <w:lang w:val="en-US" w:eastAsia="zh-CN"/>
              </w:rPr>
            </w:pPr>
            <w:r>
              <w:rPr>
                <w:rFonts w:hint="eastAsia"/>
                <w:b/>
                <w:bCs/>
                <w:sz w:val="22"/>
                <w:szCs w:val="22"/>
                <w:lang w:val="en-US" w:eastAsia="zh-CN"/>
              </w:rPr>
              <w:t>Observation 1: RAN2 assumes that there is no latency requirements for data collection for all types of offline training. However, the latency requirements shall be studied for data collection for inference data and monitoring data.</w:t>
            </w:r>
          </w:p>
          <w:p w14:paraId="398EE42C" w14:textId="77777777" w:rsidR="00E84DBD" w:rsidRDefault="00E84DBD" w:rsidP="00E84DBD">
            <w:pPr>
              <w:spacing w:afterLines="50" w:after="120" w:line="360" w:lineRule="auto"/>
              <w:jc w:val="both"/>
              <w:rPr>
                <w:rFonts w:eastAsia="SimSun"/>
                <w:b/>
                <w:bCs/>
                <w:sz w:val="22"/>
                <w:szCs w:val="22"/>
                <w:lang w:val="en-US" w:eastAsia="zh-CN"/>
              </w:rPr>
            </w:pPr>
            <w:r>
              <w:rPr>
                <w:rFonts w:hint="eastAsia"/>
                <w:b/>
                <w:bCs/>
                <w:sz w:val="22"/>
                <w:szCs w:val="22"/>
                <w:lang w:val="en-US" w:eastAsia="zh-CN"/>
              </w:rPr>
              <w:lastRenderedPageBreak/>
              <w:t xml:space="preserve">Observation 2: For model inference, the MAX total latency values will be </w:t>
            </w:r>
            <w:r>
              <w:rPr>
                <w:b/>
                <w:bCs/>
                <w:noProof/>
              </w:rPr>
              <w:drawing>
                <wp:inline distT="0" distB="0" distL="114300" distR="114300" wp14:anchorId="0DE81ED8" wp14:editId="1CF3F480">
                  <wp:extent cx="1657350" cy="228600"/>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1657350" cy="228600"/>
                          </a:xfrm>
                          <a:prstGeom prst="rect">
                            <a:avLst/>
                          </a:prstGeom>
                          <a:noFill/>
                          <a:ln>
                            <a:noFill/>
                          </a:ln>
                        </pic:spPr>
                      </pic:pic>
                    </a:graphicData>
                  </a:graphic>
                </wp:inline>
              </w:drawing>
            </w:r>
            <w:r>
              <w:rPr>
                <w:rFonts w:eastAsia="SimSun" w:hint="eastAsia"/>
                <w:b/>
                <w:bCs/>
                <w:lang w:val="en-US" w:eastAsia="zh-CN"/>
              </w:rPr>
              <w:t>.</w:t>
            </w:r>
          </w:p>
          <w:p w14:paraId="39D443CD" w14:textId="77777777" w:rsidR="00E84DBD" w:rsidRDefault="00E84DBD" w:rsidP="00E84DBD">
            <w:pPr>
              <w:spacing w:afterLines="50" w:after="120" w:line="360" w:lineRule="auto"/>
              <w:jc w:val="both"/>
              <w:rPr>
                <w:b/>
                <w:bCs/>
                <w:sz w:val="22"/>
                <w:szCs w:val="22"/>
                <w:lang w:val="en-US" w:eastAsia="zh-CN"/>
              </w:rPr>
            </w:pPr>
            <w:r>
              <w:rPr>
                <w:rFonts w:hint="eastAsia"/>
                <w:b/>
                <w:bCs/>
                <w:sz w:val="22"/>
                <w:szCs w:val="22"/>
                <w:lang w:val="en-US" w:eastAsia="zh-CN"/>
              </w:rPr>
              <w:t>Proposal 1: RAN4 shall define the latency requirements based on RAN2</w:t>
            </w:r>
            <w:r>
              <w:rPr>
                <w:b/>
                <w:bCs/>
                <w:sz w:val="22"/>
                <w:szCs w:val="22"/>
                <w:lang w:val="en-US" w:eastAsia="zh-CN"/>
              </w:rPr>
              <w:t>’</w:t>
            </w:r>
            <w:r>
              <w:rPr>
                <w:rFonts w:hint="eastAsia"/>
                <w:b/>
                <w:bCs/>
                <w:sz w:val="22"/>
                <w:szCs w:val="22"/>
                <w:lang w:val="en-US" w:eastAsia="zh-CN"/>
              </w:rPr>
              <w:t>s agreements and the MAX total latency requirements can be:</w:t>
            </w:r>
          </w:p>
          <w:p w14:paraId="1F39E4D1" w14:textId="77777777" w:rsidR="00E84DBD" w:rsidRDefault="00E84DBD" w:rsidP="00E84DBD">
            <w:pPr>
              <w:spacing w:afterLines="50" w:after="120" w:line="360" w:lineRule="auto"/>
              <w:jc w:val="center"/>
              <w:rPr>
                <w:b/>
                <w:bCs/>
              </w:rPr>
            </w:pPr>
            <w:r>
              <w:rPr>
                <w:noProof/>
              </w:rPr>
              <w:drawing>
                <wp:inline distT="0" distB="0" distL="114300" distR="114300" wp14:anchorId="55F79689" wp14:editId="1656DCEA">
                  <wp:extent cx="2166620" cy="282575"/>
                  <wp:effectExtent l="0" t="0" r="12700" b="698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4"/>
                          <a:stretch>
                            <a:fillRect/>
                          </a:stretch>
                        </pic:blipFill>
                        <pic:spPr>
                          <a:xfrm>
                            <a:off x="0" y="0"/>
                            <a:ext cx="2166620" cy="282575"/>
                          </a:xfrm>
                          <a:prstGeom prst="rect">
                            <a:avLst/>
                          </a:prstGeom>
                          <a:noFill/>
                          <a:ln>
                            <a:noFill/>
                          </a:ln>
                        </pic:spPr>
                      </pic:pic>
                    </a:graphicData>
                  </a:graphic>
                </wp:inline>
              </w:drawing>
            </w:r>
          </w:p>
          <w:p w14:paraId="0B0BFB7F" w14:textId="77777777" w:rsidR="00E84DBD" w:rsidRDefault="00E84DBD" w:rsidP="00E84DBD">
            <w:pPr>
              <w:spacing w:afterLines="50" w:after="120" w:line="360" w:lineRule="auto"/>
              <w:jc w:val="both"/>
              <w:rPr>
                <w:sz w:val="22"/>
                <w:szCs w:val="22"/>
                <w:lang w:val="en-US" w:eastAsia="zh-CN"/>
              </w:rPr>
            </w:pPr>
            <w:r>
              <w:rPr>
                <w:rFonts w:hint="eastAsia"/>
                <w:sz w:val="22"/>
                <w:szCs w:val="22"/>
                <w:lang w:val="en-US" w:eastAsia="zh-CN"/>
              </w:rPr>
              <w:t xml:space="preserve"> </w:t>
            </w:r>
            <w:bookmarkStart w:id="7" w:name="_Hlk150350846"/>
            <w:r>
              <w:rPr>
                <w:rFonts w:hint="eastAsia"/>
                <w:sz w:val="22"/>
                <w:szCs w:val="22"/>
                <w:lang w:val="en-US" w:eastAsia="zh-CN"/>
              </w:rPr>
              <w:t xml:space="preserve">where, </w:t>
            </w:r>
          </w:p>
          <w:p w14:paraId="65BBFB3F"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 xml:space="preserve">t1 </w:t>
            </w:r>
            <w:r>
              <w:rPr>
                <w:rFonts w:hint="eastAsia"/>
                <w:sz w:val="22"/>
                <w:szCs w:val="22"/>
                <w:lang w:val="en-US" w:eastAsia="zh-CN"/>
              </w:rPr>
              <w:t>denotes the propagation delay from gNB to send the related RS to UE;</w:t>
            </w:r>
          </w:p>
          <w:p w14:paraId="77A27DFE"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t2</w:t>
            </w:r>
            <w:r>
              <w:rPr>
                <w:rFonts w:hint="eastAsia"/>
                <w:sz w:val="22"/>
                <w:szCs w:val="22"/>
                <w:lang w:val="en-US" w:eastAsia="zh-CN"/>
              </w:rPr>
              <w:t xml:space="preserve"> denotes the measurement time for RS;</w:t>
            </w:r>
          </w:p>
          <w:p w14:paraId="2FC87EDF" w14:textId="77777777" w:rsidR="00E84DBD" w:rsidRDefault="00E84DBD" w:rsidP="00864C2B">
            <w:pPr>
              <w:numPr>
                <w:ilvl w:val="0"/>
                <w:numId w:val="24"/>
              </w:numPr>
              <w:spacing w:afterLines="50" w:after="120" w:line="360" w:lineRule="auto"/>
              <w:jc w:val="both"/>
              <w:rPr>
                <w:sz w:val="22"/>
                <w:szCs w:val="22"/>
                <w:lang w:val="en-US" w:eastAsia="zh-CN"/>
              </w:rPr>
            </w:pPr>
            <w:r>
              <w:rPr>
                <w:rFonts w:hint="eastAsia"/>
                <w:b/>
                <w:bCs/>
                <w:sz w:val="22"/>
                <w:szCs w:val="22"/>
                <w:lang w:val="en-US" w:eastAsia="zh-CN"/>
              </w:rPr>
              <w:t>t2-1</w:t>
            </w:r>
            <w:r>
              <w:rPr>
                <w:rFonts w:hint="eastAsia"/>
                <w:sz w:val="22"/>
                <w:szCs w:val="22"/>
                <w:lang w:val="en-US" w:eastAsia="zh-CN"/>
              </w:rPr>
              <w:t xml:space="preserve">: the processing time for raw input data </w:t>
            </w:r>
          </w:p>
          <w:p w14:paraId="39B805C2" w14:textId="77777777" w:rsidR="00E84DBD" w:rsidRDefault="00E84DBD" w:rsidP="00864C2B">
            <w:pPr>
              <w:numPr>
                <w:ilvl w:val="0"/>
                <w:numId w:val="24"/>
              </w:numPr>
              <w:spacing w:afterLines="50" w:after="120" w:line="360" w:lineRule="auto"/>
              <w:jc w:val="both"/>
              <w:rPr>
                <w:sz w:val="22"/>
                <w:szCs w:val="22"/>
                <w:lang w:val="en-US" w:eastAsia="zh-CN"/>
              </w:rPr>
            </w:pPr>
            <w:r>
              <w:rPr>
                <w:rFonts w:hint="eastAsia"/>
                <w:b/>
                <w:bCs/>
                <w:sz w:val="22"/>
                <w:szCs w:val="22"/>
                <w:lang w:val="en-US" w:eastAsia="zh-CN"/>
              </w:rPr>
              <w:t>t2-2</w:t>
            </w:r>
            <w:r>
              <w:rPr>
                <w:rFonts w:hint="eastAsia"/>
                <w:sz w:val="22"/>
                <w:szCs w:val="22"/>
                <w:lang w:val="en-US" w:eastAsia="zh-CN"/>
              </w:rPr>
              <w:t>: the measurement time for input data</w:t>
            </w:r>
          </w:p>
          <w:p w14:paraId="63C1A7A9"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 xml:space="preserve">t3 </w:t>
            </w:r>
            <w:r>
              <w:rPr>
                <w:rFonts w:hint="eastAsia"/>
                <w:sz w:val="22"/>
                <w:szCs w:val="22"/>
                <w:lang w:val="en-US" w:eastAsia="zh-CN"/>
              </w:rPr>
              <w:t>denotes the uncertainty time;</w:t>
            </w:r>
          </w:p>
          <w:p w14:paraId="1749E37A"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t4</w:t>
            </w:r>
            <w:r>
              <w:rPr>
                <w:rFonts w:hint="eastAsia"/>
                <w:sz w:val="22"/>
                <w:szCs w:val="22"/>
                <w:lang w:val="en-US" w:eastAsia="zh-CN"/>
              </w:rPr>
              <w:t xml:space="preserve"> denotes the propagation delay from UE to report the measurement result to gNB;</w:t>
            </w:r>
          </w:p>
          <w:p w14:paraId="08A87413"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t5</w:t>
            </w:r>
            <w:r>
              <w:rPr>
                <w:rFonts w:hint="eastAsia"/>
                <w:sz w:val="22"/>
                <w:szCs w:val="22"/>
                <w:lang w:val="en-US" w:eastAsia="zh-CN"/>
              </w:rPr>
              <w:t xml:space="preserve"> denotes the processing time for results ;</w:t>
            </w:r>
          </w:p>
          <w:p w14:paraId="4179AB95"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N</w:t>
            </w:r>
            <w:r>
              <w:rPr>
                <w:rFonts w:hint="eastAsia"/>
                <w:sz w:val="22"/>
                <w:szCs w:val="22"/>
                <w:lang w:val="en-US" w:eastAsia="zh-CN"/>
              </w:rPr>
              <w:t xml:space="preserve"> denotes the number of  selected samples.</w:t>
            </w:r>
          </w:p>
          <w:bookmarkEnd w:id="7"/>
          <w:p w14:paraId="73B8532F" w14:textId="77777777" w:rsidR="00E84DBD" w:rsidRDefault="00E84DBD" w:rsidP="00E84DBD">
            <w:pPr>
              <w:spacing w:afterLines="50" w:after="120" w:line="360" w:lineRule="auto"/>
              <w:jc w:val="both"/>
              <w:rPr>
                <w:b/>
                <w:bCs/>
                <w:sz w:val="22"/>
                <w:szCs w:val="22"/>
                <w:lang w:val="en-US" w:eastAsia="zh-CN"/>
              </w:rPr>
            </w:pPr>
            <w:r>
              <w:rPr>
                <w:rFonts w:hint="eastAsia"/>
                <w:b/>
                <w:bCs/>
                <w:sz w:val="22"/>
                <w:szCs w:val="22"/>
                <w:lang w:val="en-US" w:eastAsia="zh-CN"/>
              </w:rPr>
              <w:t>In theory, t1=t4 the propagation delay shall be the same which equals the distance (d) between gNB and UE divides the speed of light (c):</w:t>
            </w:r>
          </w:p>
          <w:p w14:paraId="015C2D09" w14:textId="77777777" w:rsidR="00E84DBD" w:rsidRDefault="00E84DBD" w:rsidP="00E84DBD">
            <w:pPr>
              <w:spacing w:afterLines="50" w:after="120" w:line="360" w:lineRule="auto"/>
              <w:jc w:val="center"/>
              <w:rPr>
                <w:b/>
                <w:bCs/>
              </w:rPr>
            </w:pPr>
            <w:r>
              <w:rPr>
                <w:b/>
                <w:bCs/>
                <w:noProof/>
              </w:rPr>
              <w:drawing>
                <wp:inline distT="0" distB="0" distL="114300" distR="114300" wp14:anchorId="1D65BA00" wp14:editId="629D664B">
                  <wp:extent cx="819150" cy="171450"/>
                  <wp:effectExtent l="0" t="0" r="0" b="1206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5"/>
                          <a:stretch>
                            <a:fillRect/>
                          </a:stretch>
                        </pic:blipFill>
                        <pic:spPr>
                          <a:xfrm>
                            <a:off x="0" y="0"/>
                            <a:ext cx="819150" cy="171450"/>
                          </a:xfrm>
                          <a:prstGeom prst="rect">
                            <a:avLst/>
                          </a:prstGeom>
                          <a:noFill/>
                          <a:ln>
                            <a:noFill/>
                          </a:ln>
                        </pic:spPr>
                      </pic:pic>
                    </a:graphicData>
                  </a:graphic>
                </wp:inline>
              </w:drawing>
            </w:r>
          </w:p>
          <w:p w14:paraId="48386898" w14:textId="77777777" w:rsidR="00E84DBD" w:rsidRDefault="00E84DBD" w:rsidP="00E84DBD">
            <w:pPr>
              <w:spacing w:afterLines="50" w:after="120" w:line="360" w:lineRule="auto"/>
              <w:jc w:val="both"/>
              <w:rPr>
                <w:sz w:val="22"/>
                <w:szCs w:val="22"/>
                <w:lang w:val="en-US" w:eastAsia="zh-CN"/>
              </w:rPr>
            </w:pPr>
            <w:r>
              <w:rPr>
                <w:rFonts w:hint="eastAsia"/>
                <w:b/>
                <w:bCs/>
                <w:sz w:val="22"/>
                <w:szCs w:val="22"/>
                <w:lang w:val="en-US" w:eastAsia="zh-CN"/>
              </w:rPr>
              <w:t>Proposal 2: The latency requirements shall be defined per use case</w:t>
            </w:r>
            <w:r>
              <w:rPr>
                <w:rFonts w:hint="eastAsia"/>
                <w:sz w:val="22"/>
                <w:szCs w:val="22"/>
                <w:lang w:val="en-US" w:eastAsia="zh-CN"/>
              </w:rPr>
              <w:t>.</w:t>
            </w:r>
          </w:p>
          <w:p w14:paraId="37115D25" w14:textId="77777777" w:rsidR="00E84DBD" w:rsidRDefault="00E84DBD" w:rsidP="00E84DBD">
            <w:pPr>
              <w:spacing w:afterLines="50" w:after="120" w:line="360" w:lineRule="auto"/>
              <w:rPr>
                <w:b/>
                <w:bCs/>
                <w:sz w:val="22"/>
                <w:szCs w:val="22"/>
                <w:lang w:val="en-US" w:eastAsia="zh-CN"/>
              </w:rPr>
            </w:pPr>
            <w:r>
              <w:rPr>
                <w:rFonts w:hint="eastAsia"/>
                <w:b/>
                <w:bCs/>
                <w:sz w:val="22"/>
                <w:szCs w:val="22"/>
                <w:lang w:val="en-US" w:eastAsia="zh-CN"/>
              </w:rPr>
              <w:t>Observation 3: The ground truth shall be mapped to the input and compared to measurement results to guarantee the data quality.</w:t>
            </w:r>
          </w:p>
          <w:p w14:paraId="302F3626" w14:textId="77777777" w:rsidR="00E84DBD" w:rsidRDefault="00E84DBD" w:rsidP="00E84DBD">
            <w:r>
              <w:rPr>
                <w:rFonts w:hint="eastAsia"/>
                <w:b/>
                <w:bCs/>
                <w:sz w:val="22"/>
                <w:szCs w:val="22"/>
                <w:lang w:val="en-US" w:eastAsia="zh-CN"/>
              </w:rPr>
              <w:t>Observation 4: If model is sent to the field which the radio conditions and other obstacles ( e.g. NLOS) are totally different and complicated than the test environment, the model performance will be degradation and also the model generalization is not beneficial to RAN4 testing goals.</w:t>
            </w:r>
          </w:p>
          <w:p w14:paraId="1E3D2440" w14:textId="77777777" w:rsidR="00E84DBD" w:rsidRDefault="00E84DBD" w:rsidP="00E84DBD">
            <w:pPr>
              <w:spacing w:afterLines="50" w:after="120" w:line="360" w:lineRule="auto"/>
              <w:jc w:val="both"/>
              <w:rPr>
                <w:b/>
                <w:bCs/>
                <w:sz w:val="22"/>
                <w:szCs w:val="22"/>
                <w:lang w:val="en-US" w:eastAsia="zh-CN"/>
              </w:rPr>
            </w:pPr>
            <w:r>
              <w:rPr>
                <w:rFonts w:hint="eastAsia"/>
                <w:b/>
                <w:bCs/>
                <w:sz w:val="22"/>
                <w:szCs w:val="22"/>
                <w:lang w:val="en-US" w:eastAsia="zh-CN"/>
              </w:rPr>
              <w:t>Proposal 3: The scenario of UE capability report, which is AI authentication, it can be identified. Otherwise, the remaining scenarios can be regarded as the other scenarios for test.</w:t>
            </w:r>
          </w:p>
          <w:p w14:paraId="2AA479ED" w14:textId="77777777" w:rsidR="00E84DBD" w:rsidRDefault="00E84DBD" w:rsidP="00E84DBD">
            <w:pPr>
              <w:spacing w:afterLines="50" w:after="120" w:line="360" w:lineRule="auto"/>
              <w:jc w:val="both"/>
              <w:rPr>
                <w:b/>
                <w:bCs/>
                <w:sz w:val="22"/>
                <w:szCs w:val="22"/>
                <w:lang w:val="en-US" w:eastAsia="zh-CN"/>
              </w:rPr>
            </w:pPr>
            <w:r>
              <w:rPr>
                <w:rFonts w:hint="eastAsia"/>
                <w:b/>
                <w:bCs/>
                <w:sz w:val="22"/>
                <w:szCs w:val="22"/>
                <w:lang w:val="en-US" w:eastAsia="zh-CN"/>
              </w:rPr>
              <w:t>Proposal 4: The minimum level of performance shall be studied per use case.</w:t>
            </w:r>
          </w:p>
          <w:p w14:paraId="02E6484D" w14:textId="77777777" w:rsidR="00E84DBD" w:rsidRDefault="00E84DBD" w:rsidP="00E84DBD">
            <w:r>
              <w:rPr>
                <w:rFonts w:hint="eastAsia"/>
                <w:b/>
                <w:bCs/>
                <w:sz w:val="22"/>
                <w:szCs w:val="22"/>
                <w:lang w:val="en-US" w:eastAsia="zh-CN"/>
              </w:rPr>
              <w:t>Proposal 5: The legacy performance under different use cases can be as the baseline to judge the minimum performance of  AI-based method for each identified scenario.</w:t>
            </w:r>
          </w:p>
          <w:p w14:paraId="5F9E3687" w14:textId="34A811EA" w:rsidR="007D6906" w:rsidRPr="00E84DBD" w:rsidRDefault="00E84DBD" w:rsidP="00E84DBD">
            <w:pPr>
              <w:spacing w:afterLines="50" w:after="120" w:line="360" w:lineRule="auto"/>
              <w:jc w:val="both"/>
              <w:rPr>
                <w:rFonts w:eastAsiaTheme="minorEastAsia"/>
                <w:b/>
                <w:bCs/>
                <w:sz w:val="22"/>
                <w:szCs w:val="22"/>
                <w:lang w:val="en-US" w:eastAsia="zh-CN"/>
              </w:rPr>
            </w:pPr>
            <w:r>
              <w:rPr>
                <w:rFonts w:hint="eastAsia"/>
                <w:b/>
                <w:bCs/>
                <w:sz w:val="22"/>
                <w:szCs w:val="22"/>
                <w:lang w:val="en-US" w:eastAsia="zh-CN"/>
              </w:rPr>
              <w:lastRenderedPageBreak/>
              <w:t>Proposal 6: The margin shall be added based on the known performance gain for identified scenario to judge what is the significant degradation for other scenarios and try to guarantee that it will not occur</w:t>
            </w:r>
            <w:r>
              <w:rPr>
                <w:rFonts w:hint="eastAsia"/>
                <w:sz w:val="22"/>
                <w:szCs w:val="22"/>
                <w:lang w:val="en-US" w:eastAsia="zh-CN"/>
              </w:rPr>
              <w:t>.</w:t>
            </w:r>
          </w:p>
        </w:tc>
      </w:tr>
      <w:tr w:rsidR="007D6906" w14:paraId="03D81B3C" w14:textId="77777777" w:rsidTr="0015689B">
        <w:trPr>
          <w:trHeight w:val="468"/>
        </w:trPr>
        <w:tc>
          <w:tcPr>
            <w:tcW w:w="1129" w:type="dxa"/>
          </w:tcPr>
          <w:p w14:paraId="0BE506E5" w14:textId="0F181D9A" w:rsidR="007D6906" w:rsidRPr="004A7544" w:rsidRDefault="00000000" w:rsidP="007D6906">
            <w:pPr>
              <w:spacing w:before="120" w:after="120"/>
            </w:pPr>
            <w:hyperlink r:id="rId26" w:history="1">
              <w:r w:rsidR="007D6906">
                <w:rPr>
                  <w:rStyle w:val="Hyperlink"/>
                  <w:rFonts w:ascii="Arial" w:hAnsi="Arial" w:cs="Arial"/>
                  <w:b/>
                  <w:bCs/>
                  <w:sz w:val="16"/>
                  <w:szCs w:val="16"/>
                </w:rPr>
                <w:t>R4-2320610</w:t>
              </w:r>
            </w:hyperlink>
          </w:p>
        </w:tc>
        <w:tc>
          <w:tcPr>
            <w:tcW w:w="1134" w:type="dxa"/>
          </w:tcPr>
          <w:p w14:paraId="6C463E5B" w14:textId="257F9537" w:rsidR="007D6906" w:rsidRPr="004A7544" w:rsidRDefault="007D6906" w:rsidP="007D6906">
            <w:pPr>
              <w:spacing w:before="120" w:after="120"/>
            </w:pPr>
            <w:r>
              <w:rPr>
                <w:rFonts w:ascii="Arial" w:hAnsi="Arial" w:cs="Arial"/>
                <w:sz w:val="16"/>
                <w:szCs w:val="16"/>
              </w:rPr>
              <w:t>Samsung</w:t>
            </w:r>
          </w:p>
        </w:tc>
        <w:tc>
          <w:tcPr>
            <w:tcW w:w="7368" w:type="dxa"/>
          </w:tcPr>
          <w:p w14:paraId="1DF83891" w14:textId="77777777" w:rsidR="00421C26" w:rsidRPr="00F07E63" w:rsidRDefault="00421C26" w:rsidP="00421C26">
            <w:pPr>
              <w:rPr>
                <w:i/>
                <w:iCs/>
                <w:u w:val="single"/>
              </w:rPr>
            </w:pPr>
            <w:r w:rsidRPr="00F07E63">
              <w:rPr>
                <w:i/>
                <w:iCs/>
                <w:u w:val="single"/>
              </w:rPr>
              <w:t>Handling of generalization</w:t>
            </w:r>
          </w:p>
          <w:p w14:paraId="569ED031" w14:textId="77777777" w:rsidR="00421C26" w:rsidRDefault="00421C26" w:rsidP="00421C26">
            <w:pPr>
              <w:spacing w:before="120"/>
              <w:jc w:val="both"/>
              <w:rPr>
                <w:b/>
                <w:bCs/>
              </w:rPr>
            </w:pPr>
            <w:r>
              <w:rPr>
                <w:b/>
                <w:bCs/>
              </w:rPr>
              <w:t>Proposal</w:t>
            </w:r>
            <w:r w:rsidRPr="003154C1">
              <w:rPr>
                <w:b/>
                <w:bCs/>
              </w:rPr>
              <w:t xml:space="preserve"> </w:t>
            </w:r>
            <w:r>
              <w:rPr>
                <w:b/>
                <w:bCs/>
              </w:rPr>
              <w:t>1</w:t>
            </w:r>
            <w:r w:rsidRPr="003154C1">
              <w:rPr>
                <w:b/>
                <w:bCs/>
              </w:rPr>
              <w:t xml:space="preserve">: </w:t>
            </w:r>
            <w:r>
              <w:rPr>
                <w:b/>
                <w:bCs/>
              </w:rPr>
              <w:t>Further understanding on generalization goals is provided/highlighted:</w:t>
            </w:r>
          </w:p>
          <w:p w14:paraId="25A5C683" w14:textId="77777777" w:rsidR="00421C26" w:rsidRPr="00432EF2" w:rsidRDefault="00421C26" w:rsidP="00864C2B">
            <w:pPr>
              <w:pStyle w:val="ListParagraph"/>
              <w:numPr>
                <w:ilvl w:val="0"/>
                <w:numId w:val="25"/>
              </w:numPr>
              <w:ind w:firstLineChars="0"/>
            </w:pPr>
            <w:r w:rsidRPr="003154C1">
              <w:rPr>
                <w:b/>
                <w:bCs/>
              </w:rPr>
              <w:t xml:space="preserve"> </w:t>
            </w:r>
            <w:r w:rsidRPr="00432EF2">
              <w:t>Verify whether the performance gain/minimum level of performance of AI/ML functionality/model can be achieved/maintain under the identified scenarios and/or configurations, while the performance won’t be significantly degraded in other scenarios and/or configurations</w:t>
            </w:r>
          </w:p>
          <w:p w14:paraId="63BD59D8" w14:textId="77777777" w:rsidR="00421C26" w:rsidRPr="005E4FE9" w:rsidRDefault="00421C26" w:rsidP="00864C2B">
            <w:pPr>
              <w:pStyle w:val="ListParagraph"/>
              <w:numPr>
                <w:ilvl w:val="1"/>
                <w:numId w:val="26"/>
              </w:numPr>
              <w:ind w:firstLineChars="0"/>
              <w:rPr>
                <w:rFonts w:eastAsia="游明朝"/>
                <w:strike/>
                <w:color w:val="4472C4" w:themeColor="accent1"/>
              </w:rPr>
            </w:pPr>
            <w:r w:rsidRPr="005E4FE9">
              <w:rPr>
                <w:rFonts w:eastAsia="游明朝"/>
                <w:strike/>
                <w:color w:val="4472C4" w:themeColor="accent1"/>
              </w:rPr>
              <w:t>FFS on details about the scenarios and/or configurations for test and the corresponding AI/ML models/functionality</w:t>
            </w:r>
          </w:p>
          <w:p w14:paraId="722C8D88" w14:textId="77777777" w:rsidR="00421C26" w:rsidRPr="005E4FE9" w:rsidRDefault="00421C26" w:rsidP="00864C2B">
            <w:pPr>
              <w:pStyle w:val="ListParagraph"/>
              <w:numPr>
                <w:ilvl w:val="2"/>
                <w:numId w:val="26"/>
              </w:numPr>
              <w:ind w:firstLineChars="0"/>
              <w:rPr>
                <w:rFonts w:eastAsia="游明朝"/>
                <w:color w:val="4472C4" w:themeColor="accent1"/>
                <w:u w:val="single"/>
              </w:rPr>
            </w:pPr>
            <w:r w:rsidRPr="005E4FE9">
              <w:rPr>
                <w:rFonts w:eastAsia="游明朝"/>
                <w:color w:val="4472C4" w:themeColor="accent1"/>
                <w:u w:val="single"/>
              </w:rPr>
              <w:t xml:space="preserve">The identified scenarios and/or configurations for test </w:t>
            </w:r>
          </w:p>
          <w:p w14:paraId="323E80FC" w14:textId="77777777" w:rsidR="00421C26" w:rsidRPr="005E4FE9" w:rsidRDefault="00421C26" w:rsidP="00864C2B">
            <w:pPr>
              <w:pStyle w:val="ListParagraph"/>
              <w:numPr>
                <w:ilvl w:val="3"/>
                <w:numId w:val="26"/>
              </w:numPr>
              <w:ind w:firstLineChars="0"/>
              <w:rPr>
                <w:rFonts w:eastAsia="游明朝"/>
                <w:color w:val="4472C4" w:themeColor="accent1"/>
                <w:u w:val="single"/>
              </w:rPr>
            </w:pPr>
            <w:r w:rsidRPr="005E4FE9">
              <w:rPr>
                <w:rFonts w:eastAsia="游明朝"/>
                <w:color w:val="4472C4" w:themeColor="accent1"/>
                <w:u w:val="single"/>
              </w:rPr>
              <w:t>shall include: Configuration(s) of AI/ML-enabled Feature/FG or specific configurations of an AI/ML-enabled Feature/FG, for AI/ML model/functionality identification and model-ID-based/functionality-based LCM of UE-side models and/or UE-part of two-sided models;</w:t>
            </w:r>
          </w:p>
          <w:p w14:paraId="22E710A6" w14:textId="77777777" w:rsidR="00421C26" w:rsidRPr="005E4FE9" w:rsidRDefault="00421C26" w:rsidP="00864C2B">
            <w:pPr>
              <w:pStyle w:val="ListParagraph"/>
              <w:numPr>
                <w:ilvl w:val="3"/>
                <w:numId w:val="26"/>
              </w:numPr>
              <w:ind w:firstLineChars="0"/>
              <w:rPr>
                <w:rFonts w:eastAsia="游明朝"/>
                <w:color w:val="4472C4" w:themeColor="accent1"/>
                <w:u w:val="single"/>
              </w:rPr>
            </w:pPr>
            <w:r w:rsidRPr="005E4FE9">
              <w:rPr>
                <w:rFonts w:eastAsia="游明朝"/>
                <w:color w:val="4472C4" w:themeColor="accent1"/>
                <w:u w:val="single"/>
              </w:rPr>
              <w:t>shall NOT include: Additional conditions (e.g., any aspects that are assumed for the training of the model but are not a part of UE capability for the AI/ML-enabled feature/FG) as determined/identified between UE-side and NW-side</w:t>
            </w:r>
          </w:p>
          <w:p w14:paraId="157686A0" w14:textId="77777777" w:rsidR="00421C26" w:rsidRDefault="00421C26" w:rsidP="00421C26">
            <w:pPr>
              <w:spacing w:before="120"/>
              <w:jc w:val="both"/>
              <w:rPr>
                <w:b/>
                <w:bCs/>
              </w:rPr>
            </w:pPr>
            <w:r>
              <w:rPr>
                <w:b/>
                <w:bCs/>
              </w:rPr>
              <w:t>Proposal</w:t>
            </w:r>
            <w:r w:rsidRPr="003154C1">
              <w:rPr>
                <w:b/>
                <w:bCs/>
              </w:rPr>
              <w:t xml:space="preserve"> </w:t>
            </w:r>
            <w:r>
              <w:rPr>
                <w:b/>
                <w:bCs/>
              </w:rPr>
              <w:t>2</w:t>
            </w:r>
            <w:r w:rsidRPr="003154C1">
              <w:rPr>
                <w:b/>
                <w:bCs/>
              </w:rPr>
              <w:t xml:space="preserve">: </w:t>
            </w:r>
            <w:r>
              <w:rPr>
                <w:b/>
                <w:bCs/>
              </w:rPr>
              <w:t xml:space="preserve">The following two bullets shall be discussed in normative phase </w:t>
            </w:r>
            <w:r w:rsidRPr="005E4FE9">
              <w:rPr>
                <w:b/>
                <w:bCs/>
              </w:rPr>
              <w:t xml:space="preserve">by focusing on the </w:t>
            </w:r>
            <w:r>
              <w:rPr>
                <w:b/>
                <w:bCs/>
              </w:rPr>
              <w:t>particular</w:t>
            </w:r>
            <w:r w:rsidRPr="005E4FE9">
              <w:rPr>
                <w:b/>
                <w:bCs/>
              </w:rPr>
              <w:t xml:space="preserve"> use case</w:t>
            </w:r>
            <w:r>
              <w:rPr>
                <w:b/>
                <w:bCs/>
              </w:rPr>
              <w:t xml:space="preserve">, and no further discussion is needed in SI: </w:t>
            </w:r>
          </w:p>
          <w:p w14:paraId="7F176530" w14:textId="77777777" w:rsidR="00421C26" w:rsidRPr="00CC6394" w:rsidRDefault="00421C26" w:rsidP="00864C2B">
            <w:pPr>
              <w:pStyle w:val="ListParagraph"/>
              <w:numPr>
                <w:ilvl w:val="0"/>
                <w:numId w:val="25"/>
              </w:numPr>
              <w:ind w:firstLineChars="0"/>
              <w:rPr>
                <w:b/>
                <w:bCs/>
              </w:rPr>
            </w:pPr>
            <w:r w:rsidRPr="00CC6394">
              <w:rPr>
                <w:b/>
                <w:bCs/>
              </w:rPr>
              <w:t>FFS on what the minimum level performance for each identified scenario and/or configuration is</w:t>
            </w:r>
          </w:p>
          <w:p w14:paraId="3F91E410" w14:textId="77777777" w:rsidR="00421C26" w:rsidRPr="00CC6394" w:rsidRDefault="00421C26" w:rsidP="00864C2B">
            <w:pPr>
              <w:pStyle w:val="ListParagraph"/>
              <w:numPr>
                <w:ilvl w:val="0"/>
                <w:numId w:val="25"/>
              </w:numPr>
              <w:ind w:firstLineChars="0"/>
              <w:rPr>
                <w:b/>
                <w:bCs/>
              </w:rPr>
            </w:pPr>
            <w:r w:rsidRPr="00CC6394">
              <w:rPr>
                <w:b/>
                <w:bCs/>
              </w:rPr>
              <w:t>FFS on what the significant degradation for other scenarios and/or configurations is</w:t>
            </w:r>
          </w:p>
          <w:p w14:paraId="5AE71CF1" w14:textId="77777777" w:rsidR="00421C26" w:rsidRPr="0089199D" w:rsidRDefault="00421C26" w:rsidP="00421C26">
            <w:pPr>
              <w:spacing w:before="120"/>
              <w:jc w:val="both"/>
              <w:rPr>
                <w:b/>
                <w:bCs/>
              </w:rPr>
            </w:pPr>
            <w:r w:rsidRPr="0089199D">
              <w:rPr>
                <w:b/>
                <w:bCs/>
              </w:rPr>
              <w:t xml:space="preserve">Proposal 3: For handling of generalization in tests, RAN4 adopt modified Option 1. </w:t>
            </w:r>
          </w:p>
          <w:p w14:paraId="6F4E2F4D" w14:textId="77777777" w:rsidR="00421C26" w:rsidRPr="00F07E63" w:rsidRDefault="00421C26" w:rsidP="00421C26">
            <w:pPr>
              <w:rPr>
                <w:i/>
                <w:iCs/>
                <w:u w:val="single"/>
              </w:rPr>
            </w:pPr>
            <w:r w:rsidRPr="00F07E63">
              <w:rPr>
                <w:i/>
                <w:iCs/>
                <w:u w:val="single"/>
              </w:rPr>
              <w:t xml:space="preserve">Requirement for data collection </w:t>
            </w:r>
          </w:p>
          <w:p w14:paraId="25799070" w14:textId="77777777" w:rsidR="00421C26" w:rsidRDefault="00421C26" w:rsidP="00421C26">
            <w:pPr>
              <w:spacing w:before="120"/>
              <w:jc w:val="both"/>
              <w:rPr>
                <w:b/>
                <w:bCs/>
              </w:rPr>
            </w:pPr>
            <w:r>
              <w:rPr>
                <w:b/>
                <w:bCs/>
              </w:rPr>
              <w:t>Proposal</w:t>
            </w:r>
            <w:r w:rsidRPr="003154C1">
              <w:rPr>
                <w:b/>
                <w:bCs/>
              </w:rPr>
              <w:t xml:space="preserve"> </w:t>
            </w:r>
            <w:r>
              <w:rPr>
                <w:b/>
                <w:bCs/>
              </w:rPr>
              <w:t>4</w:t>
            </w:r>
            <w:r w:rsidRPr="003154C1">
              <w:rPr>
                <w:b/>
                <w:bCs/>
              </w:rPr>
              <w:t>:</w:t>
            </w:r>
            <w:r>
              <w:rPr>
                <w:b/>
                <w:bCs/>
              </w:rPr>
              <w:t xml:space="preserve"> Fo</w:t>
            </w:r>
            <w:r w:rsidRPr="00476163">
              <w:rPr>
                <w:b/>
                <w:bCs/>
              </w:rPr>
              <w:t>r data collection for training</w:t>
            </w:r>
            <w:r>
              <w:rPr>
                <w:b/>
                <w:bCs/>
              </w:rPr>
              <w:t xml:space="preserve"> purpose: </w:t>
            </w:r>
          </w:p>
          <w:p w14:paraId="43A6EF14" w14:textId="77777777" w:rsidR="00421C26" w:rsidRDefault="00421C26" w:rsidP="00421C26">
            <w:pPr>
              <w:spacing w:before="120"/>
              <w:jc w:val="both"/>
              <w:rPr>
                <w:b/>
                <w:bCs/>
              </w:rPr>
            </w:pPr>
            <w:r>
              <w:rPr>
                <w:b/>
                <w:bCs/>
              </w:rPr>
              <w:t xml:space="preserve">   - Latency requirement shall not be specified in RAN4;</w:t>
            </w:r>
          </w:p>
          <w:p w14:paraId="762EBCA9" w14:textId="77777777" w:rsidR="00421C26" w:rsidRDefault="00421C26" w:rsidP="00421C26">
            <w:pPr>
              <w:spacing w:before="120"/>
              <w:jc w:val="both"/>
              <w:rPr>
                <w:b/>
                <w:bCs/>
              </w:rPr>
            </w:pPr>
            <w:r>
              <w:rPr>
                <w:b/>
                <w:bCs/>
              </w:rPr>
              <w:t xml:space="preserve">   - The importance of defining accuracy requirement is use case-specific: Until a clear data collection procedure is defined in RAN1/2 (, i.e., probably in work item stage), there is no necessity for RAN4 to further study on accuracy requirement for data collection for training purpose.   </w:t>
            </w:r>
          </w:p>
          <w:p w14:paraId="7A089CE5" w14:textId="77777777" w:rsidR="00421C26" w:rsidRDefault="00421C26" w:rsidP="00421C26">
            <w:pPr>
              <w:spacing w:before="120"/>
              <w:jc w:val="both"/>
              <w:rPr>
                <w:b/>
                <w:bCs/>
              </w:rPr>
            </w:pPr>
            <w:r>
              <w:rPr>
                <w:b/>
                <w:bCs/>
              </w:rPr>
              <w:t>Proposal</w:t>
            </w:r>
            <w:r w:rsidRPr="003154C1">
              <w:rPr>
                <w:b/>
                <w:bCs/>
              </w:rPr>
              <w:t xml:space="preserve"> </w:t>
            </w:r>
            <w:r>
              <w:rPr>
                <w:b/>
                <w:bCs/>
              </w:rPr>
              <w:t>5</w:t>
            </w:r>
            <w:r w:rsidRPr="003154C1">
              <w:rPr>
                <w:b/>
                <w:bCs/>
              </w:rPr>
              <w:t xml:space="preserve">: </w:t>
            </w:r>
            <w:r>
              <w:rPr>
                <w:b/>
                <w:bCs/>
              </w:rPr>
              <w:t xml:space="preserve">For data collection for inference purpose, </w:t>
            </w:r>
          </w:p>
          <w:p w14:paraId="377806FC" w14:textId="77777777" w:rsidR="00421C26" w:rsidRDefault="00421C26" w:rsidP="00421C26">
            <w:pPr>
              <w:spacing w:before="120"/>
              <w:jc w:val="both"/>
              <w:rPr>
                <w:b/>
                <w:bCs/>
              </w:rPr>
            </w:pPr>
            <w:r>
              <w:rPr>
                <w:b/>
                <w:bCs/>
              </w:rPr>
              <w:t xml:space="preserve">   - RAN4 requirement shall be specified </w:t>
            </w:r>
            <w:r w:rsidRPr="005B4FF6">
              <w:rPr>
                <w:b/>
                <w:bCs/>
              </w:rPr>
              <w:t>only if the required data comes from other entities and the procedure of data collection is agreed in RAN1/2</w:t>
            </w:r>
            <w:r>
              <w:rPr>
                <w:b/>
                <w:bCs/>
              </w:rPr>
              <w:t xml:space="preserve">. </w:t>
            </w:r>
          </w:p>
          <w:p w14:paraId="12B0CCE3" w14:textId="77777777" w:rsidR="00421C26" w:rsidRPr="005B4FF6" w:rsidRDefault="00421C26" w:rsidP="00421C26">
            <w:pPr>
              <w:spacing w:before="120"/>
              <w:jc w:val="both"/>
              <w:rPr>
                <w:b/>
                <w:bCs/>
              </w:rPr>
            </w:pPr>
            <w:r>
              <w:rPr>
                <w:b/>
                <w:bCs/>
              </w:rPr>
              <w:t xml:space="preserve">   - The necessity of l</w:t>
            </w:r>
            <w:r w:rsidRPr="005B4FF6">
              <w:rPr>
                <w:b/>
                <w:bCs/>
              </w:rPr>
              <w:t>atency</w:t>
            </w:r>
            <w:r>
              <w:rPr>
                <w:b/>
                <w:bCs/>
              </w:rPr>
              <w:t xml:space="preserve"> and/or accuracy</w:t>
            </w:r>
            <w:r w:rsidRPr="005B4FF6">
              <w:rPr>
                <w:b/>
                <w:bCs/>
              </w:rPr>
              <w:t xml:space="preserve"> requirement </w:t>
            </w:r>
            <w:r>
              <w:rPr>
                <w:b/>
                <w:bCs/>
              </w:rPr>
              <w:t>should be discussed for the particular use case for normative work</w:t>
            </w:r>
            <w:r w:rsidRPr="005B4FF6">
              <w:rPr>
                <w:b/>
                <w:bCs/>
              </w:rPr>
              <w:t xml:space="preserve">. </w:t>
            </w:r>
          </w:p>
          <w:p w14:paraId="23B0E40D" w14:textId="77777777" w:rsidR="00421C26" w:rsidRDefault="00421C26" w:rsidP="00421C26">
            <w:pPr>
              <w:spacing w:before="120"/>
              <w:jc w:val="both"/>
              <w:rPr>
                <w:b/>
                <w:bCs/>
              </w:rPr>
            </w:pPr>
            <w:r>
              <w:rPr>
                <w:b/>
                <w:bCs/>
              </w:rPr>
              <w:lastRenderedPageBreak/>
              <w:t>Proposal</w:t>
            </w:r>
            <w:r w:rsidRPr="003154C1">
              <w:rPr>
                <w:b/>
                <w:bCs/>
              </w:rPr>
              <w:t xml:space="preserve"> </w:t>
            </w:r>
            <w:r>
              <w:rPr>
                <w:b/>
                <w:bCs/>
              </w:rPr>
              <w:t>6</w:t>
            </w:r>
            <w:r w:rsidRPr="003154C1">
              <w:rPr>
                <w:b/>
                <w:bCs/>
              </w:rPr>
              <w:t xml:space="preserve">: </w:t>
            </w:r>
            <w:r w:rsidRPr="00390554">
              <w:rPr>
                <w:b/>
                <w:bCs/>
              </w:rPr>
              <w:t>the data collection for monitoring purpose</w:t>
            </w:r>
            <w:r>
              <w:rPr>
                <w:b/>
                <w:bCs/>
              </w:rPr>
              <w:t xml:space="preserve">, </w:t>
            </w:r>
          </w:p>
          <w:p w14:paraId="54299A6B" w14:textId="77777777" w:rsidR="00421C26" w:rsidRDefault="00421C26" w:rsidP="00421C26">
            <w:pPr>
              <w:spacing w:before="120"/>
              <w:jc w:val="both"/>
              <w:rPr>
                <w:b/>
                <w:bCs/>
              </w:rPr>
            </w:pPr>
            <w:r>
              <w:rPr>
                <w:b/>
                <w:bCs/>
              </w:rPr>
              <w:t xml:space="preserve">   - RAN4 requirement shall be specified </w:t>
            </w:r>
            <w:r w:rsidRPr="005B4FF6">
              <w:rPr>
                <w:b/>
                <w:bCs/>
              </w:rPr>
              <w:t>only if the required data comes from other entities and the procedure of data collection is agreed in RAN1/2</w:t>
            </w:r>
            <w:r>
              <w:rPr>
                <w:b/>
                <w:bCs/>
              </w:rPr>
              <w:t xml:space="preserve">. </w:t>
            </w:r>
          </w:p>
          <w:p w14:paraId="5B15D096" w14:textId="77777777" w:rsidR="00421C26" w:rsidRPr="003154C1" w:rsidRDefault="00421C26" w:rsidP="00421C26">
            <w:pPr>
              <w:spacing w:before="120"/>
              <w:jc w:val="both"/>
              <w:rPr>
                <w:b/>
                <w:bCs/>
              </w:rPr>
            </w:pPr>
            <w:r>
              <w:rPr>
                <w:b/>
                <w:bCs/>
              </w:rPr>
              <w:t xml:space="preserve">  - The necessity of l</w:t>
            </w:r>
            <w:r w:rsidRPr="005B4FF6">
              <w:rPr>
                <w:b/>
                <w:bCs/>
              </w:rPr>
              <w:t>atency</w:t>
            </w:r>
            <w:r>
              <w:rPr>
                <w:b/>
                <w:bCs/>
              </w:rPr>
              <w:t xml:space="preserve"> and/or accuracy</w:t>
            </w:r>
            <w:r w:rsidRPr="005B4FF6">
              <w:rPr>
                <w:b/>
                <w:bCs/>
              </w:rPr>
              <w:t xml:space="preserve"> requirement</w:t>
            </w:r>
            <w:r>
              <w:rPr>
                <w:b/>
                <w:bCs/>
              </w:rPr>
              <w:t xml:space="preserve"> should be discussed for the particular use case for normative work</w:t>
            </w:r>
            <w:r w:rsidRPr="00390554">
              <w:rPr>
                <w:b/>
                <w:bCs/>
              </w:rPr>
              <w:t>.</w:t>
            </w:r>
          </w:p>
          <w:p w14:paraId="6EF002E6" w14:textId="77777777" w:rsidR="00421C26" w:rsidRPr="00F07E63" w:rsidRDefault="00421C26" w:rsidP="00421C26">
            <w:pPr>
              <w:rPr>
                <w:i/>
                <w:iCs/>
                <w:u w:val="single"/>
              </w:rPr>
            </w:pPr>
            <w:r w:rsidRPr="00F07E63">
              <w:rPr>
                <w:i/>
                <w:iCs/>
                <w:u w:val="single"/>
              </w:rPr>
              <w:t xml:space="preserve">Requirements for LCM </w:t>
            </w:r>
          </w:p>
          <w:p w14:paraId="08AC2DCA" w14:textId="77777777" w:rsidR="00421C26" w:rsidRDefault="00421C26" w:rsidP="00421C26">
            <w:pPr>
              <w:spacing w:before="120"/>
              <w:jc w:val="both"/>
              <w:rPr>
                <w:b/>
                <w:bCs/>
              </w:rPr>
            </w:pPr>
            <w:r>
              <w:rPr>
                <w:b/>
                <w:bCs/>
              </w:rPr>
              <w:t xml:space="preserve">Proposal 7: RAN4 shall define RAN4 core requirement </w:t>
            </w:r>
            <w:r w:rsidRPr="008630D8">
              <w:rPr>
                <w:b/>
                <w:bCs/>
              </w:rPr>
              <w:t xml:space="preserve">for </w:t>
            </w:r>
            <w:r>
              <w:rPr>
                <w:b/>
                <w:bCs/>
              </w:rPr>
              <w:t>performance</w:t>
            </w:r>
            <w:r w:rsidRPr="008630D8">
              <w:rPr>
                <w:b/>
                <w:bCs/>
              </w:rPr>
              <w:t xml:space="preserve"> monitoring</w:t>
            </w:r>
            <w:r>
              <w:rPr>
                <w:b/>
                <w:bCs/>
              </w:rPr>
              <w:t xml:space="preserve"> tests based on RAN1/2 defined monitoring metrics/methods for particular (sub-)use case for normative work. </w:t>
            </w:r>
          </w:p>
          <w:p w14:paraId="50655827" w14:textId="77777777" w:rsidR="00421C26" w:rsidRDefault="00421C26" w:rsidP="00421C26">
            <w:pPr>
              <w:spacing w:before="120"/>
              <w:jc w:val="both"/>
              <w:rPr>
                <w:b/>
                <w:bCs/>
              </w:rPr>
            </w:pPr>
            <w:r>
              <w:rPr>
                <w:b/>
                <w:bCs/>
              </w:rPr>
              <w:t xml:space="preserve">  - No need further RAN4 study until clear monitoring metrics/methods specified in other WGs.</w:t>
            </w:r>
          </w:p>
          <w:p w14:paraId="5AF3ABBB" w14:textId="77777777" w:rsidR="00421C26" w:rsidRPr="00F07E63" w:rsidRDefault="00421C26" w:rsidP="00421C26">
            <w:pPr>
              <w:rPr>
                <w:i/>
                <w:iCs/>
                <w:u w:val="single"/>
              </w:rPr>
            </w:pPr>
            <w:r w:rsidRPr="00F07E63">
              <w:rPr>
                <w:i/>
                <w:iCs/>
                <w:u w:val="single"/>
              </w:rPr>
              <w:t>RAN4 performance testing goals</w:t>
            </w:r>
          </w:p>
          <w:p w14:paraId="5DD3079E" w14:textId="7BB1C04B" w:rsidR="007D6906" w:rsidRPr="00421C26" w:rsidRDefault="00421C26" w:rsidP="00421C26">
            <w:pPr>
              <w:spacing w:before="120"/>
              <w:jc w:val="both"/>
              <w:rPr>
                <w:b/>
                <w:bCs/>
              </w:rPr>
            </w:pPr>
            <w:r>
              <w:rPr>
                <w:b/>
                <w:bCs/>
              </w:rPr>
              <w:t xml:space="preserve">Proposal 8: For RAN4 performance testing goal, Option 3 (Option 1 or 2 depending on test) is preferred to guarantee LCM procedure and performance gain in different use cases, both of which shall be considered in RAN4 in case-by-case manner. </w:t>
            </w:r>
          </w:p>
        </w:tc>
      </w:tr>
    </w:tbl>
    <w:p w14:paraId="3E29E2AF" w14:textId="77777777" w:rsidR="00484C5D" w:rsidRPr="004A7544" w:rsidRDefault="00484C5D" w:rsidP="005B4802"/>
    <w:p w14:paraId="67EA3547" w14:textId="407DC46C" w:rsidR="00484C5D" w:rsidRPr="004A7544" w:rsidRDefault="00837458" w:rsidP="00CC2CBD">
      <w:pPr>
        <w:pStyle w:val="Heading2"/>
      </w:pPr>
      <w:r w:rsidRPr="004A7544">
        <w:rPr>
          <w:rFonts w:hint="eastAsia"/>
        </w:rPr>
        <w:t>Open issues</w:t>
      </w:r>
      <w:r w:rsidR="00DC2500">
        <w:t xml:space="preserve"> summary</w:t>
      </w:r>
    </w:p>
    <w:p w14:paraId="2C85179F" w14:textId="5E9B1214" w:rsidR="003418CB" w:rsidRDefault="00E64FA3" w:rsidP="005B4802">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r w:rsidR="0056744B">
        <w:rPr>
          <w:rFonts w:eastAsia="游明朝"/>
          <w:iCs/>
          <w:color w:val="0070C0"/>
          <w:lang w:eastAsia="ja-JP"/>
        </w:rPr>
        <w:t xml:space="preserve"> based on the input contributions. Considering that this is the last meeting of the SI, some of the topics </w:t>
      </w:r>
      <w:r w:rsidR="00BB14FA">
        <w:rPr>
          <w:rFonts w:eastAsia="游明朝"/>
          <w:iCs/>
          <w:color w:val="0070C0"/>
          <w:lang w:eastAsia="ja-JP"/>
        </w:rPr>
        <w:t>are urgent to finalize the TR of the SI and be able to complete. These topics are marked as 1</w:t>
      </w:r>
      <w:r w:rsidR="00BB14FA" w:rsidRPr="00BB14FA">
        <w:rPr>
          <w:rFonts w:eastAsia="游明朝"/>
          <w:iCs/>
          <w:color w:val="0070C0"/>
          <w:vertAlign w:val="superscript"/>
          <w:lang w:eastAsia="ja-JP"/>
        </w:rPr>
        <w:t>st</w:t>
      </w:r>
      <w:r w:rsidR="00BB14FA">
        <w:rPr>
          <w:rFonts w:eastAsia="游明朝"/>
          <w:iCs/>
          <w:color w:val="0070C0"/>
          <w:lang w:eastAsia="ja-JP"/>
        </w:rPr>
        <w:t xml:space="preserve"> priority. The 2</w:t>
      </w:r>
      <w:r w:rsidR="00BB14FA" w:rsidRPr="00BB14FA">
        <w:rPr>
          <w:rFonts w:eastAsia="游明朝"/>
          <w:iCs/>
          <w:color w:val="0070C0"/>
          <w:vertAlign w:val="superscript"/>
          <w:lang w:eastAsia="ja-JP"/>
        </w:rPr>
        <w:t>nd</w:t>
      </w:r>
      <w:r w:rsidR="00BB14FA">
        <w:rPr>
          <w:rFonts w:eastAsia="游明朝"/>
          <w:iCs/>
          <w:color w:val="0070C0"/>
          <w:lang w:eastAsia="ja-JP"/>
        </w:rPr>
        <w:t xml:space="preserve"> priority items should be discussed </w:t>
      </w:r>
      <w:r w:rsidR="00167302">
        <w:rPr>
          <w:rFonts w:eastAsia="游明朝"/>
          <w:iCs/>
          <w:color w:val="0070C0"/>
          <w:lang w:eastAsia="ja-JP"/>
        </w:rPr>
        <w:t>if time allows in order to enable further progress and improve the understanding of the group related to this rather complex study.</w:t>
      </w:r>
    </w:p>
    <w:p w14:paraId="7DF0FF02" w14:textId="7D1E3B51" w:rsidR="00167302" w:rsidRPr="00E64FA3" w:rsidRDefault="00167302" w:rsidP="005B4802">
      <w:pPr>
        <w:rPr>
          <w:rFonts w:eastAsia="游明朝" w:hint="eastAsia"/>
          <w:iCs/>
          <w:color w:val="0070C0"/>
          <w:lang w:eastAsia="ja-JP"/>
        </w:rPr>
      </w:pPr>
      <w:r>
        <w:rPr>
          <w:rFonts w:eastAsia="游明朝"/>
          <w:iCs/>
          <w:color w:val="0070C0"/>
          <w:lang w:eastAsia="ja-JP"/>
        </w:rPr>
        <w:t>1</w:t>
      </w:r>
      <w:r w:rsidRPr="00167302">
        <w:rPr>
          <w:rFonts w:eastAsia="游明朝"/>
          <w:iCs/>
          <w:color w:val="0070C0"/>
          <w:vertAlign w:val="superscript"/>
          <w:lang w:eastAsia="ja-JP"/>
        </w:rPr>
        <w:t>st</w:t>
      </w:r>
      <w:r>
        <w:rPr>
          <w:rFonts w:eastAsia="游明朝"/>
          <w:iCs/>
          <w:color w:val="0070C0"/>
          <w:lang w:eastAsia="ja-JP"/>
        </w:rPr>
        <w:t xml:space="preserve"> prirotity:</w:t>
      </w:r>
    </w:p>
    <w:p w14:paraId="52344BF9" w14:textId="77777777" w:rsidR="007D4A1C" w:rsidRDefault="007D4A1C" w:rsidP="007D4A1C">
      <w:pPr>
        <w:pStyle w:val="ListParagraph"/>
        <w:numPr>
          <w:ilvl w:val="0"/>
          <w:numId w:val="9"/>
        </w:numPr>
        <w:ind w:firstLineChars="0"/>
        <w:rPr>
          <w:rFonts w:eastAsia="游明朝"/>
          <w:iCs/>
          <w:color w:val="0070C0"/>
          <w:lang w:eastAsia="ja-JP"/>
        </w:rPr>
      </w:pPr>
      <w:r w:rsidRPr="002642A4">
        <w:rPr>
          <w:rFonts w:eastAsia="游明朝" w:hint="eastAsia"/>
          <w:iCs/>
          <w:color w:val="0070C0"/>
          <w:lang w:eastAsia="ja-JP"/>
        </w:rPr>
        <w:t>T</w:t>
      </w:r>
      <w:r w:rsidRPr="002642A4">
        <w:rPr>
          <w:rFonts w:eastAsia="游明朝"/>
          <w:iCs/>
          <w:color w:val="0070C0"/>
          <w:lang w:eastAsia="ja-JP"/>
        </w:rPr>
        <w:t>esting goals</w:t>
      </w:r>
    </w:p>
    <w:p w14:paraId="2E873A5D" w14:textId="2CBE6A61" w:rsidR="008E61A2" w:rsidRPr="002642A4" w:rsidRDefault="00E3013D" w:rsidP="007D4A1C">
      <w:pPr>
        <w:pStyle w:val="ListParagraph"/>
        <w:numPr>
          <w:ilvl w:val="0"/>
          <w:numId w:val="9"/>
        </w:numPr>
        <w:ind w:firstLineChars="0"/>
        <w:rPr>
          <w:rFonts w:eastAsia="游明朝"/>
          <w:iCs/>
          <w:color w:val="0070C0"/>
          <w:lang w:eastAsia="ja-JP"/>
        </w:rPr>
      </w:pPr>
      <w:r>
        <w:rPr>
          <w:rFonts w:eastAsia="游明朝" w:hint="eastAsia"/>
          <w:iCs/>
          <w:color w:val="0070C0"/>
          <w:lang w:eastAsia="ja-JP"/>
        </w:rPr>
        <w:t>G</w:t>
      </w:r>
      <w:r>
        <w:rPr>
          <w:rFonts w:eastAsia="游明朝"/>
          <w:iCs/>
          <w:color w:val="0070C0"/>
          <w:lang w:eastAsia="ja-JP"/>
        </w:rPr>
        <w:t xml:space="preserve">eneralization </w:t>
      </w:r>
      <w:r w:rsidR="00686050">
        <w:rPr>
          <w:rFonts w:eastAsia="游明朝"/>
          <w:iCs/>
          <w:color w:val="0070C0"/>
          <w:lang w:eastAsia="ja-JP"/>
        </w:rPr>
        <w:t>agreements update</w:t>
      </w:r>
    </w:p>
    <w:p w14:paraId="28BD79CA" w14:textId="77777777" w:rsidR="007D4A1C" w:rsidRDefault="007D4A1C" w:rsidP="007D4A1C">
      <w:pPr>
        <w:pStyle w:val="ListParagraph"/>
        <w:numPr>
          <w:ilvl w:val="0"/>
          <w:numId w:val="9"/>
        </w:numPr>
        <w:ind w:firstLineChars="0"/>
        <w:rPr>
          <w:rFonts w:eastAsia="游明朝"/>
          <w:iCs/>
          <w:color w:val="0070C0"/>
          <w:lang w:eastAsia="ja-JP"/>
        </w:rPr>
      </w:pPr>
      <w:r>
        <w:rPr>
          <w:rFonts w:eastAsia="游明朝" w:hint="eastAsia"/>
          <w:iCs/>
          <w:color w:val="0070C0"/>
          <w:lang w:eastAsia="ja-JP"/>
        </w:rPr>
        <w:t>T</w:t>
      </w:r>
      <w:r>
        <w:rPr>
          <w:rFonts w:eastAsia="游明朝"/>
          <w:iCs/>
          <w:color w:val="0070C0"/>
          <w:lang w:eastAsia="ja-JP"/>
        </w:rPr>
        <w:t>R content, TR update</w:t>
      </w:r>
    </w:p>
    <w:p w14:paraId="17E21CEC" w14:textId="0BECCAA9" w:rsidR="007D4A1C" w:rsidRDefault="007D4A1C" w:rsidP="007D4A1C">
      <w:pPr>
        <w:pStyle w:val="ListParagraph"/>
        <w:numPr>
          <w:ilvl w:val="0"/>
          <w:numId w:val="9"/>
        </w:numPr>
        <w:ind w:firstLineChars="0"/>
        <w:rPr>
          <w:rFonts w:eastAsia="游明朝"/>
          <w:iCs/>
          <w:color w:val="0070C0"/>
          <w:lang w:eastAsia="ja-JP"/>
        </w:rPr>
      </w:pPr>
      <w:r>
        <w:rPr>
          <w:rFonts w:eastAsia="游明朝"/>
          <w:iCs/>
          <w:color w:val="0070C0"/>
          <w:lang w:eastAsia="ja-JP"/>
        </w:rPr>
        <w:t>Terminology update based on R4-23</w:t>
      </w:r>
      <w:r w:rsidR="00F52A05">
        <w:rPr>
          <w:rFonts w:eastAsia="游明朝"/>
          <w:iCs/>
          <w:color w:val="0070C0"/>
          <w:lang w:eastAsia="ja-JP"/>
        </w:rPr>
        <w:t>20</w:t>
      </w:r>
      <w:r w:rsidR="00B42C3C">
        <w:rPr>
          <w:rFonts w:eastAsia="游明朝"/>
          <w:iCs/>
          <w:color w:val="0070C0"/>
          <w:lang w:eastAsia="ja-JP"/>
        </w:rPr>
        <w:t>357</w:t>
      </w:r>
    </w:p>
    <w:p w14:paraId="434AEAA6" w14:textId="096A897E" w:rsidR="00167302" w:rsidRPr="00167302" w:rsidRDefault="00167302" w:rsidP="00167302">
      <w:pPr>
        <w:rPr>
          <w:rFonts w:eastAsia="游明朝" w:hint="eastAsia"/>
          <w:iCs/>
          <w:color w:val="0070C0"/>
          <w:lang w:eastAsia="ja-JP"/>
        </w:rPr>
      </w:pPr>
      <w:r>
        <w:rPr>
          <w:rFonts w:eastAsia="游明朝" w:hint="eastAsia"/>
          <w:iCs/>
          <w:color w:val="0070C0"/>
          <w:lang w:eastAsia="ja-JP"/>
        </w:rPr>
        <w:t>2</w:t>
      </w:r>
      <w:r w:rsidRPr="00167302">
        <w:rPr>
          <w:rFonts w:eastAsia="游明朝"/>
          <w:iCs/>
          <w:color w:val="0070C0"/>
          <w:vertAlign w:val="superscript"/>
          <w:lang w:eastAsia="ja-JP"/>
        </w:rPr>
        <w:t>nd</w:t>
      </w:r>
      <w:r>
        <w:rPr>
          <w:rFonts w:eastAsia="游明朝"/>
          <w:iCs/>
          <w:color w:val="0070C0"/>
          <w:lang w:eastAsia="ja-JP"/>
        </w:rPr>
        <w:t xml:space="preserve"> priority</w:t>
      </w:r>
    </w:p>
    <w:p w14:paraId="18E3BE5C" w14:textId="3C0CAABC" w:rsidR="00686050" w:rsidRDefault="003A6375" w:rsidP="003A6375">
      <w:pPr>
        <w:pStyle w:val="ListParagraph"/>
        <w:numPr>
          <w:ilvl w:val="0"/>
          <w:numId w:val="9"/>
        </w:numPr>
        <w:ind w:firstLineChars="0"/>
        <w:rPr>
          <w:rFonts w:eastAsia="游明朝"/>
          <w:iCs/>
          <w:color w:val="0070C0"/>
          <w:lang w:eastAsia="ja-JP"/>
        </w:rPr>
      </w:pPr>
      <w:r>
        <w:rPr>
          <w:rFonts w:eastAsia="游明朝"/>
          <w:iCs/>
          <w:color w:val="0070C0"/>
          <w:lang w:eastAsia="ja-JP"/>
        </w:rPr>
        <w:t>Latency requirements</w:t>
      </w:r>
      <w:r w:rsidR="00D02F5D">
        <w:rPr>
          <w:rFonts w:eastAsia="游明朝"/>
          <w:iCs/>
          <w:color w:val="0070C0"/>
          <w:lang w:eastAsia="ja-JP"/>
        </w:rPr>
        <w:t xml:space="preserve"> for data collection </w:t>
      </w:r>
    </w:p>
    <w:p w14:paraId="4F858E69" w14:textId="491A90BE" w:rsidR="00CC6AC7" w:rsidRPr="00240419" w:rsidRDefault="00686050" w:rsidP="00CC6AC7">
      <w:pPr>
        <w:pStyle w:val="ListParagraph"/>
        <w:numPr>
          <w:ilvl w:val="0"/>
          <w:numId w:val="9"/>
        </w:numPr>
        <w:ind w:firstLineChars="0"/>
        <w:rPr>
          <w:rFonts w:eastAsia="游明朝" w:hint="eastAsia"/>
          <w:iCs/>
          <w:color w:val="0070C0"/>
          <w:lang w:eastAsia="ja-JP"/>
        </w:rPr>
      </w:pPr>
      <w:r>
        <w:rPr>
          <w:rFonts w:eastAsia="游明朝" w:hint="eastAsia"/>
          <w:iCs/>
          <w:color w:val="0070C0"/>
          <w:lang w:eastAsia="ja-JP"/>
        </w:rPr>
        <w:t>P</w:t>
      </w:r>
      <w:r>
        <w:rPr>
          <w:rFonts w:eastAsia="游明朝"/>
          <w:iCs/>
          <w:color w:val="0070C0"/>
          <w:lang w:eastAsia="ja-JP"/>
        </w:rPr>
        <w:t>erformance degradation</w:t>
      </w:r>
      <w:r w:rsidR="00CC6AC7" w:rsidRPr="00CC6AC7">
        <w:rPr>
          <w:rFonts w:eastAsia="游明朝" w:hint="eastAsia"/>
          <w:iCs/>
          <w:color w:val="0070C0"/>
          <w:lang w:eastAsia="ja-JP"/>
        </w:rPr>
        <w:t xml:space="preserve"> </w:t>
      </w:r>
    </w:p>
    <w:p w14:paraId="60B9630D" w14:textId="0B4CAFA3" w:rsidR="00325736" w:rsidRPr="00686050" w:rsidRDefault="00CC6AC7" w:rsidP="003A6375">
      <w:pPr>
        <w:pStyle w:val="ListParagraph"/>
        <w:numPr>
          <w:ilvl w:val="0"/>
          <w:numId w:val="9"/>
        </w:numPr>
        <w:ind w:firstLineChars="0"/>
        <w:rPr>
          <w:rFonts w:eastAsia="游明朝" w:hint="eastAsia"/>
          <w:iCs/>
          <w:color w:val="0070C0"/>
          <w:lang w:eastAsia="ja-JP"/>
        </w:rPr>
      </w:pPr>
      <w:r>
        <w:rPr>
          <w:rFonts w:eastAsia="游明朝" w:hint="eastAsia"/>
          <w:iCs/>
          <w:color w:val="0070C0"/>
          <w:lang w:eastAsia="ja-JP"/>
        </w:rPr>
        <w:t>P</w:t>
      </w:r>
      <w:r>
        <w:rPr>
          <w:rFonts w:eastAsia="游明朝"/>
          <w:iCs/>
          <w:color w:val="0070C0"/>
          <w:lang w:eastAsia="ja-JP"/>
        </w:rPr>
        <w:t xml:space="preserve">ost deployment testing </w:t>
      </w:r>
    </w:p>
    <w:p w14:paraId="44E68D20" w14:textId="3385BED8" w:rsidR="008809F7" w:rsidRDefault="008809F7" w:rsidP="003A6375">
      <w:pPr>
        <w:pStyle w:val="ListParagraph"/>
        <w:numPr>
          <w:ilvl w:val="0"/>
          <w:numId w:val="9"/>
        </w:numPr>
        <w:ind w:firstLineChars="0"/>
        <w:rPr>
          <w:rFonts w:eastAsia="游明朝"/>
          <w:iCs/>
          <w:color w:val="0070C0"/>
          <w:lang w:eastAsia="ja-JP"/>
        </w:rPr>
      </w:pPr>
      <w:r>
        <w:rPr>
          <w:rFonts w:eastAsia="游明朝" w:hint="eastAsia"/>
          <w:iCs/>
          <w:color w:val="0070C0"/>
          <w:lang w:eastAsia="ja-JP"/>
        </w:rPr>
        <w:t>G</w:t>
      </w:r>
      <w:r>
        <w:rPr>
          <w:rFonts w:eastAsia="游明朝"/>
          <w:iCs/>
          <w:color w:val="0070C0"/>
          <w:lang w:eastAsia="ja-JP"/>
        </w:rPr>
        <w:t>round truth</w:t>
      </w:r>
    </w:p>
    <w:p w14:paraId="29CC2F42" w14:textId="5D718F89" w:rsidR="00B81915" w:rsidRDefault="005410F0" w:rsidP="003A6375">
      <w:pPr>
        <w:pStyle w:val="ListParagraph"/>
        <w:numPr>
          <w:ilvl w:val="0"/>
          <w:numId w:val="9"/>
        </w:numPr>
        <w:ind w:firstLineChars="0"/>
        <w:rPr>
          <w:rFonts w:eastAsia="游明朝"/>
          <w:iCs/>
          <w:color w:val="0070C0"/>
          <w:lang w:eastAsia="ja-JP"/>
        </w:rPr>
      </w:pPr>
      <w:r>
        <w:rPr>
          <w:rFonts w:eastAsia="游明朝" w:hint="eastAsia"/>
          <w:iCs/>
          <w:color w:val="0070C0"/>
          <w:lang w:eastAsia="ja-JP"/>
        </w:rPr>
        <w:t>R</w:t>
      </w:r>
      <w:r>
        <w:rPr>
          <w:rFonts w:eastAsia="游明朝"/>
          <w:iCs/>
          <w:color w:val="0070C0"/>
          <w:lang w:eastAsia="ja-JP"/>
        </w:rPr>
        <w:t xml:space="preserve">AN4 recommendation regarding </w:t>
      </w:r>
      <w:r w:rsidR="00BD26DD">
        <w:rPr>
          <w:rFonts w:eastAsia="游明朝"/>
          <w:iCs/>
          <w:color w:val="0070C0"/>
          <w:lang w:eastAsia="ja-JP"/>
        </w:rPr>
        <w:t>future work</w:t>
      </w:r>
    </w:p>
    <w:p w14:paraId="5ECA9A5F" w14:textId="77777777" w:rsidR="00E84DFB" w:rsidRPr="00E84DFB" w:rsidRDefault="00E84DFB" w:rsidP="00E84DFB">
      <w:pPr>
        <w:rPr>
          <w:rFonts w:eastAsia="游明朝"/>
          <w:iCs/>
          <w:color w:val="0070C0"/>
          <w:lang w:eastAsia="ja-JP"/>
        </w:rPr>
      </w:pPr>
    </w:p>
    <w:p w14:paraId="766EF825" w14:textId="4A0392EA" w:rsidR="00571777" w:rsidRPr="00805BE8" w:rsidRDefault="00571777"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1382746" w:rsidR="003418CB" w:rsidRDefault="00D04D4B" w:rsidP="005B4802">
      <w:pPr>
        <w:rPr>
          <w:rFonts w:eastAsia="游明朝"/>
          <w:iCs/>
          <w:color w:val="0070C0"/>
          <w:lang w:val="en-US" w:eastAsia="ja-JP"/>
        </w:rPr>
      </w:pPr>
      <w:r>
        <w:rPr>
          <w:rFonts w:eastAsia="游明朝"/>
          <w:iCs/>
          <w:color w:val="0070C0"/>
          <w:lang w:val="en-US" w:eastAsia="ja-JP"/>
        </w:rPr>
        <w:t>Testing goals</w:t>
      </w:r>
    </w:p>
    <w:p w14:paraId="50E0EEC0" w14:textId="6C1003D4" w:rsidR="00D04D4B" w:rsidRDefault="00D04D4B" w:rsidP="005B4802">
      <w:pPr>
        <w:rPr>
          <w:rFonts w:eastAsia="游明朝"/>
          <w:iCs/>
          <w:color w:val="0070C0"/>
          <w:lang w:val="en-US" w:eastAsia="ja-JP"/>
        </w:rPr>
      </w:pPr>
      <w:r>
        <w:rPr>
          <w:rFonts w:eastAsia="游明朝" w:hint="eastAsia"/>
          <w:iCs/>
          <w:color w:val="0070C0"/>
          <w:lang w:val="en-US" w:eastAsia="ja-JP"/>
        </w:rPr>
        <w:lastRenderedPageBreak/>
        <w:t>T</w:t>
      </w:r>
      <w:r>
        <w:rPr>
          <w:rFonts w:eastAsia="游明朝"/>
          <w:iCs/>
          <w:color w:val="0070C0"/>
          <w:lang w:val="en-US" w:eastAsia="ja-JP"/>
        </w:rPr>
        <w:t>he testing goals were discussed in the previous meeting (RAN4#108Bis) and several companies brought proposals based on th</w:t>
      </w:r>
      <w:r w:rsidR="007D3791">
        <w:rPr>
          <w:rFonts w:eastAsia="游明朝"/>
          <w:iCs/>
          <w:color w:val="0070C0"/>
          <w:lang w:val="en-US" w:eastAsia="ja-JP"/>
        </w:rPr>
        <w:t>ose options. The options discussed in the previous meeting based on the moderator summary (R4-2317</w:t>
      </w:r>
      <w:r w:rsidR="00F734D8">
        <w:rPr>
          <w:rFonts w:eastAsia="游明朝"/>
          <w:iCs/>
          <w:color w:val="0070C0"/>
          <w:lang w:val="en-US" w:eastAsia="ja-JP"/>
        </w:rPr>
        <w:t>258) are shown below:</w:t>
      </w:r>
    </w:p>
    <w:p w14:paraId="5B7C8960" w14:textId="1C043770" w:rsidR="00DB6023" w:rsidRPr="00805BE8" w:rsidRDefault="00DB6023" w:rsidP="00DB6023">
      <w:pPr>
        <w:rPr>
          <w:b/>
          <w:color w:val="0070C0"/>
          <w:u w:val="single"/>
          <w:lang w:eastAsia="ko-KR"/>
        </w:rPr>
      </w:pPr>
      <w:r w:rsidRPr="00805BE8">
        <w:rPr>
          <w:b/>
          <w:color w:val="0070C0"/>
          <w:u w:val="single"/>
          <w:lang w:eastAsia="ko-KR"/>
        </w:rPr>
        <w:t>Issue 1-</w:t>
      </w:r>
      <w:r>
        <w:rPr>
          <w:b/>
          <w:color w:val="0070C0"/>
          <w:u w:val="single"/>
          <w:lang w:eastAsia="ko-KR"/>
        </w:rPr>
        <w:t>4</w:t>
      </w:r>
      <w:r w:rsidR="00D04D4B">
        <w:rPr>
          <w:b/>
          <w:color w:val="0070C0"/>
          <w:u w:val="single"/>
          <w:lang w:eastAsia="ko-KR"/>
        </w:rPr>
        <w:t xml:space="preserve"> from RAN4#108Bis (R4-2317258)</w:t>
      </w:r>
      <w:r w:rsidRPr="00805BE8">
        <w:rPr>
          <w:b/>
          <w:color w:val="0070C0"/>
          <w:u w:val="single"/>
          <w:lang w:eastAsia="ko-KR"/>
        </w:rPr>
        <w:t xml:space="preserve">: </w:t>
      </w:r>
      <w:r>
        <w:rPr>
          <w:b/>
          <w:color w:val="0070C0"/>
          <w:u w:val="single"/>
          <w:lang w:eastAsia="ko-KR"/>
        </w:rPr>
        <w:t xml:space="preserve">Testing goals </w:t>
      </w:r>
    </w:p>
    <w:p w14:paraId="53AF1259" w14:textId="77777777" w:rsidR="00DB6023" w:rsidRPr="00805BE8" w:rsidRDefault="00DB6023" w:rsidP="00DB602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5FBE70" w14:textId="77777777" w:rsidR="00DB6023" w:rsidRPr="00876B7F" w:rsidRDefault="00DB6023" w:rsidP="00DB6023">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Pr="00876B7F">
        <w:rPr>
          <w:rFonts w:eastAsia="SimSun"/>
          <w:color w:val="0070C0"/>
          <w:szCs w:val="24"/>
          <w:lang w:eastAsia="zh-CN"/>
        </w:rPr>
        <w:t>The testing goal is to verify whether a specific AI/ML model can be conducted in a proper way.</w:t>
      </w:r>
    </w:p>
    <w:p w14:paraId="3A19D449" w14:textId="77777777" w:rsidR="00DB6023" w:rsidRPr="00876B7F" w:rsidRDefault="00DB6023" w:rsidP="00DB6023">
      <w:pPr>
        <w:pStyle w:val="ListParagraph"/>
        <w:numPr>
          <w:ilvl w:val="2"/>
          <w:numId w:val="1"/>
        </w:numPr>
        <w:spacing w:after="120"/>
        <w:ind w:firstLineChars="0"/>
        <w:rPr>
          <w:rFonts w:eastAsia="SimSun"/>
          <w:color w:val="0070C0"/>
          <w:szCs w:val="24"/>
          <w:lang w:eastAsia="zh-CN"/>
        </w:rPr>
      </w:pPr>
      <w:r w:rsidRPr="00876B7F">
        <w:rPr>
          <w:rFonts w:eastAsia="SimSun"/>
          <w:color w:val="0070C0"/>
          <w:szCs w:val="24"/>
          <w:lang w:eastAsia="zh-CN"/>
        </w:rPr>
        <w:t xml:space="preserve">FFS how to define the specific AI/ML model (e.g., a model captured in RAN4 spec as baseline) </w:t>
      </w:r>
    </w:p>
    <w:p w14:paraId="0BF1C944" w14:textId="77777777" w:rsidR="00DB6023" w:rsidRDefault="00DB6023" w:rsidP="00DB6023">
      <w:pPr>
        <w:pStyle w:val="ListParagraph"/>
        <w:numPr>
          <w:ilvl w:val="2"/>
          <w:numId w:val="1"/>
        </w:numPr>
        <w:spacing w:after="120"/>
        <w:ind w:firstLineChars="0"/>
        <w:rPr>
          <w:rFonts w:eastAsia="SimSun"/>
          <w:color w:val="0070C0"/>
          <w:szCs w:val="24"/>
          <w:lang w:eastAsia="zh-CN"/>
        </w:rPr>
      </w:pPr>
      <w:r w:rsidRPr="00876B7F">
        <w:rPr>
          <w:rFonts w:eastAsia="SimSun"/>
          <w:color w:val="0070C0"/>
          <w:szCs w:val="24"/>
          <w:lang w:eastAsia="zh-CN"/>
        </w:rPr>
        <w:t>FFS how to define that the model is properly conducted (e.g., by defining AI/ML dedicated performance/core requirements associated with model outputs)</w:t>
      </w:r>
    </w:p>
    <w:p w14:paraId="55C2F9E3" w14:textId="77777777" w:rsidR="00DB6023" w:rsidRPr="00876B7F" w:rsidRDefault="00DB6023" w:rsidP="00DB6023">
      <w:pPr>
        <w:pStyle w:val="ListParagraph"/>
        <w:numPr>
          <w:ilvl w:val="1"/>
          <w:numId w:val="1"/>
        </w:numPr>
        <w:spacing w:after="120"/>
        <w:ind w:firstLineChars="0"/>
        <w:rPr>
          <w:rFonts w:eastAsia="SimSun"/>
          <w:color w:val="0070C0"/>
          <w:szCs w:val="24"/>
          <w:lang w:eastAsia="zh-CN"/>
        </w:rPr>
      </w:pPr>
      <w:r w:rsidRPr="00805BE8">
        <w:rPr>
          <w:rFonts w:eastAsia="SimSun"/>
          <w:color w:val="0070C0"/>
          <w:szCs w:val="24"/>
          <w:lang w:eastAsia="zh-CN"/>
        </w:rPr>
        <w:t xml:space="preserve">Option 2: </w:t>
      </w:r>
      <w:r w:rsidRPr="00876B7F">
        <w:rPr>
          <w:rFonts w:eastAsia="SimSun"/>
          <w:color w:val="0070C0"/>
          <w:szCs w:val="24"/>
          <w:lang w:eastAsia="zh-CN"/>
        </w:rPr>
        <w:t xml:space="preserve">The testing goal is to verify whether the performance gain of AI/ML model can be achieved for a static scenario/configuration. </w:t>
      </w:r>
    </w:p>
    <w:p w14:paraId="33F95E8B" w14:textId="77777777" w:rsidR="00DB6023" w:rsidRPr="00876B7F" w:rsidRDefault="00DB6023" w:rsidP="00DB6023">
      <w:pPr>
        <w:pStyle w:val="ListParagraph"/>
        <w:numPr>
          <w:ilvl w:val="2"/>
          <w:numId w:val="1"/>
        </w:numPr>
        <w:spacing w:after="120"/>
        <w:ind w:firstLineChars="0"/>
        <w:rPr>
          <w:rFonts w:eastAsia="SimSun"/>
          <w:color w:val="0070C0"/>
          <w:szCs w:val="24"/>
          <w:lang w:eastAsia="zh-CN"/>
        </w:rPr>
      </w:pPr>
      <w:r w:rsidRPr="00876B7F">
        <w:rPr>
          <w:rFonts w:eastAsia="SimSun"/>
          <w:color w:val="0070C0"/>
          <w:szCs w:val="24"/>
          <w:lang w:eastAsia="zh-CN"/>
        </w:rPr>
        <w:t>FFS how to define a static scenario/configuration (e.g., by defining a related testing dataset based on channel models in TR 38.901)</w:t>
      </w:r>
    </w:p>
    <w:p w14:paraId="00ACD59D" w14:textId="77777777" w:rsidR="00DB6023" w:rsidRDefault="00DB6023" w:rsidP="00DB6023">
      <w:pPr>
        <w:pStyle w:val="ListParagraph"/>
        <w:numPr>
          <w:ilvl w:val="2"/>
          <w:numId w:val="1"/>
        </w:numPr>
        <w:spacing w:after="120"/>
        <w:ind w:firstLineChars="0"/>
        <w:rPr>
          <w:rFonts w:eastAsia="SimSun"/>
          <w:color w:val="0070C0"/>
          <w:szCs w:val="24"/>
          <w:lang w:eastAsia="zh-CN"/>
        </w:rPr>
      </w:pPr>
      <w:r w:rsidRPr="00876B7F">
        <w:rPr>
          <w:rFonts w:eastAsia="SimSun"/>
          <w:color w:val="0070C0"/>
          <w:szCs w:val="24"/>
          <w:lang w:eastAsia="zh-CN"/>
        </w:rPr>
        <w:t>FFS whether to define non-static specific scenarios/configurations</w:t>
      </w:r>
    </w:p>
    <w:p w14:paraId="018B96B8" w14:textId="77777777" w:rsidR="00DB6023" w:rsidRPr="00876B7F" w:rsidRDefault="00DB6023" w:rsidP="00DB6023">
      <w:pPr>
        <w:pStyle w:val="ListParagraph"/>
        <w:numPr>
          <w:ilvl w:val="1"/>
          <w:numId w:val="1"/>
        </w:numPr>
        <w:spacing w:after="120"/>
        <w:ind w:left="1985" w:firstLineChars="0" w:hanging="425"/>
        <w:rPr>
          <w:rFonts w:eastAsia="SimSun"/>
          <w:color w:val="0070C0"/>
          <w:szCs w:val="24"/>
          <w:lang w:eastAsia="zh-CN"/>
        </w:rPr>
      </w:pPr>
      <w:r>
        <w:rPr>
          <w:rFonts w:eastAsia="游明朝"/>
          <w:color w:val="0070C0"/>
          <w:szCs w:val="24"/>
          <w:lang w:eastAsia="ja-JP"/>
        </w:rPr>
        <w:t xml:space="preserve">Option 2a: </w:t>
      </w:r>
      <w:r w:rsidRPr="00876B7F">
        <w:rPr>
          <w:rFonts w:eastAsia="SimSun"/>
          <w:color w:val="0070C0"/>
          <w:szCs w:val="24"/>
          <w:lang w:eastAsia="zh-CN"/>
        </w:rPr>
        <w:t xml:space="preserve">The testing goal is to verify whether the </w:t>
      </w:r>
      <w:r w:rsidRPr="00342960">
        <w:rPr>
          <w:rFonts w:eastAsia="SimSun"/>
          <w:color w:val="0070C0"/>
          <w:szCs w:val="24"/>
          <w:highlight w:val="yellow"/>
          <w:lang w:eastAsia="zh-CN"/>
        </w:rPr>
        <w:t>minimum performance/</w:t>
      </w:r>
      <w:r w:rsidRPr="00876B7F">
        <w:rPr>
          <w:rFonts w:eastAsia="SimSun"/>
          <w:color w:val="0070C0"/>
          <w:szCs w:val="24"/>
          <w:lang w:eastAsia="zh-CN"/>
        </w:rPr>
        <w:t xml:space="preserve">performance gain of AI/ML </w:t>
      </w:r>
      <w:r w:rsidRPr="00342960">
        <w:rPr>
          <w:rFonts w:eastAsia="SimSun"/>
          <w:strike/>
          <w:color w:val="0070C0"/>
          <w:szCs w:val="24"/>
          <w:lang w:eastAsia="zh-CN"/>
        </w:rPr>
        <w:t>model/</w:t>
      </w:r>
      <w:r>
        <w:rPr>
          <w:rFonts w:eastAsia="SimSun"/>
          <w:color w:val="0070C0"/>
          <w:szCs w:val="24"/>
          <w:lang w:eastAsia="zh-CN"/>
        </w:rPr>
        <w:t>functionality/feature</w:t>
      </w:r>
      <w:r w:rsidRPr="00876B7F">
        <w:rPr>
          <w:rFonts w:eastAsia="SimSun"/>
          <w:color w:val="0070C0"/>
          <w:szCs w:val="24"/>
          <w:lang w:eastAsia="zh-CN"/>
        </w:rPr>
        <w:t xml:space="preserve"> can be achieved for a static </w:t>
      </w:r>
      <w:r>
        <w:rPr>
          <w:rFonts w:eastAsia="SimSun"/>
          <w:color w:val="0070C0"/>
          <w:szCs w:val="24"/>
          <w:lang w:eastAsia="zh-CN"/>
        </w:rPr>
        <w:t xml:space="preserve">or non-static(dynamic) </w:t>
      </w:r>
      <w:r w:rsidRPr="00876B7F">
        <w:rPr>
          <w:rFonts w:eastAsia="SimSun"/>
          <w:color w:val="0070C0"/>
          <w:szCs w:val="24"/>
          <w:lang w:eastAsia="zh-CN"/>
        </w:rPr>
        <w:t xml:space="preserve">scenario/configuration. </w:t>
      </w:r>
    </w:p>
    <w:p w14:paraId="6321CA8A" w14:textId="77777777" w:rsidR="00DB6023" w:rsidRPr="00876B7F" w:rsidRDefault="00DB6023" w:rsidP="00DB6023">
      <w:pPr>
        <w:pStyle w:val="ListParagraph"/>
        <w:numPr>
          <w:ilvl w:val="2"/>
          <w:numId w:val="1"/>
        </w:numPr>
        <w:spacing w:after="120"/>
        <w:ind w:firstLineChars="0"/>
        <w:rPr>
          <w:rFonts w:eastAsia="SimSun"/>
          <w:color w:val="0070C0"/>
          <w:szCs w:val="24"/>
          <w:lang w:eastAsia="zh-CN"/>
        </w:rPr>
      </w:pPr>
      <w:r w:rsidRPr="00876B7F">
        <w:rPr>
          <w:rFonts w:eastAsia="SimSun"/>
          <w:color w:val="0070C0"/>
          <w:szCs w:val="24"/>
          <w:lang w:eastAsia="zh-CN"/>
        </w:rPr>
        <w:t xml:space="preserve">FFS how to define </w:t>
      </w:r>
      <w:r>
        <w:rPr>
          <w:rFonts w:eastAsia="SimSun"/>
          <w:color w:val="0070C0"/>
          <w:szCs w:val="24"/>
          <w:lang w:eastAsia="zh-CN"/>
        </w:rPr>
        <w:t>the static test</w:t>
      </w:r>
      <w:r w:rsidRPr="00876B7F">
        <w:rPr>
          <w:rFonts w:eastAsia="SimSun"/>
          <w:color w:val="0070C0"/>
          <w:szCs w:val="24"/>
          <w:lang w:eastAsia="zh-CN"/>
        </w:rPr>
        <w:t xml:space="preserve"> scenario/configuration (e.g., by defining a related testing dataset based on channel models in TR 38.901)</w:t>
      </w:r>
    </w:p>
    <w:p w14:paraId="2263F03A" w14:textId="77777777" w:rsidR="00DB6023" w:rsidRPr="00C96C52" w:rsidRDefault="00DB6023" w:rsidP="00DB6023">
      <w:pPr>
        <w:pStyle w:val="ListParagraph"/>
        <w:numPr>
          <w:ilvl w:val="2"/>
          <w:numId w:val="1"/>
        </w:numPr>
        <w:spacing w:after="120"/>
        <w:ind w:firstLineChars="0"/>
        <w:rPr>
          <w:rFonts w:eastAsia="SimSun"/>
          <w:color w:val="0070C0"/>
          <w:szCs w:val="24"/>
          <w:lang w:eastAsia="zh-CN"/>
        </w:rPr>
      </w:pPr>
      <w:r w:rsidRPr="00C96C52">
        <w:rPr>
          <w:rFonts w:eastAsia="SimSun"/>
          <w:color w:val="0070C0"/>
          <w:szCs w:val="24"/>
          <w:lang w:eastAsia="zh-CN"/>
        </w:rPr>
        <w:t>FFS how to define the minimum performance target(s) (e.g., by defining AI/ML dedicated performance/core requirements associated with use cases)</w:t>
      </w:r>
    </w:p>
    <w:p w14:paraId="6F03B55D" w14:textId="77777777" w:rsidR="00DB6023" w:rsidRPr="008D6702" w:rsidRDefault="00DB6023" w:rsidP="00DB6023">
      <w:pPr>
        <w:pStyle w:val="ListParagraph"/>
        <w:numPr>
          <w:ilvl w:val="2"/>
          <w:numId w:val="1"/>
        </w:numPr>
        <w:spacing w:after="120"/>
        <w:ind w:firstLineChars="0"/>
        <w:rPr>
          <w:rFonts w:eastAsia="SimSun"/>
          <w:color w:val="0070C0"/>
          <w:szCs w:val="24"/>
          <w:lang w:eastAsia="zh-CN"/>
        </w:rPr>
      </w:pPr>
      <w:r>
        <w:rPr>
          <w:rFonts w:eastAsia="游明朝" w:hint="eastAsia"/>
          <w:color w:val="0070C0"/>
          <w:szCs w:val="24"/>
          <w:lang w:eastAsia="ja-JP"/>
        </w:rPr>
        <w:t>F</w:t>
      </w:r>
      <w:r>
        <w:rPr>
          <w:rFonts w:eastAsia="游明朝"/>
          <w:color w:val="0070C0"/>
          <w:szCs w:val="24"/>
          <w:lang w:eastAsia="ja-JP"/>
        </w:rPr>
        <w:t>FS how to define the non-static specific scenarios/configurations</w:t>
      </w:r>
    </w:p>
    <w:p w14:paraId="7C5197E2" w14:textId="77777777" w:rsidR="00DB6023" w:rsidRPr="00876B7F" w:rsidRDefault="00DB6023" w:rsidP="00DB602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Option 3: </w:t>
      </w:r>
      <w:r w:rsidRPr="00876B7F">
        <w:rPr>
          <w:rFonts w:eastAsia="游明朝"/>
          <w:color w:val="0070C0"/>
          <w:szCs w:val="24"/>
          <w:lang w:eastAsia="ja-JP"/>
        </w:rPr>
        <w:t>Option 1 and Option 2</w:t>
      </w:r>
      <w:r>
        <w:rPr>
          <w:rFonts w:eastAsia="游明朝"/>
          <w:color w:val="0070C0"/>
          <w:szCs w:val="24"/>
          <w:lang w:eastAsia="ja-JP"/>
        </w:rPr>
        <w:t>/2a</w:t>
      </w:r>
      <w:r w:rsidRPr="00876B7F">
        <w:rPr>
          <w:rFonts w:eastAsia="游明朝"/>
          <w:color w:val="0070C0"/>
          <w:szCs w:val="24"/>
          <w:lang w:eastAsia="ja-JP"/>
        </w:rPr>
        <w:t xml:space="preserve"> depending on the test</w:t>
      </w:r>
    </w:p>
    <w:p w14:paraId="613CB6E8" w14:textId="77777777" w:rsidR="00DB6023" w:rsidRPr="00805BE8" w:rsidRDefault="00DB6023" w:rsidP="00DB602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others, please provide some concrete proposals</w:t>
      </w:r>
    </w:p>
    <w:p w14:paraId="52E527C3" w14:textId="61CE49B6" w:rsidR="00B4108D" w:rsidRPr="00805BE8" w:rsidRDefault="00B4108D" w:rsidP="00B4108D">
      <w:pPr>
        <w:rPr>
          <w:b/>
          <w:color w:val="0070C0"/>
          <w:u w:val="single"/>
          <w:lang w:eastAsia="ko-KR"/>
        </w:rPr>
      </w:pPr>
      <w:r w:rsidRPr="00805BE8">
        <w:rPr>
          <w:b/>
          <w:color w:val="0070C0"/>
          <w:u w:val="single"/>
          <w:lang w:eastAsia="ko-KR"/>
        </w:rPr>
        <w:t xml:space="preserve">Issue 1-1: </w:t>
      </w:r>
      <w:r w:rsidR="00F734D8">
        <w:rPr>
          <w:b/>
          <w:color w:val="0070C0"/>
          <w:u w:val="single"/>
          <w:lang w:eastAsia="ko-KR"/>
        </w:rPr>
        <w:t>Testing goals</w:t>
      </w:r>
    </w:p>
    <w:p w14:paraId="3C3336B6" w14:textId="77777777" w:rsidR="00B4108D" w:rsidRPr="00805BE8" w:rsidRDefault="00B4108D"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2D1CE5" w14:textId="41EEB165" w:rsidR="00530D5A" w:rsidRPr="00E84DFB" w:rsidRDefault="00B4108D" w:rsidP="00E84DF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p w14:paraId="1C3216B2" w14:textId="44321E04" w:rsidR="00530D5A" w:rsidRPr="00B71E03" w:rsidRDefault="00B4108D" w:rsidP="00B71E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F734D8">
        <w:rPr>
          <w:rFonts w:eastAsia="SimSun"/>
          <w:color w:val="0070C0"/>
          <w:szCs w:val="24"/>
          <w:lang w:eastAsia="zh-CN"/>
        </w:rPr>
        <w:t>/2a</w:t>
      </w:r>
      <w:r w:rsidRPr="00805BE8">
        <w:rPr>
          <w:rFonts w:eastAsia="SimSun"/>
          <w:color w:val="0070C0"/>
          <w:szCs w:val="24"/>
          <w:lang w:eastAsia="zh-CN"/>
        </w:rPr>
        <w:t xml:space="preserve"> </w:t>
      </w:r>
    </w:p>
    <w:p w14:paraId="1E8FC422" w14:textId="51B6491B" w:rsidR="004470F5" w:rsidRPr="00530D5A" w:rsidRDefault="002C7E2A"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p>
    <w:p w14:paraId="3C220610" w14:textId="591F7FDA" w:rsidR="00530D5A" w:rsidRPr="00805BE8" w:rsidRDefault="00530D5A"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p>
    <w:p w14:paraId="584C6E6F" w14:textId="77777777" w:rsidR="00B4108D" w:rsidRPr="00805BE8" w:rsidRDefault="00B4108D"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6311925" w:rsidR="00B4108D" w:rsidRPr="00805BE8" w:rsidRDefault="00F734D8"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w:t>
      </w:r>
    </w:p>
    <w:p w14:paraId="1DDEB4D9" w14:textId="77777777" w:rsidR="00B4108D" w:rsidRDefault="00B4108D" w:rsidP="005B4802">
      <w:pPr>
        <w:rPr>
          <w:i/>
          <w:color w:val="0070C0"/>
          <w:lang w:eastAsia="zh-CN"/>
        </w:rPr>
      </w:pPr>
    </w:p>
    <w:p w14:paraId="545B9DFE" w14:textId="10A76291" w:rsidR="00301965" w:rsidRPr="00805BE8" w:rsidRDefault="00301965" w:rsidP="003019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59C90DC9" w14:textId="77777777" w:rsidR="00301965" w:rsidRDefault="00301965" w:rsidP="00301965">
      <w:pPr>
        <w:rPr>
          <w:iCs/>
          <w:color w:val="0070C0"/>
          <w:lang w:val="en-US" w:eastAsia="zh-CN"/>
        </w:rPr>
      </w:pPr>
      <w:r>
        <w:rPr>
          <w:i/>
          <w:color w:val="0070C0"/>
          <w:lang w:val="en-US" w:eastAsia="zh-CN"/>
        </w:rPr>
        <w:t>Generalization update</w:t>
      </w:r>
    </w:p>
    <w:p w14:paraId="1122C32C" w14:textId="719A362F" w:rsidR="00301965" w:rsidRPr="00035C50" w:rsidRDefault="00301965" w:rsidP="00301965">
      <w:pPr>
        <w:rPr>
          <w:i/>
          <w:color w:val="0070C0"/>
          <w:lang w:val="en-US" w:eastAsia="zh-CN"/>
        </w:rPr>
      </w:pPr>
      <w:r>
        <w:rPr>
          <w:iCs/>
          <w:color w:val="0070C0"/>
          <w:lang w:val="en-US" w:eastAsia="zh-CN"/>
        </w:rPr>
        <w:t>Some high level agreements on generalization were reached in the last meeting and were documented in R4-2317631. These were about Issue 1-2: generalization goals and Issue 1-3: handling of generalization in tests. Some companies are proposing to make some editorial revisions to these agreements. These agreements are already capture in the draft TP proposed in R4-2318489</w:t>
      </w:r>
      <w:r w:rsidR="00002E76">
        <w:rPr>
          <w:iCs/>
          <w:color w:val="0070C0"/>
          <w:lang w:val="en-US" w:eastAsia="zh-CN"/>
        </w:rPr>
        <w:t>, if changes are agree then the TP will have to be updated.</w:t>
      </w:r>
    </w:p>
    <w:p w14:paraId="7DA618B7" w14:textId="5AB3CF0D" w:rsidR="00301965" w:rsidRPr="00805BE8" w:rsidRDefault="00301965" w:rsidP="0030196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Generalization update </w:t>
      </w:r>
    </w:p>
    <w:p w14:paraId="680F2B59" w14:textId="77777777" w:rsidR="00301965" w:rsidRPr="00805BE8" w:rsidRDefault="00301965" w:rsidP="003019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F3BD" w14:textId="5A351DE1" w:rsidR="00301965" w:rsidRDefault="00301965" w:rsidP="003019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431F86">
        <w:rPr>
          <w:rFonts w:eastAsia="SimSun"/>
          <w:color w:val="0070C0"/>
          <w:szCs w:val="24"/>
          <w:lang w:eastAsia="zh-CN"/>
        </w:rPr>
        <w:t xml:space="preserve">Issue 1-2 update </w:t>
      </w:r>
      <w:r>
        <w:rPr>
          <w:rFonts w:eastAsia="SimSun"/>
          <w:color w:val="0070C0"/>
          <w:szCs w:val="24"/>
          <w:lang w:eastAsia="zh-CN"/>
        </w:rPr>
        <w:t xml:space="preserve">proposal in </w:t>
      </w:r>
      <w:r w:rsidR="00431F86">
        <w:rPr>
          <w:rFonts w:eastAsia="SimSun"/>
          <w:color w:val="0070C0"/>
          <w:szCs w:val="24"/>
          <w:lang w:eastAsia="zh-CN"/>
        </w:rPr>
        <w:t>R4-2319824:</w:t>
      </w:r>
    </w:p>
    <w:p w14:paraId="70688A7B" w14:textId="34B72E10" w:rsidR="00431F86" w:rsidRPr="00431F86" w:rsidRDefault="00431F86" w:rsidP="00431F86">
      <w:pPr>
        <w:pStyle w:val="RAN4proposal0"/>
        <w:numPr>
          <w:ilvl w:val="0"/>
          <w:numId w:val="1"/>
        </w:numPr>
        <w:spacing w:after="120"/>
        <w:rPr>
          <w:rFonts w:eastAsia="SimSun" w:hint="eastAsia"/>
          <w:bCs/>
          <w:color w:val="0070C0"/>
          <w:szCs w:val="24"/>
          <w:lang w:eastAsia="zh-CN"/>
        </w:rPr>
      </w:pPr>
      <w:r w:rsidRPr="00132BE6">
        <w:rPr>
          <w:rFonts w:eastAsia="SimSun"/>
          <w:bCs/>
          <w:szCs w:val="24"/>
          <w:lang w:eastAsia="zh-CN"/>
        </w:rPr>
        <w:t xml:space="preserve">Verify whether the </w:t>
      </w:r>
      <w:r w:rsidRPr="00132BE6">
        <w:rPr>
          <w:rFonts w:eastAsia="SimSun"/>
          <w:bCs/>
          <w:strike/>
          <w:color w:val="FF0000"/>
          <w:szCs w:val="24"/>
          <w:lang w:eastAsia="zh-CN"/>
        </w:rPr>
        <w:t>performance gain/</w:t>
      </w:r>
      <w:r w:rsidRPr="00132BE6">
        <w:rPr>
          <w:rFonts w:eastAsia="SimSun"/>
          <w:bCs/>
          <w:szCs w:val="24"/>
          <w:lang w:eastAsia="zh-CN"/>
        </w:rPr>
        <w:t>minimum level of performance of AI/ML functionality</w:t>
      </w:r>
      <w:r w:rsidRPr="00132BE6">
        <w:rPr>
          <w:rFonts w:eastAsia="SimSun"/>
          <w:bCs/>
          <w:strike/>
          <w:color w:val="FF0000"/>
          <w:szCs w:val="24"/>
          <w:lang w:eastAsia="zh-CN"/>
        </w:rPr>
        <w:t>/model</w:t>
      </w:r>
      <w:r w:rsidRPr="00132BE6">
        <w:rPr>
          <w:rFonts w:eastAsia="SimSun"/>
          <w:bCs/>
          <w:color w:val="FF0000"/>
          <w:szCs w:val="24"/>
          <w:lang w:eastAsia="zh-CN"/>
        </w:rPr>
        <w:t xml:space="preserve"> </w:t>
      </w:r>
      <w:r w:rsidRPr="00132BE6">
        <w:rPr>
          <w:rFonts w:eastAsia="SimSun"/>
          <w:bCs/>
          <w:szCs w:val="24"/>
          <w:lang w:eastAsia="zh-CN"/>
        </w:rPr>
        <w:t xml:space="preserve">can be achieved/maintain under various </w:t>
      </w:r>
      <w:r w:rsidRPr="00132BE6">
        <w:rPr>
          <w:rFonts w:eastAsia="SimSun"/>
          <w:bCs/>
          <w:color w:val="FF0000"/>
          <w:szCs w:val="24"/>
          <w:lang w:eastAsia="zh-CN"/>
        </w:rPr>
        <w:t>propagation conditions</w:t>
      </w:r>
      <w:r w:rsidRPr="00132BE6">
        <w:rPr>
          <w:rFonts w:eastAsia="SimSun"/>
          <w:bCs/>
          <w:szCs w:val="24"/>
          <w:lang w:eastAsia="zh-CN"/>
        </w:rPr>
        <w:t xml:space="preserve"> </w:t>
      </w:r>
      <w:r w:rsidRPr="00132BE6">
        <w:rPr>
          <w:rFonts w:eastAsia="SimSun"/>
          <w:bCs/>
          <w:strike/>
          <w:color w:val="FF0000"/>
          <w:szCs w:val="24"/>
          <w:lang w:eastAsia="zh-CN"/>
        </w:rPr>
        <w:t>scenarios</w:t>
      </w:r>
      <w:r w:rsidRPr="00132BE6">
        <w:rPr>
          <w:rFonts w:eastAsia="SimSun"/>
          <w:bCs/>
          <w:szCs w:val="24"/>
          <w:lang w:eastAsia="zh-CN"/>
        </w:rPr>
        <w:t xml:space="preserve"> and</w:t>
      </w:r>
      <w:r w:rsidRPr="00132BE6">
        <w:rPr>
          <w:rFonts w:eastAsia="SimSun"/>
          <w:bCs/>
          <w:strike/>
          <w:color w:val="FF0000"/>
          <w:szCs w:val="24"/>
          <w:lang w:eastAsia="zh-CN"/>
        </w:rPr>
        <w:t>/or</w:t>
      </w:r>
      <w:r w:rsidRPr="00132BE6">
        <w:rPr>
          <w:rFonts w:eastAsia="SimSun"/>
          <w:bCs/>
          <w:szCs w:val="24"/>
          <w:lang w:eastAsia="zh-CN"/>
        </w:rPr>
        <w:t xml:space="preserve"> </w:t>
      </w:r>
      <w:r w:rsidRPr="00132BE6">
        <w:rPr>
          <w:rFonts w:eastAsia="SimSun"/>
          <w:bCs/>
          <w:color w:val="FF0000"/>
          <w:szCs w:val="24"/>
          <w:lang w:eastAsia="zh-CN"/>
        </w:rPr>
        <w:t>functionality</w:t>
      </w:r>
      <w:r w:rsidRPr="00132BE6">
        <w:rPr>
          <w:rFonts w:eastAsia="SimSun"/>
          <w:bCs/>
          <w:szCs w:val="24"/>
          <w:lang w:eastAsia="zh-CN"/>
        </w:rPr>
        <w:t xml:space="preserve"> </w:t>
      </w:r>
      <w:r w:rsidRPr="00132BE6">
        <w:rPr>
          <w:rFonts w:eastAsia="SimSun"/>
          <w:bCs/>
          <w:color w:val="FF0000"/>
          <w:szCs w:val="24"/>
          <w:lang w:eastAsia="zh-CN"/>
        </w:rPr>
        <w:t>configurations (based on UE capabilities)</w:t>
      </w:r>
      <w:r w:rsidRPr="00132BE6">
        <w:rPr>
          <w:rFonts w:eastAsia="SimSun"/>
          <w:bCs/>
          <w:szCs w:val="24"/>
          <w:lang w:eastAsia="zh-CN"/>
        </w:rPr>
        <w:t xml:space="preserve">, while the performance won’t be significantly degraded in other </w:t>
      </w:r>
      <w:r w:rsidRPr="00132BE6">
        <w:rPr>
          <w:rFonts w:eastAsia="SimSun"/>
          <w:bCs/>
          <w:color w:val="FF0000"/>
          <w:szCs w:val="24"/>
          <w:lang w:eastAsia="zh-CN"/>
        </w:rPr>
        <w:t>propagation conditions</w:t>
      </w:r>
      <w:r w:rsidRPr="00132BE6">
        <w:rPr>
          <w:rFonts w:eastAsia="SimSun"/>
          <w:bCs/>
          <w:szCs w:val="24"/>
          <w:lang w:eastAsia="zh-CN"/>
        </w:rPr>
        <w:t xml:space="preserve"> </w:t>
      </w:r>
      <w:r w:rsidRPr="00132BE6">
        <w:rPr>
          <w:rFonts w:eastAsia="SimSun"/>
          <w:bCs/>
          <w:strike/>
          <w:color w:val="FF0000"/>
          <w:szCs w:val="24"/>
          <w:lang w:eastAsia="zh-CN"/>
        </w:rPr>
        <w:t>scenarios and/or configurations</w:t>
      </w:r>
      <w:r w:rsidRPr="00132BE6">
        <w:rPr>
          <w:rFonts w:eastAsia="SimSun"/>
          <w:bCs/>
          <w:szCs w:val="24"/>
          <w:lang w:eastAsia="zh-CN"/>
        </w:rPr>
        <w:t>.</w:t>
      </w:r>
    </w:p>
    <w:p w14:paraId="0DA32C5F" w14:textId="77777777" w:rsidR="00431F86" w:rsidRDefault="00301965" w:rsidP="003019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31F86">
        <w:rPr>
          <w:rFonts w:eastAsia="SimSun"/>
          <w:color w:val="0070C0"/>
          <w:szCs w:val="24"/>
          <w:lang w:eastAsia="zh-CN"/>
        </w:rPr>
        <w:t xml:space="preserve">Issue 1-3 update </w:t>
      </w:r>
      <w:r w:rsidR="00431F86">
        <w:rPr>
          <w:rFonts w:eastAsia="SimSun"/>
          <w:color w:val="0070C0"/>
          <w:szCs w:val="24"/>
          <w:lang w:eastAsia="zh-CN"/>
        </w:rPr>
        <w:t>proposal in R4-2319824:</w:t>
      </w:r>
    </w:p>
    <w:p w14:paraId="7FD6CCD2" w14:textId="77777777" w:rsidR="007A247A" w:rsidRDefault="007A247A" w:rsidP="007A247A">
      <w:pPr>
        <w:pStyle w:val="ListParagraph"/>
        <w:numPr>
          <w:ilvl w:val="0"/>
          <w:numId w:val="1"/>
        </w:numPr>
        <w:spacing w:line="259" w:lineRule="auto"/>
        <w:ind w:firstLineChars="0"/>
        <w:rPr>
          <w:rFonts w:eastAsia="SimSun"/>
          <w:b/>
          <w:bCs/>
          <w:szCs w:val="24"/>
          <w:lang w:eastAsia="zh-CN"/>
        </w:rPr>
      </w:pPr>
      <w:r>
        <w:rPr>
          <w:rFonts w:eastAsia="SimSun"/>
          <w:b/>
          <w:bCs/>
          <w:szCs w:val="24"/>
          <w:lang w:eastAsia="zh-CN"/>
        </w:rPr>
        <w:t xml:space="preserve">Modified Option 1: </w:t>
      </w:r>
      <w:r w:rsidRPr="00C95929">
        <w:rPr>
          <w:rFonts w:eastAsia="SimSun"/>
          <w:b/>
          <w:bCs/>
          <w:szCs w:val="24"/>
          <w:lang w:eastAsia="zh-CN"/>
        </w:rPr>
        <w:t>Signaling</w:t>
      </w:r>
      <w:r>
        <w:rPr>
          <w:rFonts w:eastAsia="SimSun"/>
          <w:b/>
          <w:bCs/>
          <w:szCs w:val="24"/>
          <w:lang w:eastAsia="zh-CN"/>
        </w:rPr>
        <w:t xml:space="preserve"> </w:t>
      </w:r>
      <w:r w:rsidRPr="003C3646">
        <w:rPr>
          <w:rFonts w:eastAsia="SimSun"/>
          <w:b/>
          <w:bCs/>
          <w:color w:val="FF0000"/>
          <w:szCs w:val="24"/>
          <w:lang w:eastAsia="zh-CN"/>
        </w:rPr>
        <w:t xml:space="preserve">for </w:t>
      </w:r>
      <w:r w:rsidRPr="00C95929">
        <w:rPr>
          <w:rFonts w:eastAsia="SimSun"/>
          <w:b/>
          <w:bCs/>
          <w:color w:val="FF0000"/>
          <w:szCs w:val="24"/>
          <w:lang w:eastAsia="zh-CN"/>
        </w:rPr>
        <w:t>Functionality-</w:t>
      </w:r>
      <w:r w:rsidRPr="00C95929">
        <w:rPr>
          <w:rFonts w:eastAsia="SimSun"/>
          <w:b/>
          <w:bCs/>
          <w:szCs w:val="24"/>
          <w:lang w:eastAsia="zh-CN"/>
        </w:rPr>
        <w:t>based</w:t>
      </w:r>
      <w:r w:rsidRPr="00C95929">
        <w:rPr>
          <w:rFonts w:eastAsia="SimSun"/>
          <w:b/>
          <w:bCs/>
          <w:strike/>
          <w:szCs w:val="24"/>
          <w:lang w:eastAsia="zh-CN"/>
        </w:rPr>
        <w:t xml:space="preserve"> </w:t>
      </w:r>
      <w:r w:rsidRPr="00C95929">
        <w:rPr>
          <w:rFonts w:eastAsia="SimSun"/>
          <w:b/>
          <w:bCs/>
          <w:szCs w:val="24"/>
          <w:lang w:eastAsia="zh-CN"/>
        </w:rPr>
        <w:t xml:space="preserve">LCM procedures and </w:t>
      </w:r>
      <w:r w:rsidRPr="003C3646">
        <w:rPr>
          <w:rFonts w:eastAsia="SimSun"/>
          <w:b/>
          <w:bCs/>
          <w:color w:val="FF0000"/>
          <w:szCs w:val="24"/>
          <w:lang w:eastAsia="zh-CN"/>
        </w:rPr>
        <w:t xml:space="preserve">functionality </w:t>
      </w:r>
      <w:r w:rsidRPr="00C95929">
        <w:rPr>
          <w:rFonts w:eastAsia="SimSun"/>
          <w:b/>
          <w:bCs/>
          <w:szCs w:val="24"/>
          <w:lang w:eastAsia="zh-CN"/>
        </w:rPr>
        <w:t xml:space="preserve">performance monitoring are considered in dedicated test cases and are excluded in tests verifying generalization and robustness. RAN4 defines multiple tests with different propagation conditions. In each of the test, TE </w:t>
      </w:r>
      <w:r w:rsidRPr="00FD68A2">
        <w:rPr>
          <w:rFonts w:eastAsia="SimSun"/>
          <w:b/>
          <w:bCs/>
          <w:color w:val="FF0000"/>
          <w:szCs w:val="24"/>
          <w:lang w:eastAsia="zh-CN"/>
        </w:rPr>
        <w:t xml:space="preserve">can </w:t>
      </w:r>
      <w:r w:rsidRPr="00C95929">
        <w:rPr>
          <w:rFonts w:eastAsia="SimSun"/>
          <w:b/>
          <w:bCs/>
          <w:szCs w:val="24"/>
          <w:lang w:eastAsia="zh-CN"/>
        </w:rPr>
        <w:t>configure</w:t>
      </w:r>
      <w:r w:rsidRPr="00FD68A2">
        <w:rPr>
          <w:rFonts w:eastAsia="SimSun"/>
          <w:b/>
          <w:bCs/>
          <w:strike/>
          <w:color w:val="FF0000"/>
          <w:szCs w:val="24"/>
          <w:lang w:eastAsia="zh-CN"/>
        </w:rPr>
        <w:t>s</w:t>
      </w:r>
      <w:r w:rsidRPr="00C95929">
        <w:rPr>
          <w:rFonts w:eastAsia="SimSun"/>
          <w:b/>
          <w:bCs/>
          <w:szCs w:val="24"/>
          <w:lang w:eastAsia="zh-CN"/>
        </w:rPr>
        <w:t xml:space="preserve"> the same model ID</w:t>
      </w:r>
      <w:r w:rsidRPr="00C95929">
        <w:rPr>
          <w:rFonts w:eastAsia="SimSun"/>
          <w:b/>
          <w:bCs/>
          <w:color w:val="FF0000"/>
          <w:szCs w:val="24"/>
          <w:lang w:eastAsia="zh-CN"/>
        </w:rPr>
        <w:t xml:space="preserve"> when available fr</w:t>
      </w:r>
      <w:r>
        <w:rPr>
          <w:rFonts w:eastAsia="SimSun"/>
          <w:b/>
          <w:bCs/>
          <w:color w:val="FF0000"/>
          <w:szCs w:val="24"/>
          <w:lang w:eastAsia="zh-CN"/>
        </w:rPr>
        <w:t>o</w:t>
      </w:r>
      <w:r w:rsidRPr="00C95929">
        <w:rPr>
          <w:rFonts w:eastAsia="SimSun"/>
          <w:b/>
          <w:bCs/>
          <w:color w:val="FF0000"/>
          <w:szCs w:val="24"/>
          <w:lang w:eastAsia="zh-CN"/>
        </w:rPr>
        <w:t>m the UE</w:t>
      </w:r>
      <w:r w:rsidRPr="00C95929">
        <w:rPr>
          <w:rFonts w:eastAsia="SimSun"/>
          <w:b/>
          <w:bCs/>
          <w:szCs w:val="24"/>
          <w:lang w:eastAsia="zh-CN"/>
        </w:rPr>
        <w:t>, and therefore the same AI/ML</w:t>
      </w:r>
      <w:r>
        <w:rPr>
          <w:rFonts w:eastAsia="SimSun"/>
          <w:b/>
          <w:bCs/>
          <w:szCs w:val="24"/>
          <w:lang w:eastAsia="zh-CN"/>
        </w:rPr>
        <w:t xml:space="preserve"> </w:t>
      </w:r>
      <w:r w:rsidRPr="00C95929">
        <w:rPr>
          <w:rFonts w:eastAsia="SimSun"/>
          <w:b/>
          <w:bCs/>
          <w:color w:val="FF0000"/>
          <w:szCs w:val="24"/>
          <w:lang w:eastAsia="zh-CN"/>
        </w:rPr>
        <w:t>Functionality</w:t>
      </w:r>
      <w:r w:rsidRPr="00C95929">
        <w:rPr>
          <w:rFonts w:eastAsia="SimSun"/>
          <w:b/>
          <w:bCs/>
          <w:szCs w:val="24"/>
          <w:lang w:eastAsia="zh-CN"/>
        </w:rPr>
        <w:t xml:space="preserve"> </w:t>
      </w:r>
      <w:r w:rsidRPr="00C95929">
        <w:rPr>
          <w:rFonts w:eastAsia="SimSun"/>
          <w:b/>
          <w:bCs/>
          <w:strike/>
          <w:color w:val="FF0000"/>
          <w:szCs w:val="24"/>
          <w:lang w:eastAsia="zh-CN"/>
        </w:rPr>
        <w:t>model</w:t>
      </w:r>
      <w:r w:rsidRPr="00C95929">
        <w:rPr>
          <w:rFonts w:eastAsia="SimSun"/>
          <w:b/>
          <w:bCs/>
          <w:szCs w:val="24"/>
          <w:lang w:eastAsia="zh-CN"/>
        </w:rPr>
        <w:t xml:space="preserve"> is tested under different propagation conditions to verify it’s generalizability and robustness. (environment differs in each test but not changing dynamically during the test)</w:t>
      </w:r>
      <w:r>
        <w:rPr>
          <w:rFonts w:eastAsia="SimSun"/>
          <w:b/>
          <w:bCs/>
          <w:szCs w:val="24"/>
          <w:lang w:eastAsia="zh-CN"/>
        </w:rPr>
        <w:t>.</w:t>
      </w:r>
    </w:p>
    <w:p w14:paraId="6E7C8F05" w14:textId="77777777" w:rsidR="007A247A" w:rsidRPr="007A247A" w:rsidRDefault="007A247A" w:rsidP="007A247A">
      <w:pPr>
        <w:pStyle w:val="ListParagraph"/>
        <w:numPr>
          <w:ilvl w:val="2"/>
          <w:numId w:val="1"/>
        </w:numPr>
        <w:spacing w:line="259" w:lineRule="auto"/>
        <w:ind w:firstLineChars="0"/>
        <w:rPr>
          <w:rFonts w:eastAsia="SimSun"/>
          <w:b/>
          <w:bCs/>
          <w:szCs w:val="24"/>
          <w:lang w:eastAsia="zh-CN"/>
        </w:rPr>
      </w:pPr>
      <w:r w:rsidRPr="00C95929">
        <w:rPr>
          <w:rFonts w:eastAsia="SimSun"/>
          <w:b/>
          <w:bCs/>
          <w:szCs w:val="24"/>
          <w:lang w:eastAsia="zh-CN"/>
        </w:rPr>
        <w:t>Specified UE configuration includes functionality and</w:t>
      </w:r>
      <w:r w:rsidRPr="00C95929">
        <w:rPr>
          <w:rFonts w:eastAsia="SimSun"/>
          <w:b/>
          <w:bCs/>
          <w:strike/>
          <w:color w:val="FF0000"/>
          <w:szCs w:val="24"/>
          <w:lang w:eastAsia="zh-CN"/>
        </w:rPr>
        <w:t>/or</w:t>
      </w:r>
      <w:r w:rsidRPr="00C95929">
        <w:rPr>
          <w:rFonts w:eastAsia="SimSun"/>
          <w:b/>
          <w:bCs/>
          <w:szCs w:val="24"/>
          <w:lang w:eastAsia="zh-CN"/>
        </w:rPr>
        <w:t xml:space="preserve"> model ID </w:t>
      </w:r>
      <w:r w:rsidRPr="00C95929">
        <w:rPr>
          <w:rFonts w:eastAsia="SimSun"/>
          <w:b/>
          <w:bCs/>
          <w:strike/>
          <w:color w:val="FF0000"/>
          <w:szCs w:val="24"/>
          <w:lang w:eastAsia="zh-CN"/>
        </w:rPr>
        <w:t>if defined</w:t>
      </w:r>
      <w:r>
        <w:rPr>
          <w:rFonts w:eastAsia="SimSun"/>
          <w:b/>
          <w:bCs/>
          <w:strike/>
          <w:color w:val="FF0000"/>
          <w:szCs w:val="24"/>
          <w:lang w:eastAsia="zh-CN"/>
        </w:rPr>
        <w:t xml:space="preserve"> </w:t>
      </w:r>
      <w:r w:rsidRPr="00670393">
        <w:rPr>
          <w:rFonts w:eastAsia="SimSun"/>
          <w:b/>
          <w:bCs/>
          <w:color w:val="FF0000"/>
          <w:szCs w:val="24"/>
          <w:lang w:eastAsia="zh-CN"/>
        </w:rPr>
        <w:t>when available fr</w:t>
      </w:r>
      <w:r>
        <w:rPr>
          <w:rFonts w:eastAsia="SimSun"/>
          <w:b/>
          <w:bCs/>
          <w:color w:val="FF0000"/>
          <w:szCs w:val="24"/>
          <w:lang w:eastAsia="zh-CN"/>
        </w:rPr>
        <w:t>o</w:t>
      </w:r>
      <w:r w:rsidRPr="00670393">
        <w:rPr>
          <w:rFonts w:eastAsia="SimSun"/>
          <w:b/>
          <w:bCs/>
          <w:color w:val="FF0000"/>
          <w:szCs w:val="24"/>
          <w:lang w:eastAsia="zh-CN"/>
        </w:rPr>
        <w:t>m the UE</w:t>
      </w:r>
    </w:p>
    <w:p w14:paraId="57D95D8B" w14:textId="58ED4D70" w:rsidR="00301965" w:rsidRPr="007A247A" w:rsidRDefault="007A247A" w:rsidP="007A247A">
      <w:pPr>
        <w:pStyle w:val="ListParagraph"/>
        <w:numPr>
          <w:ilvl w:val="2"/>
          <w:numId w:val="1"/>
        </w:numPr>
        <w:overflowPunct/>
        <w:autoSpaceDE/>
        <w:autoSpaceDN/>
        <w:adjustRightInd/>
        <w:spacing w:after="160" w:line="259" w:lineRule="auto"/>
        <w:ind w:firstLineChars="0"/>
        <w:contextualSpacing/>
        <w:textAlignment w:val="auto"/>
        <w:rPr>
          <w:rFonts w:hint="eastAsia"/>
          <w:b/>
          <w:bCs/>
        </w:rPr>
      </w:pPr>
      <w:r w:rsidRPr="00C95929">
        <w:rPr>
          <w:b/>
          <w:bCs/>
        </w:rPr>
        <w:t>In Option 2, change the same model ID to “the same specified UE configuration, which includes functionality and</w:t>
      </w:r>
      <w:r w:rsidRPr="00C95929">
        <w:rPr>
          <w:b/>
          <w:bCs/>
          <w:strike/>
          <w:color w:val="FF0000"/>
        </w:rPr>
        <w:t>/or</w:t>
      </w:r>
      <w:r w:rsidRPr="00C95929">
        <w:rPr>
          <w:b/>
          <w:bCs/>
        </w:rPr>
        <w:t xml:space="preserve"> model ID </w:t>
      </w:r>
      <w:r w:rsidRPr="00C95929">
        <w:rPr>
          <w:b/>
          <w:bCs/>
          <w:strike/>
          <w:color w:val="FF0000"/>
        </w:rPr>
        <w:t xml:space="preserve">if defined </w:t>
      </w:r>
      <w:r w:rsidRPr="00670393">
        <w:rPr>
          <w:rFonts w:eastAsia="SimSun"/>
          <w:b/>
          <w:bCs/>
          <w:color w:val="FF0000"/>
          <w:szCs w:val="24"/>
          <w:lang w:eastAsia="zh-CN"/>
        </w:rPr>
        <w:t>when available fr</w:t>
      </w:r>
      <w:r>
        <w:rPr>
          <w:rFonts w:eastAsia="SimSun"/>
          <w:b/>
          <w:bCs/>
          <w:color w:val="FF0000"/>
          <w:szCs w:val="24"/>
          <w:lang w:eastAsia="zh-CN"/>
        </w:rPr>
        <w:t>o</w:t>
      </w:r>
      <w:r w:rsidRPr="00670393">
        <w:rPr>
          <w:rFonts w:eastAsia="SimSun"/>
          <w:b/>
          <w:bCs/>
          <w:color w:val="FF0000"/>
          <w:szCs w:val="24"/>
          <w:lang w:eastAsia="zh-CN"/>
        </w:rPr>
        <w:t>m the UE</w:t>
      </w:r>
      <w:r>
        <w:rPr>
          <w:rFonts w:eastAsia="SimSun"/>
          <w:b/>
          <w:bCs/>
          <w:color w:val="FF0000"/>
          <w:szCs w:val="24"/>
          <w:lang w:eastAsia="zh-CN"/>
        </w:rPr>
        <w:t>.</w:t>
      </w:r>
    </w:p>
    <w:p w14:paraId="48E68D10" w14:textId="481F87AC" w:rsidR="00301965" w:rsidRPr="00445986" w:rsidRDefault="00301965" w:rsidP="0030196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w:t>
      </w:r>
      <w:r w:rsidR="007A247A">
        <w:rPr>
          <w:rFonts w:eastAsia="游明朝"/>
          <w:color w:val="0070C0"/>
          <w:szCs w:val="24"/>
          <w:lang w:eastAsia="ja-JP"/>
        </w:rPr>
        <w:t xml:space="preserve"> </w:t>
      </w:r>
      <w:r w:rsidR="00445986">
        <w:rPr>
          <w:rFonts w:eastAsia="游明朝"/>
          <w:color w:val="0070C0"/>
          <w:szCs w:val="24"/>
          <w:lang w:eastAsia="ja-JP"/>
        </w:rPr>
        <w:t>Issue 1-2 update proposal in R4-2320610:</w:t>
      </w:r>
    </w:p>
    <w:p w14:paraId="746FC7E1" w14:textId="77777777" w:rsidR="00445986" w:rsidRPr="005E4FE9" w:rsidRDefault="00445986" w:rsidP="00445986">
      <w:pPr>
        <w:pStyle w:val="ListParagraph"/>
        <w:numPr>
          <w:ilvl w:val="2"/>
          <w:numId w:val="1"/>
        </w:numPr>
        <w:ind w:firstLineChars="0"/>
        <w:rPr>
          <w:rFonts w:eastAsia="游明朝"/>
          <w:strike/>
          <w:color w:val="4472C4" w:themeColor="accent1"/>
        </w:rPr>
      </w:pPr>
      <w:r w:rsidRPr="005E4FE9">
        <w:rPr>
          <w:rFonts w:eastAsia="游明朝"/>
          <w:strike/>
          <w:color w:val="4472C4" w:themeColor="accent1"/>
        </w:rPr>
        <w:t>FFS on details about the scenarios and/or configurations for test and the corresponding AI/ML models/functionality</w:t>
      </w:r>
    </w:p>
    <w:p w14:paraId="7F53FB5F" w14:textId="77777777" w:rsidR="00445986" w:rsidRPr="005E4FE9" w:rsidRDefault="00445986" w:rsidP="00445986">
      <w:pPr>
        <w:pStyle w:val="ListParagraph"/>
        <w:numPr>
          <w:ilvl w:val="2"/>
          <w:numId w:val="1"/>
        </w:numPr>
        <w:ind w:firstLineChars="0"/>
        <w:rPr>
          <w:rFonts w:eastAsia="游明朝"/>
          <w:color w:val="4472C4" w:themeColor="accent1"/>
          <w:u w:val="single"/>
        </w:rPr>
      </w:pPr>
      <w:r w:rsidRPr="005E4FE9">
        <w:rPr>
          <w:rFonts w:eastAsia="游明朝"/>
          <w:color w:val="4472C4" w:themeColor="accent1"/>
          <w:u w:val="single"/>
        </w:rPr>
        <w:t xml:space="preserve">The identified scenarios and/or configurations for test </w:t>
      </w:r>
    </w:p>
    <w:p w14:paraId="53DF566F" w14:textId="77777777" w:rsidR="00445986" w:rsidRPr="005E4FE9" w:rsidRDefault="00445986" w:rsidP="00445986">
      <w:pPr>
        <w:pStyle w:val="ListParagraph"/>
        <w:numPr>
          <w:ilvl w:val="3"/>
          <w:numId w:val="1"/>
        </w:numPr>
        <w:ind w:firstLineChars="0"/>
        <w:rPr>
          <w:rFonts w:eastAsia="游明朝"/>
          <w:color w:val="4472C4" w:themeColor="accent1"/>
          <w:u w:val="single"/>
        </w:rPr>
      </w:pPr>
      <w:r w:rsidRPr="005E4FE9">
        <w:rPr>
          <w:rFonts w:eastAsia="游明朝"/>
          <w:color w:val="4472C4" w:themeColor="accent1"/>
          <w:u w:val="single"/>
        </w:rPr>
        <w:t>shall include: Configuration(s) of AI/ML-enabled Feature/FG or specific configurations of an AI/ML-enabled Feature/FG, for AI/ML model/functionality identification and model-ID-based/functionality-based LCM of UE-side models and/or UE-part of two-sided models;</w:t>
      </w:r>
    </w:p>
    <w:p w14:paraId="5527D6FF" w14:textId="45FBB00C" w:rsidR="00445986" w:rsidRPr="00445986" w:rsidRDefault="00445986" w:rsidP="00445986">
      <w:pPr>
        <w:pStyle w:val="ListParagraph"/>
        <w:numPr>
          <w:ilvl w:val="3"/>
          <w:numId w:val="1"/>
        </w:numPr>
        <w:ind w:firstLineChars="0"/>
        <w:rPr>
          <w:rFonts w:eastAsia="游明朝" w:hint="eastAsia"/>
          <w:color w:val="4472C4" w:themeColor="accent1"/>
          <w:u w:val="single"/>
        </w:rPr>
      </w:pPr>
      <w:r w:rsidRPr="005E4FE9">
        <w:rPr>
          <w:rFonts w:eastAsia="游明朝"/>
          <w:color w:val="4472C4" w:themeColor="accent1"/>
          <w:u w:val="single"/>
        </w:rPr>
        <w:t>shall NOT include: Additional conditions (e.g., any aspects that are assumed for the training of the model but are not a part of UE capability for the AI/ML-enabled feature/FG) as determined/identified between UE-side and NW-side</w:t>
      </w:r>
    </w:p>
    <w:p w14:paraId="4FBE8A69" w14:textId="77777777" w:rsidR="00301965" w:rsidRPr="00805BE8" w:rsidRDefault="00301965" w:rsidP="003019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BD0B1B0" w14:textId="407C238F" w:rsidR="00301965" w:rsidRDefault="00301965" w:rsidP="00301965">
      <w:pPr>
        <w:ind w:left="436" w:firstLine="284"/>
        <w:rPr>
          <w:color w:val="0070C0"/>
          <w:szCs w:val="24"/>
          <w:lang w:eastAsia="zh-CN"/>
        </w:rPr>
      </w:pPr>
      <w:r w:rsidRPr="00805BE8">
        <w:rPr>
          <w:color w:val="0070C0"/>
          <w:szCs w:val="24"/>
          <w:lang w:eastAsia="zh-CN"/>
        </w:rPr>
        <w:t>T</w:t>
      </w:r>
      <w:r>
        <w:rPr>
          <w:color w:val="0070C0"/>
          <w:szCs w:val="24"/>
          <w:lang w:eastAsia="zh-CN"/>
        </w:rPr>
        <w:t>o be discussed</w:t>
      </w:r>
      <w:r w:rsidR="00445986">
        <w:rPr>
          <w:color w:val="0070C0"/>
          <w:szCs w:val="24"/>
          <w:lang w:eastAsia="zh-CN"/>
        </w:rPr>
        <w:t xml:space="preserve"> if proposed changes are agreeable</w:t>
      </w:r>
    </w:p>
    <w:p w14:paraId="47E85EA0" w14:textId="77777777" w:rsidR="00301965" w:rsidRPr="00301965" w:rsidRDefault="00301965" w:rsidP="005B4802">
      <w:pPr>
        <w:rPr>
          <w:rFonts w:hint="eastAsia"/>
          <w:iCs/>
          <w:color w:val="0070C0"/>
          <w:lang w:eastAsia="zh-CN"/>
        </w:rPr>
      </w:pPr>
    </w:p>
    <w:p w14:paraId="66F9C9AC" w14:textId="0A522E60" w:rsidR="00571777" w:rsidRPr="00805BE8" w:rsidRDefault="00571777"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301965">
        <w:rPr>
          <w:sz w:val="24"/>
          <w:szCs w:val="16"/>
        </w:rPr>
        <w:t>3</w:t>
      </w:r>
    </w:p>
    <w:p w14:paraId="2DC6D36A" w14:textId="1FD51F1E" w:rsidR="00D57A04" w:rsidRPr="00E23E5E" w:rsidRDefault="00812A1E" w:rsidP="003B40B6">
      <w:pPr>
        <w:rPr>
          <w:rFonts w:eastAsia="游明朝" w:hint="eastAsia"/>
          <w:i/>
          <w:color w:val="0070C0"/>
          <w:lang w:val="en-US" w:eastAsia="ja-JP"/>
        </w:rPr>
      </w:pPr>
      <w:r>
        <w:rPr>
          <w:rFonts w:eastAsia="游明朝"/>
          <w:i/>
          <w:color w:val="0070C0"/>
          <w:lang w:val="en-US" w:eastAsia="ja-JP"/>
        </w:rPr>
        <w:t xml:space="preserve">TP Handling for </w:t>
      </w:r>
      <w:r w:rsidR="00E23E5E">
        <w:rPr>
          <w:rFonts w:eastAsia="游明朝"/>
          <w:i/>
          <w:color w:val="0070C0"/>
          <w:lang w:val="en-US" w:eastAsia="ja-JP"/>
        </w:rPr>
        <w:t xml:space="preserve">TR </w:t>
      </w:r>
      <w:r>
        <w:rPr>
          <w:rFonts w:eastAsia="游明朝"/>
          <w:i/>
          <w:color w:val="0070C0"/>
          <w:lang w:val="en-US" w:eastAsia="ja-JP"/>
        </w:rPr>
        <w:t>38.842</w:t>
      </w:r>
    </w:p>
    <w:p w14:paraId="48BB04F7" w14:textId="7A155B59" w:rsidR="00E23E5E" w:rsidRPr="00E23E5E" w:rsidRDefault="00E23E5E" w:rsidP="00571777">
      <w:pPr>
        <w:rPr>
          <w:rFonts w:eastAsia="游明朝" w:hint="eastAsia"/>
          <w:bCs/>
          <w:color w:val="0070C0"/>
          <w:lang w:eastAsia="ja-JP"/>
        </w:rPr>
      </w:pPr>
      <w:r>
        <w:rPr>
          <w:rFonts w:eastAsia="游明朝"/>
          <w:bCs/>
          <w:color w:val="0070C0"/>
          <w:lang w:eastAsia="ja-JP"/>
        </w:rPr>
        <w:t xml:space="preserve">Several TPs describing the RAN4 discussions and agreements so far were submitted to this meeting. </w:t>
      </w:r>
      <w:r w:rsidR="008C5DF0">
        <w:rPr>
          <w:rFonts w:eastAsia="游明朝"/>
          <w:bCs/>
          <w:color w:val="0070C0"/>
          <w:lang w:eastAsia="ja-JP"/>
        </w:rPr>
        <w:t xml:space="preserve">Moderator proposes to take the TP submitted by the rapporteurs </w:t>
      </w:r>
      <w:r w:rsidR="00AE3C0B">
        <w:rPr>
          <w:rFonts w:eastAsia="游明朝"/>
          <w:bCs/>
          <w:color w:val="0070C0"/>
          <w:lang w:eastAsia="ja-JP"/>
        </w:rPr>
        <w:t xml:space="preserve">in R4-2318489 </w:t>
      </w:r>
      <w:r w:rsidR="008C5DF0">
        <w:rPr>
          <w:rFonts w:eastAsia="游明朝"/>
          <w:bCs/>
          <w:color w:val="0070C0"/>
          <w:lang w:eastAsia="ja-JP"/>
        </w:rPr>
        <w:t>as baseline draft for further discussions. The goal in the meeting will be to approve the TP</w:t>
      </w:r>
      <w:r w:rsidR="00AE3C0B">
        <w:rPr>
          <w:rFonts w:eastAsia="游明朝"/>
          <w:bCs/>
          <w:color w:val="0070C0"/>
          <w:lang w:eastAsia="ja-JP"/>
        </w:rPr>
        <w:t xml:space="preserve"> with any needed modifications.</w:t>
      </w:r>
    </w:p>
    <w:p w14:paraId="1D55D665" w14:textId="1024BC38" w:rsidR="00571777" w:rsidRPr="00805BE8" w:rsidRDefault="00571777" w:rsidP="00571777">
      <w:pPr>
        <w:rPr>
          <w:b/>
          <w:color w:val="0070C0"/>
          <w:u w:val="single"/>
          <w:lang w:eastAsia="ko-KR"/>
        </w:rPr>
      </w:pPr>
      <w:r w:rsidRPr="00805BE8">
        <w:rPr>
          <w:b/>
          <w:color w:val="0070C0"/>
          <w:u w:val="single"/>
          <w:lang w:eastAsia="ko-KR"/>
        </w:rPr>
        <w:t>Issue 1-</w:t>
      </w:r>
      <w:r w:rsidR="00301965">
        <w:rPr>
          <w:b/>
          <w:color w:val="0070C0"/>
          <w:u w:val="single"/>
          <w:lang w:eastAsia="ko-KR"/>
        </w:rPr>
        <w:t>3</w:t>
      </w:r>
      <w:r w:rsidRPr="00805BE8">
        <w:rPr>
          <w:b/>
          <w:color w:val="0070C0"/>
          <w:u w:val="single"/>
          <w:lang w:eastAsia="ko-KR"/>
        </w:rPr>
        <w:t xml:space="preserve">: </w:t>
      </w:r>
      <w:r w:rsidR="00812A1E">
        <w:rPr>
          <w:b/>
          <w:color w:val="0070C0"/>
          <w:u w:val="single"/>
          <w:lang w:eastAsia="ko-KR"/>
        </w:rPr>
        <w:t>TP handling</w:t>
      </w:r>
    </w:p>
    <w:p w14:paraId="010E9538" w14:textId="77777777" w:rsidR="00571777" w:rsidRPr="00805BE8" w:rsidRDefault="00571777"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C29CCA0" w:rsidR="00571777" w:rsidRPr="00805BE8" w:rsidRDefault="00571777"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812A1E">
        <w:rPr>
          <w:rFonts w:eastAsia="SimSun"/>
          <w:color w:val="0070C0"/>
          <w:szCs w:val="24"/>
          <w:lang w:eastAsia="zh-CN"/>
        </w:rPr>
        <w:t xml:space="preserve"> Ta</w:t>
      </w:r>
      <w:r w:rsidR="00CB45EF">
        <w:rPr>
          <w:rFonts w:eastAsia="SimSun"/>
          <w:color w:val="0070C0"/>
          <w:szCs w:val="24"/>
          <w:lang w:eastAsia="zh-CN"/>
        </w:rPr>
        <w:t>k</w:t>
      </w:r>
      <w:r w:rsidR="00812A1E">
        <w:rPr>
          <w:rFonts w:eastAsia="SimSun"/>
          <w:color w:val="0070C0"/>
          <w:szCs w:val="24"/>
          <w:lang w:eastAsia="zh-CN"/>
        </w:rPr>
        <w:t>e R4-2318</w:t>
      </w:r>
      <w:r w:rsidR="00CB45EF">
        <w:rPr>
          <w:rFonts w:eastAsia="SimSun"/>
          <w:color w:val="0070C0"/>
          <w:szCs w:val="24"/>
          <w:lang w:eastAsia="zh-CN"/>
        </w:rPr>
        <w:t>4</w:t>
      </w:r>
      <w:r w:rsidR="00812A1E">
        <w:rPr>
          <w:rFonts w:eastAsia="SimSun"/>
          <w:color w:val="0070C0"/>
          <w:szCs w:val="24"/>
          <w:lang w:eastAsia="zh-CN"/>
        </w:rPr>
        <w:t>89 as</w:t>
      </w:r>
      <w:r w:rsidRPr="00805BE8">
        <w:rPr>
          <w:rFonts w:eastAsia="SimSun"/>
          <w:color w:val="0070C0"/>
          <w:szCs w:val="24"/>
          <w:lang w:eastAsia="zh-CN"/>
        </w:rPr>
        <w:t xml:space="preserve"> </w:t>
      </w:r>
      <w:r w:rsidR="00CB45EF">
        <w:rPr>
          <w:rFonts w:eastAsia="SimSun"/>
          <w:color w:val="0070C0"/>
          <w:szCs w:val="24"/>
          <w:lang w:eastAsia="zh-CN"/>
        </w:rPr>
        <w:t>baseline for further discussion and potential approval</w:t>
      </w:r>
    </w:p>
    <w:p w14:paraId="58996C1B" w14:textId="3A2DE061" w:rsidR="00571777" w:rsidRDefault="00571777"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p w14:paraId="55139861" w14:textId="0D05AFAD" w:rsidR="001F59AC" w:rsidRPr="00422115" w:rsidRDefault="00DA5E54" w:rsidP="004221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p>
    <w:p w14:paraId="10D526C9" w14:textId="77777777" w:rsidR="00571777" w:rsidRPr="00805BE8" w:rsidRDefault="00571777" w:rsidP="00CC2C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9E17213" w:rsidR="00571777" w:rsidRDefault="00CB45EF" w:rsidP="00CC2C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R4-23</w:t>
      </w:r>
      <w:r w:rsidR="00AB5D4B">
        <w:rPr>
          <w:rFonts w:eastAsia="SimSun"/>
          <w:color w:val="0070C0"/>
          <w:szCs w:val="24"/>
          <w:lang w:eastAsia="zh-CN"/>
        </w:rPr>
        <w:t xml:space="preserve">18489 and approve </w:t>
      </w:r>
    </w:p>
    <w:p w14:paraId="43F16828" w14:textId="2F70C270" w:rsidR="00AB5D4B" w:rsidRPr="00AB5D4B" w:rsidRDefault="00AB5D4B" w:rsidP="00AB5D4B">
      <w:pPr>
        <w:spacing w:after="120"/>
        <w:rPr>
          <w:rFonts w:eastAsia="游明朝" w:hint="eastAsia"/>
          <w:color w:val="0070C0"/>
          <w:szCs w:val="24"/>
          <w:lang w:eastAsia="ja-JP"/>
        </w:rPr>
      </w:pPr>
      <w:r>
        <w:rPr>
          <w:rFonts w:eastAsia="游明朝" w:hint="eastAsia"/>
          <w:color w:val="0070C0"/>
          <w:szCs w:val="24"/>
          <w:lang w:eastAsia="ja-JP"/>
        </w:rPr>
        <w:lastRenderedPageBreak/>
        <w:t>C</w:t>
      </w:r>
      <w:r>
        <w:rPr>
          <w:rFonts w:eastAsia="游明朝"/>
          <w:color w:val="0070C0"/>
          <w:szCs w:val="24"/>
          <w:lang w:eastAsia="ja-JP"/>
        </w:rPr>
        <w:t>ompanies are invited to provide comments and suggested changes as early as possible before/during the meeting so that there won’t be a need to spend a lot of online time updating the TP.</w:t>
      </w:r>
    </w:p>
    <w:p w14:paraId="11D5F9CD" w14:textId="21CF4D61" w:rsidR="00D57A04" w:rsidRPr="00805BE8" w:rsidRDefault="00D57A04" w:rsidP="00D57A04">
      <w:pPr>
        <w:pStyle w:val="Heading3"/>
        <w:rPr>
          <w:sz w:val="24"/>
          <w:szCs w:val="16"/>
        </w:rPr>
      </w:pPr>
      <w:r w:rsidRPr="00805BE8">
        <w:rPr>
          <w:sz w:val="24"/>
          <w:szCs w:val="16"/>
        </w:rPr>
        <w:t>Sub-</w:t>
      </w:r>
      <w:r>
        <w:rPr>
          <w:sz w:val="24"/>
          <w:szCs w:val="16"/>
        </w:rPr>
        <w:t>topic</w:t>
      </w:r>
      <w:r w:rsidRPr="00805BE8">
        <w:rPr>
          <w:sz w:val="24"/>
          <w:szCs w:val="16"/>
        </w:rPr>
        <w:t xml:space="preserve"> 1-</w:t>
      </w:r>
      <w:r w:rsidR="00301965">
        <w:rPr>
          <w:sz w:val="24"/>
          <w:szCs w:val="16"/>
        </w:rPr>
        <w:t>4</w:t>
      </w:r>
    </w:p>
    <w:p w14:paraId="36AA7E91" w14:textId="53356013" w:rsidR="00422115" w:rsidRDefault="006414A0" w:rsidP="00422115">
      <w:pPr>
        <w:rPr>
          <w:i/>
          <w:color w:val="0070C0"/>
          <w:lang w:val="en-US" w:eastAsia="zh-CN"/>
        </w:rPr>
      </w:pPr>
      <w:r>
        <w:rPr>
          <w:i/>
          <w:color w:val="0070C0"/>
          <w:lang w:val="en-US" w:eastAsia="zh-CN"/>
        </w:rPr>
        <w:t>Terminology update on Test encoder/decoder for TE</w:t>
      </w:r>
    </w:p>
    <w:p w14:paraId="47DA116C" w14:textId="19805857" w:rsidR="006414A0" w:rsidRPr="006414A0" w:rsidRDefault="006414A0" w:rsidP="00422115">
      <w:pPr>
        <w:rPr>
          <w:rFonts w:eastAsia="游明朝" w:hint="eastAsia"/>
          <w:iCs/>
          <w:color w:val="0070C0"/>
          <w:lang w:val="en-US" w:eastAsia="ja-JP"/>
        </w:rPr>
      </w:pPr>
      <w:r>
        <w:rPr>
          <w:rFonts w:eastAsia="游明朝" w:hint="eastAsia"/>
          <w:iCs/>
          <w:color w:val="0070C0"/>
          <w:lang w:val="en-US" w:eastAsia="ja-JP"/>
        </w:rPr>
        <w:t>A</w:t>
      </w:r>
      <w:r>
        <w:rPr>
          <w:rFonts w:eastAsia="游明朝"/>
          <w:iCs/>
          <w:color w:val="0070C0"/>
          <w:lang w:val="en-US" w:eastAsia="ja-JP"/>
        </w:rPr>
        <w:t xml:space="preserve"> terminology update to clarify the meaning of test encoder/decoder for TE is proposed in R4-23</w:t>
      </w:r>
      <w:r w:rsidR="00A92E9B">
        <w:rPr>
          <w:rFonts w:eastAsia="游明朝"/>
          <w:iCs/>
          <w:color w:val="0070C0"/>
          <w:lang w:val="en-US" w:eastAsia="ja-JP"/>
        </w:rPr>
        <w:t xml:space="preserve">20357. </w:t>
      </w:r>
    </w:p>
    <w:p w14:paraId="45C6623B" w14:textId="0B51EAFB" w:rsidR="00422115" w:rsidRPr="00805BE8" w:rsidRDefault="00422115" w:rsidP="00422115">
      <w:pPr>
        <w:rPr>
          <w:b/>
          <w:color w:val="0070C0"/>
          <w:u w:val="single"/>
          <w:lang w:eastAsia="ko-KR"/>
        </w:rPr>
      </w:pPr>
      <w:r w:rsidRPr="00805BE8">
        <w:rPr>
          <w:b/>
          <w:color w:val="0070C0"/>
          <w:u w:val="single"/>
          <w:lang w:eastAsia="ko-KR"/>
        </w:rPr>
        <w:t>Issue 1-</w:t>
      </w:r>
      <w:r w:rsidR="00301965">
        <w:rPr>
          <w:b/>
          <w:color w:val="0070C0"/>
          <w:u w:val="single"/>
          <w:lang w:eastAsia="ko-KR"/>
        </w:rPr>
        <w:t>4</w:t>
      </w:r>
      <w:r w:rsidRPr="00805BE8">
        <w:rPr>
          <w:b/>
          <w:color w:val="0070C0"/>
          <w:u w:val="single"/>
          <w:lang w:eastAsia="ko-KR"/>
        </w:rPr>
        <w:t xml:space="preserve">: </w:t>
      </w:r>
      <w:r w:rsidR="006414A0">
        <w:rPr>
          <w:b/>
          <w:color w:val="0070C0"/>
          <w:u w:val="single"/>
          <w:lang w:eastAsia="ko-KR"/>
        </w:rPr>
        <w:t>T</w:t>
      </w:r>
      <w:r w:rsidR="008F50B0">
        <w:rPr>
          <w:b/>
          <w:color w:val="0070C0"/>
          <w:u w:val="single"/>
          <w:lang w:eastAsia="ko-KR"/>
        </w:rPr>
        <w:t>erminology update</w:t>
      </w:r>
    </w:p>
    <w:p w14:paraId="66B35E4D" w14:textId="77777777" w:rsidR="00422115" w:rsidRPr="00805BE8" w:rsidRDefault="00422115" w:rsidP="004221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35AD42" w14:textId="69858E0F" w:rsidR="00422115" w:rsidRDefault="00422115" w:rsidP="004221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F50B0">
        <w:rPr>
          <w:rFonts w:eastAsia="SimSun"/>
          <w:color w:val="0070C0"/>
          <w:szCs w:val="24"/>
          <w:lang w:eastAsia="zh-CN"/>
        </w:rPr>
        <w:t xml:space="preserve">Agree the </w:t>
      </w:r>
      <w:r w:rsidR="00E66943">
        <w:rPr>
          <w:rFonts w:eastAsia="SimSun"/>
          <w:color w:val="0070C0"/>
          <w:szCs w:val="24"/>
          <w:lang w:eastAsia="zh-CN"/>
        </w:rPr>
        <w:t>terminology updated proposed in R4-2320357</w:t>
      </w:r>
    </w:p>
    <w:p w14:paraId="13E830F4" w14:textId="29D528AD" w:rsidR="00E66943" w:rsidRPr="00805BE8" w:rsidRDefault="00E66943" w:rsidP="00E6694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ins w:id="8" w:author="Deep [E///]" w:date="2023-08-10T20:38:00Z">
        <w:r w:rsidRPr="00AF061B">
          <w:rPr>
            <w:b/>
            <w:bCs/>
          </w:rPr>
          <w:t>Test encoder/decoder for TE</w:t>
        </w:r>
        <w:r>
          <w:t xml:space="preserve">: </w:t>
        </w:r>
        <w:r w:rsidRPr="00AF061B">
          <w:t>AI/ML model for UE encoder/gNB decoder implemented by TE.</w:t>
        </w:r>
      </w:ins>
    </w:p>
    <w:p w14:paraId="4B539C92" w14:textId="77777777" w:rsidR="00422115" w:rsidRPr="00805BE8" w:rsidRDefault="00422115" w:rsidP="004221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AA6F0C" w14:textId="38DECAC9" w:rsidR="00422115" w:rsidRPr="00805BE8" w:rsidRDefault="00E66943" w:rsidP="004221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A</w:t>
      </w:r>
      <w:r>
        <w:rPr>
          <w:rFonts w:eastAsia="游明朝"/>
          <w:color w:val="0070C0"/>
          <w:szCs w:val="24"/>
          <w:lang w:eastAsia="ja-JP"/>
        </w:rPr>
        <w:t>gree Option 1</w:t>
      </w:r>
    </w:p>
    <w:p w14:paraId="4BD4EB60" w14:textId="77777777" w:rsidR="00D57A04" w:rsidRDefault="00D57A04" w:rsidP="00D57A04">
      <w:pPr>
        <w:rPr>
          <w:color w:val="0070C0"/>
          <w:szCs w:val="24"/>
          <w:lang w:eastAsia="zh-CN"/>
        </w:rPr>
      </w:pPr>
    </w:p>
    <w:p w14:paraId="0190EA2C" w14:textId="72FF60C6" w:rsidR="001F59AC" w:rsidRPr="00805BE8" w:rsidRDefault="001F59AC" w:rsidP="001F59AC">
      <w:pPr>
        <w:pStyle w:val="Heading3"/>
        <w:rPr>
          <w:sz w:val="24"/>
          <w:szCs w:val="16"/>
        </w:rPr>
      </w:pPr>
      <w:r w:rsidRPr="00805BE8">
        <w:rPr>
          <w:sz w:val="24"/>
          <w:szCs w:val="16"/>
        </w:rPr>
        <w:t>Sub-</w:t>
      </w:r>
      <w:r>
        <w:rPr>
          <w:sz w:val="24"/>
          <w:szCs w:val="16"/>
        </w:rPr>
        <w:t>topic</w:t>
      </w:r>
      <w:r w:rsidRPr="00805BE8">
        <w:rPr>
          <w:sz w:val="24"/>
          <w:szCs w:val="16"/>
        </w:rPr>
        <w:t xml:space="preserve"> 1-</w:t>
      </w:r>
      <w:r w:rsidR="005B2F1D">
        <w:rPr>
          <w:sz w:val="24"/>
          <w:szCs w:val="16"/>
        </w:rPr>
        <w:t>5</w:t>
      </w:r>
    </w:p>
    <w:p w14:paraId="2F743D94" w14:textId="5DA38CAC" w:rsidR="001F59AC" w:rsidRDefault="003A6375" w:rsidP="001F59AC">
      <w:pPr>
        <w:rPr>
          <w:i/>
          <w:color w:val="0070C0"/>
          <w:lang w:val="en-US" w:eastAsia="zh-CN"/>
        </w:rPr>
      </w:pPr>
      <w:r>
        <w:rPr>
          <w:i/>
          <w:color w:val="0070C0"/>
          <w:lang w:val="en-US" w:eastAsia="zh-CN"/>
        </w:rPr>
        <w:t>Latency requirements</w:t>
      </w:r>
      <w:r w:rsidR="00F57740">
        <w:rPr>
          <w:i/>
          <w:color w:val="0070C0"/>
          <w:lang w:val="en-US" w:eastAsia="zh-CN"/>
        </w:rPr>
        <w:t xml:space="preserve"> for data collection/inference</w:t>
      </w:r>
    </w:p>
    <w:p w14:paraId="7DBC3C2E" w14:textId="2C3C328C" w:rsidR="003A6375" w:rsidRPr="003A6375" w:rsidRDefault="003A6375" w:rsidP="001F59AC">
      <w:pPr>
        <w:rPr>
          <w:rFonts w:eastAsia="游明朝" w:hint="eastAsia"/>
          <w:iCs/>
          <w:color w:val="0070C0"/>
          <w:lang w:val="en-US" w:eastAsia="ja-JP"/>
        </w:rPr>
      </w:pPr>
      <w:r>
        <w:rPr>
          <w:rFonts w:eastAsia="游明朝" w:hint="eastAsia"/>
          <w:iCs/>
          <w:color w:val="0070C0"/>
          <w:lang w:val="en-US" w:eastAsia="ja-JP"/>
        </w:rPr>
        <w:t>S</w:t>
      </w:r>
      <w:r>
        <w:rPr>
          <w:rFonts w:eastAsia="游明朝"/>
          <w:iCs/>
          <w:color w:val="0070C0"/>
          <w:lang w:val="en-US" w:eastAsia="ja-JP"/>
        </w:rPr>
        <w:t xml:space="preserve">ome companies are proposing to further discuss the definition of latency requirements </w:t>
      </w:r>
      <w:r w:rsidR="00026929">
        <w:rPr>
          <w:rFonts w:eastAsia="游明朝"/>
          <w:iCs/>
          <w:color w:val="0070C0"/>
          <w:lang w:val="en-US" w:eastAsia="ja-JP"/>
        </w:rPr>
        <w:t xml:space="preserve">while there are also proposals to defer this discussion to the WI phase when the </w:t>
      </w:r>
      <w:r w:rsidR="00F57740">
        <w:rPr>
          <w:rFonts w:eastAsia="游明朝"/>
          <w:iCs/>
          <w:color w:val="0070C0"/>
          <w:lang w:val="en-US" w:eastAsia="ja-JP"/>
        </w:rPr>
        <w:t>use case is clear.</w:t>
      </w:r>
    </w:p>
    <w:p w14:paraId="196B14F6" w14:textId="66FA6A8D" w:rsidR="001F59AC" w:rsidRPr="00805BE8" w:rsidRDefault="001F59AC" w:rsidP="001F59AC">
      <w:pPr>
        <w:rPr>
          <w:b/>
          <w:color w:val="0070C0"/>
          <w:u w:val="single"/>
          <w:lang w:eastAsia="ko-KR"/>
        </w:rPr>
      </w:pPr>
      <w:r w:rsidRPr="00805BE8">
        <w:rPr>
          <w:b/>
          <w:color w:val="0070C0"/>
          <w:u w:val="single"/>
          <w:lang w:eastAsia="ko-KR"/>
        </w:rPr>
        <w:t>Issue 1-</w:t>
      </w:r>
      <w:r w:rsidR="006C5A75">
        <w:rPr>
          <w:b/>
          <w:color w:val="0070C0"/>
          <w:u w:val="single"/>
          <w:lang w:eastAsia="ko-KR"/>
        </w:rPr>
        <w:t>5</w:t>
      </w:r>
      <w:r w:rsidRPr="00805BE8">
        <w:rPr>
          <w:b/>
          <w:color w:val="0070C0"/>
          <w:u w:val="single"/>
          <w:lang w:eastAsia="ko-KR"/>
        </w:rPr>
        <w:t>:</w:t>
      </w:r>
      <w:r w:rsidR="003A0532">
        <w:rPr>
          <w:b/>
          <w:color w:val="0070C0"/>
          <w:u w:val="single"/>
          <w:lang w:eastAsia="ko-KR"/>
        </w:rPr>
        <w:t xml:space="preserve"> </w:t>
      </w:r>
      <w:r w:rsidRPr="00805BE8">
        <w:rPr>
          <w:b/>
          <w:color w:val="0070C0"/>
          <w:u w:val="single"/>
          <w:lang w:eastAsia="ko-KR"/>
        </w:rPr>
        <w:t xml:space="preserve"> </w:t>
      </w:r>
      <w:r w:rsidR="00F57740">
        <w:rPr>
          <w:b/>
          <w:color w:val="0070C0"/>
          <w:u w:val="single"/>
          <w:lang w:eastAsia="ko-KR"/>
        </w:rPr>
        <w:t>Latency requirements for data collection or inference</w:t>
      </w:r>
    </w:p>
    <w:p w14:paraId="3C0FD734" w14:textId="77777777" w:rsidR="001F59AC" w:rsidRPr="00805BE8" w:rsidRDefault="001F59AC" w:rsidP="001F59A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BFC011" w14:textId="519CE35B" w:rsidR="001F59AC" w:rsidRPr="00805BE8" w:rsidRDefault="001F59AC" w:rsidP="001F59A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9172C" w:rsidRPr="00D9172C">
        <w:rPr>
          <w:rFonts w:eastAsia="SimSun"/>
          <w:color w:val="0070C0"/>
          <w:szCs w:val="24"/>
          <w:lang w:eastAsia="zh-CN"/>
        </w:rPr>
        <w:t xml:space="preserve">Latency requirements of data collection for model inference and monitoring could be considered per use case </w:t>
      </w:r>
      <w:r w:rsidR="005E11D3">
        <w:rPr>
          <w:rFonts w:eastAsia="SimSun"/>
          <w:color w:val="0070C0"/>
          <w:szCs w:val="24"/>
          <w:lang w:eastAsia="zh-CN"/>
        </w:rPr>
        <w:t>, subject to output from RAN1/2. To be further discussed during WI as needed</w:t>
      </w:r>
    </w:p>
    <w:p w14:paraId="362932E8" w14:textId="24FBEB98" w:rsidR="007C2452" w:rsidRPr="00181A57" w:rsidRDefault="001F59AC" w:rsidP="00181A5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9172C" w:rsidRPr="00D9172C">
        <w:rPr>
          <w:rFonts w:eastAsia="SimSun"/>
          <w:color w:val="0070C0"/>
          <w:szCs w:val="24"/>
          <w:lang w:eastAsia="zh-CN"/>
        </w:rPr>
        <w:t>AN4 to define delay requirements for data collection when data are transferred between different entities for inference or monitoring. Similar delay definition in TS 38.133 can be referred, e.g., delay is the period from the moment when data report is triggered to the moment when the entity successfully receives the reported data. Details are FFS when data collection procedure is defined.</w:t>
      </w:r>
    </w:p>
    <w:p w14:paraId="66A459D4" w14:textId="77777777" w:rsidR="001A02F5" w:rsidRPr="001A02F5" w:rsidRDefault="00CF1759" w:rsidP="00815700">
      <w:pPr>
        <w:pStyle w:val="ListParagraph"/>
        <w:numPr>
          <w:ilvl w:val="1"/>
          <w:numId w:val="1"/>
        </w:numPr>
        <w:spacing w:after="120"/>
        <w:ind w:left="1418" w:firstLineChars="0" w:hanging="284"/>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 xml:space="preserve">ption 3: </w:t>
      </w:r>
      <w:r w:rsidR="001A02F5" w:rsidRPr="001A02F5">
        <w:rPr>
          <w:rFonts w:eastAsia="游明朝"/>
          <w:color w:val="0070C0"/>
          <w:szCs w:val="24"/>
          <w:lang w:eastAsia="ja-JP"/>
        </w:rPr>
        <w:t>Consider data collection latency requirements only for inference and monitoring</w:t>
      </w:r>
    </w:p>
    <w:p w14:paraId="0065BC5E" w14:textId="3543DB50" w:rsidR="007C2452" w:rsidRDefault="001A02F5" w:rsidP="00DF3C91">
      <w:pPr>
        <w:pStyle w:val="ListParagraph"/>
        <w:numPr>
          <w:ilvl w:val="3"/>
          <w:numId w:val="1"/>
        </w:numPr>
        <w:spacing w:after="120"/>
        <w:ind w:firstLineChars="0"/>
        <w:rPr>
          <w:rFonts w:eastAsia="游明朝"/>
          <w:color w:val="0070C0"/>
          <w:szCs w:val="24"/>
          <w:lang w:eastAsia="ja-JP"/>
        </w:rPr>
      </w:pPr>
      <w:r w:rsidRPr="001A02F5">
        <w:rPr>
          <w:rFonts w:eastAsia="游明朝"/>
          <w:color w:val="0070C0"/>
          <w:szCs w:val="24"/>
          <w:lang w:eastAsia="ja-JP"/>
        </w:rPr>
        <w:t xml:space="preserve">RAN4 shall define the latency requirements based on RAN2’s agreements and the MAX total latency requirements can be:  </w:t>
      </w:r>
      <w:r w:rsidR="00DF3C91">
        <w:rPr>
          <w:rFonts w:eastAsia="游明朝"/>
          <w:color w:val="0070C0"/>
          <w:szCs w:val="24"/>
          <w:lang w:eastAsia="ja-JP"/>
        </w:rPr>
        <w:t xml:space="preserve"> </w:t>
      </w:r>
      <w:r w:rsidR="00DF3C91" w:rsidRPr="00094376">
        <w:rPr>
          <w:noProof/>
        </w:rPr>
        <w:drawing>
          <wp:inline distT="0" distB="0" distL="114300" distR="114300" wp14:anchorId="60372BC0" wp14:editId="3F963FF0">
            <wp:extent cx="1657350" cy="228600"/>
            <wp:effectExtent l="0" t="0" r="3810" b="0"/>
            <wp:docPr id="1151793278" name="Picture 115179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1657350" cy="228600"/>
                    </a:xfrm>
                    <a:prstGeom prst="rect">
                      <a:avLst/>
                    </a:prstGeom>
                    <a:noFill/>
                    <a:ln>
                      <a:noFill/>
                    </a:ln>
                  </pic:spPr>
                </pic:pic>
              </a:graphicData>
            </a:graphic>
          </wp:inline>
        </w:drawing>
      </w:r>
    </w:p>
    <w:p w14:paraId="50CCB8E5" w14:textId="77777777" w:rsidR="006405AC" w:rsidRPr="006405AC" w:rsidRDefault="006405AC" w:rsidP="006405AC">
      <w:pPr>
        <w:pStyle w:val="ListParagraph"/>
        <w:numPr>
          <w:ilvl w:val="4"/>
          <w:numId w:val="1"/>
        </w:numPr>
        <w:spacing w:after="120"/>
        <w:ind w:firstLineChars="0"/>
        <w:rPr>
          <w:rFonts w:eastAsia="游明朝"/>
          <w:color w:val="0070C0"/>
          <w:szCs w:val="24"/>
          <w:lang w:eastAsia="ja-JP"/>
        </w:rPr>
      </w:pPr>
      <w:r w:rsidRPr="006405AC">
        <w:rPr>
          <w:rFonts w:eastAsia="游明朝"/>
          <w:color w:val="0070C0"/>
          <w:szCs w:val="24"/>
          <w:lang w:eastAsia="ja-JP"/>
        </w:rPr>
        <w:t xml:space="preserve">where, </w:t>
      </w:r>
    </w:p>
    <w:p w14:paraId="58DE0D5F"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t1 denotes the propagation delay from gNB to send the related RS to UE;</w:t>
      </w:r>
    </w:p>
    <w:p w14:paraId="59B3C9BB"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t2 denotes the measurement time for RS;</w:t>
      </w:r>
    </w:p>
    <w:p w14:paraId="614EEB11"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 xml:space="preserve">t2-1: the processing time for raw input data </w:t>
      </w:r>
    </w:p>
    <w:p w14:paraId="2B9CC6BD"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t2-2: the measurement time for input data</w:t>
      </w:r>
    </w:p>
    <w:p w14:paraId="38811927"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t3 denotes the uncertainty time;</w:t>
      </w:r>
    </w:p>
    <w:p w14:paraId="4BAEB480"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t4 denotes the propagation delay from UE to report the measurement result to gNB;</w:t>
      </w:r>
    </w:p>
    <w:p w14:paraId="084F6958"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t5 denotes the processing time for results ;</w:t>
      </w:r>
    </w:p>
    <w:p w14:paraId="69891C73" w14:textId="77777777" w:rsidR="006405AC" w:rsidRPr="006405AC" w:rsidRDefault="006405AC" w:rsidP="006405AC">
      <w:pPr>
        <w:pStyle w:val="ListParagraph"/>
        <w:numPr>
          <w:ilvl w:val="5"/>
          <w:numId w:val="1"/>
        </w:numPr>
        <w:spacing w:after="120"/>
        <w:ind w:firstLineChars="0"/>
        <w:rPr>
          <w:rFonts w:eastAsia="游明朝"/>
          <w:color w:val="0070C0"/>
          <w:szCs w:val="24"/>
          <w:lang w:eastAsia="ja-JP"/>
        </w:rPr>
      </w:pPr>
      <w:r w:rsidRPr="006405AC">
        <w:rPr>
          <w:rFonts w:eastAsia="游明朝"/>
          <w:color w:val="0070C0"/>
          <w:szCs w:val="24"/>
          <w:lang w:eastAsia="ja-JP"/>
        </w:rPr>
        <w:t>N denotes the number of  selected samples.</w:t>
      </w:r>
    </w:p>
    <w:p w14:paraId="099FE0D8" w14:textId="77777777" w:rsidR="006405AC" w:rsidRPr="006405AC" w:rsidRDefault="006405AC" w:rsidP="006405AC">
      <w:pPr>
        <w:spacing w:after="120"/>
        <w:ind w:left="3456"/>
        <w:rPr>
          <w:rFonts w:eastAsia="游明朝" w:hint="eastAsia"/>
          <w:color w:val="0070C0"/>
          <w:szCs w:val="24"/>
          <w:lang w:eastAsia="ja-JP"/>
        </w:rPr>
      </w:pPr>
    </w:p>
    <w:p w14:paraId="3B702A19" w14:textId="17FA7F8A" w:rsidR="00CB573A" w:rsidRPr="006405AC" w:rsidRDefault="004A3B04" w:rsidP="006405AC">
      <w:pPr>
        <w:pStyle w:val="ListParagraph"/>
        <w:numPr>
          <w:ilvl w:val="1"/>
          <w:numId w:val="1"/>
        </w:numPr>
        <w:overflowPunct/>
        <w:autoSpaceDE/>
        <w:autoSpaceDN/>
        <w:adjustRightInd/>
        <w:spacing w:after="120"/>
        <w:ind w:left="1440" w:firstLineChars="0"/>
        <w:textAlignment w:val="auto"/>
        <w:rPr>
          <w:rFonts w:eastAsia="SimSun" w:hint="eastAsia"/>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 xml:space="preserve">ption 4: </w:t>
      </w:r>
      <w:r w:rsidR="006405AC">
        <w:rPr>
          <w:rFonts w:eastAsia="游明朝"/>
          <w:color w:val="0070C0"/>
          <w:szCs w:val="24"/>
          <w:lang w:eastAsia="ja-JP"/>
        </w:rPr>
        <w:t>Do not specify any latency requirements in RAN4</w:t>
      </w:r>
    </w:p>
    <w:p w14:paraId="16AF9246" w14:textId="77777777" w:rsidR="001F59AC" w:rsidRPr="00805BE8" w:rsidRDefault="001F59AC" w:rsidP="001F59A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8B4638" w14:textId="002E451F" w:rsidR="001F59AC" w:rsidRDefault="001F59AC" w:rsidP="001F59AC">
      <w:pPr>
        <w:rPr>
          <w:color w:val="0070C0"/>
          <w:szCs w:val="24"/>
          <w:lang w:eastAsia="zh-CN"/>
        </w:rPr>
      </w:pPr>
      <w:r w:rsidRPr="00805BE8">
        <w:rPr>
          <w:color w:val="0070C0"/>
          <w:szCs w:val="24"/>
          <w:lang w:eastAsia="zh-CN"/>
        </w:rPr>
        <w:t>T</w:t>
      </w:r>
      <w:r w:rsidR="007C2452">
        <w:rPr>
          <w:color w:val="0070C0"/>
          <w:szCs w:val="24"/>
          <w:lang w:eastAsia="zh-CN"/>
        </w:rPr>
        <w:t>o be discussed</w:t>
      </w:r>
    </w:p>
    <w:p w14:paraId="0E5BBBC5" w14:textId="77777777" w:rsidR="00D57A04" w:rsidRDefault="00D57A04" w:rsidP="00D57A04">
      <w:pPr>
        <w:rPr>
          <w:color w:val="0070C0"/>
          <w:szCs w:val="24"/>
          <w:lang w:eastAsia="zh-CN"/>
        </w:rPr>
      </w:pPr>
    </w:p>
    <w:p w14:paraId="4B2E9FF7" w14:textId="3B3000B3" w:rsidR="001F59AC" w:rsidRPr="00805BE8" w:rsidRDefault="001F59AC" w:rsidP="001F59AC">
      <w:pPr>
        <w:pStyle w:val="Heading3"/>
        <w:rPr>
          <w:sz w:val="24"/>
          <w:szCs w:val="16"/>
        </w:rPr>
      </w:pPr>
      <w:r w:rsidRPr="00805BE8">
        <w:rPr>
          <w:sz w:val="24"/>
          <w:szCs w:val="16"/>
        </w:rPr>
        <w:t>Sub-</w:t>
      </w:r>
      <w:r>
        <w:rPr>
          <w:sz w:val="24"/>
          <w:szCs w:val="16"/>
        </w:rPr>
        <w:t>topic</w:t>
      </w:r>
      <w:r w:rsidRPr="00805BE8">
        <w:rPr>
          <w:sz w:val="24"/>
          <w:szCs w:val="16"/>
        </w:rPr>
        <w:t xml:space="preserve"> 1-</w:t>
      </w:r>
      <w:r w:rsidR="004A3B04">
        <w:rPr>
          <w:sz w:val="24"/>
          <w:szCs w:val="16"/>
        </w:rPr>
        <w:t>6</w:t>
      </w:r>
    </w:p>
    <w:p w14:paraId="7C37F377" w14:textId="77777777" w:rsidR="00CC6AC7" w:rsidRDefault="00D02F5D" w:rsidP="001F59AC">
      <w:pPr>
        <w:rPr>
          <w:i/>
          <w:color w:val="0070C0"/>
          <w:lang w:val="en-US" w:eastAsia="zh-CN"/>
        </w:rPr>
      </w:pPr>
      <w:r>
        <w:rPr>
          <w:i/>
          <w:color w:val="0070C0"/>
          <w:lang w:val="en-US" w:eastAsia="zh-CN"/>
        </w:rPr>
        <w:t>Peformance degradation</w:t>
      </w:r>
    </w:p>
    <w:p w14:paraId="56BB9B79" w14:textId="1A9C5C32" w:rsidR="001F59AC" w:rsidRPr="00CC6AC7" w:rsidRDefault="001F59AC" w:rsidP="001F59AC">
      <w:pPr>
        <w:rPr>
          <w:iCs/>
          <w:color w:val="0070C0"/>
          <w:lang w:val="en-US" w:eastAsia="zh-CN"/>
        </w:rPr>
      </w:pPr>
      <w:r w:rsidRPr="009415B0">
        <w:rPr>
          <w:rFonts w:hint="eastAsia"/>
          <w:i/>
          <w:color w:val="0070C0"/>
          <w:lang w:val="en-US" w:eastAsia="zh-CN"/>
        </w:rPr>
        <w:t xml:space="preserve"> </w:t>
      </w:r>
      <w:r w:rsidR="00CC6AC7">
        <w:rPr>
          <w:iCs/>
          <w:color w:val="0070C0"/>
          <w:lang w:val="en-US" w:eastAsia="zh-CN"/>
        </w:rPr>
        <w:t>Several contributions are discussing how to characterize the performance degradation and how to handle it</w:t>
      </w:r>
    </w:p>
    <w:p w14:paraId="76485B81" w14:textId="7506C835" w:rsidR="001F59AC" w:rsidRPr="00805BE8" w:rsidRDefault="001F59AC" w:rsidP="001F59AC">
      <w:pPr>
        <w:rPr>
          <w:b/>
          <w:color w:val="0070C0"/>
          <w:u w:val="single"/>
          <w:lang w:eastAsia="ko-KR"/>
        </w:rPr>
      </w:pPr>
      <w:r w:rsidRPr="00805BE8">
        <w:rPr>
          <w:b/>
          <w:color w:val="0070C0"/>
          <w:u w:val="single"/>
          <w:lang w:eastAsia="ko-KR"/>
        </w:rPr>
        <w:t>Issue 1-</w:t>
      </w:r>
      <w:r w:rsidR="00857294">
        <w:rPr>
          <w:b/>
          <w:color w:val="0070C0"/>
          <w:u w:val="single"/>
          <w:lang w:eastAsia="ko-KR"/>
        </w:rPr>
        <w:t>6</w:t>
      </w:r>
      <w:r w:rsidRPr="00805BE8">
        <w:rPr>
          <w:b/>
          <w:color w:val="0070C0"/>
          <w:u w:val="single"/>
          <w:lang w:eastAsia="ko-KR"/>
        </w:rPr>
        <w:t>:</w:t>
      </w:r>
      <w:r w:rsidR="00857294">
        <w:rPr>
          <w:b/>
          <w:color w:val="0070C0"/>
          <w:u w:val="single"/>
          <w:lang w:eastAsia="ko-KR"/>
        </w:rPr>
        <w:t xml:space="preserve"> </w:t>
      </w:r>
      <w:r w:rsidR="00694227">
        <w:rPr>
          <w:b/>
          <w:color w:val="0070C0"/>
          <w:u w:val="single"/>
          <w:lang w:eastAsia="ko-KR"/>
        </w:rPr>
        <w:t>Performance degradation</w:t>
      </w:r>
      <w:r w:rsidRPr="00805BE8">
        <w:rPr>
          <w:b/>
          <w:color w:val="0070C0"/>
          <w:u w:val="single"/>
          <w:lang w:eastAsia="ko-KR"/>
        </w:rPr>
        <w:t xml:space="preserve"> </w:t>
      </w:r>
    </w:p>
    <w:p w14:paraId="50EB48F1" w14:textId="77777777" w:rsidR="001F59AC" w:rsidRPr="00805BE8" w:rsidRDefault="001F59AC" w:rsidP="001F59A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66D6C4" w14:textId="46C8E77A" w:rsidR="00D72622" w:rsidRPr="00181A57" w:rsidRDefault="001F59AC" w:rsidP="00694227">
      <w:pPr>
        <w:pStyle w:val="ListParagraph"/>
        <w:numPr>
          <w:ilvl w:val="1"/>
          <w:numId w:val="1"/>
        </w:numPr>
        <w:spacing w:after="120"/>
        <w:ind w:left="1418" w:firstLineChars="0" w:hanging="426"/>
        <w:rPr>
          <w:rFonts w:eastAsia="SimSun"/>
          <w:color w:val="0070C0"/>
          <w:szCs w:val="24"/>
          <w:lang w:eastAsia="zh-CN"/>
        </w:rPr>
      </w:pPr>
      <w:r w:rsidRPr="00805BE8">
        <w:rPr>
          <w:rFonts w:eastAsia="SimSun"/>
          <w:color w:val="0070C0"/>
          <w:szCs w:val="24"/>
          <w:lang w:eastAsia="zh-CN"/>
        </w:rPr>
        <w:t xml:space="preserve">Option 1: </w:t>
      </w:r>
      <w:r w:rsidR="002A4660" w:rsidRPr="002A4660">
        <w:rPr>
          <w:rFonts w:eastAsia="SimSun"/>
          <w:color w:val="0070C0"/>
          <w:szCs w:val="24"/>
          <w:lang w:eastAsia="zh-CN"/>
        </w:rPr>
        <w:t>Performance degradation should be discussed case by case. And different approaches may be able to assess the degradation in one scenario/use case.</w:t>
      </w:r>
    </w:p>
    <w:p w14:paraId="2357049F" w14:textId="30214B1A" w:rsidR="002A4660" w:rsidRPr="002A4660" w:rsidRDefault="001F59AC" w:rsidP="004B7B9B">
      <w:pPr>
        <w:pStyle w:val="ListParagraph"/>
        <w:numPr>
          <w:ilvl w:val="1"/>
          <w:numId w:val="1"/>
        </w:numPr>
        <w:spacing w:after="120"/>
        <w:ind w:left="1418" w:firstLineChars="0" w:hanging="425"/>
        <w:rPr>
          <w:rFonts w:eastAsia="SimSun"/>
          <w:color w:val="0070C0"/>
          <w:szCs w:val="24"/>
          <w:lang w:eastAsia="zh-CN"/>
        </w:rPr>
      </w:pPr>
      <w:r w:rsidRPr="00805BE8">
        <w:rPr>
          <w:rFonts w:eastAsia="SimSun"/>
          <w:color w:val="0070C0"/>
          <w:szCs w:val="24"/>
          <w:lang w:eastAsia="zh-CN"/>
        </w:rPr>
        <w:t xml:space="preserve">Option 2: </w:t>
      </w:r>
      <w:r w:rsidR="002A4660" w:rsidRPr="002A4660">
        <w:rPr>
          <w:rFonts w:eastAsia="SimSun"/>
          <w:color w:val="0070C0"/>
          <w:szCs w:val="24"/>
          <w:lang w:eastAsia="zh-CN"/>
        </w:rPr>
        <w:t>Tak</w:t>
      </w:r>
      <w:r w:rsidR="00A918B9">
        <w:rPr>
          <w:rFonts w:eastAsia="SimSun"/>
          <w:color w:val="0070C0"/>
          <w:szCs w:val="24"/>
          <w:lang w:eastAsia="zh-CN"/>
        </w:rPr>
        <w:t>e</w:t>
      </w:r>
      <w:r w:rsidR="002A4660" w:rsidRPr="002A4660">
        <w:rPr>
          <w:rFonts w:eastAsia="SimSun"/>
          <w:color w:val="0070C0"/>
          <w:szCs w:val="24"/>
          <w:lang w:eastAsia="zh-CN"/>
        </w:rPr>
        <w:t xml:space="preserve"> typical validation methods which are hold-out validation, K-fold cross validation, etc</w:t>
      </w:r>
    </w:p>
    <w:p w14:paraId="49E34CCF" w14:textId="11A1E9BB" w:rsidR="00876B7F" w:rsidRPr="004B7B9B" w:rsidRDefault="002A4660" w:rsidP="004B7B9B">
      <w:pPr>
        <w:pStyle w:val="ListParagraph"/>
        <w:numPr>
          <w:ilvl w:val="2"/>
          <w:numId w:val="1"/>
        </w:numPr>
        <w:spacing w:after="120"/>
        <w:ind w:firstLineChars="0"/>
        <w:rPr>
          <w:rFonts w:eastAsia="SimSun" w:hint="eastAsia"/>
          <w:color w:val="0070C0"/>
          <w:szCs w:val="24"/>
          <w:lang w:eastAsia="zh-CN"/>
        </w:rPr>
      </w:pPr>
      <w:r w:rsidRPr="002A4660">
        <w:rPr>
          <w:rFonts w:eastAsia="SimSun"/>
          <w:color w:val="0070C0"/>
          <w:szCs w:val="24"/>
          <w:lang w:eastAsia="zh-CN"/>
        </w:rPr>
        <w:t>The dataset for validation and performance metric should be specified in the spec</w:t>
      </w:r>
    </w:p>
    <w:p w14:paraId="5BFE2A64" w14:textId="1F4E3F90" w:rsidR="00A918B9" w:rsidRPr="00A918B9" w:rsidRDefault="004D264D" w:rsidP="00395DC6">
      <w:pPr>
        <w:pStyle w:val="ListParagraph"/>
        <w:numPr>
          <w:ilvl w:val="1"/>
          <w:numId w:val="1"/>
        </w:numPr>
        <w:spacing w:after="120"/>
        <w:ind w:left="1418" w:firstLineChars="0" w:hanging="425"/>
        <w:rPr>
          <w:rFonts w:eastAsia="游明朝"/>
          <w:color w:val="0070C0"/>
          <w:szCs w:val="24"/>
          <w:lang w:eastAsia="ja-JP"/>
        </w:rPr>
      </w:pPr>
      <w:r>
        <w:rPr>
          <w:rFonts w:eastAsia="游明朝"/>
          <w:color w:val="0070C0"/>
          <w:szCs w:val="24"/>
          <w:lang w:eastAsia="ja-JP"/>
        </w:rPr>
        <w:t xml:space="preserve">Option 3: </w:t>
      </w:r>
      <w:r w:rsidR="00A918B9" w:rsidRPr="00A918B9">
        <w:rPr>
          <w:rFonts w:eastAsia="游明朝"/>
          <w:color w:val="0070C0"/>
          <w:szCs w:val="24"/>
          <w:lang w:eastAsia="ja-JP"/>
        </w:rPr>
        <w:t>Tak</w:t>
      </w:r>
      <w:r w:rsidR="00030D41">
        <w:rPr>
          <w:rFonts w:eastAsia="游明朝"/>
          <w:color w:val="0070C0"/>
          <w:szCs w:val="24"/>
          <w:lang w:eastAsia="ja-JP"/>
        </w:rPr>
        <w:t>e</w:t>
      </w:r>
      <w:r w:rsidR="00A918B9" w:rsidRPr="00A918B9">
        <w:rPr>
          <w:rFonts w:eastAsia="游明朝"/>
          <w:color w:val="0070C0"/>
          <w:szCs w:val="24"/>
          <w:lang w:eastAsia="ja-JP"/>
        </w:rPr>
        <w:t xml:space="preserve"> the relative performance validation</w:t>
      </w:r>
    </w:p>
    <w:p w14:paraId="299D6A05" w14:textId="40AD2A26" w:rsidR="004D264D" w:rsidRPr="00876B7F" w:rsidRDefault="00A918B9" w:rsidP="00030D4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A918B9">
        <w:rPr>
          <w:rFonts w:eastAsia="游明朝"/>
          <w:color w:val="0070C0"/>
          <w:szCs w:val="24"/>
          <w:lang w:eastAsia="ja-JP"/>
        </w:rPr>
        <w:t>If the objective use case can be operated without AI, the significant degradation can be defined as "lower than without AI performance"</w:t>
      </w:r>
    </w:p>
    <w:p w14:paraId="4F88296D" w14:textId="2ADA86E3" w:rsidR="00876B7F" w:rsidRPr="008478A9" w:rsidRDefault="00876B7F" w:rsidP="00694227">
      <w:pPr>
        <w:pStyle w:val="ListParagraph"/>
        <w:numPr>
          <w:ilvl w:val="1"/>
          <w:numId w:val="1"/>
        </w:numPr>
        <w:overflowPunct/>
        <w:autoSpaceDE/>
        <w:autoSpaceDN/>
        <w:adjustRightInd/>
        <w:spacing w:after="120"/>
        <w:ind w:left="1418" w:firstLineChars="0" w:hanging="426"/>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r w:rsidR="008478A9">
        <w:rPr>
          <w:rFonts w:eastAsia="游明朝"/>
          <w:color w:val="0070C0"/>
          <w:szCs w:val="24"/>
          <w:lang w:eastAsia="ja-JP"/>
        </w:rPr>
        <w:t>Handle performance degradation in the LCM framework</w:t>
      </w:r>
    </w:p>
    <w:p w14:paraId="63D98669" w14:textId="4A1CB27E" w:rsidR="008478A9" w:rsidRPr="00805BE8" w:rsidRDefault="008478A9" w:rsidP="00694227">
      <w:pPr>
        <w:pStyle w:val="ListParagraph"/>
        <w:numPr>
          <w:ilvl w:val="1"/>
          <w:numId w:val="1"/>
        </w:numPr>
        <w:overflowPunct/>
        <w:autoSpaceDE/>
        <w:autoSpaceDN/>
        <w:adjustRightInd/>
        <w:spacing w:after="120"/>
        <w:ind w:left="1418" w:firstLineChars="0" w:hanging="426"/>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5: Other</w:t>
      </w:r>
    </w:p>
    <w:p w14:paraId="5B53786C" w14:textId="77777777" w:rsidR="001F59AC" w:rsidRPr="00805BE8" w:rsidRDefault="001F59AC" w:rsidP="001F59A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3F9C34" w14:textId="127CB2F1" w:rsidR="001F59AC" w:rsidRDefault="00395DC6" w:rsidP="001F59AC">
      <w:pPr>
        <w:rPr>
          <w:color w:val="0070C0"/>
          <w:szCs w:val="24"/>
          <w:lang w:eastAsia="zh-CN"/>
        </w:rPr>
      </w:pPr>
      <w:r>
        <w:rPr>
          <w:color w:val="0070C0"/>
          <w:szCs w:val="24"/>
          <w:lang w:eastAsia="zh-CN"/>
        </w:rPr>
        <w:t>To be discussed</w:t>
      </w:r>
    </w:p>
    <w:p w14:paraId="42AAD743" w14:textId="6CF6F24D" w:rsidR="00D57A04" w:rsidRDefault="00D57A04" w:rsidP="00D57A04">
      <w:pPr>
        <w:rPr>
          <w:color w:val="0070C0"/>
          <w:szCs w:val="24"/>
          <w:lang w:eastAsia="zh-CN"/>
        </w:rPr>
      </w:pPr>
    </w:p>
    <w:p w14:paraId="7FC08570" w14:textId="77777777" w:rsidR="00205AD3" w:rsidRPr="00805BE8" w:rsidRDefault="00205AD3" w:rsidP="00205AD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7</w:t>
      </w:r>
    </w:p>
    <w:p w14:paraId="17CC249B" w14:textId="60DF60D2" w:rsidR="00205AD3" w:rsidRPr="00035C50" w:rsidRDefault="00395DC6" w:rsidP="00205AD3">
      <w:pPr>
        <w:rPr>
          <w:i/>
          <w:color w:val="0070C0"/>
          <w:lang w:val="en-US" w:eastAsia="zh-CN"/>
        </w:rPr>
      </w:pPr>
      <w:r>
        <w:rPr>
          <w:i/>
          <w:color w:val="0070C0"/>
          <w:lang w:val="en-US" w:eastAsia="zh-CN"/>
        </w:rPr>
        <w:t>Post deployment testing</w:t>
      </w:r>
    </w:p>
    <w:p w14:paraId="0DA51F29" w14:textId="2363124F" w:rsidR="00205AD3" w:rsidRPr="00805BE8" w:rsidRDefault="00205AD3" w:rsidP="00205AD3">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w:t>
      </w:r>
      <w:r>
        <w:rPr>
          <w:b/>
          <w:color w:val="0070C0"/>
          <w:u w:val="single"/>
          <w:lang w:eastAsia="ko-KR"/>
        </w:rPr>
        <w:t xml:space="preserve"> Tests post-deployment</w:t>
      </w:r>
    </w:p>
    <w:p w14:paraId="12A91B00" w14:textId="77777777" w:rsidR="00205AD3" w:rsidRPr="00805BE8" w:rsidRDefault="00205AD3" w:rsidP="00205AD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5017CF" w14:textId="77777777" w:rsidR="008478A9" w:rsidRDefault="00205AD3" w:rsidP="00205AD3">
      <w:pPr>
        <w:pStyle w:val="ListParagraph"/>
        <w:numPr>
          <w:ilvl w:val="1"/>
          <w:numId w:val="1"/>
        </w:numPr>
        <w:spacing w:after="120"/>
        <w:ind w:left="1560" w:firstLineChars="0" w:hanging="522"/>
        <w:rPr>
          <w:rFonts w:eastAsia="SimSun"/>
          <w:color w:val="0070C0"/>
          <w:szCs w:val="24"/>
          <w:lang w:eastAsia="zh-CN"/>
        </w:rPr>
      </w:pPr>
      <w:r w:rsidRPr="00805BE8">
        <w:rPr>
          <w:rFonts w:eastAsia="SimSun"/>
          <w:color w:val="0070C0"/>
          <w:szCs w:val="24"/>
          <w:lang w:eastAsia="zh-CN"/>
        </w:rPr>
        <w:t>Option 1:</w:t>
      </w:r>
      <w:r w:rsidR="008478A9" w:rsidRPr="008478A9">
        <w:t xml:space="preserve"> </w:t>
      </w:r>
      <w:r w:rsidR="008478A9" w:rsidRPr="008478A9">
        <w:rPr>
          <w:rFonts w:eastAsia="SimSun"/>
          <w:color w:val="0070C0"/>
          <w:szCs w:val="24"/>
          <w:lang w:eastAsia="zh-CN"/>
        </w:rPr>
        <w:t xml:space="preserve">The post deployment testing should be based on the model monitoring framework  </w:t>
      </w:r>
    </w:p>
    <w:p w14:paraId="7C7D7DD4" w14:textId="45943C81" w:rsidR="00205AD3" w:rsidRDefault="00D64394" w:rsidP="00D64394">
      <w:pPr>
        <w:pStyle w:val="ListParagraph"/>
        <w:numPr>
          <w:ilvl w:val="2"/>
          <w:numId w:val="1"/>
        </w:numPr>
        <w:spacing w:after="120"/>
        <w:ind w:firstLineChars="0"/>
        <w:rPr>
          <w:rFonts w:eastAsia="SimSun"/>
          <w:color w:val="0070C0"/>
          <w:szCs w:val="24"/>
          <w:lang w:eastAsia="zh-CN"/>
        </w:rPr>
      </w:pPr>
      <w:r>
        <w:rPr>
          <w:rFonts w:eastAsia="SimSun"/>
          <w:color w:val="0070C0"/>
          <w:szCs w:val="24"/>
          <w:lang w:eastAsia="zh-CN"/>
        </w:rPr>
        <w:t>Postpone the discussion to a future release, possible as a study part of Rel-19 WI</w:t>
      </w:r>
      <w:r w:rsidR="00205AD3" w:rsidRPr="00805BE8">
        <w:rPr>
          <w:rFonts w:eastAsia="SimSun"/>
          <w:color w:val="0070C0"/>
          <w:szCs w:val="24"/>
          <w:lang w:eastAsia="zh-CN"/>
        </w:rPr>
        <w:t xml:space="preserve"> </w:t>
      </w:r>
    </w:p>
    <w:p w14:paraId="018EFF18" w14:textId="77777777" w:rsidR="003E1D42" w:rsidRPr="003E1D42" w:rsidRDefault="00205AD3" w:rsidP="008138C3">
      <w:pPr>
        <w:pStyle w:val="ListParagraph"/>
        <w:numPr>
          <w:ilvl w:val="1"/>
          <w:numId w:val="1"/>
        </w:numPr>
        <w:spacing w:after="120"/>
        <w:ind w:firstLineChars="0" w:hanging="663"/>
        <w:rPr>
          <w:rFonts w:eastAsia="SimSun"/>
          <w:color w:val="0070C0"/>
          <w:szCs w:val="24"/>
          <w:lang w:eastAsia="zh-CN"/>
        </w:rPr>
      </w:pPr>
      <w:r w:rsidRPr="00805BE8">
        <w:rPr>
          <w:rFonts w:eastAsia="SimSun"/>
          <w:color w:val="0070C0"/>
          <w:szCs w:val="24"/>
          <w:lang w:eastAsia="zh-CN"/>
        </w:rPr>
        <w:t xml:space="preserve">Option 2: </w:t>
      </w:r>
      <w:r w:rsidR="003E1D42" w:rsidRPr="003E1D42">
        <w:rPr>
          <w:rFonts w:eastAsia="SimSun"/>
          <w:color w:val="0070C0"/>
          <w:szCs w:val="24"/>
          <w:lang w:eastAsia="zh-CN"/>
        </w:rPr>
        <w:t>RAN4 should study the ways to validate performance after model updates and/or detected drift and discuss at least the following non-mutually exclusive options:</w:t>
      </w:r>
    </w:p>
    <w:p w14:paraId="65DCE42E" w14:textId="77777777" w:rsidR="003E1D42" w:rsidRPr="003E1D42" w:rsidRDefault="003E1D42" w:rsidP="003E1D42">
      <w:pPr>
        <w:pStyle w:val="ListParagraph"/>
        <w:numPr>
          <w:ilvl w:val="2"/>
          <w:numId w:val="1"/>
        </w:numPr>
        <w:spacing w:after="120"/>
        <w:ind w:firstLineChars="0"/>
        <w:rPr>
          <w:rFonts w:eastAsia="SimSun"/>
          <w:color w:val="0070C0"/>
          <w:szCs w:val="24"/>
          <w:lang w:eastAsia="zh-CN"/>
        </w:rPr>
      </w:pPr>
      <w:r w:rsidRPr="003E1D42">
        <w:rPr>
          <w:rFonts w:eastAsia="SimSun"/>
          <w:color w:val="0070C0"/>
          <w:szCs w:val="24"/>
          <w:lang w:eastAsia="zh-CN"/>
        </w:rPr>
        <w:t>The changes/updates to the ML-enabled Functionality/Feature are tested and declared by the device vendor against RAN4 requirements before any deployment to the UE is performed.</w:t>
      </w:r>
    </w:p>
    <w:p w14:paraId="662A95D9" w14:textId="77777777" w:rsidR="003E1D42" w:rsidRPr="003E1D42" w:rsidRDefault="003E1D42" w:rsidP="003E1D42">
      <w:pPr>
        <w:pStyle w:val="ListParagraph"/>
        <w:numPr>
          <w:ilvl w:val="2"/>
          <w:numId w:val="1"/>
        </w:numPr>
        <w:spacing w:after="120"/>
        <w:ind w:firstLineChars="0"/>
        <w:rPr>
          <w:rFonts w:eastAsia="SimSun"/>
          <w:color w:val="0070C0"/>
          <w:szCs w:val="24"/>
          <w:lang w:eastAsia="zh-CN"/>
        </w:rPr>
      </w:pPr>
      <w:r w:rsidRPr="003E1D42">
        <w:rPr>
          <w:rFonts w:eastAsia="SimSun"/>
          <w:color w:val="0070C0"/>
          <w:szCs w:val="24"/>
          <w:lang w:eastAsia="zh-CN"/>
        </w:rPr>
        <w:t>After deployment to the UE and before changed/updated ML-enabled Functionality/Feature is activated in the UE, a post-deployment validation is performed, e.g., a sanity check test loop is run, e.g., using the functionality performance monitoring and LCM activation/deactivation/switching procedures,</w:t>
      </w:r>
    </w:p>
    <w:p w14:paraId="43AC6B71" w14:textId="0AC382AC" w:rsidR="00205AD3" w:rsidRPr="00B866AE" w:rsidRDefault="003E1D42" w:rsidP="003E1D4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3E1D42">
        <w:rPr>
          <w:rFonts w:eastAsia="SimSun"/>
          <w:color w:val="0070C0"/>
          <w:szCs w:val="24"/>
          <w:lang w:eastAsia="zh-CN"/>
        </w:rPr>
        <w:t>At least one fallback/default Functionality/Feature that passed conformance testing must always be present in the device.</w:t>
      </w:r>
    </w:p>
    <w:p w14:paraId="48A2AB7C" w14:textId="48F97128" w:rsidR="00205AD3" w:rsidRPr="008138C3" w:rsidRDefault="00205AD3" w:rsidP="00205A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8138C3">
        <w:rPr>
          <w:rFonts w:eastAsia="游明朝"/>
          <w:color w:val="0070C0"/>
          <w:szCs w:val="24"/>
          <w:lang w:eastAsia="ja-JP"/>
        </w:rPr>
        <w:t>There is no need for post-deployment testing</w:t>
      </w:r>
    </w:p>
    <w:p w14:paraId="0294A4CE" w14:textId="737E097E" w:rsidR="008138C3" w:rsidRPr="00805BE8" w:rsidRDefault="008138C3" w:rsidP="00205A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other</w:t>
      </w:r>
    </w:p>
    <w:p w14:paraId="2399A14B" w14:textId="77777777" w:rsidR="00205AD3" w:rsidRPr="00805BE8" w:rsidRDefault="00205AD3" w:rsidP="00205AD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CD8DA4" w14:textId="77777777" w:rsidR="00205AD3" w:rsidRDefault="00205AD3" w:rsidP="00205AD3">
      <w:pPr>
        <w:rPr>
          <w:color w:val="0070C0"/>
          <w:szCs w:val="24"/>
          <w:lang w:eastAsia="zh-CN"/>
        </w:rPr>
      </w:pPr>
      <w:r w:rsidRPr="00805BE8">
        <w:rPr>
          <w:color w:val="0070C0"/>
          <w:szCs w:val="24"/>
          <w:lang w:eastAsia="zh-CN"/>
        </w:rPr>
        <w:lastRenderedPageBreak/>
        <w:t>T</w:t>
      </w:r>
      <w:r>
        <w:rPr>
          <w:color w:val="0070C0"/>
          <w:szCs w:val="24"/>
          <w:lang w:eastAsia="zh-CN"/>
        </w:rPr>
        <w:t>o be discussed</w:t>
      </w:r>
    </w:p>
    <w:p w14:paraId="58BA57A0" w14:textId="77777777" w:rsidR="00205AD3" w:rsidRDefault="00205AD3" w:rsidP="00D57A04">
      <w:pPr>
        <w:rPr>
          <w:color w:val="0070C0"/>
          <w:szCs w:val="24"/>
          <w:lang w:eastAsia="zh-CN"/>
        </w:rPr>
      </w:pPr>
    </w:p>
    <w:p w14:paraId="2F81CAE5" w14:textId="1246F22D" w:rsidR="0086139A" w:rsidRPr="00805BE8" w:rsidRDefault="0086139A" w:rsidP="0086139A">
      <w:pPr>
        <w:pStyle w:val="Heading3"/>
        <w:rPr>
          <w:sz w:val="24"/>
          <w:szCs w:val="16"/>
        </w:rPr>
      </w:pPr>
      <w:r w:rsidRPr="00805BE8">
        <w:rPr>
          <w:sz w:val="24"/>
          <w:szCs w:val="16"/>
        </w:rPr>
        <w:t>Sub-</w:t>
      </w:r>
      <w:r>
        <w:rPr>
          <w:sz w:val="24"/>
          <w:szCs w:val="16"/>
        </w:rPr>
        <w:t>topic</w:t>
      </w:r>
      <w:r w:rsidRPr="00805BE8">
        <w:rPr>
          <w:sz w:val="24"/>
          <w:szCs w:val="16"/>
        </w:rPr>
        <w:t xml:space="preserve"> 1-</w:t>
      </w:r>
      <w:r w:rsidR="00205AD3">
        <w:rPr>
          <w:sz w:val="24"/>
          <w:szCs w:val="16"/>
        </w:rPr>
        <w:t>8</w:t>
      </w:r>
    </w:p>
    <w:p w14:paraId="215180F8" w14:textId="6635F5E5" w:rsidR="0086139A" w:rsidRDefault="00B81915" w:rsidP="0086139A">
      <w:pPr>
        <w:rPr>
          <w:i/>
          <w:color w:val="0070C0"/>
          <w:lang w:val="en-US" w:eastAsia="zh-CN"/>
        </w:rPr>
      </w:pPr>
      <w:r>
        <w:rPr>
          <w:i/>
          <w:color w:val="0070C0"/>
          <w:lang w:val="en-US" w:eastAsia="zh-CN"/>
        </w:rPr>
        <w:t>Ground truth</w:t>
      </w:r>
    </w:p>
    <w:p w14:paraId="5D9FF744" w14:textId="2DF57690" w:rsidR="00B81915" w:rsidRPr="00B81915" w:rsidRDefault="00B81915" w:rsidP="0086139A">
      <w:pPr>
        <w:rPr>
          <w:rFonts w:eastAsia="游明朝" w:hint="eastAsia"/>
          <w:iCs/>
          <w:color w:val="0070C0"/>
          <w:lang w:val="en-US" w:eastAsia="ja-JP"/>
        </w:rPr>
      </w:pPr>
      <w:r>
        <w:rPr>
          <w:rFonts w:eastAsia="游明朝"/>
          <w:iCs/>
          <w:color w:val="0070C0"/>
          <w:lang w:val="en-US" w:eastAsia="ja-JP"/>
        </w:rPr>
        <w:t>RAN4 handling of ground truth was briefly discussed in the last meeting. Some contributions have further elaborated on this issue. A more in-depth discussion on this issue could be helpful</w:t>
      </w:r>
    </w:p>
    <w:p w14:paraId="4ECD7266" w14:textId="686640D5" w:rsidR="0086139A" w:rsidRPr="00805BE8" w:rsidRDefault="0086139A" w:rsidP="0086139A">
      <w:pPr>
        <w:rPr>
          <w:b/>
          <w:color w:val="0070C0"/>
          <w:u w:val="single"/>
          <w:lang w:eastAsia="ko-KR"/>
        </w:rPr>
      </w:pPr>
      <w:r w:rsidRPr="00805BE8">
        <w:rPr>
          <w:b/>
          <w:color w:val="0070C0"/>
          <w:u w:val="single"/>
          <w:lang w:eastAsia="ko-KR"/>
        </w:rPr>
        <w:t>Issue 1-</w:t>
      </w:r>
      <w:r w:rsidR="00205AD3">
        <w:rPr>
          <w:b/>
          <w:color w:val="0070C0"/>
          <w:u w:val="single"/>
          <w:lang w:eastAsia="ko-KR"/>
        </w:rPr>
        <w:t>8</w:t>
      </w:r>
      <w:r w:rsidRPr="00805BE8">
        <w:rPr>
          <w:b/>
          <w:color w:val="0070C0"/>
          <w:u w:val="single"/>
          <w:lang w:eastAsia="ko-KR"/>
        </w:rPr>
        <w:t>:</w:t>
      </w:r>
      <w:r w:rsidR="00942C6C">
        <w:rPr>
          <w:b/>
          <w:color w:val="0070C0"/>
          <w:u w:val="single"/>
          <w:lang w:eastAsia="ko-KR"/>
        </w:rPr>
        <w:t xml:space="preserve"> </w:t>
      </w:r>
      <w:r w:rsidR="00E52EEC">
        <w:rPr>
          <w:b/>
          <w:color w:val="0070C0"/>
          <w:u w:val="single"/>
          <w:lang w:eastAsia="ko-KR"/>
        </w:rPr>
        <w:t>Ground truth handling</w:t>
      </w:r>
      <w:r w:rsidRPr="00805BE8">
        <w:rPr>
          <w:b/>
          <w:color w:val="0070C0"/>
          <w:u w:val="single"/>
          <w:lang w:eastAsia="ko-KR"/>
        </w:rPr>
        <w:t xml:space="preserve"> </w:t>
      </w:r>
    </w:p>
    <w:p w14:paraId="3AAA97C2" w14:textId="77777777" w:rsidR="0086139A" w:rsidRPr="00805BE8" w:rsidRDefault="0086139A" w:rsidP="00861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E6CC43" w14:textId="3430A0F2" w:rsidR="00E1799F" w:rsidRPr="00E1799F" w:rsidRDefault="0086139A" w:rsidP="00E1799F">
      <w:pPr>
        <w:pStyle w:val="ListParagraph"/>
        <w:numPr>
          <w:ilvl w:val="1"/>
          <w:numId w:val="1"/>
        </w:numPr>
        <w:spacing w:after="120"/>
        <w:ind w:left="1560" w:firstLineChars="0" w:hanging="522"/>
        <w:rPr>
          <w:rFonts w:eastAsia="SimSun" w:hint="eastAsia"/>
          <w:color w:val="0070C0"/>
          <w:szCs w:val="24"/>
          <w:lang w:eastAsia="zh-CN"/>
        </w:rPr>
      </w:pPr>
      <w:r w:rsidRPr="00805BE8">
        <w:rPr>
          <w:rFonts w:eastAsia="SimSun"/>
          <w:color w:val="0070C0"/>
          <w:szCs w:val="24"/>
          <w:lang w:eastAsia="zh-CN"/>
        </w:rPr>
        <w:t xml:space="preserve">Option 1: </w:t>
      </w:r>
      <w:r w:rsidR="00E52EEC" w:rsidRPr="00E52EEC">
        <w:rPr>
          <w:rFonts w:eastAsia="SimSun"/>
          <w:color w:val="0070C0"/>
          <w:szCs w:val="24"/>
          <w:lang w:eastAsia="zh-CN"/>
        </w:rPr>
        <w:t>Explicit definition of ground truth could be discussed further in WI</w:t>
      </w:r>
      <w:r w:rsidR="00E1799F">
        <w:rPr>
          <w:rFonts w:eastAsia="SimSun"/>
          <w:color w:val="0070C0"/>
          <w:szCs w:val="24"/>
          <w:lang w:eastAsia="zh-CN"/>
        </w:rPr>
        <w:t xml:space="preserve"> use case by use case when a necessity is identified</w:t>
      </w:r>
    </w:p>
    <w:p w14:paraId="5D7F37D2" w14:textId="60026B0E" w:rsidR="0086139A" w:rsidRDefault="0086139A" w:rsidP="00861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799F" w:rsidRPr="00E1799F">
        <w:rPr>
          <w:rFonts w:eastAsia="SimSun"/>
          <w:color w:val="0070C0"/>
          <w:szCs w:val="24"/>
          <w:lang w:eastAsia="zh-CN"/>
        </w:rPr>
        <w:t>The ground truth shall be mapped to the input and compared to measurement results to guarantee the data quality.</w:t>
      </w:r>
    </w:p>
    <w:p w14:paraId="1AC3403C" w14:textId="39B0FB82" w:rsidR="00B866AE" w:rsidRPr="00B866AE" w:rsidRDefault="00B866AE" w:rsidP="00861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5410F0">
        <w:rPr>
          <w:rFonts w:eastAsia="游明朝"/>
          <w:color w:val="0070C0"/>
          <w:szCs w:val="24"/>
          <w:lang w:eastAsia="ja-JP"/>
        </w:rPr>
        <w:t>It is not possible to establish a ground truth in RAN4</w:t>
      </w:r>
    </w:p>
    <w:p w14:paraId="56680FB5" w14:textId="294106DF" w:rsidR="00B866AE" w:rsidRPr="00805BE8" w:rsidRDefault="00B866AE" w:rsidP="00861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r w:rsidR="005410F0">
        <w:rPr>
          <w:rFonts w:eastAsia="游明朝"/>
          <w:color w:val="0070C0"/>
          <w:szCs w:val="24"/>
          <w:lang w:eastAsia="ja-JP"/>
        </w:rPr>
        <w:t>Other</w:t>
      </w:r>
    </w:p>
    <w:p w14:paraId="748D5179" w14:textId="77777777" w:rsidR="0086139A" w:rsidRPr="00805BE8" w:rsidRDefault="0086139A" w:rsidP="00861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7B7528" w14:textId="3B964E23" w:rsidR="0086139A" w:rsidRDefault="0086139A" w:rsidP="0086139A">
      <w:pPr>
        <w:rPr>
          <w:color w:val="0070C0"/>
          <w:szCs w:val="24"/>
          <w:lang w:eastAsia="zh-CN"/>
        </w:rPr>
      </w:pPr>
      <w:r w:rsidRPr="00805BE8">
        <w:rPr>
          <w:color w:val="0070C0"/>
          <w:szCs w:val="24"/>
          <w:lang w:eastAsia="zh-CN"/>
        </w:rPr>
        <w:t>T</w:t>
      </w:r>
      <w:r w:rsidR="00B866AE">
        <w:rPr>
          <w:color w:val="0070C0"/>
          <w:szCs w:val="24"/>
          <w:lang w:eastAsia="zh-CN"/>
        </w:rPr>
        <w:t>o be discussed</w:t>
      </w:r>
    </w:p>
    <w:p w14:paraId="1378C974" w14:textId="77777777" w:rsidR="007C36E7" w:rsidRDefault="007C36E7" w:rsidP="0086139A">
      <w:pPr>
        <w:rPr>
          <w:color w:val="0070C0"/>
          <w:szCs w:val="24"/>
          <w:lang w:eastAsia="zh-CN"/>
        </w:rPr>
      </w:pPr>
    </w:p>
    <w:p w14:paraId="58F22ECA" w14:textId="6EE84663" w:rsidR="0086139A" w:rsidRPr="00805BE8" w:rsidRDefault="0086139A" w:rsidP="0086139A">
      <w:pPr>
        <w:pStyle w:val="Heading3"/>
        <w:rPr>
          <w:sz w:val="24"/>
          <w:szCs w:val="16"/>
        </w:rPr>
      </w:pPr>
      <w:r w:rsidRPr="00805BE8">
        <w:rPr>
          <w:sz w:val="24"/>
          <w:szCs w:val="16"/>
        </w:rPr>
        <w:t>Sub-</w:t>
      </w:r>
      <w:r>
        <w:rPr>
          <w:sz w:val="24"/>
          <w:szCs w:val="16"/>
        </w:rPr>
        <w:t>topic</w:t>
      </w:r>
      <w:r w:rsidRPr="00805BE8">
        <w:rPr>
          <w:sz w:val="24"/>
          <w:szCs w:val="16"/>
        </w:rPr>
        <w:t xml:space="preserve"> 1-</w:t>
      </w:r>
      <w:r w:rsidR="00205AD3">
        <w:rPr>
          <w:sz w:val="24"/>
          <w:szCs w:val="16"/>
        </w:rPr>
        <w:t>9</w:t>
      </w:r>
    </w:p>
    <w:p w14:paraId="5DF9D359" w14:textId="0D490915" w:rsidR="0086139A" w:rsidRPr="00BD26DD" w:rsidRDefault="00BD26DD" w:rsidP="0086139A">
      <w:pPr>
        <w:rPr>
          <w:rFonts w:eastAsia="游明朝"/>
          <w:i/>
          <w:color w:val="0070C0"/>
          <w:lang w:eastAsia="ja-JP"/>
        </w:rPr>
      </w:pPr>
      <w:r w:rsidRPr="00BD26DD">
        <w:rPr>
          <w:rFonts w:eastAsia="游明朝" w:hint="eastAsia"/>
          <w:i/>
          <w:color w:val="0070C0"/>
          <w:lang w:eastAsia="ja-JP"/>
        </w:rPr>
        <w:t>R</w:t>
      </w:r>
      <w:r w:rsidRPr="00BD26DD">
        <w:rPr>
          <w:rFonts w:eastAsia="游明朝"/>
          <w:i/>
          <w:color w:val="0070C0"/>
          <w:lang w:eastAsia="ja-JP"/>
        </w:rPr>
        <w:t>AN4 recommendation regarding future work</w:t>
      </w:r>
    </w:p>
    <w:p w14:paraId="5E8F3ABE" w14:textId="705347CA" w:rsidR="00BD26DD" w:rsidRPr="00732542" w:rsidRDefault="00732542" w:rsidP="0086139A">
      <w:pPr>
        <w:rPr>
          <w:rFonts w:eastAsia="游明朝" w:hint="eastAsia"/>
          <w:iCs/>
          <w:color w:val="0070C0"/>
          <w:lang w:val="en-US" w:eastAsia="ja-JP"/>
        </w:rPr>
      </w:pPr>
      <w:r>
        <w:rPr>
          <w:rFonts w:eastAsia="游明朝" w:hint="eastAsia"/>
          <w:iCs/>
          <w:color w:val="0070C0"/>
          <w:lang w:val="en-US" w:eastAsia="ja-JP"/>
        </w:rPr>
        <w:t>R</w:t>
      </w:r>
      <w:r>
        <w:rPr>
          <w:rFonts w:eastAsia="游明朝"/>
          <w:iCs/>
          <w:color w:val="0070C0"/>
          <w:lang w:val="en-US" w:eastAsia="ja-JP"/>
        </w:rPr>
        <w:t>4-2319644 proposes that RAN4 makes some recommendation to plenary regarding the continuation of RAN4 work on AI/ML</w:t>
      </w:r>
    </w:p>
    <w:p w14:paraId="542DE09C" w14:textId="187868B0" w:rsidR="0086139A" w:rsidRPr="00805BE8" w:rsidRDefault="0086139A" w:rsidP="0086139A">
      <w:pPr>
        <w:rPr>
          <w:b/>
          <w:color w:val="0070C0"/>
          <w:u w:val="single"/>
          <w:lang w:eastAsia="ko-KR"/>
        </w:rPr>
      </w:pPr>
      <w:r w:rsidRPr="00805BE8">
        <w:rPr>
          <w:b/>
          <w:color w:val="0070C0"/>
          <w:u w:val="single"/>
          <w:lang w:eastAsia="ko-KR"/>
        </w:rPr>
        <w:t>Issue 1-</w:t>
      </w:r>
      <w:r w:rsidR="00205AD3">
        <w:rPr>
          <w:b/>
          <w:color w:val="0070C0"/>
          <w:u w:val="single"/>
          <w:lang w:eastAsia="ko-KR"/>
        </w:rPr>
        <w:t>9</w:t>
      </w:r>
      <w:r w:rsidRPr="00805BE8">
        <w:rPr>
          <w:b/>
          <w:color w:val="0070C0"/>
          <w:u w:val="single"/>
          <w:lang w:eastAsia="ko-KR"/>
        </w:rPr>
        <w:t>:</w:t>
      </w:r>
      <w:r w:rsidR="00612863">
        <w:rPr>
          <w:b/>
          <w:color w:val="0070C0"/>
          <w:u w:val="single"/>
          <w:lang w:eastAsia="ko-KR"/>
        </w:rPr>
        <w:t xml:space="preserve"> </w:t>
      </w:r>
      <w:r w:rsidR="00732542">
        <w:rPr>
          <w:b/>
          <w:color w:val="0070C0"/>
          <w:u w:val="single"/>
          <w:lang w:eastAsia="ko-KR"/>
        </w:rPr>
        <w:t>RAN4 Recommendation for future work</w:t>
      </w:r>
      <w:r w:rsidRPr="00805BE8">
        <w:rPr>
          <w:b/>
          <w:color w:val="0070C0"/>
          <w:u w:val="single"/>
          <w:lang w:eastAsia="ko-KR"/>
        </w:rPr>
        <w:t xml:space="preserve"> </w:t>
      </w:r>
    </w:p>
    <w:p w14:paraId="7F0EB45C" w14:textId="77777777" w:rsidR="0086139A" w:rsidRPr="00805BE8" w:rsidRDefault="0086139A" w:rsidP="00861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14C83A9" w14:textId="304B83CA" w:rsidR="00F57968" w:rsidRPr="00700D81" w:rsidRDefault="0086139A" w:rsidP="00700D81">
      <w:pPr>
        <w:pStyle w:val="ListParagraph"/>
        <w:numPr>
          <w:ilvl w:val="1"/>
          <w:numId w:val="1"/>
        </w:numPr>
        <w:ind w:firstLineChars="0"/>
        <w:rPr>
          <w:rFonts w:eastAsia="SimSun" w:hint="eastAsia"/>
          <w:color w:val="0070C0"/>
          <w:szCs w:val="24"/>
          <w:lang w:eastAsia="zh-CN"/>
        </w:rPr>
      </w:pPr>
      <w:r w:rsidRPr="00700D81">
        <w:rPr>
          <w:rFonts w:eastAsia="SimSun"/>
          <w:color w:val="0070C0"/>
          <w:szCs w:val="24"/>
          <w:lang w:eastAsia="zh-CN"/>
        </w:rPr>
        <w:t xml:space="preserve">Option 1: </w:t>
      </w:r>
      <w:r w:rsidR="00700D81" w:rsidRPr="00700D81">
        <w:rPr>
          <w:rFonts w:eastAsia="SimSun"/>
          <w:color w:val="0070C0"/>
          <w:szCs w:val="24"/>
          <w:lang w:eastAsia="zh-CN"/>
        </w:rPr>
        <w:t>RAN4 should recommend to continue/start discussion from the beginning of any AI-PHY WI</w:t>
      </w:r>
    </w:p>
    <w:p w14:paraId="54004915" w14:textId="366051BE" w:rsidR="0086139A" w:rsidRDefault="0086139A" w:rsidP="00861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00D81">
        <w:rPr>
          <w:rFonts w:eastAsia="SimSun"/>
          <w:color w:val="0070C0"/>
          <w:szCs w:val="24"/>
          <w:lang w:eastAsia="zh-CN"/>
        </w:rPr>
        <w:t>Leave such discussion to RAN plenary</w:t>
      </w:r>
    </w:p>
    <w:p w14:paraId="7D1DBD5E" w14:textId="03B422AA" w:rsidR="00F57968" w:rsidRPr="00805BE8" w:rsidRDefault="00F57968" w:rsidP="00861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700D81">
        <w:rPr>
          <w:rFonts w:eastAsia="游明朝"/>
          <w:color w:val="0070C0"/>
          <w:szCs w:val="24"/>
          <w:lang w:eastAsia="ja-JP"/>
        </w:rPr>
        <w:t>Other</w:t>
      </w:r>
    </w:p>
    <w:p w14:paraId="2A008E0F" w14:textId="77777777" w:rsidR="0086139A" w:rsidRPr="00805BE8" w:rsidRDefault="0086139A" w:rsidP="00861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246489" w14:textId="77777777" w:rsidR="009A28C3" w:rsidRPr="00CE5583" w:rsidRDefault="009A28C3" w:rsidP="001F59AC">
      <w:pPr>
        <w:rPr>
          <w:rFonts w:eastAsia="游明朝"/>
          <w:color w:val="0070C0"/>
          <w:szCs w:val="24"/>
          <w:lang w:eastAsia="ja-JP"/>
        </w:rPr>
      </w:pPr>
    </w:p>
    <w:p w14:paraId="11F36725" w14:textId="29742E30" w:rsidR="00DD19DE" w:rsidRPr="00045592" w:rsidRDefault="00142BB9" w:rsidP="00CC2CBD">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E4FA0">
        <w:rPr>
          <w:lang w:eastAsia="ja-JP"/>
        </w:rPr>
        <w:t>Specific Issues Related to Use Cases For AI/ML</w:t>
      </w:r>
    </w:p>
    <w:p w14:paraId="41C8B3CF" w14:textId="76307DA6" w:rsidR="00DD19DE" w:rsidRPr="00045592" w:rsidRDefault="0021421D" w:rsidP="00DD19DE">
      <w:pPr>
        <w:rPr>
          <w:i/>
          <w:color w:val="0070C0"/>
          <w:lang w:eastAsia="zh-CN"/>
        </w:rPr>
      </w:pPr>
      <w:r>
        <w:rPr>
          <w:iCs/>
          <w:color w:val="0070C0"/>
          <w:lang w:eastAsia="zh-CN"/>
        </w:rPr>
        <w:t>This section contains the sub-topics regarding specific issues for the different use cases under study.</w:t>
      </w:r>
      <w:r w:rsidR="00DD19DE" w:rsidRPr="00045592">
        <w:rPr>
          <w:i/>
          <w:color w:val="0070C0"/>
          <w:lang w:eastAsia="zh-CN"/>
        </w:rPr>
        <w:t xml:space="preserve"> </w:t>
      </w:r>
    </w:p>
    <w:p w14:paraId="4BA6DCF9" w14:textId="77777777" w:rsidR="00DD19DE" w:rsidRPr="00CB0305" w:rsidRDefault="00DD19DE" w:rsidP="00CC2C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2"/>
        <w:gridCol w:w="1414"/>
        <w:gridCol w:w="7325"/>
      </w:tblGrid>
      <w:tr w:rsidR="00DD19DE" w:rsidRPr="00F53FE2" w14:paraId="1E5E5737" w14:textId="77777777" w:rsidTr="00992470">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E75ACC" w14:paraId="683FD1E7" w14:textId="77777777" w:rsidTr="00992470">
        <w:trPr>
          <w:trHeight w:val="468"/>
        </w:trPr>
        <w:tc>
          <w:tcPr>
            <w:tcW w:w="1622" w:type="dxa"/>
          </w:tcPr>
          <w:p w14:paraId="2444A496" w14:textId="29B6A1EC" w:rsidR="00E75ACC" w:rsidRPr="00805BE8" w:rsidRDefault="00000000" w:rsidP="00E75ACC">
            <w:pPr>
              <w:spacing w:before="120" w:after="120"/>
              <w:rPr>
                <w:rFonts w:asciiTheme="minorHAnsi" w:hAnsiTheme="minorHAnsi" w:cstheme="minorHAnsi"/>
              </w:rPr>
            </w:pPr>
            <w:hyperlink r:id="rId27" w:history="1">
              <w:r w:rsidR="00E75ACC">
                <w:rPr>
                  <w:rStyle w:val="Hyperlink"/>
                  <w:rFonts w:ascii="Arial" w:hAnsi="Arial" w:cs="Arial"/>
                  <w:b/>
                  <w:bCs/>
                  <w:sz w:val="16"/>
                  <w:szCs w:val="16"/>
                </w:rPr>
                <w:t>R4-2318282</w:t>
              </w:r>
            </w:hyperlink>
          </w:p>
        </w:tc>
        <w:tc>
          <w:tcPr>
            <w:tcW w:w="1424" w:type="dxa"/>
          </w:tcPr>
          <w:p w14:paraId="786ACC88" w14:textId="4DD98122" w:rsidR="00E75ACC" w:rsidRPr="00805BE8" w:rsidRDefault="00E75ACC" w:rsidP="00E75ACC">
            <w:pPr>
              <w:spacing w:before="120" w:after="120"/>
              <w:rPr>
                <w:rFonts w:asciiTheme="minorHAnsi" w:hAnsiTheme="minorHAnsi" w:cstheme="minorHAnsi"/>
              </w:rPr>
            </w:pPr>
            <w:r>
              <w:rPr>
                <w:rFonts w:ascii="Arial" w:hAnsi="Arial" w:cs="Arial"/>
                <w:sz w:val="16"/>
                <w:szCs w:val="16"/>
              </w:rPr>
              <w:t>CATT</w:t>
            </w:r>
          </w:p>
        </w:tc>
        <w:tc>
          <w:tcPr>
            <w:tcW w:w="6585" w:type="dxa"/>
          </w:tcPr>
          <w:p w14:paraId="11EDD03A" w14:textId="77777777" w:rsidR="003608A1" w:rsidRDefault="003608A1" w:rsidP="003608A1">
            <w:pPr>
              <w:spacing w:beforeLines="50" w:before="120" w:after="0"/>
              <w:jc w:val="both"/>
              <w:rPr>
                <w:rFonts w:eastAsiaTheme="minorEastAsia"/>
                <w:b/>
                <w:lang w:eastAsia="zh-CN"/>
              </w:rPr>
            </w:pPr>
            <w:r w:rsidRPr="00924D58">
              <w:rPr>
                <w:rFonts w:eastAsiaTheme="minorEastAsia" w:hint="eastAsia"/>
                <w:b/>
                <w:lang w:eastAsia="zh-CN"/>
              </w:rPr>
              <w:t xml:space="preserve">Proposal </w:t>
            </w:r>
            <w:r>
              <w:rPr>
                <w:rFonts w:eastAsiaTheme="minorEastAsia" w:hint="eastAsia"/>
                <w:b/>
                <w:lang w:eastAsia="zh-CN"/>
              </w:rPr>
              <w:t>1</w:t>
            </w:r>
            <w:r w:rsidRPr="00924D58">
              <w:rPr>
                <w:rFonts w:eastAsiaTheme="minorEastAsia" w:hint="eastAsia"/>
                <w:b/>
                <w:lang w:eastAsia="zh-CN"/>
              </w:rPr>
              <w:t xml:space="preserve">: </w:t>
            </w:r>
            <w:r>
              <w:rPr>
                <w:rFonts w:eastAsiaTheme="minorEastAsia" w:hint="eastAsia"/>
                <w:b/>
                <w:lang w:eastAsia="zh-CN"/>
              </w:rPr>
              <w:t>RAN4 not to define requirements for model delivery/update/transfer at current stage</w:t>
            </w:r>
            <w:r w:rsidRPr="00924D58">
              <w:rPr>
                <w:rFonts w:eastAsiaTheme="minorEastAsia" w:hint="eastAsia"/>
                <w:b/>
                <w:lang w:eastAsia="zh-CN"/>
              </w:rPr>
              <w:t xml:space="preserve">. </w:t>
            </w:r>
            <w:r>
              <w:rPr>
                <w:rFonts w:eastAsiaTheme="minorEastAsia" w:hint="eastAsia"/>
                <w:b/>
                <w:lang w:eastAsia="zh-CN"/>
              </w:rPr>
              <w:t xml:space="preserve">Necessity of requirements can be studied when other WGs make progress. </w:t>
            </w:r>
          </w:p>
          <w:p w14:paraId="6B59F9DD" w14:textId="77777777" w:rsidR="003608A1" w:rsidRDefault="003608A1" w:rsidP="003608A1">
            <w:pPr>
              <w:spacing w:beforeLines="50" w:before="120" w:after="0"/>
              <w:jc w:val="both"/>
              <w:rPr>
                <w:rFonts w:eastAsiaTheme="minorEastAsia"/>
                <w:b/>
                <w:lang w:eastAsia="zh-CN"/>
              </w:rPr>
            </w:pPr>
            <w:r w:rsidRPr="00924D58">
              <w:rPr>
                <w:rFonts w:eastAsiaTheme="minorEastAsia" w:hint="eastAsia"/>
                <w:b/>
                <w:lang w:eastAsia="zh-CN"/>
              </w:rPr>
              <w:t xml:space="preserve">Proposal </w:t>
            </w:r>
            <w:r>
              <w:rPr>
                <w:rFonts w:eastAsiaTheme="minorEastAsia" w:hint="eastAsia"/>
                <w:b/>
                <w:lang w:eastAsia="zh-CN"/>
              </w:rPr>
              <w:t>2</w:t>
            </w:r>
            <w:r w:rsidRPr="00924D58">
              <w:rPr>
                <w:rFonts w:eastAsiaTheme="minorEastAsia" w:hint="eastAsia"/>
                <w:b/>
                <w:lang w:eastAsia="zh-CN"/>
              </w:rPr>
              <w:t>:</w:t>
            </w:r>
            <w:r>
              <w:rPr>
                <w:rFonts w:eastAsiaTheme="minorEastAsia" w:hint="eastAsia"/>
                <w:b/>
                <w:lang w:eastAsia="zh-CN"/>
              </w:rPr>
              <w:t xml:space="preserve"> For measurement data: </w:t>
            </w:r>
          </w:p>
          <w:p w14:paraId="75D38759" w14:textId="77777777" w:rsidR="003608A1" w:rsidRDefault="003608A1" w:rsidP="00864C2B">
            <w:pPr>
              <w:pStyle w:val="ListParagraph"/>
              <w:numPr>
                <w:ilvl w:val="0"/>
                <w:numId w:val="27"/>
              </w:numPr>
              <w:overflowPunct/>
              <w:autoSpaceDE/>
              <w:autoSpaceDN/>
              <w:adjustRightInd/>
              <w:spacing w:beforeLines="50" w:before="120" w:after="0"/>
              <w:ind w:left="1679" w:firstLineChars="0"/>
              <w:contextualSpacing/>
              <w:jc w:val="both"/>
              <w:textAlignment w:val="auto"/>
              <w:rPr>
                <w:rFonts w:eastAsiaTheme="minorEastAsia"/>
                <w:b/>
                <w:lang w:eastAsia="zh-CN"/>
              </w:rPr>
            </w:pPr>
            <w:r w:rsidRPr="00BB5EBD">
              <w:rPr>
                <w:rFonts w:eastAsiaTheme="minorEastAsia" w:hint="eastAsia"/>
                <w:b/>
                <w:lang w:eastAsia="zh-CN"/>
              </w:rPr>
              <w:t>if data is obtained via existing measurement methods, no need to do anything.</w:t>
            </w:r>
          </w:p>
          <w:p w14:paraId="4EFC491B" w14:textId="77777777" w:rsidR="003608A1" w:rsidRDefault="003608A1" w:rsidP="00864C2B">
            <w:pPr>
              <w:pStyle w:val="ListParagraph"/>
              <w:numPr>
                <w:ilvl w:val="0"/>
                <w:numId w:val="27"/>
              </w:numPr>
              <w:overflowPunct/>
              <w:autoSpaceDE/>
              <w:autoSpaceDN/>
              <w:adjustRightInd/>
              <w:spacing w:beforeLines="50" w:before="120" w:after="0"/>
              <w:ind w:left="1679" w:firstLineChars="0"/>
              <w:contextualSpacing/>
              <w:jc w:val="both"/>
              <w:textAlignment w:val="auto"/>
              <w:rPr>
                <w:rFonts w:eastAsiaTheme="minorEastAsia"/>
                <w:b/>
                <w:lang w:eastAsia="zh-CN"/>
              </w:rPr>
            </w:pPr>
            <w:r w:rsidRPr="00BB5EBD">
              <w:rPr>
                <w:rFonts w:eastAsiaTheme="minorEastAsia" w:hint="eastAsia"/>
                <w:b/>
                <w:lang w:eastAsia="zh-CN"/>
              </w:rPr>
              <w:t xml:space="preserve">if data is obtained via </w:t>
            </w:r>
            <w:r>
              <w:rPr>
                <w:rFonts w:eastAsiaTheme="minorEastAsia" w:hint="eastAsia"/>
                <w:b/>
                <w:lang w:eastAsia="zh-CN"/>
              </w:rPr>
              <w:t>new</w:t>
            </w:r>
            <w:r w:rsidRPr="00BB5EBD">
              <w:rPr>
                <w:rFonts w:eastAsiaTheme="minorEastAsia" w:hint="eastAsia"/>
                <w:b/>
                <w:lang w:eastAsia="zh-CN"/>
              </w:rPr>
              <w:t xml:space="preserve"> measurement methods, </w:t>
            </w:r>
            <w:r>
              <w:rPr>
                <w:rFonts w:eastAsiaTheme="minorEastAsia" w:hint="eastAsia"/>
                <w:b/>
                <w:lang w:eastAsia="zh-CN"/>
              </w:rPr>
              <w:t>study necessity of defining accuracy requirements case by case with the type/purpose of measurement data considered</w:t>
            </w:r>
            <w:r w:rsidRPr="00BB5EBD">
              <w:rPr>
                <w:rFonts w:eastAsiaTheme="minorEastAsia" w:hint="eastAsia"/>
                <w:b/>
                <w:lang w:eastAsia="zh-CN"/>
              </w:rPr>
              <w:t>.</w:t>
            </w:r>
          </w:p>
          <w:p w14:paraId="3F8D80AD" w14:textId="77777777" w:rsidR="003608A1" w:rsidRPr="00BB5EBD" w:rsidRDefault="003608A1" w:rsidP="003608A1">
            <w:pPr>
              <w:spacing w:beforeLines="50" w:before="120" w:after="120"/>
              <w:ind w:left="839" w:firstLineChars="100" w:firstLine="200"/>
              <w:jc w:val="both"/>
              <w:rPr>
                <w:rFonts w:eastAsiaTheme="minorEastAsia"/>
                <w:b/>
                <w:lang w:eastAsia="zh-CN"/>
              </w:rPr>
            </w:pPr>
            <w:r>
              <w:rPr>
                <w:rFonts w:eastAsiaTheme="minorEastAsia" w:hint="eastAsia"/>
                <w:b/>
                <w:lang w:eastAsia="zh-CN"/>
              </w:rPr>
              <w:t>For label data:</w:t>
            </w:r>
          </w:p>
          <w:p w14:paraId="328E4DF5" w14:textId="77777777" w:rsidR="003608A1" w:rsidRDefault="003608A1" w:rsidP="00864C2B">
            <w:pPr>
              <w:pStyle w:val="ListParagraph"/>
              <w:numPr>
                <w:ilvl w:val="0"/>
                <w:numId w:val="27"/>
              </w:numPr>
              <w:overflowPunct/>
              <w:autoSpaceDE/>
              <w:autoSpaceDN/>
              <w:adjustRightInd/>
              <w:spacing w:beforeLines="50" w:before="120" w:after="0"/>
              <w:ind w:left="1679" w:firstLineChars="0"/>
              <w:contextualSpacing/>
              <w:jc w:val="both"/>
              <w:textAlignment w:val="auto"/>
              <w:rPr>
                <w:rFonts w:eastAsiaTheme="minorEastAsia"/>
                <w:b/>
                <w:lang w:eastAsia="zh-CN"/>
              </w:rPr>
            </w:pPr>
            <w:r>
              <w:rPr>
                <w:rFonts w:eastAsiaTheme="minorEastAsia" w:hint="eastAsia"/>
                <w:b/>
                <w:lang w:eastAsia="zh-CN"/>
              </w:rPr>
              <w:t>if label data are used for offline training, no need to define accuracy requirements.</w:t>
            </w:r>
          </w:p>
          <w:p w14:paraId="18517311" w14:textId="77777777" w:rsidR="003608A1" w:rsidRPr="00BB5EBD" w:rsidRDefault="003608A1" w:rsidP="00864C2B">
            <w:pPr>
              <w:pStyle w:val="ListParagraph"/>
              <w:numPr>
                <w:ilvl w:val="0"/>
                <w:numId w:val="27"/>
              </w:numPr>
              <w:overflowPunct/>
              <w:autoSpaceDE/>
              <w:autoSpaceDN/>
              <w:adjustRightInd/>
              <w:spacing w:beforeLines="50" w:before="120" w:after="0"/>
              <w:ind w:firstLineChars="0"/>
              <w:contextualSpacing/>
              <w:jc w:val="both"/>
              <w:textAlignment w:val="auto"/>
              <w:rPr>
                <w:rFonts w:eastAsiaTheme="minorEastAsia"/>
                <w:b/>
                <w:lang w:eastAsia="zh-CN"/>
              </w:rPr>
            </w:pPr>
            <w:r>
              <w:rPr>
                <w:rFonts w:eastAsiaTheme="minorEastAsia"/>
                <w:b/>
                <w:lang w:eastAsia="zh-CN"/>
              </w:rPr>
              <w:t>I</w:t>
            </w:r>
            <w:r>
              <w:rPr>
                <w:rFonts w:eastAsiaTheme="minorEastAsia" w:hint="eastAsia"/>
                <w:b/>
                <w:lang w:eastAsia="zh-CN"/>
              </w:rPr>
              <w:t xml:space="preserve">f label data are used for monitoring, </w:t>
            </w:r>
            <w:r w:rsidRPr="00DD396B">
              <w:rPr>
                <w:rFonts w:eastAsiaTheme="minorEastAsia"/>
                <w:b/>
                <w:lang w:eastAsia="zh-CN"/>
              </w:rPr>
              <w:t>RAN4 to study the impact of label error on the model performance first</w:t>
            </w:r>
            <w:r>
              <w:rPr>
                <w:rFonts w:eastAsiaTheme="minorEastAsia" w:hint="eastAsia"/>
                <w:b/>
                <w:lang w:eastAsia="zh-CN"/>
              </w:rPr>
              <w:t xml:space="preserve">. </w:t>
            </w:r>
          </w:p>
          <w:p w14:paraId="7FAB433F" w14:textId="223677E1" w:rsidR="00E75ACC" w:rsidRPr="003608A1" w:rsidRDefault="003608A1" w:rsidP="003608A1">
            <w:pPr>
              <w:widowControl w:val="0"/>
              <w:snapToGrid w:val="0"/>
              <w:spacing w:beforeLines="50" w:before="120" w:afterLines="50" w:after="120"/>
              <w:jc w:val="both"/>
              <w:rPr>
                <w:rFonts w:eastAsiaTheme="minorEastAsia"/>
                <w:bCs/>
                <w:szCs w:val="22"/>
                <w:lang w:eastAsia="zh-CN"/>
              </w:rPr>
            </w:pPr>
            <w:r w:rsidRPr="00924D58">
              <w:rPr>
                <w:rFonts w:eastAsiaTheme="minorEastAsia" w:hint="eastAsia"/>
                <w:b/>
                <w:lang w:eastAsia="zh-CN"/>
              </w:rPr>
              <w:t xml:space="preserve">Proposal </w:t>
            </w:r>
            <w:r>
              <w:rPr>
                <w:rFonts w:eastAsiaTheme="minorEastAsia" w:hint="eastAsia"/>
                <w:b/>
                <w:lang w:eastAsia="zh-CN"/>
              </w:rPr>
              <w:t>3</w:t>
            </w:r>
            <w:r w:rsidRPr="00924D58">
              <w:rPr>
                <w:rFonts w:eastAsiaTheme="minorEastAsia" w:hint="eastAsia"/>
                <w:b/>
                <w:lang w:eastAsia="zh-CN"/>
              </w:rPr>
              <w:t>:</w:t>
            </w:r>
            <w:r>
              <w:rPr>
                <w:rFonts w:eastAsiaTheme="minorEastAsia" w:hint="eastAsia"/>
                <w:b/>
                <w:lang w:eastAsia="zh-CN"/>
              </w:rPr>
              <w:t xml:space="preserve"> Discussion on reporting format for positioning sub-use case 2b and 3b should be postponed to WI phase. Study on necessity/feasibility is required after other WGs make more progress.</w:t>
            </w:r>
            <w:r>
              <w:rPr>
                <w:rFonts w:eastAsiaTheme="minorEastAsia" w:hint="eastAsia"/>
                <w:bCs/>
                <w:szCs w:val="22"/>
                <w:lang w:eastAsia="zh-CN"/>
              </w:rPr>
              <w:t xml:space="preserve"> </w:t>
            </w:r>
          </w:p>
        </w:tc>
      </w:tr>
      <w:tr w:rsidR="00E75ACC" w14:paraId="04568AF5" w14:textId="77777777" w:rsidTr="00992470">
        <w:trPr>
          <w:trHeight w:val="468"/>
        </w:trPr>
        <w:tc>
          <w:tcPr>
            <w:tcW w:w="1622" w:type="dxa"/>
          </w:tcPr>
          <w:p w14:paraId="1B3CFE15" w14:textId="5E6EB10D" w:rsidR="00E75ACC" w:rsidRPr="00805BE8" w:rsidRDefault="00000000" w:rsidP="00E75ACC">
            <w:pPr>
              <w:spacing w:before="120" w:after="120"/>
              <w:rPr>
                <w:rFonts w:asciiTheme="minorHAnsi" w:hAnsiTheme="minorHAnsi" w:cstheme="minorHAnsi"/>
              </w:rPr>
            </w:pPr>
            <w:hyperlink r:id="rId28" w:history="1">
              <w:r w:rsidR="00E75ACC">
                <w:rPr>
                  <w:rStyle w:val="Hyperlink"/>
                  <w:rFonts w:ascii="Arial" w:hAnsi="Arial" w:cs="Arial"/>
                  <w:b/>
                  <w:bCs/>
                  <w:sz w:val="16"/>
                  <w:szCs w:val="16"/>
                </w:rPr>
                <w:t>R4-2318580</w:t>
              </w:r>
            </w:hyperlink>
          </w:p>
        </w:tc>
        <w:tc>
          <w:tcPr>
            <w:tcW w:w="1424" w:type="dxa"/>
          </w:tcPr>
          <w:p w14:paraId="0DEC2819" w14:textId="2C3BE3F2" w:rsidR="00E75ACC" w:rsidRPr="00805BE8" w:rsidRDefault="00E75ACC" w:rsidP="00E75ACC">
            <w:pPr>
              <w:spacing w:before="120" w:after="120"/>
              <w:rPr>
                <w:rFonts w:asciiTheme="minorHAnsi" w:hAnsiTheme="minorHAnsi" w:cstheme="minorHAnsi"/>
              </w:rPr>
            </w:pPr>
            <w:r>
              <w:rPr>
                <w:rFonts w:ascii="Arial" w:hAnsi="Arial" w:cs="Arial"/>
                <w:sz w:val="16"/>
                <w:szCs w:val="16"/>
              </w:rPr>
              <w:t>Apple</w:t>
            </w:r>
          </w:p>
        </w:tc>
        <w:tc>
          <w:tcPr>
            <w:tcW w:w="6585" w:type="dxa"/>
          </w:tcPr>
          <w:p w14:paraId="37CB10F6" w14:textId="6CC61404" w:rsidR="00E75ACC" w:rsidRPr="00B120AB" w:rsidRDefault="00B120AB" w:rsidP="00B120AB">
            <w:pPr>
              <w:spacing w:beforeLines="20" w:before="48" w:afterLines="20" w:after="48"/>
              <w:jc w:val="both"/>
              <w:rPr>
                <w:rFonts w:eastAsia="DengXian"/>
                <w:b/>
                <w:lang w:eastAsia="zh-CN"/>
              </w:rPr>
            </w:pPr>
            <w:r w:rsidRPr="00720F18">
              <w:rPr>
                <w:rFonts w:eastAsia="DengXian"/>
                <w:b/>
                <w:lang w:eastAsia="zh-CN"/>
              </w:rPr>
              <w:t xml:space="preserve">Proposal 1: </w:t>
            </w:r>
            <w:r w:rsidRPr="00720F18">
              <w:rPr>
                <w:rFonts w:eastAsiaTheme="minorEastAsia" w:hint="eastAsia"/>
                <w:b/>
                <w:lang w:eastAsia="zh-CN"/>
              </w:rPr>
              <w:t xml:space="preserve">RAN4 </w:t>
            </w:r>
            <w:r>
              <w:rPr>
                <w:rFonts w:eastAsiaTheme="minorEastAsia"/>
                <w:b/>
                <w:lang w:eastAsia="zh-CN"/>
              </w:rPr>
              <w:t>shall not</w:t>
            </w:r>
            <w:r w:rsidRPr="00720F18">
              <w:rPr>
                <w:rFonts w:eastAsiaTheme="minorEastAsia" w:hint="eastAsia"/>
                <w:b/>
                <w:lang w:eastAsia="zh-CN"/>
              </w:rPr>
              <w:t xml:space="preserve"> define requirements for model delivery/update/transfe</w:t>
            </w:r>
            <w:r w:rsidRPr="00720F18">
              <w:rPr>
                <w:rFonts w:eastAsiaTheme="minorEastAsia"/>
                <w:b/>
                <w:lang w:eastAsia="zh-CN"/>
              </w:rPr>
              <w:t>r in each use case</w:t>
            </w:r>
          </w:p>
        </w:tc>
      </w:tr>
      <w:tr w:rsidR="00E75ACC" w14:paraId="295265FC" w14:textId="77777777" w:rsidTr="00992470">
        <w:trPr>
          <w:trHeight w:val="468"/>
        </w:trPr>
        <w:tc>
          <w:tcPr>
            <w:tcW w:w="1622" w:type="dxa"/>
          </w:tcPr>
          <w:p w14:paraId="3FE9146B" w14:textId="578B2327" w:rsidR="00E75ACC" w:rsidRPr="00805BE8" w:rsidRDefault="00000000" w:rsidP="00E75ACC">
            <w:pPr>
              <w:spacing w:before="120" w:after="120"/>
              <w:rPr>
                <w:rFonts w:asciiTheme="minorHAnsi" w:hAnsiTheme="minorHAnsi" w:cstheme="minorHAnsi"/>
              </w:rPr>
            </w:pPr>
            <w:hyperlink r:id="rId29" w:history="1">
              <w:r w:rsidR="00E75ACC">
                <w:rPr>
                  <w:rStyle w:val="Hyperlink"/>
                  <w:rFonts w:ascii="Arial" w:hAnsi="Arial" w:cs="Arial"/>
                  <w:b/>
                  <w:bCs/>
                  <w:sz w:val="16"/>
                  <w:szCs w:val="16"/>
                </w:rPr>
                <w:t>R4-2318763</w:t>
              </w:r>
            </w:hyperlink>
          </w:p>
        </w:tc>
        <w:tc>
          <w:tcPr>
            <w:tcW w:w="1424" w:type="dxa"/>
          </w:tcPr>
          <w:p w14:paraId="6BC11E64" w14:textId="10A498A7" w:rsidR="00E75ACC" w:rsidRPr="00805BE8" w:rsidRDefault="00E75ACC" w:rsidP="00E75ACC">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5485B226" w14:textId="77777777" w:rsidR="00F539C6" w:rsidRDefault="00F539C6" w:rsidP="00864C2B">
            <w:pPr>
              <w:pStyle w:val="RAN4Observation"/>
              <w:numPr>
                <w:ilvl w:val="0"/>
                <w:numId w:val="29"/>
              </w:numPr>
              <w:jc w:val="both"/>
            </w:pPr>
            <w:r>
              <w:t>The CSI use case impacts precoding matrix part of the CSI reporting requirements</w:t>
            </w:r>
            <w:r w:rsidRPr="00213C58">
              <w:t xml:space="preserve">. </w:t>
            </w:r>
          </w:p>
          <w:p w14:paraId="28104262" w14:textId="77777777" w:rsidR="00F539C6" w:rsidRPr="008C39F7" w:rsidRDefault="00F539C6" w:rsidP="00F14585">
            <w:pPr>
              <w:pStyle w:val="RAN4proposal0"/>
              <w:numPr>
                <w:ilvl w:val="0"/>
                <w:numId w:val="30"/>
              </w:numPr>
              <w:ind w:left="382" w:hanging="283"/>
              <w:jc w:val="both"/>
            </w:pPr>
            <w:r>
              <w:t>RAN4 should further study the impacts of AI/ML-enabled CSI use cases on the UE performance requirements in TS 38.101-4. A specific new target value of</w:t>
            </w:r>
            <w:r w:rsidRPr="00A74780">
              <w:t xml:space="preserve"> </w:t>
            </w:r>
            <w:r w:rsidRPr="0030190B">
              <w:t>γ (gamma) for AI/ML-enabled CSI use cases can be envisaged.</w:t>
            </w:r>
          </w:p>
          <w:p w14:paraId="12CF76A2" w14:textId="77777777" w:rsidR="00F539C6" w:rsidRDefault="00F539C6" w:rsidP="00F539C6">
            <w:pPr>
              <w:pStyle w:val="RAN4observation0"/>
              <w:ind w:left="360" w:hanging="360"/>
              <w:jc w:val="both"/>
            </w:pPr>
            <w:r>
              <w:t>A new relative throughput performance indicator can be introduced for AI/ML-enabled CSI use cases</w:t>
            </w:r>
            <w:r w:rsidRPr="00213C58">
              <w:t xml:space="preserve">. </w:t>
            </w:r>
          </w:p>
          <w:p w14:paraId="3C06CDD7" w14:textId="77777777" w:rsidR="00F539C6" w:rsidRPr="0030190B" w:rsidRDefault="00F539C6" w:rsidP="00F539C6">
            <w:pPr>
              <w:pStyle w:val="RAN4proposal0"/>
              <w:numPr>
                <w:ilvl w:val="0"/>
                <w:numId w:val="4"/>
              </w:numPr>
              <w:ind w:left="360"/>
              <w:jc w:val="both"/>
            </w:pPr>
            <w:r>
              <w:t xml:space="preserve">RAN4 should further study if a new relative throughput performance indicator would be more suitable for AI/ML-enabled CSI use case, other than the legacy </w:t>
            </w:r>
            <w:r w:rsidRPr="0030190B">
              <w:t>γ (gamma).</w:t>
            </w:r>
          </w:p>
          <w:p w14:paraId="6C13724A" w14:textId="77777777" w:rsidR="00F539C6" w:rsidRDefault="00F539C6" w:rsidP="00F539C6">
            <w:pPr>
              <w:jc w:val="both"/>
              <w:rPr>
                <w:rStyle w:val="normaltextrun"/>
                <w:b/>
                <w:bCs/>
                <w:shd w:val="clear" w:color="auto" w:fill="FFFFFF"/>
              </w:rPr>
            </w:pPr>
            <w:r w:rsidRPr="00C845BC">
              <w:rPr>
                <w:b/>
                <w:bCs/>
                <w:lang w:val="en-IN"/>
              </w:rPr>
              <w:t xml:space="preserve">Note: </w:t>
            </w:r>
            <w:r w:rsidRPr="1D52A597">
              <w:rPr>
                <w:rStyle w:val="normaltextrun"/>
                <w:b/>
                <w:bCs/>
                <w:shd w:val="clear" w:color="auto" w:fill="FFFFFF"/>
              </w:rPr>
              <w:t>Legacy performance can be considered as baseline only for the features/use-cases that are mandatorily supported by the device.</w:t>
            </w:r>
          </w:p>
          <w:p w14:paraId="41148222" w14:textId="77777777" w:rsidR="00F539C6" w:rsidRDefault="00F539C6" w:rsidP="00F539C6">
            <w:pPr>
              <w:pStyle w:val="RAN4observation0"/>
              <w:ind w:left="360" w:hanging="360"/>
              <w:jc w:val="both"/>
            </w:pPr>
            <w:r w:rsidRPr="006A79FE">
              <w:t>For CSI prediction performance monitoring, RAN1 is already discussing about network side performance monitoring option (Type 2). The same approach can be applied to test the CSI prediction accuracy as a performance KPI at RAN4.</w:t>
            </w:r>
          </w:p>
          <w:p w14:paraId="5781CF7C" w14:textId="77777777" w:rsidR="00F539C6" w:rsidRDefault="00F539C6" w:rsidP="00F539C6">
            <w:pPr>
              <w:pStyle w:val="RAN4observation0"/>
              <w:ind w:left="360" w:hanging="360"/>
              <w:jc w:val="both"/>
            </w:pPr>
            <w:r>
              <w:t>CSI Prediction Accuracy as a KPI can be testable using the existing test interfaces with minimum change in the TE.</w:t>
            </w:r>
          </w:p>
          <w:p w14:paraId="2A01BDC3" w14:textId="77777777" w:rsidR="00F539C6" w:rsidRPr="008661EA" w:rsidRDefault="00F539C6" w:rsidP="00F539C6">
            <w:pPr>
              <w:pStyle w:val="RAN4proposal0"/>
              <w:numPr>
                <w:ilvl w:val="0"/>
                <w:numId w:val="4"/>
              </w:numPr>
              <w:ind w:left="360"/>
            </w:pPr>
            <w:r>
              <w:t>RAN4 should further discuss different options available to test the CSI prediction accuracy to ascertain the feasibility of defining CSI prediction accuracy as a Metric in the WI phase.</w:t>
            </w:r>
          </w:p>
          <w:p w14:paraId="7B501E6D" w14:textId="77777777" w:rsidR="00F539C6" w:rsidRDefault="00F539C6" w:rsidP="00F539C6">
            <w:pPr>
              <w:pStyle w:val="RAN4observation0"/>
              <w:ind w:left="360" w:hanging="360"/>
              <w:jc w:val="both"/>
            </w:pPr>
            <w:r>
              <w:t xml:space="preserve">RSRP Accuracy of RSRP prediction of Top-K beams as a KPI can be testable using the existing test interfaces, where the tolerance margin for RSRP prediction for AI/ML beam management based functionality is taken into account. </w:t>
            </w:r>
          </w:p>
          <w:p w14:paraId="2B64C34A" w14:textId="77777777" w:rsidR="00F539C6" w:rsidRPr="00B75FC1" w:rsidRDefault="00F539C6" w:rsidP="00F539C6">
            <w:pPr>
              <w:pStyle w:val="RAN4proposal0"/>
              <w:numPr>
                <w:ilvl w:val="0"/>
                <w:numId w:val="4"/>
              </w:numPr>
              <w:ind w:left="360"/>
              <w:rPr>
                <w:szCs w:val="20"/>
              </w:rPr>
            </w:pPr>
            <w:r>
              <w:rPr>
                <w:rStyle w:val="ui-provider"/>
              </w:rPr>
              <w:t>RSRP accuracy of Top-1 or Top-K predicted beams should be used as performance KPI for RAN4 requirements for AI/ML based beam management.</w:t>
            </w:r>
          </w:p>
          <w:p w14:paraId="729A80DE" w14:textId="77777777" w:rsidR="00F539C6" w:rsidRDefault="00F539C6" w:rsidP="00F539C6">
            <w:pPr>
              <w:pStyle w:val="RAN4observation0"/>
              <w:ind w:left="360" w:hanging="360"/>
              <w:jc w:val="both"/>
            </w:pPr>
            <w:r>
              <w:t xml:space="preserve">Top-K Beam IDs prediction accuracy as a KPI can be testable using the existing test interfaces, where the predicted strongest beam ID should be within predicted Top-K beams. </w:t>
            </w:r>
          </w:p>
          <w:p w14:paraId="2C4EC96C" w14:textId="77777777" w:rsidR="00F539C6" w:rsidRDefault="00F539C6" w:rsidP="00F539C6">
            <w:pPr>
              <w:pStyle w:val="paragraph"/>
              <w:spacing w:before="0" w:beforeAutospacing="0" w:after="0" w:afterAutospacing="0"/>
              <w:rPr>
                <w:rFonts w:ascii="Segoe UI" w:hAnsi="Segoe UI" w:cs="Segoe UI"/>
                <w:sz w:val="18"/>
                <w:szCs w:val="18"/>
                <w:lang w:val="en-US"/>
              </w:rPr>
            </w:pPr>
          </w:p>
          <w:p w14:paraId="659208FA" w14:textId="77777777" w:rsidR="00F539C6" w:rsidRPr="00E75298" w:rsidRDefault="00F539C6" w:rsidP="00F539C6">
            <w:pPr>
              <w:pStyle w:val="RAN4proposal0"/>
              <w:numPr>
                <w:ilvl w:val="0"/>
                <w:numId w:val="4"/>
              </w:numPr>
              <w:ind w:left="360"/>
              <w:rPr>
                <w:szCs w:val="20"/>
              </w:rPr>
            </w:pPr>
            <w:bookmarkStart w:id="9" w:name="_Hlk150355180"/>
            <w:r>
              <w:rPr>
                <w:rStyle w:val="ui-provider"/>
              </w:rPr>
              <w:t>Top-1 or Top-K Beam IDs prediction accuracy</w:t>
            </w:r>
            <w:bookmarkEnd w:id="9"/>
            <w:r>
              <w:rPr>
                <w:rStyle w:val="ui-provider"/>
              </w:rPr>
              <w:t xml:space="preserve"> should be used as performance KPI for RAN4 requirements for AI/ML based beam management</w:t>
            </w:r>
            <w:r w:rsidRPr="001E00E4">
              <w:t xml:space="preserve">. </w:t>
            </w:r>
          </w:p>
          <w:p w14:paraId="2E6F495F" w14:textId="77777777" w:rsidR="00F539C6" w:rsidRPr="00AF69EF" w:rsidRDefault="00F539C6" w:rsidP="00F539C6">
            <w:pPr>
              <w:pStyle w:val="paragraph"/>
              <w:spacing w:before="0" w:beforeAutospacing="0" w:after="0" w:afterAutospacing="0"/>
              <w:rPr>
                <w:rFonts w:ascii="Segoe UI" w:hAnsi="Segoe UI" w:cs="Segoe UI"/>
                <w:sz w:val="18"/>
                <w:szCs w:val="18"/>
                <w:lang w:val="en-US"/>
              </w:rPr>
            </w:pPr>
          </w:p>
          <w:p w14:paraId="7E5E8039" w14:textId="77777777" w:rsidR="00F539C6" w:rsidRDefault="00F539C6" w:rsidP="00F539C6">
            <w:pPr>
              <w:pStyle w:val="RAN4observation0"/>
              <w:ind w:left="360" w:hanging="360"/>
            </w:pPr>
            <w:r w:rsidRPr="00AF69EF">
              <w:t>Option 1, ground truth vs reported location (i.e. positioning accuracy) as a metric/KPI should be considered for UE based direct AI/ML Positioning.</w:t>
            </w:r>
            <w:r>
              <w:t xml:space="preserve"> </w:t>
            </w:r>
          </w:p>
          <w:p w14:paraId="0A6A0C30" w14:textId="77777777" w:rsidR="00F539C6" w:rsidRPr="00B75FC1" w:rsidRDefault="00F539C6" w:rsidP="00F539C6"/>
          <w:p w14:paraId="21623C1F" w14:textId="77777777" w:rsidR="00F539C6" w:rsidRDefault="00F539C6" w:rsidP="00F539C6">
            <w:pPr>
              <w:pStyle w:val="RAN4observation0"/>
              <w:ind w:left="360" w:hanging="360"/>
            </w:pPr>
            <w:r>
              <w:t>Option 3 ToA, RSTD, RSRP and RSRPP as an intermediate metric/ KPI should be considered for assisted AI/ML positioning.</w:t>
            </w:r>
          </w:p>
          <w:p w14:paraId="50A92AF5" w14:textId="77777777" w:rsidR="00F539C6" w:rsidRPr="00B75FC1" w:rsidRDefault="00F539C6" w:rsidP="00F539C6"/>
          <w:p w14:paraId="04E1CD9A" w14:textId="77777777" w:rsidR="00F539C6" w:rsidRPr="00AF69EF" w:rsidRDefault="00F539C6" w:rsidP="00F539C6">
            <w:pPr>
              <w:pStyle w:val="RAN4observation0"/>
              <w:ind w:left="360" w:hanging="360"/>
            </w:pPr>
            <w:r w:rsidRPr="00843FE5">
              <w:t>Option 4 LOS/ NLOS as an intermediate metric/ KPI</w:t>
            </w:r>
            <w:r w:rsidRPr="00AF69EF">
              <w:t xml:space="preserve"> </w:t>
            </w:r>
            <w:r>
              <w:t>should be considered for assisted AI/ML positioning.</w:t>
            </w:r>
            <w:r w:rsidRPr="00AF69EF">
              <w:t xml:space="preserve"> </w:t>
            </w:r>
            <w:r w:rsidRPr="00843FE5">
              <w:t>LOS/ NLOS metric/ KPI</w:t>
            </w:r>
            <w:r w:rsidRPr="00AF69EF">
              <w:t xml:space="preserve"> </w:t>
            </w:r>
            <w:r w:rsidRPr="003066D5">
              <w:t>validation</w:t>
            </w:r>
            <w:r w:rsidRPr="00AF69EF">
              <w:t xml:space="preserve"> </w:t>
            </w:r>
            <w:r>
              <w:t>requires labelled data which can be generated based on the ground truth extracted using legacy methods.</w:t>
            </w:r>
          </w:p>
          <w:p w14:paraId="65994331" w14:textId="77777777" w:rsidR="00F539C6" w:rsidRDefault="00F539C6" w:rsidP="00F539C6">
            <w:pPr>
              <w:pStyle w:val="RAN4proposal0"/>
              <w:numPr>
                <w:ilvl w:val="0"/>
                <w:numId w:val="4"/>
              </w:numPr>
              <w:ind w:left="0" w:firstLine="0"/>
            </w:pPr>
            <w:r>
              <w:t xml:space="preserve">Option 4 </w:t>
            </w:r>
            <w:r w:rsidRPr="00843FE5">
              <w:t>LOS/ NLOS metric/ KPI</w:t>
            </w:r>
            <w:r>
              <w:t xml:space="preserve"> labelled data can be generated based on the ground truth extraction using the legacy methods with the help of a </w:t>
            </w:r>
            <w:r w:rsidRPr="0028455A">
              <w:t>calibrated device capable of precisely indicat</w:t>
            </w:r>
            <w:r>
              <w:t xml:space="preserve">ing the </w:t>
            </w:r>
            <w:r w:rsidRPr="0028455A">
              <w:t>ratio of received LOS/NLOS signals</w:t>
            </w:r>
            <w:r>
              <w:t>.</w:t>
            </w:r>
          </w:p>
          <w:p w14:paraId="43B39C1F" w14:textId="77777777" w:rsidR="00F539C6" w:rsidRDefault="00F539C6" w:rsidP="00F539C6">
            <w:pPr>
              <w:pStyle w:val="RAN4proposal0"/>
              <w:numPr>
                <w:ilvl w:val="0"/>
                <w:numId w:val="4"/>
              </w:numPr>
              <w:ind w:left="360"/>
            </w:pPr>
            <w:r w:rsidRPr="00926D31">
              <w:t xml:space="preserve">For </w:t>
            </w:r>
            <w:r w:rsidRPr="0081426F">
              <w:t>BM-Case1</w:t>
            </w:r>
            <w:r>
              <w:t xml:space="preserve"> and BM-Case2</w:t>
            </w:r>
            <w:r w:rsidRPr="00926D31">
              <w:t xml:space="preserve">, </w:t>
            </w:r>
            <w:r w:rsidRPr="00383AEB">
              <w:t>RAN</w:t>
            </w:r>
            <w:r>
              <w:t>4</w:t>
            </w:r>
            <w:r w:rsidRPr="00383AEB">
              <w:t xml:space="preserve"> </w:t>
            </w:r>
            <w:r>
              <w:t>should study the impact of tolerance margin in legacy L1-RSRP measurement accuracy requirements on the performance of AI/ML based BM.</w:t>
            </w:r>
          </w:p>
          <w:p w14:paraId="6AB7D424" w14:textId="3A950121" w:rsidR="00E75ACC" w:rsidRPr="00F539C6" w:rsidRDefault="00E75ACC" w:rsidP="00E75ACC">
            <w:pPr>
              <w:overflowPunct/>
              <w:autoSpaceDE/>
              <w:autoSpaceDN/>
              <w:adjustRightInd/>
              <w:spacing w:after="0"/>
              <w:textAlignment w:val="auto"/>
              <w:rPr>
                <w:rFonts w:eastAsiaTheme="minorEastAsia"/>
                <w:lang w:val="en-US" w:eastAsia="zh-CN"/>
              </w:rPr>
            </w:pPr>
          </w:p>
        </w:tc>
      </w:tr>
      <w:tr w:rsidR="00E75ACC" w14:paraId="0B5D32F9" w14:textId="77777777" w:rsidTr="00992470">
        <w:trPr>
          <w:trHeight w:val="468"/>
        </w:trPr>
        <w:tc>
          <w:tcPr>
            <w:tcW w:w="1622" w:type="dxa"/>
          </w:tcPr>
          <w:p w14:paraId="4E9A37D2" w14:textId="0FD06A6F" w:rsidR="00E75ACC" w:rsidRPr="00805BE8" w:rsidRDefault="00000000" w:rsidP="00E75ACC">
            <w:pPr>
              <w:spacing w:before="120" w:after="120"/>
              <w:rPr>
                <w:rFonts w:asciiTheme="minorHAnsi" w:hAnsiTheme="minorHAnsi" w:cstheme="minorHAnsi"/>
              </w:rPr>
            </w:pPr>
            <w:hyperlink r:id="rId30" w:history="1">
              <w:r w:rsidR="00E75ACC">
                <w:rPr>
                  <w:rStyle w:val="Hyperlink"/>
                  <w:rFonts w:ascii="Arial" w:hAnsi="Arial" w:cs="Arial"/>
                  <w:b/>
                  <w:bCs/>
                  <w:sz w:val="16"/>
                  <w:szCs w:val="16"/>
                </w:rPr>
                <w:t>R4-2318847</w:t>
              </w:r>
            </w:hyperlink>
          </w:p>
        </w:tc>
        <w:tc>
          <w:tcPr>
            <w:tcW w:w="1424" w:type="dxa"/>
          </w:tcPr>
          <w:p w14:paraId="0D5C4BA2" w14:textId="1580FB10" w:rsidR="00E75ACC" w:rsidRPr="00805BE8" w:rsidRDefault="00E75ACC" w:rsidP="00E75ACC">
            <w:pPr>
              <w:spacing w:before="120" w:after="120"/>
              <w:rPr>
                <w:rFonts w:asciiTheme="minorHAnsi" w:hAnsiTheme="minorHAnsi" w:cstheme="minorHAnsi"/>
              </w:rPr>
            </w:pPr>
            <w:r>
              <w:rPr>
                <w:rFonts w:ascii="Arial" w:hAnsi="Arial" w:cs="Arial"/>
                <w:sz w:val="16"/>
                <w:szCs w:val="16"/>
              </w:rPr>
              <w:t>xiaomi</w:t>
            </w:r>
          </w:p>
        </w:tc>
        <w:tc>
          <w:tcPr>
            <w:tcW w:w="6585" w:type="dxa"/>
          </w:tcPr>
          <w:p w14:paraId="36C3D0A5" w14:textId="77777777" w:rsidR="00C05A08" w:rsidRPr="00A7527E" w:rsidRDefault="00C05A08" w:rsidP="00C05A08">
            <w:pPr>
              <w:spacing w:afterLines="50" w:after="120"/>
              <w:rPr>
                <w:b/>
                <w:bCs/>
              </w:rPr>
            </w:pPr>
            <w:r w:rsidRPr="00A7527E">
              <w:rPr>
                <w:b/>
                <w:bCs/>
              </w:rPr>
              <w:t>Proposal</w:t>
            </w:r>
            <w:r>
              <w:rPr>
                <w:b/>
                <w:bCs/>
              </w:rPr>
              <w:t xml:space="preserve"> 1</w:t>
            </w:r>
            <w:r w:rsidRPr="00A7527E">
              <w:rPr>
                <w:b/>
                <w:bCs/>
              </w:rPr>
              <w:t xml:space="preserve">: For model monitoring for CSI requirement, intermediate results, </w:t>
            </w:r>
            <w:r>
              <w:rPr>
                <w:b/>
                <w:bCs/>
              </w:rPr>
              <w:t xml:space="preserve">e.g. </w:t>
            </w:r>
            <w:r w:rsidRPr="00A7527E">
              <w:rPr>
                <w:b/>
                <w:bCs/>
              </w:rPr>
              <w:t>SGCS, NMSE, can be considered as metric/KPI.</w:t>
            </w:r>
          </w:p>
          <w:p w14:paraId="11281D7D" w14:textId="77777777" w:rsidR="00C05A08" w:rsidRDefault="00C05A08" w:rsidP="00C05A08">
            <w:pPr>
              <w:spacing w:after="120"/>
              <w:rPr>
                <w:b/>
                <w:bCs/>
                <w:szCs w:val="21"/>
              </w:rPr>
            </w:pPr>
            <w:r w:rsidRPr="009069FE">
              <w:rPr>
                <w:rFonts w:hint="eastAsia"/>
                <w:b/>
                <w:bCs/>
                <w:szCs w:val="21"/>
              </w:rPr>
              <w:t>P</w:t>
            </w:r>
            <w:r w:rsidRPr="009069FE">
              <w:rPr>
                <w:b/>
                <w:bCs/>
                <w:szCs w:val="21"/>
              </w:rPr>
              <w:t xml:space="preserve">roposal </w:t>
            </w:r>
            <w:r>
              <w:rPr>
                <w:b/>
                <w:bCs/>
                <w:szCs w:val="21"/>
              </w:rPr>
              <w:t>2</w:t>
            </w:r>
            <w:r w:rsidRPr="009069FE">
              <w:rPr>
                <w:b/>
                <w:bCs/>
                <w:szCs w:val="21"/>
              </w:rPr>
              <w:t>: RAN4 needs to define test metric for both beam prediction accuracy and RSRP prediction accuracy.</w:t>
            </w:r>
          </w:p>
          <w:p w14:paraId="4B000C31" w14:textId="77777777" w:rsidR="00C05A08" w:rsidRPr="00387C82" w:rsidRDefault="00C05A08" w:rsidP="00C05A08">
            <w:pPr>
              <w:spacing w:after="120"/>
              <w:rPr>
                <w:b/>
                <w:bCs/>
              </w:rPr>
            </w:pPr>
            <w:r w:rsidRPr="00387C82">
              <w:rPr>
                <w:rFonts w:hint="eastAsia"/>
                <w:b/>
                <w:bCs/>
              </w:rPr>
              <w:t>P</w:t>
            </w:r>
            <w:r w:rsidRPr="00387C82">
              <w:rPr>
                <w:b/>
                <w:bCs/>
              </w:rPr>
              <w:t xml:space="preserve">roposal </w:t>
            </w:r>
            <w:r>
              <w:rPr>
                <w:b/>
                <w:bCs/>
              </w:rPr>
              <w:t>3</w:t>
            </w:r>
            <w:r w:rsidRPr="00387C82">
              <w:rPr>
                <w:b/>
                <w:bCs/>
              </w:rPr>
              <w:t xml:space="preserve">: For </w:t>
            </w:r>
            <w:r>
              <w:rPr>
                <w:b/>
                <w:bCs/>
              </w:rPr>
              <w:t>L1-</w:t>
            </w:r>
            <w:r w:rsidRPr="00387C82">
              <w:rPr>
                <w:b/>
                <w:bCs/>
              </w:rPr>
              <w:t xml:space="preserve">RSRP prediction accuracy, ideal </w:t>
            </w:r>
            <w:r>
              <w:rPr>
                <w:b/>
                <w:bCs/>
              </w:rPr>
              <w:t>L1-RSRP</w:t>
            </w:r>
            <w:r w:rsidRPr="00387C82">
              <w:rPr>
                <w:b/>
                <w:bCs/>
              </w:rPr>
              <w:t xml:space="preserve"> is ground-truth value without any measurement error.</w:t>
            </w:r>
          </w:p>
          <w:p w14:paraId="5BE08E17" w14:textId="77777777" w:rsidR="00C05A08" w:rsidRDefault="00C05A08" w:rsidP="00C05A08">
            <w:pPr>
              <w:spacing w:after="120"/>
              <w:rPr>
                <w:b/>
                <w:bCs/>
              </w:rPr>
            </w:pPr>
            <w:r>
              <w:rPr>
                <w:rFonts w:hint="eastAsia"/>
                <w:b/>
                <w:bCs/>
                <w:szCs w:val="21"/>
              </w:rPr>
              <w:t>P</w:t>
            </w:r>
            <w:r>
              <w:rPr>
                <w:b/>
                <w:bCs/>
                <w:szCs w:val="21"/>
              </w:rPr>
              <w:t>roposal 4: For beam prediction</w:t>
            </w:r>
            <w:r w:rsidRPr="00E708C5">
              <w:rPr>
                <w:b/>
                <w:bCs/>
                <w:szCs w:val="21"/>
              </w:rPr>
              <w:t xml:space="preserve">, both </w:t>
            </w:r>
            <w:r w:rsidRPr="00E708C5">
              <w:rPr>
                <w:b/>
                <w:bCs/>
              </w:rPr>
              <w:t xml:space="preserve">beam index based or RSRP based metric </w:t>
            </w:r>
            <w:r>
              <w:rPr>
                <w:b/>
                <w:bCs/>
              </w:rPr>
              <w:t>will</w:t>
            </w:r>
            <w:r w:rsidRPr="00E708C5">
              <w:rPr>
                <w:b/>
                <w:bCs/>
              </w:rPr>
              <w:t xml:space="preserve"> be included in SI stage.</w:t>
            </w:r>
          </w:p>
          <w:p w14:paraId="28CE3F40" w14:textId="3C96D7CF" w:rsidR="00E75ACC" w:rsidRPr="00C05A08" w:rsidRDefault="00C05A08" w:rsidP="00C05A08">
            <w:pPr>
              <w:spacing w:after="120"/>
              <w:rPr>
                <w:b/>
                <w:bCs/>
                <w:szCs w:val="21"/>
              </w:rPr>
            </w:pPr>
            <w:r>
              <w:rPr>
                <w:rFonts w:hint="eastAsia"/>
                <w:b/>
                <w:bCs/>
                <w:szCs w:val="21"/>
              </w:rPr>
              <w:t>P</w:t>
            </w:r>
            <w:r>
              <w:rPr>
                <w:b/>
                <w:bCs/>
                <w:szCs w:val="21"/>
              </w:rPr>
              <w:t xml:space="preserve">roposal 5: </w:t>
            </w:r>
            <w:r w:rsidRPr="00263829">
              <w:rPr>
                <w:b/>
                <w:bCs/>
                <w:szCs w:val="21"/>
              </w:rPr>
              <w:t xml:space="preserve"> </w:t>
            </w:r>
            <w:r>
              <w:rPr>
                <w:b/>
                <w:bCs/>
                <w:szCs w:val="21"/>
              </w:rPr>
              <w:t xml:space="preserve">All these options for </w:t>
            </w:r>
            <w:r w:rsidRPr="00263829">
              <w:rPr>
                <w:b/>
                <w:bCs/>
                <w:szCs w:val="21"/>
              </w:rPr>
              <w:t>Metrics/KPIs for positioning requirements/tests</w:t>
            </w:r>
            <w:r>
              <w:rPr>
                <w:b/>
                <w:bCs/>
                <w:szCs w:val="21"/>
              </w:rPr>
              <w:t xml:space="preserve"> agreed in the previous RAN4 meeting can be included in TP. The downs election on them can be happened upon further RAN1’s conclusion during WI stage.</w:t>
            </w:r>
          </w:p>
        </w:tc>
      </w:tr>
      <w:tr w:rsidR="00E75ACC" w14:paraId="3D933CB0" w14:textId="77777777" w:rsidTr="00992470">
        <w:trPr>
          <w:trHeight w:val="468"/>
        </w:trPr>
        <w:tc>
          <w:tcPr>
            <w:tcW w:w="1622" w:type="dxa"/>
          </w:tcPr>
          <w:p w14:paraId="39075D88" w14:textId="498FE0F1" w:rsidR="00E75ACC" w:rsidRPr="00805BE8" w:rsidRDefault="00000000" w:rsidP="00E75ACC">
            <w:pPr>
              <w:spacing w:before="120" w:after="120"/>
              <w:rPr>
                <w:rFonts w:asciiTheme="minorHAnsi" w:hAnsiTheme="minorHAnsi" w:cstheme="minorHAnsi"/>
              </w:rPr>
            </w:pPr>
            <w:hyperlink r:id="rId31" w:history="1">
              <w:r w:rsidR="00E75ACC">
                <w:rPr>
                  <w:rStyle w:val="Hyperlink"/>
                  <w:rFonts w:ascii="Arial" w:hAnsi="Arial" w:cs="Arial"/>
                  <w:b/>
                  <w:bCs/>
                  <w:sz w:val="16"/>
                  <w:szCs w:val="16"/>
                </w:rPr>
                <w:t>R4-2319076</w:t>
              </w:r>
            </w:hyperlink>
          </w:p>
        </w:tc>
        <w:tc>
          <w:tcPr>
            <w:tcW w:w="1424" w:type="dxa"/>
          </w:tcPr>
          <w:p w14:paraId="6A9BED64" w14:textId="102C57BA" w:rsidR="00E75ACC" w:rsidRPr="00805BE8" w:rsidRDefault="00E75ACC" w:rsidP="00E75ACC">
            <w:pPr>
              <w:spacing w:before="120" w:after="120"/>
              <w:rPr>
                <w:rFonts w:asciiTheme="minorHAnsi" w:hAnsiTheme="minorHAnsi" w:cstheme="minorHAnsi"/>
              </w:rPr>
            </w:pPr>
            <w:r>
              <w:rPr>
                <w:rFonts w:ascii="Arial" w:hAnsi="Arial" w:cs="Arial"/>
                <w:sz w:val="16"/>
                <w:szCs w:val="16"/>
              </w:rPr>
              <w:t>vivo</w:t>
            </w:r>
          </w:p>
        </w:tc>
        <w:tc>
          <w:tcPr>
            <w:tcW w:w="6585" w:type="dxa"/>
          </w:tcPr>
          <w:p w14:paraId="53682438" w14:textId="77777777" w:rsidR="007B2ACE" w:rsidRPr="00191ACB" w:rsidRDefault="007B2ACE" w:rsidP="007B2ACE">
            <w:pPr>
              <w:spacing w:before="240" w:after="0"/>
              <w:jc w:val="both"/>
              <w:rPr>
                <w:b/>
                <w:bCs/>
                <w:i/>
                <w:iCs/>
                <w:lang w:val="en-US"/>
              </w:rPr>
            </w:pPr>
            <w:r w:rsidRPr="00191ACB">
              <w:rPr>
                <w:b/>
                <w:bCs/>
                <w:i/>
                <w:iCs/>
                <w:lang w:val="en-US"/>
              </w:rPr>
              <w:t xml:space="preserve">Proposal </w:t>
            </w:r>
            <w:r>
              <w:rPr>
                <w:b/>
                <w:bCs/>
                <w:i/>
                <w:iCs/>
                <w:lang w:val="en-US"/>
              </w:rPr>
              <w:t>1</w:t>
            </w:r>
            <w:r w:rsidRPr="00191ACB">
              <w:rPr>
                <w:b/>
                <w:bCs/>
                <w:i/>
                <w:iCs/>
                <w:lang w:val="en-US"/>
              </w:rPr>
              <w:t xml:space="preserve">: </w:t>
            </w:r>
            <w:r>
              <w:rPr>
                <w:b/>
                <w:bCs/>
                <w:i/>
                <w:iCs/>
                <w:lang w:val="en-US"/>
              </w:rPr>
              <w:t>Requirements and tests for model transfer/delivery is necessary to be specified and more progress from other WGs is needed</w:t>
            </w:r>
            <w:r w:rsidRPr="00191ACB">
              <w:rPr>
                <w:b/>
                <w:bCs/>
                <w:i/>
                <w:iCs/>
                <w:lang w:val="en-US"/>
              </w:rPr>
              <w:t>.</w:t>
            </w:r>
          </w:p>
          <w:p w14:paraId="5D425AF3" w14:textId="77777777" w:rsidR="007B2ACE" w:rsidRPr="00191ACB" w:rsidRDefault="007B2ACE" w:rsidP="007B2ACE">
            <w:pPr>
              <w:spacing w:before="240" w:after="0"/>
              <w:jc w:val="both"/>
              <w:rPr>
                <w:b/>
                <w:i/>
                <w:lang w:val="en-US"/>
              </w:rPr>
            </w:pPr>
            <w:r w:rsidRPr="00191ACB">
              <w:rPr>
                <w:b/>
                <w:i/>
                <w:lang w:val="en-US"/>
              </w:rPr>
              <w:t xml:space="preserve">Proposal </w:t>
            </w:r>
            <w:r>
              <w:rPr>
                <w:b/>
                <w:i/>
                <w:lang w:val="en-US"/>
              </w:rPr>
              <w:t>2</w:t>
            </w:r>
            <w:r w:rsidRPr="00191ACB">
              <w:rPr>
                <w:b/>
                <w:i/>
                <w:lang w:val="en-US"/>
              </w:rPr>
              <w:t>: RAN4 to study how to define delay requirement and accuracy requirement for model monitoring for different monitoring procedure</w:t>
            </w:r>
            <w:r>
              <w:rPr>
                <w:b/>
                <w:i/>
                <w:lang w:val="en-US"/>
              </w:rPr>
              <w:t>.</w:t>
            </w:r>
          </w:p>
          <w:p w14:paraId="55A7F79D" w14:textId="77777777" w:rsidR="007B2ACE" w:rsidRDefault="007B2ACE" w:rsidP="007B2ACE">
            <w:pPr>
              <w:spacing w:before="240" w:after="0"/>
              <w:jc w:val="both"/>
              <w:rPr>
                <w:b/>
                <w:i/>
                <w:lang w:val="en-US"/>
              </w:rPr>
            </w:pPr>
            <w:r w:rsidRPr="00191ACB">
              <w:rPr>
                <w:b/>
                <w:i/>
                <w:lang w:val="en-US"/>
              </w:rPr>
              <w:t xml:space="preserve">Proposal </w:t>
            </w:r>
            <w:r>
              <w:rPr>
                <w:b/>
                <w:i/>
                <w:lang w:val="en-US"/>
              </w:rPr>
              <w:t>3</w:t>
            </w:r>
            <w:r w:rsidRPr="00191ACB">
              <w:rPr>
                <w:b/>
                <w:i/>
                <w:lang w:val="en-US"/>
              </w:rPr>
              <w:t>: Model monitoring requirements should be discussed per use case basis.</w:t>
            </w:r>
          </w:p>
          <w:p w14:paraId="7AEEFE00" w14:textId="6B598955" w:rsidR="00E75ACC" w:rsidRPr="00D81496" w:rsidRDefault="007B2ACE" w:rsidP="00E75ACC">
            <w:pPr>
              <w:spacing w:before="240" w:after="0"/>
              <w:jc w:val="both"/>
              <w:rPr>
                <w:b/>
                <w:i/>
                <w:lang w:val="en-US"/>
              </w:rPr>
            </w:pPr>
            <w:r w:rsidRPr="00191ACB">
              <w:rPr>
                <w:b/>
                <w:i/>
                <w:lang w:val="en-US"/>
              </w:rPr>
              <w:t>Proposal</w:t>
            </w:r>
            <w:r>
              <w:rPr>
                <w:b/>
                <w:i/>
                <w:lang w:val="en-US"/>
              </w:rPr>
              <w:t xml:space="preserve"> 4</w:t>
            </w:r>
            <w:r w:rsidRPr="00191ACB">
              <w:rPr>
                <w:b/>
                <w:i/>
                <w:lang w:val="en-US"/>
              </w:rPr>
              <w:t xml:space="preserve">: </w:t>
            </w:r>
            <w:r>
              <w:rPr>
                <w:b/>
                <w:i/>
                <w:lang w:val="en-US"/>
              </w:rPr>
              <w:t>RAN4 to consider intermediate KPIs/metrics, e.g. SGCS, NMSE, for model monitoring in CSI use case</w:t>
            </w:r>
            <w:r w:rsidRPr="00191ACB">
              <w:rPr>
                <w:b/>
                <w:i/>
                <w:lang w:val="en-US"/>
              </w:rPr>
              <w:t>.</w:t>
            </w:r>
          </w:p>
        </w:tc>
      </w:tr>
      <w:tr w:rsidR="00E75ACC" w14:paraId="0AE83271" w14:textId="77777777" w:rsidTr="00992470">
        <w:trPr>
          <w:trHeight w:val="468"/>
        </w:trPr>
        <w:tc>
          <w:tcPr>
            <w:tcW w:w="1622" w:type="dxa"/>
          </w:tcPr>
          <w:p w14:paraId="1D84B34A" w14:textId="2FB5555E" w:rsidR="00E75ACC" w:rsidRPr="00805BE8" w:rsidRDefault="00000000" w:rsidP="00E75ACC">
            <w:pPr>
              <w:spacing w:before="120" w:after="120"/>
              <w:rPr>
                <w:rFonts w:asciiTheme="minorHAnsi" w:hAnsiTheme="minorHAnsi" w:cstheme="minorHAnsi"/>
              </w:rPr>
            </w:pPr>
            <w:hyperlink r:id="rId32" w:history="1">
              <w:r w:rsidR="00E75ACC">
                <w:rPr>
                  <w:rStyle w:val="Hyperlink"/>
                  <w:rFonts w:ascii="Arial" w:hAnsi="Arial" w:cs="Arial"/>
                  <w:b/>
                  <w:bCs/>
                  <w:sz w:val="16"/>
                  <w:szCs w:val="16"/>
                </w:rPr>
                <w:t>R4-2319085</w:t>
              </w:r>
            </w:hyperlink>
          </w:p>
        </w:tc>
        <w:tc>
          <w:tcPr>
            <w:tcW w:w="1424" w:type="dxa"/>
          </w:tcPr>
          <w:p w14:paraId="06DEF208" w14:textId="102E35EB" w:rsidR="00E75ACC" w:rsidRPr="00805BE8" w:rsidRDefault="00E75ACC" w:rsidP="00E75ACC">
            <w:pPr>
              <w:spacing w:before="120" w:after="120"/>
              <w:rPr>
                <w:rFonts w:asciiTheme="minorHAnsi" w:hAnsiTheme="minorHAnsi" w:cstheme="minorHAnsi"/>
              </w:rPr>
            </w:pPr>
            <w:r>
              <w:rPr>
                <w:rFonts w:ascii="Arial" w:hAnsi="Arial" w:cs="Arial"/>
                <w:sz w:val="16"/>
                <w:szCs w:val="16"/>
              </w:rPr>
              <w:t>CMCC</w:t>
            </w:r>
          </w:p>
        </w:tc>
        <w:tc>
          <w:tcPr>
            <w:tcW w:w="6585" w:type="dxa"/>
          </w:tcPr>
          <w:p w14:paraId="6F850675" w14:textId="77777777" w:rsidR="005C398C" w:rsidRDefault="005C398C" w:rsidP="005C398C">
            <w:pPr>
              <w:spacing w:line="240" w:lineRule="exact"/>
              <w:rPr>
                <w:lang w:eastAsia="ja-JP"/>
              </w:rPr>
            </w:pPr>
            <w:r>
              <w:rPr>
                <w:rFonts w:eastAsia="SimSun" w:hint="eastAsia"/>
                <w:b/>
                <w:i/>
                <w:lang w:val="en-US" w:eastAsia="zh-CN"/>
              </w:rPr>
              <w:t>Proposal 1: it is proposed to define requirements for model monitoring in LCM. And it is proposed to study whether to use same or different metric as that for inference per use case.</w:t>
            </w:r>
          </w:p>
          <w:p w14:paraId="31F7CFB5" w14:textId="49E8DB7D" w:rsidR="00E75ACC" w:rsidRPr="003D0E20" w:rsidRDefault="005C398C" w:rsidP="003D0E20">
            <w:pPr>
              <w:spacing w:line="240" w:lineRule="exact"/>
            </w:pPr>
            <w:r>
              <w:rPr>
                <w:rFonts w:eastAsia="DengXian" w:hint="eastAsia"/>
                <w:b/>
                <w:i/>
              </w:rPr>
              <w:t>P</w:t>
            </w:r>
            <w:r>
              <w:rPr>
                <w:rFonts w:eastAsia="DengXian"/>
                <w:b/>
                <w:i/>
              </w:rPr>
              <w:t xml:space="preserve">roposal </w:t>
            </w:r>
            <w:r>
              <w:rPr>
                <w:rFonts w:eastAsia="DengXian" w:hint="eastAsia"/>
                <w:b/>
                <w:i/>
                <w:lang w:val="en-US" w:eastAsia="zh-CN"/>
              </w:rPr>
              <w:t>2</w:t>
            </w:r>
            <w:r>
              <w:rPr>
                <w:rFonts w:eastAsia="DengXian"/>
                <w:b/>
                <w:i/>
              </w:rPr>
              <w:t xml:space="preserve">: for CSI compression, </w:t>
            </w:r>
            <w:r>
              <w:rPr>
                <w:rFonts w:eastAsia="DengXian" w:hint="eastAsia"/>
                <w:b/>
                <w:i/>
              </w:rPr>
              <w:t>intermediate KPI</w:t>
            </w:r>
            <w:r>
              <w:rPr>
                <w:rFonts w:eastAsia="DengXian" w:hint="eastAsia"/>
                <w:b/>
                <w:i/>
                <w:lang w:val="en-US" w:eastAsia="zh-CN"/>
              </w:rPr>
              <w:t xml:space="preserve">, e.g. </w:t>
            </w:r>
            <w:r>
              <w:rPr>
                <w:rFonts w:eastAsia="DengXian" w:hint="eastAsia"/>
                <w:b/>
                <w:i/>
              </w:rPr>
              <w:t>cosine similarity</w:t>
            </w:r>
            <w:r>
              <w:rPr>
                <w:rFonts w:eastAsia="DengXian" w:hint="eastAsia"/>
                <w:b/>
                <w:i/>
                <w:lang w:val="en-US" w:eastAsia="zh-CN"/>
              </w:rPr>
              <w:t xml:space="preserve">, </w:t>
            </w:r>
            <w:r>
              <w:rPr>
                <w:rFonts w:eastAsia="DengXian"/>
                <w:b/>
                <w:i/>
              </w:rPr>
              <w:t xml:space="preserve">can be considered as KPI/test metrics for </w:t>
            </w:r>
            <w:r>
              <w:rPr>
                <w:rFonts w:eastAsia="DengXian" w:hint="eastAsia"/>
                <w:b/>
                <w:i/>
                <w:lang w:val="en-US" w:eastAsia="zh-CN"/>
              </w:rPr>
              <w:t>LCM</w:t>
            </w:r>
            <w:r>
              <w:rPr>
                <w:rFonts w:eastAsia="DengXian"/>
                <w:b/>
                <w:i/>
              </w:rPr>
              <w:t>.</w:t>
            </w:r>
          </w:p>
        </w:tc>
      </w:tr>
      <w:tr w:rsidR="00E75ACC" w14:paraId="67856DF3" w14:textId="77777777" w:rsidTr="00992470">
        <w:trPr>
          <w:trHeight w:val="468"/>
        </w:trPr>
        <w:tc>
          <w:tcPr>
            <w:tcW w:w="1622" w:type="dxa"/>
          </w:tcPr>
          <w:p w14:paraId="15D37D93" w14:textId="5A98CC7E" w:rsidR="00E75ACC" w:rsidRPr="00805BE8" w:rsidRDefault="00000000" w:rsidP="00E75ACC">
            <w:pPr>
              <w:spacing w:before="120" w:after="120"/>
              <w:rPr>
                <w:rFonts w:asciiTheme="minorHAnsi" w:hAnsiTheme="minorHAnsi" w:cstheme="minorHAnsi"/>
              </w:rPr>
            </w:pPr>
            <w:hyperlink r:id="rId33" w:history="1">
              <w:r w:rsidR="00E75ACC">
                <w:rPr>
                  <w:rStyle w:val="Hyperlink"/>
                  <w:rFonts w:ascii="Arial" w:hAnsi="Arial" w:cs="Arial"/>
                  <w:b/>
                  <w:bCs/>
                  <w:sz w:val="16"/>
                  <w:szCs w:val="16"/>
                </w:rPr>
                <w:t>R4-2319643</w:t>
              </w:r>
            </w:hyperlink>
          </w:p>
        </w:tc>
        <w:tc>
          <w:tcPr>
            <w:tcW w:w="1424" w:type="dxa"/>
          </w:tcPr>
          <w:p w14:paraId="6D85406C" w14:textId="57D72673" w:rsidR="00E75ACC" w:rsidRPr="00805BE8" w:rsidRDefault="00E75ACC" w:rsidP="00E75ACC">
            <w:pPr>
              <w:spacing w:before="120" w:after="120"/>
              <w:rPr>
                <w:rFonts w:asciiTheme="minorHAnsi" w:hAnsiTheme="minorHAnsi" w:cstheme="minorHAnsi"/>
              </w:rPr>
            </w:pPr>
            <w:r>
              <w:rPr>
                <w:rFonts w:ascii="Arial" w:hAnsi="Arial" w:cs="Arial"/>
                <w:sz w:val="16"/>
                <w:szCs w:val="16"/>
              </w:rPr>
              <w:t>Ericsson</w:t>
            </w:r>
          </w:p>
        </w:tc>
        <w:tc>
          <w:tcPr>
            <w:tcW w:w="6585" w:type="dxa"/>
          </w:tcPr>
          <w:p w14:paraId="1CB8A02C" w14:textId="77777777" w:rsidR="001C3C9B" w:rsidRDefault="001C3C9B" w:rsidP="001C3C9B">
            <w:pPr>
              <w:pStyle w:val="TableofFigures"/>
              <w:tabs>
                <w:tab w:val="right" w:leader="dot" w:pos="9629"/>
              </w:tabs>
              <w:rPr>
                <w:rFonts w:asciiTheme="minorHAnsi" w:eastAsiaTheme="minorEastAsia" w:hAnsiTheme="minorHAnsi"/>
                <w:b w:val="0"/>
                <w:noProof/>
                <w:sz w:val="22"/>
              </w:rPr>
            </w:pPr>
            <w:r>
              <w:rPr>
                <w:b w:val="0"/>
                <w:bCs/>
              </w:rPr>
              <w:fldChar w:fldCharType="begin"/>
            </w:r>
            <w:r>
              <w:rPr>
                <w:b w:val="0"/>
                <w:bCs/>
              </w:rPr>
              <w:instrText xml:space="preserve"> TOC \n \h \z \t "Proposal" \c </w:instrText>
            </w:r>
            <w:r>
              <w:rPr>
                <w:b w:val="0"/>
                <w:bCs/>
              </w:rPr>
              <w:fldChar w:fldCharType="separate"/>
            </w:r>
            <w:hyperlink w:anchor="_Toc149912578" w:history="1">
              <w:r w:rsidRPr="00A86954">
                <w:rPr>
                  <w:rStyle w:val="Hyperlink"/>
                  <w:noProof/>
                </w:rPr>
                <w:t>Proposal 1</w:t>
              </w:r>
              <w:r>
                <w:rPr>
                  <w:rFonts w:asciiTheme="minorHAnsi" w:eastAsiaTheme="minorEastAsia" w:hAnsiTheme="minorHAnsi"/>
                  <w:b w:val="0"/>
                  <w:noProof/>
                  <w:sz w:val="22"/>
                </w:rPr>
                <w:tab/>
              </w:r>
              <w:r w:rsidRPr="00A86954">
                <w:rPr>
                  <w:rStyle w:val="Hyperlink"/>
                  <w:noProof/>
                </w:rPr>
                <w:t xml:space="preserve">RAN4 to </w:t>
              </w:r>
              <w:bookmarkStart w:id="10" w:name="_Hlk150355615"/>
              <w:r w:rsidRPr="00A86954">
                <w:rPr>
                  <w:rStyle w:val="Hyperlink"/>
                  <w:noProof/>
                </w:rPr>
                <w:t xml:space="preserve">not consider </w:t>
              </w:r>
              <w:r w:rsidRPr="00A86954">
                <w:rPr>
                  <w:rStyle w:val="Hyperlink"/>
                  <w:i/>
                  <w:iCs/>
                  <w:noProof/>
                </w:rPr>
                <w:t>positioning accuracy: ground truth vs. reported</w:t>
              </w:r>
              <w:r w:rsidRPr="00A86954">
                <w:rPr>
                  <w:rStyle w:val="Hyperlink"/>
                  <w:noProof/>
                </w:rPr>
                <w:t xml:space="preserve"> as one of the positioning KPIs/metrics for positioning use case</w:t>
              </w:r>
              <w:bookmarkEnd w:id="10"/>
              <w:r w:rsidRPr="00A86954">
                <w:rPr>
                  <w:rStyle w:val="Hyperlink"/>
                  <w:noProof/>
                </w:rPr>
                <w:t>.</w:t>
              </w:r>
            </w:hyperlink>
          </w:p>
          <w:p w14:paraId="71E56DC8"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79" w:history="1">
              <w:r w:rsidR="001C3C9B" w:rsidRPr="00A86954">
                <w:rPr>
                  <w:rStyle w:val="Hyperlink"/>
                  <w:noProof/>
                </w:rPr>
                <w:t>Proposal 2</w:t>
              </w:r>
              <w:r w:rsidR="001C3C9B">
                <w:rPr>
                  <w:rFonts w:asciiTheme="minorHAnsi" w:eastAsiaTheme="minorEastAsia" w:hAnsiTheme="minorHAnsi"/>
                  <w:b w:val="0"/>
                  <w:noProof/>
                  <w:sz w:val="22"/>
                </w:rPr>
                <w:tab/>
              </w:r>
              <w:r w:rsidR="001C3C9B" w:rsidRPr="00A86954">
                <w:rPr>
                  <w:rStyle w:val="Hyperlink"/>
                  <w:rFonts w:cs="Arial"/>
                  <w:noProof/>
                </w:rPr>
                <w:t>RAN4 to first evaluate feasibility aspect before considering the accuracy of LoS/NLoS indication as one of the KPIs/metrics for AI/ML based positioning.</w:t>
              </w:r>
            </w:hyperlink>
          </w:p>
          <w:bookmarkStart w:id="11" w:name="_Hlk150355659"/>
          <w:p w14:paraId="09B17B89" w14:textId="77777777" w:rsidR="001C3C9B" w:rsidRDefault="00000000" w:rsidP="001C3C9B">
            <w:pPr>
              <w:pStyle w:val="TableofFigures"/>
              <w:tabs>
                <w:tab w:val="right" w:leader="dot" w:pos="9629"/>
              </w:tabs>
              <w:rPr>
                <w:rFonts w:asciiTheme="minorHAnsi" w:eastAsiaTheme="minorEastAsia" w:hAnsiTheme="minorHAnsi"/>
                <w:b w:val="0"/>
                <w:noProof/>
                <w:sz w:val="22"/>
              </w:rPr>
            </w:pPr>
            <w:r>
              <w:fldChar w:fldCharType="begin"/>
            </w:r>
            <w:r>
              <w:instrText>HYPERLINK \l "_Toc149912580"</w:instrText>
            </w:r>
            <w:r>
              <w:fldChar w:fldCharType="separate"/>
            </w:r>
            <w:r w:rsidR="001C3C9B" w:rsidRPr="00A86954">
              <w:rPr>
                <w:rStyle w:val="Hyperlink"/>
                <w:rFonts w:cs="Arial"/>
                <w:noProof/>
              </w:rPr>
              <w:t>Proposal 3</w:t>
            </w:r>
            <w:r w:rsidR="001C3C9B">
              <w:rPr>
                <w:rFonts w:asciiTheme="minorHAnsi" w:eastAsiaTheme="minorEastAsia" w:hAnsiTheme="minorHAnsi"/>
                <w:b w:val="0"/>
                <w:noProof/>
                <w:sz w:val="22"/>
              </w:rPr>
              <w:tab/>
            </w:r>
            <w:r w:rsidR="001C3C9B" w:rsidRPr="00A86954">
              <w:rPr>
                <w:rStyle w:val="Hyperlink"/>
                <w:rFonts w:cs="Arial"/>
                <w:noProof/>
              </w:rPr>
              <w:t>Accuracy of RSTD as output of AI/ML model, at least for positioning sub-use case 2a, shall be considered as one of the KPIs/metrics for positioning use case in RAN4 discussion.</w:t>
            </w:r>
            <w:r>
              <w:rPr>
                <w:rStyle w:val="Hyperlink"/>
                <w:rFonts w:cs="Arial"/>
                <w:noProof/>
              </w:rPr>
              <w:fldChar w:fldCharType="end"/>
            </w:r>
          </w:p>
          <w:bookmarkStart w:id="12" w:name="_Hlk150355718"/>
          <w:bookmarkEnd w:id="11"/>
          <w:p w14:paraId="78DCDD34" w14:textId="77777777" w:rsidR="001C3C9B" w:rsidRDefault="00000000" w:rsidP="001C3C9B">
            <w:pPr>
              <w:pStyle w:val="TableofFigures"/>
              <w:tabs>
                <w:tab w:val="right" w:leader="dot" w:pos="9629"/>
              </w:tabs>
              <w:rPr>
                <w:rFonts w:asciiTheme="minorHAnsi" w:eastAsiaTheme="minorEastAsia" w:hAnsiTheme="minorHAnsi"/>
                <w:b w:val="0"/>
                <w:noProof/>
                <w:sz w:val="22"/>
              </w:rPr>
            </w:pPr>
            <w:r>
              <w:fldChar w:fldCharType="begin"/>
            </w:r>
            <w:r>
              <w:instrText>HYPERLINK \l "_Toc149912581"</w:instrText>
            </w:r>
            <w:r>
              <w:fldChar w:fldCharType="separate"/>
            </w:r>
            <w:r w:rsidR="001C3C9B" w:rsidRPr="00A86954">
              <w:rPr>
                <w:rStyle w:val="Hyperlink"/>
                <w:rFonts w:cs="Arial"/>
                <w:noProof/>
              </w:rPr>
              <w:t>Proposal 4</w:t>
            </w:r>
            <w:r w:rsidR="001C3C9B">
              <w:rPr>
                <w:rFonts w:asciiTheme="minorHAnsi" w:eastAsiaTheme="minorEastAsia" w:hAnsiTheme="minorHAnsi"/>
                <w:b w:val="0"/>
                <w:noProof/>
                <w:sz w:val="22"/>
              </w:rPr>
              <w:tab/>
            </w:r>
            <w:r w:rsidR="001C3C9B" w:rsidRPr="00A86954">
              <w:rPr>
                <w:rStyle w:val="Hyperlink"/>
                <w:rFonts w:cs="Arial"/>
                <w:noProof/>
              </w:rPr>
              <w:t>RAN4 to not consider PRS-RSRP accuracy as one of the KPIs/metrics for positioning use case in RAN4 discussion, unless PRS-RSRP is one of the potential outputs of AI/ML model used for positioning.</w:t>
            </w:r>
            <w:r>
              <w:rPr>
                <w:rStyle w:val="Hyperlink"/>
                <w:rFonts w:cs="Arial"/>
                <w:noProof/>
              </w:rPr>
              <w:fldChar w:fldCharType="end"/>
            </w:r>
            <w:bookmarkEnd w:id="12"/>
          </w:p>
          <w:p w14:paraId="4C1F1B10"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2" w:history="1">
              <w:r w:rsidR="001C3C9B" w:rsidRPr="00A86954">
                <w:rPr>
                  <w:rStyle w:val="Hyperlink"/>
                  <w:rFonts w:cs="Arial"/>
                  <w:strike/>
                  <w:noProof/>
                </w:rPr>
                <w:t>Proposal 5</w:t>
              </w:r>
              <w:r w:rsidR="001C3C9B">
                <w:rPr>
                  <w:rFonts w:asciiTheme="minorHAnsi" w:eastAsiaTheme="minorEastAsia" w:hAnsiTheme="minorHAnsi"/>
                  <w:b w:val="0"/>
                  <w:noProof/>
                  <w:sz w:val="22"/>
                </w:rPr>
                <w:tab/>
              </w:r>
              <w:r w:rsidR="001C3C9B" w:rsidRPr="00A86954">
                <w:rPr>
                  <w:rStyle w:val="Hyperlink"/>
                  <w:rFonts w:cs="Arial"/>
                  <w:noProof/>
                </w:rPr>
                <w:t>RAN4 to discuss other positioning KPIs/metrics, if found relevant, for AI/ML based positioning during the WI phase.</w:t>
              </w:r>
            </w:hyperlink>
          </w:p>
          <w:p w14:paraId="605E025D"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3" w:history="1">
              <w:r w:rsidR="001C3C9B" w:rsidRPr="00A86954">
                <w:rPr>
                  <w:rStyle w:val="Hyperlink"/>
                  <w:rFonts w:cs="Arial"/>
                  <w:noProof/>
                </w:rPr>
                <w:t>Proposal 6</w:t>
              </w:r>
              <w:r w:rsidR="001C3C9B">
                <w:rPr>
                  <w:rFonts w:asciiTheme="minorHAnsi" w:eastAsiaTheme="minorEastAsia" w:hAnsiTheme="minorHAnsi"/>
                  <w:b w:val="0"/>
                  <w:noProof/>
                  <w:sz w:val="22"/>
                </w:rPr>
                <w:tab/>
              </w:r>
              <w:r w:rsidR="001C3C9B" w:rsidRPr="00A86954">
                <w:rPr>
                  <w:rStyle w:val="Hyperlink"/>
                  <w:rFonts w:cs="Arial"/>
                  <w:noProof/>
                </w:rPr>
                <w:t>Accuracy requirement for label data (corresponding to model output) needs to be defined if collection of training data over the air interface is agreed to be standardized.</w:t>
              </w:r>
            </w:hyperlink>
          </w:p>
          <w:p w14:paraId="118D838D"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4" w:history="1">
              <w:r w:rsidR="001C3C9B" w:rsidRPr="00A86954">
                <w:rPr>
                  <w:rStyle w:val="Hyperlink"/>
                  <w:noProof/>
                  <w:lang w:val="en-GB" w:eastAsia="ja-JP"/>
                </w:rPr>
                <w:t>Proposal 7</w:t>
              </w:r>
              <w:r w:rsidR="001C3C9B">
                <w:rPr>
                  <w:rFonts w:asciiTheme="minorHAnsi" w:eastAsiaTheme="minorEastAsia" w:hAnsiTheme="minorHAnsi"/>
                  <w:b w:val="0"/>
                  <w:noProof/>
                  <w:sz w:val="22"/>
                </w:rPr>
                <w:tab/>
              </w:r>
              <w:r w:rsidR="001C3C9B" w:rsidRPr="00A86954">
                <w:rPr>
                  <w:rStyle w:val="Hyperlink"/>
                  <w:rFonts w:cs="Arial"/>
                  <w:noProof/>
                </w:rPr>
                <w:t>Accuracy requirement for measurement data (corresponding to model input) needs to be defined.</w:t>
              </w:r>
            </w:hyperlink>
          </w:p>
          <w:p w14:paraId="7CFC82EC"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5" w:history="1">
              <w:r w:rsidR="001C3C9B" w:rsidRPr="00A86954">
                <w:rPr>
                  <w:rStyle w:val="Hyperlink"/>
                  <w:noProof/>
                </w:rPr>
                <w:t>Proposal 8</w:t>
              </w:r>
              <w:r w:rsidR="001C3C9B">
                <w:rPr>
                  <w:rFonts w:asciiTheme="minorHAnsi" w:eastAsiaTheme="minorEastAsia" w:hAnsiTheme="minorHAnsi"/>
                  <w:b w:val="0"/>
                  <w:noProof/>
                  <w:sz w:val="22"/>
                </w:rPr>
                <w:tab/>
              </w:r>
              <w:r w:rsidR="001C3C9B" w:rsidRPr="00A86954">
                <w:rPr>
                  <w:rStyle w:val="Hyperlink"/>
                  <w:noProof/>
                </w:rPr>
                <w:t>RAN4 to introduce performance monitoring requirements during the WI phase.</w:t>
              </w:r>
            </w:hyperlink>
          </w:p>
          <w:p w14:paraId="7E379B9B"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6" w:history="1">
              <w:r w:rsidR="001C3C9B" w:rsidRPr="00A86954">
                <w:rPr>
                  <w:rStyle w:val="Hyperlink"/>
                  <w:noProof/>
                  <w:lang w:val="en-GB"/>
                </w:rPr>
                <w:t>Proposal 9</w:t>
              </w:r>
              <w:r w:rsidR="001C3C9B">
                <w:rPr>
                  <w:rFonts w:asciiTheme="minorHAnsi" w:eastAsiaTheme="minorEastAsia" w:hAnsiTheme="minorHAnsi"/>
                  <w:b w:val="0"/>
                  <w:noProof/>
                  <w:sz w:val="22"/>
                </w:rPr>
                <w:tab/>
              </w:r>
              <w:r w:rsidR="001C3C9B" w:rsidRPr="00A86954">
                <w:rPr>
                  <w:rStyle w:val="Hyperlink"/>
                  <w:noProof/>
                  <w:lang w:val="en-GB"/>
                </w:rPr>
                <w:t>RAN4 to study introducing requirements for beam pair(s) if RAN1 agreed to introduce it in WI phase.</w:t>
              </w:r>
            </w:hyperlink>
          </w:p>
          <w:p w14:paraId="36597D86"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7" w:history="1">
              <w:r w:rsidR="001C3C9B" w:rsidRPr="00A86954">
                <w:rPr>
                  <w:rStyle w:val="Hyperlink"/>
                  <w:noProof/>
                  <w:lang w:val="en-GB"/>
                </w:rPr>
                <w:t>Proposal 10</w:t>
              </w:r>
              <w:r w:rsidR="001C3C9B">
                <w:rPr>
                  <w:rFonts w:asciiTheme="minorHAnsi" w:eastAsiaTheme="minorEastAsia" w:hAnsiTheme="minorHAnsi"/>
                  <w:b w:val="0"/>
                  <w:noProof/>
                  <w:sz w:val="22"/>
                </w:rPr>
                <w:tab/>
              </w:r>
              <w:r w:rsidR="001C3C9B" w:rsidRPr="00A86954">
                <w:rPr>
                  <w:rStyle w:val="Hyperlink"/>
                  <w:noProof/>
                  <w:lang w:val="en-GB"/>
                </w:rPr>
                <w:t>Ran4 to define requirements for confidence metric calculation and reporting to make sure same baseline performance for all the UE.</w:t>
              </w:r>
            </w:hyperlink>
          </w:p>
          <w:p w14:paraId="22314D08" w14:textId="77777777" w:rsidR="001C3C9B" w:rsidRDefault="00000000" w:rsidP="001C3C9B">
            <w:pPr>
              <w:pStyle w:val="TableofFigures"/>
              <w:tabs>
                <w:tab w:val="right" w:leader="dot" w:pos="9629"/>
              </w:tabs>
              <w:rPr>
                <w:rFonts w:asciiTheme="minorHAnsi" w:eastAsiaTheme="minorEastAsia" w:hAnsiTheme="minorHAnsi"/>
                <w:b w:val="0"/>
                <w:noProof/>
                <w:sz w:val="22"/>
              </w:rPr>
            </w:pPr>
            <w:hyperlink w:anchor="_Toc149912588" w:history="1">
              <w:r w:rsidR="001C3C9B" w:rsidRPr="00A86954">
                <w:rPr>
                  <w:rStyle w:val="Hyperlink"/>
                  <w:noProof/>
                </w:rPr>
                <w:t>Proposal 11</w:t>
              </w:r>
              <w:r w:rsidR="001C3C9B">
                <w:rPr>
                  <w:rFonts w:asciiTheme="minorHAnsi" w:eastAsiaTheme="minorEastAsia" w:hAnsiTheme="minorHAnsi"/>
                  <w:b w:val="0"/>
                  <w:noProof/>
                  <w:sz w:val="22"/>
                </w:rPr>
                <w:tab/>
              </w:r>
              <w:r w:rsidR="001C3C9B" w:rsidRPr="00A86954">
                <w:rPr>
                  <w:rStyle w:val="Hyperlink"/>
                  <w:noProof/>
                </w:rPr>
                <w:t>RAN4 to study improvement to L1-RSRP measurement accuracy and the conditions under which it can be improved for model input for better model training/inference.</w:t>
              </w:r>
            </w:hyperlink>
          </w:p>
          <w:p w14:paraId="2C056F23" w14:textId="5864ED18" w:rsidR="00E75ACC" w:rsidRPr="00D81496" w:rsidRDefault="001C3C9B" w:rsidP="001C3C9B">
            <w:pPr>
              <w:spacing w:afterLines="50" w:after="120"/>
              <w:rPr>
                <w:rFonts w:eastAsiaTheme="minorEastAsia"/>
                <w:lang w:val="en-US" w:eastAsia="zh-CN"/>
              </w:rPr>
            </w:pPr>
            <w:r>
              <w:rPr>
                <w:b/>
                <w:bCs/>
              </w:rPr>
              <w:fldChar w:fldCharType="end"/>
            </w:r>
          </w:p>
        </w:tc>
      </w:tr>
      <w:tr w:rsidR="00E75ACC" w14:paraId="1E1F7FCC" w14:textId="77777777" w:rsidTr="00992470">
        <w:trPr>
          <w:trHeight w:val="468"/>
        </w:trPr>
        <w:tc>
          <w:tcPr>
            <w:tcW w:w="1622" w:type="dxa"/>
          </w:tcPr>
          <w:p w14:paraId="761441D1" w14:textId="32E9D358" w:rsidR="00E75ACC" w:rsidRPr="00805BE8" w:rsidRDefault="00000000" w:rsidP="00E75ACC">
            <w:pPr>
              <w:spacing w:before="120" w:after="120"/>
              <w:rPr>
                <w:rFonts w:asciiTheme="minorHAnsi" w:hAnsiTheme="minorHAnsi" w:cstheme="minorHAnsi"/>
              </w:rPr>
            </w:pPr>
            <w:hyperlink r:id="rId34" w:history="1">
              <w:r w:rsidR="00E75ACC">
                <w:rPr>
                  <w:rStyle w:val="Hyperlink"/>
                  <w:rFonts w:ascii="Arial" w:hAnsi="Arial" w:cs="Arial"/>
                  <w:b/>
                  <w:bCs/>
                  <w:sz w:val="16"/>
                  <w:szCs w:val="16"/>
                </w:rPr>
                <w:t>R4-2319938</w:t>
              </w:r>
            </w:hyperlink>
          </w:p>
        </w:tc>
        <w:tc>
          <w:tcPr>
            <w:tcW w:w="1424" w:type="dxa"/>
          </w:tcPr>
          <w:p w14:paraId="022DDCA0" w14:textId="73EAFED0" w:rsidR="00E75ACC" w:rsidRPr="00805BE8" w:rsidRDefault="00E75ACC" w:rsidP="00E75ACC">
            <w:pPr>
              <w:spacing w:before="120" w:after="120"/>
              <w:rPr>
                <w:rFonts w:asciiTheme="minorHAnsi" w:hAnsiTheme="minorHAnsi" w:cstheme="minorHAnsi"/>
              </w:rPr>
            </w:pPr>
            <w:r>
              <w:rPr>
                <w:rFonts w:ascii="Arial" w:hAnsi="Arial" w:cs="Arial"/>
                <w:sz w:val="16"/>
                <w:szCs w:val="16"/>
              </w:rPr>
              <w:t>OPPO</w:t>
            </w:r>
          </w:p>
        </w:tc>
        <w:tc>
          <w:tcPr>
            <w:tcW w:w="6585" w:type="dxa"/>
          </w:tcPr>
          <w:p w14:paraId="1FB0EE96" w14:textId="77777777" w:rsidR="00804EB3" w:rsidRPr="008E683C" w:rsidRDefault="00804EB3" w:rsidP="00804EB3">
            <w:pPr>
              <w:spacing w:beforeLines="20" w:before="48" w:afterLines="20" w:after="48"/>
              <w:ind w:left="1418" w:hangingChars="709" w:hanging="1418"/>
              <w:jc w:val="both"/>
              <w:rPr>
                <w:rFonts w:eastAsia="DengXian"/>
                <w:b/>
                <w:lang w:val="en-US" w:eastAsia="zh-CN"/>
              </w:rPr>
            </w:pPr>
            <w:r w:rsidRPr="008E683C">
              <w:rPr>
                <w:rFonts w:eastAsia="DengXian"/>
                <w:b/>
                <w:lang w:val="en-US" w:eastAsia="zh-CN"/>
              </w:rPr>
              <w:t xml:space="preserve">Proposal 1: For RAN4 performance test, at least two aspects need to be considered: </w:t>
            </w:r>
          </w:p>
          <w:p w14:paraId="61BDBBA5" w14:textId="77777777" w:rsidR="00804EB3" w:rsidRPr="008E683C" w:rsidRDefault="00804EB3" w:rsidP="00804EB3">
            <w:pPr>
              <w:pStyle w:val="ListParagraph"/>
              <w:numPr>
                <w:ilvl w:val="0"/>
                <w:numId w:val="31"/>
              </w:numPr>
              <w:overflowPunct/>
              <w:autoSpaceDE/>
              <w:autoSpaceDN/>
              <w:adjustRightInd/>
              <w:spacing w:beforeLines="20" w:before="48" w:afterLines="20" w:after="48" w:line="276" w:lineRule="auto"/>
              <w:ind w:firstLineChars="0"/>
              <w:contextualSpacing/>
              <w:jc w:val="both"/>
              <w:textAlignment w:val="auto"/>
              <w:rPr>
                <w:rFonts w:eastAsia="DengXian"/>
                <w:b/>
                <w:lang w:eastAsia="zh-CN"/>
              </w:rPr>
            </w:pPr>
            <w:r>
              <w:rPr>
                <w:rFonts w:eastAsia="DengXian"/>
                <w:b/>
                <w:lang w:eastAsia="zh-CN"/>
              </w:rPr>
              <w:t>M</w:t>
            </w:r>
            <w:r w:rsidRPr="008E683C">
              <w:rPr>
                <w:rFonts w:eastAsia="DengXian"/>
                <w:b/>
                <w:lang w:eastAsia="zh-CN"/>
              </w:rPr>
              <w:t>odel</w:t>
            </w:r>
            <w:r>
              <w:rPr>
                <w:rFonts w:eastAsia="DengXian"/>
                <w:b/>
                <w:lang w:eastAsia="zh-CN"/>
              </w:rPr>
              <w:t>/</w:t>
            </w:r>
            <w:r w:rsidRPr="00F0673A">
              <w:rPr>
                <w:rFonts w:eastAsia="DengXian"/>
                <w:b/>
                <w:lang w:eastAsia="zh-CN"/>
              </w:rPr>
              <w:t>functionality</w:t>
            </w:r>
            <w:r w:rsidRPr="008E683C">
              <w:rPr>
                <w:rFonts w:eastAsia="DengXian"/>
                <w:b/>
                <w:lang w:eastAsia="zh-CN"/>
              </w:rPr>
              <w:t xml:space="preserve"> input</w:t>
            </w:r>
            <w:r>
              <w:rPr>
                <w:rFonts w:eastAsia="DengXian"/>
                <w:b/>
                <w:lang w:eastAsia="zh-CN"/>
              </w:rPr>
              <w:t xml:space="preserve">, </w:t>
            </w:r>
            <w:r w:rsidRPr="008E683C">
              <w:rPr>
                <w:rFonts w:eastAsia="DengXian"/>
                <w:b/>
                <w:lang w:eastAsia="zh-CN"/>
              </w:rPr>
              <w:t xml:space="preserve">the focus of testing is on whether the input information of the </w:t>
            </w:r>
            <w:r w:rsidRPr="00F0673A">
              <w:rPr>
                <w:rFonts w:eastAsia="DengXian"/>
                <w:b/>
                <w:lang w:eastAsia="zh-CN"/>
              </w:rPr>
              <w:t>model/functionality</w:t>
            </w:r>
            <w:r w:rsidRPr="008E683C">
              <w:rPr>
                <w:rFonts w:eastAsia="DengXian"/>
                <w:b/>
                <w:lang w:eastAsia="zh-CN"/>
              </w:rPr>
              <w:t xml:space="preserve"> could be </w:t>
            </w:r>
            <w:r w:rsidRPr="00F0673A">
              <w:rPr>
                <w:rFonts w:eastAsia="DengXian"/>
                <w:b/>
                <w:lang w:eastAsia="zh-CN"/>
              </w:rPr>
              <w:t xml:space="preserve">correctly </w:t>
            </w:r>
            <w:r w:rsidRPr="008E683C">
              <w:rPr>
                <w:rFonts w:eastAsia="DengXian"/>
                <w:b/>
                <w:lang w:eastAsia="zh-CN"/>
              </w:rPr>
              <w:t>obtained</w:t>
            </w:r>
          </w:p>
          <w:p w14:paraId="46D489E6" w14:textId="77777777" w:rsidR="00804EB3" w:rsidRPr="008E683C" w:rsidRDefault="00804EB3" w:rsidP="00804EB3">
            <w:pPr>
              <w:pStyle w:val="ListParagraph"/>
              <w:numPr>
                <w:ilvl w:val="0"/>
                <w:numId w:val="31"/>
              </w:numPr>
              <w:overflowPunct/>
              <w:autoSpaceDE/>
              <w:autoSpaceDN/>
              <w:adjustRightInd/>
              <w:spacing w:beforeLines="20" w:before="48" w:afterLines="20" w:after="48" w:line="276" w:lineRule="auto"/>
              <w:ind w:firstLineChars="0"/>
              <w:contextualSpacing/>
              <w:jc w:val="both"/>
              <w:textAlignment w:val="auto"/>
              <w:rPr>
                <w:rFonts w:eastAsia="DengXian"/>
                <w:b/>
                <w:lang w:eastAsia="zh-CN"/>
              </w:rPr>
            </w:pPr>
            <w:r>
              <w:rPr>
                <w:rFonts w:eastAsia="DengXian"/>
                <w:b/>
                <w:lang w:eastAsia="zh-CN"/>
              </w:rPr>
              <w:t>M</w:t>
            </w:r>
            <w:r w:rsidRPr="008E683C">
              <w:rPr>
                <w:rFonts w:eastAsia="DengXian"/>
                <w:b/>
                <w:lang w:eastAsia="zh-CN"/>
              </w:rPr>
              <w:t>odel</w:t>
            </w:r>
            <w:r>
              <w:rPr>
                <w:rFonts w:eastAsia="DengXian"/>
                <w:b/>
                <w:lang w:eastAsia="zh-CN"/>
              </w:rPr>
              <w:t>/</w:t>
            </w:r>
            <w:r w:rsidRPr="00F0673A">
              <w:rPr>
                <w:rFonts w:eastAsia="DengXian"/>
                <w:b/>
                <w:lang w:eastAsia="zh-CN"/>
              </w:rPr>
              <w:t>functionality</w:t>
            </w:r>
            <w:r w:rsidRPr="008E683C">
              <w:rPr>
                <w:rFonts w:eastAsia="DengXian"/>
                <w:b/>
                <w:lang w:eastAsia="zh-CN"/>
              </w:rPr>
              <w:t xml:space="preserve"> output</w:t>
            </w:r>
            <w:r>
              <w:rPr>
                <w:rFonts w:eastAsia="DengXian"/>
                <w:b/>
                <w:lang w:eastAsia="zh-CN"/>
              </w:rPr>
              <w:t xml:space="preserve">, </w:t>
            </w:r>
            <w:r w:rsidRPr="008E683C">
              <w:rPr>
                <w:rFonts w:eastAsia="DengXian"/>
                <w:b/>
                <w:lang w:eastAsia="zh-CN"/>
              </w:rPr>
              <w:t xml:space="preserve">the focus of testing is on whether the performance of a given </w:t>
            </w:r>
            <w:r w:rsidRPr="00F0673A">
              <w:rPr>
                <w:rFonts w:eastAsia="DengXian"/>
                <w:b/>
                <w:lang w:eastAsia="zh-CN"/>
              </w:rPr>
              <w:t>model/functionality</w:t>
            </w:r>
            <w:r w:rsidRPr="008E683C">
              <w:rPr>
                <w:rFonts w:eastAsia="DengXian"/>
                <w:b/>
                <w:lang w:eastAsia="zh-CN"/>
              </w:rPr>
              <w:t xml:space="preserve"> could be guaranteed</w:t>
            </w:r>
          </w:p>
          <w:p w14:paraId="62BB180A" w14:textId="77777777" w:rsidR="00804EB3" w:rsidRPr="00C739A1"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2</w:t>
            </w:r>
            <w:r w:rsidRPr="00815DDC">
              <w:rPr>
                <w:rFonts w:eastAsia="DengXian"/>
                <w:b/>
                <w:lang w:val="en-US" w:eastAsia="zh-CN"/>
              </w:rPr>
              <w:t xml:space="preserve">: For AI/ML based CSI feedback, </w:t>
            </w:r>
            <w:r>
              <w:rPr>
                <w:rFonts w:eastAsia="DengXian"/>
                <w:b/>
                <w:lang w:val="en-US" w:eastAsia="zh-CN"/>
              </w:rPr>
              <w:t>p</w:t>
            </w:r>
            <w:r w:rsidRPr="00C739A1">
              <w:rPr>
                <w:rFonts w:eastAsia="DengXian"/>
                <w:b/>
                <w:lang w:val="en-US" w:eastAsia="zh-CN"/>
              </w:rPr>
              <w:t>erformance requirement on CSI model/functionality input (e.g. CSI-RS measurement accuracy) should be studied.</w:t>
            </w:r>
          </w:p>
          <w:p w14:paraId="3E962F85" w14:textId="77777777" w:rsidR="00804EB3" w:rsidRPr="00C739A1"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Proposal</w:t>
            </w:r>
            <w:r>
              <w:rPr>
                <w:rFonts w:eastAsia="DengXian"/>
                <w:b/>
                <w:lang w:val="en-US" w:eastAsia="zh-CN"/>
              </w:rPr>
              <w:t xml:space="preserve"> 3</w:t>
            </w:r>
            <w:r w:rsidRPr="00815DDC">
              <w:rPr>
                <w:rFonts w:eastAsia="DengXian"/>
                <w:b/>
                <w:lang w:val="en-US" w:eastAsia="zh-CN"/>
              </w:rPr>
              <w:t xml:space="preserve">: For </w:t>
            </w:r>
            <w:r>
              <w:rPr>
                <w:rFonts w:eastAsia="DengXian"/>
                <w:b/>
                <w:lang w:val="en-US" w:eastAsia="zh-CN"/>
              </w:rPr>
              <w:t>CSI i</w:t>
            </w:r>
            <w:r w:rsidRPr="00C739A1">
              <w:rPr>
                <w:rFonts w:eastAsia="DengXian"/>
                <w:b/>
                <w:lang w:val="en-US" w:eastAsia="zh-CN"/>
              </w:rPr>
              <w:t>nference performance</w:t>
            </w:r>
            <w:r w:rsidRPr="00815DDC">
              <w:rPr>
                <w:rFonts w:eastAsia="DengXian"/>
                <w:b/>
                <w:lang w:val="en-US" w:eastAsia="zh-CN"/>
              </w:rPr>
              <w:t>,</w:t>
            </w:r>
            <w:r w:rsidRPr="00C739A1">
              <w:t xml:space="preserve"> </w:t>
            </w:r>
            <w:r>
              <w:rPr>
                <w:rFonts w:eastAsia="DengXian"/>
                <w:b/>
                <w:lang w:val="en-US" w:eastAsia="zh-CN"/>
              </w:rPr>
              <w:t>t</w:t>
            </w:r>
            <w:r w:rsidRPr="00C739A1">
              <w:rPr>
                <w:rFonts w:eastAsia="DengXian"/>
                <w:b/>
                <w:lang w:val="en-US" w:eastAsia="zh-CN"/>
              </w:rPr>
              <w:t xml:space="preserve">hroughput </w:t>
            </w:r>
            <w:r>
              <w:rPr>
                <w:rFonts w:eastAsia="DengXian"/>
                <w:b/>
                <w:lang w:val="en-US" w:eastAsia="zh-CN"/>
              </w:rPr>
              <w:t>should be used to evaluate the</w:t>
            </w:r>
            <w:r w:rsidRPr="00C739A1">
              <w:rPr>
                <w:rFonts w:eastAsia="DengXian"/>
                <w:b/>
                <w:lang w:val="en-US" w:eastAsia="zh-CN"/>
              </w:rPr>
              <w:t xml:space="preserve"> model inference performance</w:t>
            </w:r>
            <w:r>
              <w:rPr>
                <w:rFonts w:eastAsia="DengXian"/>
                <w:b/>
                <w:lang w:val="en-US" w:eastAsia="zh-CN"/>
              </w:rPr>
              <w:t>,</w:t>
            </w:r>
            <w:r w:rsidRPr="00C739A1">
              <w:rPr>
                <w:rFonts w:eastAsia="DengXian"/>
                <w:b/>
                <w:lang w:val="en-US" w:eastAsia="zh-CN"/>
              </w:rPr>
              <w:t xml:space="preserve"> </w:t>
            </w:r>
            <w:r>
              <w:rPr>
                <w:rFonts w:eastAsia="DengXian"/>
                <w:b/>
                <w:lang w:val="en-US" w:eastAsia="zh-CN"/>
              </w:rPr>
              <w:t>and e</w:t>
            </w:r>
            <w:r w:rsidRPr="00C739A1">
              <w:rPr>
                <w:rFonts w:eastAsia="DengXian"/>
                <w:b/>
                <w:lang w:val="en-US" w:eastAsia="zh-CN"/>
              </w:rPr>
              <w:t xml:space="preserve">xisted RAN4 test examples for “reporting of PMI” can </w:t>
            </w:r>
            <w:r>
              <w:rPr>
                <w:rFonts w:eastAsia="DengXian"/>
                <w:b/>
                <w:lang w:val="en-US" w:eastAsia="zh-CN"/>
              </w:rPr>
              <w:t xml:space="preserve">be reused or </w:t>
            </w:r>
            <w:r w:rsidRPr="00C739A1">
              <w:rPr>
                <w:rFonts w:eastAsia="DengXian"/>
                <w:b/>
                <w:lang w:val="en-US" w:eastAsia="zh-CN"/>
              </w:rPr>
              <w:t>serve as a reference</w:t>
            </w:r>
            <w:r>
              <w:rPr>
                <w:rFonts w:eastAsia="DengXian"/>
                <w:b/>
                <w:lang w:val="en-US" w:eastAsia="zh-CN"/>
              </w:rPr>
              <w:t xml:space="preserve">. </w:t>
            </w:r>
            <w:r w:rsidRPr="00C739A1">
              <w:rPr>
                <w:rFonts w:eastAsia="DengXian"/>
                <w:b/>
                <w:lang w:val="en-US" w:eastAsia="zh-CN"/>
              </w:rPr>
              <w:t>Requirement of γ and test settings can be reused or updated.</w:t>
            </w:r>
          </w:p>
          <w:p w14:paraId="22A9CCC5" w14:textId="77777777" w:rsidR="00804EB3"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4</w:t>
            </w:r>
            <w:r w:rsidRPr="00815DDC">
              <w:rPr>
                <w:rFonts w:eastAsia="DengXian"/>
                <w:b/>
                <w:lang w:val="en-US" w:eastAsia="zh-CN"/>
              </w:rPr>
              <w:t xml:space="preserve">: </w:t>
            </w:r>
            <w:r w:rsidRPr="00C739A1">
              <w:rPr>
                <w:rFonts w:eastAsia="DengXian"/>
                <w:b/>
                <w:lang w:val="en-US" w:eastAsia="zh-CN"/>
              </w:rPr>
              <w:t xml:space="preserve">For </w:t>
            </w:r>
            <w:r>
              <w:rPr>
                <w:rFonts w:eastAsia="DengXian"/>
                <w:b/>
                <w:lang w:val="en-US" w:eastAsia="zh-CN"/>
              </w:rPr>
              <w:t xml:space="preserve">CSI </w:t>
            </w:r>
            <w:r w:rsidRPr="00C739A1">
              <w:rPr>
                <w:rFonts w:eastAsia="DengXian"/>
                <w:b/>
                <w:lang w:val="en-US" w:eastAsia="zh-CN"/>
              </w:rPr>
              <w:t xml:space="preserve">performance monitoring, UE can monitor and estimate the performance of AI/ML based CSI model/functionality through Hypothetical BLER or intermediate KPIs, e.g. SGCS. </w:t>
            </w:r>
          </w:p>
          <w:p w14:paraId="67217808" w14:textId="77777777" w:rsidR="00804EB3" w:rsidRDefault="00804EB3" w:rsidP="00804EB3">
            <w:pPr>
              <w:spacing w:beforeLines="20" w:before="48" w:afterLines="20" w:after="48"/>
              <w:ind w:left="1418" w:hangingChars="709" w:hanging="1418"/>
              <w:jc w:val="both"/>
              <w:rPr>
                <w:rFonts w:eastAsia="DengXian"/>
                <w:b/>
                <w:lang w:val="en-US" w:eastAsia="zh-CN"/>
              </w:rPr>
            </w:pPr>
            <w:r>
              <w:rPr>
                <w:rFonts w:eastAsia="DengXian"/>
                <w:b/>
                <w:lang w:val="en-US" w:eastAsia="zh-CN"/>
              </w:rPr>
              <w:lastRenderedPageBreak/>
              <w:tab/>
              <w:t xml:space="preserve">- </w:t>
            </w:r>
            <w:r w:rsidRPr="00C739A1">
              <w:rPr>
                <w:rFonts w:eastAsia="DengXian"/>
                <w:b/>
                <w:lang w:val="en-US" w:eastAsia="zh-CN"/>
              </w:rPr>
              <w:t xml:space="preserve">FFS how </w:t>
            </w:r>
            <w:r>
              <w:rPr>
                <w:rFonts w:eastAsia="DengXian"/>
                <w:b/>
                <w:lang w:val="en-US" w:eastAsia="zh-CN"/>
              </w:rPr>
              <w:t xml:space="preserve">to perform </w:t>
            </w:r>
            <w:r w:rsidRPr="00C739A1">
              <w:rPr>
                <w:rFonts w:eastAsia="DengXian"/>
                <w:b/>
                <w:lang w:val="en-US" w:eastAsia="zh-CN"/>
              </w:rPr>
              <w:t>cell level AI/ML model</w:t>
            </w:r>
            <w:r>
              <w:rPr>
                <w:rFonts w:eastAsia="DengXian"/>
                <w:b/>
                <w:lang w:val="en-US" w:eastAsia="zh-CN"/>
              </w:rPr>
              <w:t>/</w:t>
            </w:r>
            <w:r w:rsidRPr="00C739A1">
              <w:rPr>
                <w:rFonts w:eastAsia="DengXian"/>
                <w:b/>
                <w:lang w:val="en-US" w:eastAsia="zh-CN"/>
              </w:rPr>
              <w:t>functionality performance monitoring</w:t>
            </w:r>
          </w:p>
          <w:p w14:paraId="0A06BC47" w14:textId="77777777" w:rsidR="00804EB3" w:rsidRPr="00C739A1"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5</w:t>
            </w:r>
            <w:r w:rsidRPr="00815DDC">
              <w:rPr>
                <w:rFonts w:eastAsia="DengXian"/>
                <w:b/>
                <w:lang w:val="en-US" w:eastAsia="zh-CN"/>
              </w:rPr>
              <w:t xml:space="preserve">: For AI/ML based </w:t>
            </w:r>
            <w:r>
              <w:rPr>
                <w:rFonts w:eastAsia="DengXian"/>
                <w:b/>
                <w:lang w:val="en-US" w:eastAsia="zh-CN"/>
              </w:rPr>
              <w:t>BM</w:t>
            </w:r>
            <w:r w:rsidRPr="00815DDC">
              <w:rPr>
                <w:rFonts w:eastAsia="DengXian"/>
                <w:b/>
                <w:lang w:val="en-US" w:eastAsia="zh-CN"/>
              </w:rPr>
              <w:t>,</w:t>
            </w:r>
            <w:r>
              <w:rPr>
                <w:rFonts w:eastAsia="DengXian"/>
                <w:b/>
                <w:lang w:val="en-US" w:eastAsia="zh-CN"/>
              </w:rPr>
              <w:t xml:space="preserve"> p</w:t>
            </w:r>
            <w:r w:rsidRPr="00B92282">
              <w:rPr>
                <w:rFonts w:eastAsia="DengXian"/>
                <w:b/>
                <w:lang w:val="en-US" w:eastAsia="zh-CN"/>
              </w:rPr>
              <w:t xml:space="preserve">erformance requirement on </w:t>
            </w:r>
            <w:r>
              <w:rPr>
                <w:rFonts w:eastAsia="DengXian"/>
                <w:b/>
                <w:lang w:val="en-US" w:eastAsia="zh-CN"/>
              </w:rPr>
              <w:t>BM</w:t>
            </w:r>
            <w:r w:rsidRPr="00B92282">
              <w:rPr>
                <w:rFonts w:eastAsia="DengXian"/>
                <w:b/>
                <w:lang w:val="en-US" w:eastAsia="zh-CN"/>
              </w:rPr>
              <w:t xml:space="preserve"> model/functionality input (e.g. beam measurement accuracy) should be studied.</w:t>
            </w:r>
          </w:p>
          <w:p w14:paraId="3F719C73" w14:textId="77777777" w:rsidR="00804EB3" w:rsidRPr="00C739A1"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6</w:t>
            </w:r>
            <w:r w:rsidRPr="00815DDC">
              <w:rPr>
                <w:rFonts w:eastAsia="DengXian"/>
                <w:b/>
                <w:lang w:val="en-US" w:eastAsia="zh-CN"/>
              </w:rPr>
              <w:t xml:space="preserve">: For </w:t>
            </w:r>
            <w:r>
              <w:rPr>
                <w:rFonts w:eastAsia="DengXian"/>
                <w:b/>
                <w:lang w:val="en-US" w:eastAsia="zh-CN"/>
              </w:rPr>
              <w:t>BM i</w:t>
            </w:r>
            <w:r w:rsidRPr="00C739A1">
              <w:rPr>
                <w:rFonts w:eastAsia="DengXian"/>
                <w:b/>
                <w:lang w:val="en-US" w:eastAsia="zh-CN"/>
              </w:rPr>
              <w:t>nference performance</w:t>
            </w:r>
            <w:r w:rsidRPr="00815DDC">
              <w:rPr>
                <w:rFonts w:eastAsia="DengXian"/>
                <w:b/>
                <w:lang w:val="en-US" w:eastAsia="zh-CN"/>
              </w:rPr>
              <w:t>,</w:t>
            </w:r>
            <w:r w:rsidRPr="00B92282">
              <w:rPr>
                <w:rFonts w:eastAsia="DengXian"/>
                <w:b/>
                <w:lang w:val="en-US" w:eastAsia="zh-CN"/>
              </w:rPr>
              <w:t xml:space="preserve"> RSRP accuracy of the predicted beam(s) should be used for BM model inference performance tests</w:t>
            </w:r>
            <w:r w:rsidRPr="00C739A1">
              <w:rPr>
                <w:rFonts w:eastAsia="DengXian"/>
                <w:b/>
                <w:lang w:val="en-US" w:eastAsia="zh-CN"/>
              </w:rPr>
              <w:t>.</w:t>
            </w:r>
          </w:p>
          <w:p w14:paraId="048BCB83" w14:textId="77777777" w:rsidR="00804EB3"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7</w:t>
            </w:r>
            <w:r w:rsidRPr="00815DDC">
              <w:rPr>
                <w:rFonts w:eastAsia="DengXian"/>
                <w:b/>
                <w:lang w:val="en-US" w:eastAsia="zh-CN"/>
              </w:rPr>
              <w:t xml:space="preserve">: </w:t>
            </w:r>
            <w:r w:rsidRPr="00C739A1">
              <w:rPr>
                <w:rFonts w:eastAsia="DengXian"/>
                <w:b/>
                <w:lang w:val="en-US" w:eastAsia="zh-CN"/>
              </w:rPr>
              <w:t xml:space="preserve">For </w:t>
            </w:r>
            <w:r>
              <w:rPr>
                <w:rFonts w:eastAsia="DengXian"/>
                <w:b/>
                <w:lang w:val="en-US" w:eastAsia="zh-CN"/>
              </w:rPr>
              <w:t xml:space="preserve">BM </w:t>
            </w:r>
            <w:r w:rsidRPr="00C739A1">
              <w:rPr>
                <w:rFonts w:eastAsia="DengXian"/>
                <w:b/>
                <w:lang w:val="en-US" w:eastAsia="zh-CN"/>
              </w:rPr>
              <w:t xml:space="preserve">performance monitoring, </w:t>
            </w:r>
            <w:r w:rsidRPr="00B92282">
              <w:rPr>
                <w:rFonts w:eastAsia="DengXian"/>
                <w:b/>
                <w:lang w:val="en-US" w:eastAsia="zh-CN"/>
              </w:rPr>
              <w:t>UE can monitor and estimate the performance of AI/ML based CSI model/functionality through RSRP accuracy.</w:t>
            </w:r>
          </w:p>
          <w:p w14:paraId="020B0B01" w14:textId="77777777" w:rsidR="00804EB3" w:rsidRPr="00C937F2" w:rsidRDefault="00804EB3" w:rsidP="00804EB3">
            <w:pPr>
              <w:spacing w:beforeLines="20" w:before="48" w:afterLines="20" w:after="48"/>
              <w:ind w:left="1418" w:hangingChars="709" w:hanging="1418"/>
              <w:jc w:val="both"/>
              <w:rPr>
                <w:rFonts w:eastAsia="DengXian"/>
                <w:b/>
                <w:lang w:val="en-US" w:eastAsia="zh-CN"/>
              </w:rPr>
            </w:pPr>
            <w:r>
              <w:rPr>
                <w:rFonts w:eastAsia="DengXian"/>
                <w:b/>
                <w:lang w:val="en-US" w:eastAsia="zh-CN"/>
              </w:rPr>
              <w:tab/>
              <w:t xml:space="preserve">- </w:t>
            </w:r>
            <w:r w:rsidRPr="00C739A1">
              <w:rPr>
                <w:rFonts w:eastAsia="DengXian"/>
                <w:b/>
                <w:lang w:val="en-US" w:eastAsia="zh-CN"/>
              </w:rPr>
              <w:t xml:space="preserve">FFS how </w:t>
            </w:r>
            <w:r>
              <w:rPr>
                <w:rFonts w:eastAsia="DengXian"/>
                <w:b/>
                <w:lang w:val="en-US" w:eastAsia="zh-CN"/>
              </w:rPr>
              <w:t xml:space="preserve">to perform </w:t>
            </w:r>
            <w:r w:rsidRPr="00C739A1">
              <w:rPr>
                <w:rFonts w:eastAsia="DengXian"/>
                <w:b/>
                <w:lang w:val="en-US" w:eastAsia="zh-CN"/>
              </w:rPr>
              <w:t>cell level AI/ML model</w:t>
            </w:r>
            <w:r>
              <w:rPr>
                <w:rFonts w:eastAsia="DengXian"/>
                <w:b/>
                <w:lang w:val="en-US" w:eastAsia="zh-CN"/>
              </w:rPr>
              <w:t>/</w:t>
            </w:r>
            <w:r w:rsidRPr="00C739A1">
              <w:rPr>
                <w:rFonts w:eastAsia="DengXian"/>
                <w:b/>
                <w:lang w:val="en-US" w:eastAsia="zh-CN"/>
              </w:rPr>
              <w:t>functionality performance monitoring</w:t>
            </w:r>
          </w:p>
          <w:p w14:paraId="7CB1D17E" w14:textId="77777777" w:rsidR="00804EB3" w:rsidRPr="00C739A1" w:rsidRDefault="00804EB3" w:rsidP="00804EB3">
            <w:pPr>
              <w:spacing w:beforeLines="20" w:before="48" w:afterLines="20" w:after="48"/>
              <w:ind w:left="1418" w:hangingChars="709" w:hanging="1418"/>
              <w:jc w:val="both"/>
              <w:rPr>
                <w:rFonts w:eastAsia="DengXian"/>
                <w:b/>
                <w:lang w:val="en-US" w:eastAsia="zh-CN"/>
              </w:rPr>
            </w:pPr>
            <w:r w:rsidRPr="00815DDC">
              <w:rPr>
                <w:rFonts w:eastAsia="DengXian"/>
                <w:b/>
                <w:lang w:val="en-US" w:eastAsia="zh-CN"/>
              </w:rPr>
              <w:t xml:space="preserve">Proposal </w:t>
            </w:r>
            <w:r>
              <w:rPr>
                <w:rFonts w:eastAsia="DengXian"/>
                <w:b/>
                <w:lang w:val="en-US" w:eastAsia="zh-CN"/>
              </w:rPr>
              <w:t>8</w:t>
            </w:r>
            <w:r w:rsidRPr="00815DDC">
              <w:rPr>
                <w:rFonts w:eastAsia="DengXian"/>
                <w:b/>
                <w:lang w:val="en-US" w:eastAsia="zh-CN"/>
              </w:rPr>
              <w:t xml:space="preserve">: For AI/ML based </w:t>
            </w:r>
            <w:r>
              <w:rPr>
                <w:rFonts w:eastAsia="DengXian"/>
                <w:b/>
                <w:lang w:val="en-US" w:eastAsia="zh-CN"/>
              </w:rPr>
              <w:t>Positioning</w:t>
            </w:r>
            <w:r w:rsidRPr="00815DDC">
              <w:rPr>
                <w:rFonts w:eastAsia="DengXian"/>
                <w:b/>
                <w:lang w:val="en-US" w:eastAsia="zh-CN"/>
              </w:rPr>
              <w:t>,</w:t>
            </w:r>
            <w:r>
              <w:rPr>
                <w:rFonts w:eastAsia="DengXian"/>
                <w:b/>
                <w:lang w:val="en-US" w:eastAsia="zh-CN"/>
              </w:rPr>
              <w:t xml:space="preserve"> p</w:t>
            </w:r>
            <w:r w:rsidRPr="00B92282">
              <w:rPr>
                <w:rFonts w:eastAsia="DengXian"/>
                <w:b/>
                <w:lang w:val="en-US" w:eastAsia="zh-CN"/>
              </w:rPr>
              <w:t xml:space="preserve">erformance requirement on </w:t>
            </w:r>
            <w:r>
              <w:rPr>
                <w:rFonts w:eastAsia="DengXian"/>
                <w:b/>
                <w:lang w:val="en-US" w:eastAsia="zh-CN"/>
              </w:rPr>
              <w:t>Positioning</w:t>
            </w:r>
            <w:r w:rsidRPr="00B92282">
              <w:rPr>
                <w:rFonts w:eastAsia="DengXian"/>
                <w:b/>
                <w:lang w:val="en-US" w:eastAsia="zh-CN"/>
              </w:rPr>
              <w:t xml:space="preserve"> model/functionality input (e.g. </w:t>
            </w:r>
            <w:r w:rsidRPr="007368F7">
              <w:rPr>
                <w:rFonts w:eastAsia="DengXian"/>
                <w:b/>
                <w:lang w:val="en-US" w:eastAsia="zh-CN"/>
              </w:rPr>
              <w:t>measurement accuracy of CIR/PDP/RSRP /RSTD</w:t>
            </w:r>
            <w:r w:rsidRPr="00B92282">
              <w:rPr>
                <w:rFonts w:eastAsia="DengXian"/>
                <w:b/>
                <w:lang w:val="en-US" w:eastAsia="zh-CN"/>
              </w:rPr>
              <w:t>) should be studied</w:t>
            </w:r>
            <w:r>
              <w:rPr>
                <w:rFonts w:eastAsia="DengXian"/>
                <w:b/>
                <w:lang w:val="en-US" w:eastAsia="zh-CN"/>
              </w:rPr>
              <w:t xml:space="preserve"> </w:t>
            </w:r>
            <w:r w:rsidRPr="0002742A">
              <w:rPr>
                <w:rFonts w:eastAsiaTheme="minorEastAsia"/>
                <w:b/>
                <w:lang w:eastAsia="zh-CN"/>
              </w:rPr>
              <w:t xml:space="preserve">for all AI/ML positioning cases, </w:t>
            </w:r>
            <w:r>
              <w:rPr>
                <w:rFonts w:eastAsiaTheme="minorEastAsia"/>
                <w:b/>
                <w:lang w:eastAsia="zh-CN"/>
              </w:rPr>
              <w:t>i.e.,</w:t>
            </w:r>
            <w:r w:rsidRPr="0002742A">
              <w:rPr>
                <w:rFonts w:eastAsiaTheme="minorEastAsia"/>
                <w:b/>
                <w:lang w:eastAsia="zh-CN"/>
              </w:rPr>
              <w:t xml:space="preserve"> for case 1/2a/2b/3a/3b</w:t>
            </w:r>
            <w:r w:rsidRPr="00B92282">
              <w:rPr>
                <w:rFonts w:eastAsia="DengXian"/>
                <w:b/>
                <w:lang w:val="en-US" w:eastAsia="zh-CN"/>
              </w:rPr>
              <w:t>.</w:t>
            </w:r>
          </w:p>
          <w:p w14:paraId="4CBECE74" w14:textId="77777777" w:rsidR="00804EB3" w:rsidRDefault="00804EB3" w:rsidP="00804EB3">
            <w:pPr>
              <w:spacing w:beforeLines="20" w:before="48" w:afterLines="20" w:after="48"/>
              <w:ind w:left="1418" w:hangingChars="709" w:hanging="1418"/>
              <w:jc w:val="both"/>
              <w:rPr>
                <w:rFonts w:eastAsia="DengXian"/>
                <w:b/>
                <w:lang w:val="en-US" w:eastAsia="zh-CN"/>
              </w:rPr>
            </w:pPr>
            <w:r w:rsidRPr="0034465F">
              <w:rPr>
                <w:rFonts w:eastAsia="DengXian"/>
                <w:b/>
                <w:lang w:val="en-US" w:eastAsia="zh-CN"/>
              </w:rPr>
              <w:t>Proposal</w:t>
            </w:r>
            <w:r>
              <w:rPr>
                <w:rFonts w:eastAsia="DengXian"/>
                <w:b/>
                <w:lang w:val="en-US" w:eastAsia="zh-CN"/>
              </w:rPr>
              <w:t xml:space="preserve"> 9</w:t>
            </w:r>
            <w:r w:rsidRPr="0034465F">
              <w:rPr>
                <w:rFonts w:eastAsia="DengXian"/>
                <w:b/>
                <w:lang w:val="en-US" w:eastAsia="zh-CN"/>
              </w:rPr>
              <w:t xml:space="preserve">: For </w:t>
            </w:r>
            <w:r>
              <w:rPr>
                <w:rFonts w:eastAsia="DengXian"/>
                <w:b/>
                <w:lang w:val="en-US" w:eastAsia="zh-CN"/>
              </w:rPr>
              <w:t xml:space="preserve">positioning </w:t>
            </w:r>
            <w:r w:rsidRPr="0034465F">
              <w:rPr>
                <w:rFonts w:eastAsia="DengXian"/>
                <w:b/>
                <w:lang w:val="en-US" w:eastAsia="zh-CN"/>
              </w:rPr>
              <w:t xml:space="preserve">case1, </w:t>
            </w:r>
            <w:r>
              <w:rPr>
                <w:rFonts w:eastAsia="DengXian"/>
                <w:b/>
                <w:lang w:val="en-US" w:eastAsia="zh-CN"/>
              </w:rPr>
              <w:t>p</w:t>
            </w:r>
            <w:r w:rsidRPr="0034465F">
              <w:rPr>
                <w:rFonts w:eastAsia="DengXian"/>
                <w:b/>
                <w:lang w:val="en-US" w:eastAsia="zh-CN"/>
              </w:rPr>
              <w:t xml:space="preserve">ositioning accuracy should be </w:t>
            </w:r>
            <w:r>
              <w:rPr>
                <w:rFonts w:eastAsia="DengXian"/>
                <w:b/>
                <w:lang w:val="en-US" w:eastAsia="zh-CN"/>
              </w:rPr>
              <w:t>utilized</w:t>
            </w:r>
            <w:r w:rsidRPr="0034465F">
              <w:rPr>
                <w:rFonts w:eastAsia="DengXian"/>
                <w:b/>
                <w:lang w:val="en-US" w:eastAsia="zh-CN"/>
              </w:rPr>
              <w:t xml:space="preserve"> as the KPI</w:t>
            </w:r>
            <w:r>
              <w:rPr>
                <w:rFonts w:eastAsia="DengXian"/>
                <w:b/>
                <w:lang w:val="en-US" w:eastAsia="zh-CN"/>
              </w:rPr>
              <w:t xml:space="preserve"> to test the</w:t>
            </w:r>
            <w:r w:rsidRPr="00B92282">
              <w:rPr>
                <w:rFonts w:eastAsia="DengXian"/>
                <w:b/>
                <w:lang w:val="en-US" w:eastAsia="zh-CN"/>
              </w:rPr>
              <w:t xml:space="preserve"> model/functionality </w:t>
            </w:r>
            <w:r>
              <w:rPr>
                <w:rFonts w:eastAsia="DengXian"/>
                <w:b/>
                <w:lang w:val="en-US" w:eastAsia="zh-CN"/>
              </w:rPr>
              <w:t>out</w:t>
            </w:r>
            <w:r w:rsidRPr="00B92282">
              <w:rPr>
                <w:rFonts w:eastAsia="DengXian"/>
                <w:b/>
                <w:lang w:val="en-US" w:eastAsia="zh-CN"/>
              </w:rPr>
              <w:t>put</w:t>
            </w:r>
            <w:r>
              <w:rPr>
                <w:rFonts w:eastAsia="DengXian"/>
                <w:b/>
                <w:lang w:val="en-US" w:eastAsia="zh-CN"/>
              </w:rPr>
              <w:t>.</w:t>
            </w:r>
          </w:p>
          <w:p w14:paraId="4F03167A" w14:textId="77777777" w:rsidR="00804EB3" w:rsidRPr="00E64464" w:rsidRDefault="00804EB3" w:rsidP="00804EB3">
            <w:pPr>
              <w:spacing w:beforeLines="20" w:before="48" w:afterLines="20" w:after="48"/>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10</w:t>
            </w:r>
            <w:r w:rsidRPr="00E64464">
              <w:rPr>
                <w:rFonts w:eastAsia="DengXian"/>
                <w:b/>
                <w:lang w:val="en-US" w:eastAsia="zh-CN"/>
              </w:rPr>
              <w:t xml:space="preserve">: </w:t>
            </w:r>
            <w:r>
              <w:rPr>
                <w:rFonts w:eastAsia="DengXian"/>
                <w:b/>
                <w:lang w:val="en-US" w:eastAsia="zh-CN"/>
              </w:rPr>
              <w:t>Regarding</w:t>
            </w:r>
            <w:r w:rsidRPr="00E64464">
              <w:rPr>
                <w:rFonts w:eastAsia="DengXian"/>
                <w:b/>
                <w:lang w:val="en-US" w:eastAsia="zh-CN"/>
              </w:rPr>
              <w:t xml:space="preserve"> RAN4 tests on positioning accuracy, </w:t>
            </w:r>
            <w:r>
              <w:rPr>
                <w:rFonts w:eastAsia="DengXian"/>
                <w:b/>
                <w:lang w:val="en-US" w:eastAsia="zh-CN"/>
              </w:rPr>
              <w:t xml:space="preserve">using </w:t>
            </w:r>
            <w:r w:rsidRPr="00E64464">
              <w:rPr>
                <w:rFonts w:eastAsia="DengXian"/>
                <w:b/>
                <w:lang w:val="en-US" w:eastAsia="zh-CN"/>
              </w:rPr>
              <w:t xml:space="preserve">positioning test data set(s) </w:t>
            </w:r>
            <w:r>
              <w:rPr>
                <w:rFonts w:eastAsia="DengXian"/>
                <w:b/>
                <w:lang w:val="en-US" w:eastAsia="zh-CN"/>
              </w:rPr>
              <w:t xml:space="preserve">which </w:t>
            </w:r>
            <w:r w:rsidRPr="00E64464">
              <w:rPr>
                <w:rFonts w:eastAsia="DengXian"/>
                <w:b/>
                <w:lang w:val="en-US" w:eastAsia="zh-CN"/>
              </w:rPr>
              <w:t xml:space="preserve">including model input-related data (e.g. measurement results of PRS </w:t>
            </w:r>
            <w:r>
              <w:rPr>
                <w:rFonts w:eastAsia="DengXian"/>
                <w:b/>
                <w:lang w:val="en-US" w:eastAsia="zh-CN"/>
              </w:rPr>
              <w:t xml:space="preserve">that </w:t>
            </w:r>
            <w:r w:rsidRPr="00E64464">
              <w:rPr>
                <w:rFonts w:eastAsia="DengXian"/>
                <w:b/>
                <w:lang w:val="en-US" w:eastAsia="zh-CN"/>
              </w:rPr>
              <w:t xml:space="preserve">matched with positions, or model inputs obtained from the measurement results) and positioning label data, prepared in advance by TE could be considered. </w:t>
            </w:r>
          </w:p>
          <w:p w14:paraId="44821419" w14:textId="77777777" w:rsidR="00804EB3" w:rsidRDefault="00804EB3" w:rsidP="00804EB3">
            <w:pPr>
              <w:spacing w:beforeLines="20" w:before="48" w:afterLines="20" w:after="48"/>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11</w:t>
            </w:r>
            <w:r w:rsidRPr="00E64464">
              <w:rPr>
                <w:rFonts w:eastAsia="DengXian"/>
                <w:b/>
                <w:lang w:val="en-US" w:eastAsia="zh-CN"/>
              </w:rPr>
              <w:t xml:space="preserve">: </w:t>
            </w:r>
            <w:bookmarkStart w:id="13" w:name="_Hlk150355800"/>
            <w:r w:rsidRPr="00E64464">
              <w:rPr>
                <w:rFonts w:eastAsia="DengXian"/>
                <w:b/>
                <w:lang w:val="en-US" w:eastAsia="zh-CN"/>
              </w:rPr>
              <w:t xml:space="preserve">For </w:t>
            </w:r>
            <w:r>
              <w:rPr>
                <w:rFonts w:eastAsia="DengXian"/>
                <w:b/>
                <w:lang w:val="en-US" w:eastAsia="zh-CN"/>
              </w:rPr>
              <w:t xml:space="preserve">case2 and </w:t>
            </w:r>
            <w:r w:rsidRPr="00E64464">
              <w:rPr>
                <w:rFonts w:eastAsia="DengXian"/>
                <w:b/>
                <w:lang w:val="en-US" w:eastAsia="zh-CN"/>
              </w:rPr>
              <w:t xml:space="preserve">UE-side AI/ML assisted positioning in case1, considering the accuracy for intermediate results could </w:t>
            </w:r>
            <w:r w:rsidRPr="0034465F">
              <w:rPr>
                <w:rFonts w:eastAsia="DengXian"/>
                <w:b/>
                <w:lang w:val="en-US" w:eastAsia="zh-CN"/>
              </w:rPr>
              <w:t xml:space="preserve">be </w:t>
            </w:r>
            <w:r w:rsidRPr="00E64464">
              <w:rPr>
                <w:rFonts w:eastAsia="DengXian"/>
                <w:b/>
                <w:lang w:val="en-US" w:eastAsia="zh-CN"/>
              </w:rPr>
              <w:t>considered</w:t>
            </w:r>
            <w:r>
              <w:rPr>
                <w:rFonts w:eastAsia="DengXian"/>
                <w:b/>
                <w:lang w:val="en-US" w:eastAsia="zh-CN"/>
              </w:rPr>
              <w:t xml:space="preserve"> </w:t>
            </w:r>
            <w:r w:rsidRPr="0034465F">
              <w:rPr>
                <w:rFonts w:eastAsia="DengXian"/>
                <w:b/>
                <w:lang w:val="en-US" w:eastAsia="zh-CN"/>
              </w:rPr>
              <w:t>as the KPI</w:t>
            </w:r>
            <w:r>
              <w:rPr>
                <w:rFonts w:eastAsia="DengXian"/>
                <w:b/>
                <w:lang w:val="en-US" w:eastAsia="zh-CN"/>
              </w:rPr>
              <w:t xml:space="preserve"> to test the</w:t>
            </w:r>
            <w:r w:rsidRPr="00B92282">
              <w:rPr>
                <w:rFonts w:eastAsia="DengXian"/>
                <w:b/>
                <w:lang w:val="en-US" w:eastAsia="zh-CN"/>
              </w:rPr>
              <w:t xml:space="preserve"> model/functionality </w:t>
            </w:r>
            <w:r>
              <w:rPr>
                <w:rFonts w:eastAsia="DengXian"/>
                <w:b/>
                <w:lang w:val="en-US" w:eastAsia="zh-CN"/>
              </w:rPr>
              <w:t>out</w:t>
            </w:r>
            <w:r w:rsidRPr="00B92282">
              <w:rPr>
                <w:rFonts w:eastAsia="DengXian"/>
                <w:b/>
                <w:lang w:val="en-US" w:eastAsia="zh-CN"/>
              </w:rPr>
              <w:t>put</w:t>
            </w:r>
            <w:r>
              <w:rPr>
                <w:rFonts w:eastAsia="DengXian"/>
                <w:b/>
                <w:lang w:val="en-US" w:eastAsia="zh-CN"/>
              </w:rPr>
              <w:t>.</w:t>
            </w:r>
          </w:p>
          <w:bookmarkEnd w:id="13"/>
          <w:p w14:paraId="4D49CB63" w14:textId="77777777" w:rsidR="00804EB3" w:rsidRPr="00E64464" w:rsidRDefault="00804EB3" w:rsidP="00804EB3">
            <w:pPr>
              <w:spacing w:beforeLines="20" w:before="48" w:afterLines="20" w:after="48"/>
              <w:ind w:left="1418" w:hangingChars="709" w:hanging="1418"/>
              <w:jc w:val="both"/>
              <w:rPr>
                <w:rFonts w:eastAsia="DengXian"/>
                <w:b/>
                <w:lang w:val="en-US" w:eastAsia="zh-CN"/>
              </w:rPr>
            </w:pPr>
            <w:r>
              <w:rPr>
                <w:rFonts w:eastAsiaTheme="minorEastAsia"/>
                <w:b/>
                <w:lang w:val="en-US" w:eastAsia="zh-CN"/>
              </w:rPr>
              <w:tab/>
            </w:r>
            <w:r w:rsidRPr="00E64464">
              <w:rPr>
                <w:rFonts w:eastAsiaTheme="minorEastAsia"/>
                <w:b/>
                <w:lang w:eastAsia="zh-CN"/>
              </w:rPr>
              <w:t xml:space="preserve">Note: </w:t>
            </w:r>
            <w:r>
              <w:rPr>
                <w:rFonts w:eastAsiaTheme="minorEastAsia"/>
                <w:b/>
                <w:lang w:eastAsia="zh-CN"/>
              </w:rPr>
              <w:t>most of</w:t>
            </w:r>
            <w:r w:rsidRPr="00E64464">
              <w:rPr>
                <w:rFonts w:eastAsiaTheme="minorEastAsia"/>
                <w:b/>
                <w:lang w:eastAsia="zh-CN"/>
              </w:rPr>
              <w:t xml:space="preserve"> </w:t>
            </w:r>
            <w:r>
              <w:rPr>
                <w:rFonts w:eastAsiaTheme="minorEastAsia"/>
                <w:b/>
                <w:lang w:eastAsia="zh-CN"/>
              </w:rPr>
              <w:t>the</w:t>
            </w:r>
            <w:r w:rsidRPr="00E64464">
              <w:rPr>
                <w:rFonts w:eastAsiaTheme="minorEastAsia"/>
                <w:b/>
                <w:lang w:eastAsia="zh-CN"/>
              </w:rPr>
              <w:t xml:space="preserve"> intermediate measurement results </w:t>
            </w:r>
            <w:r>
              <w:rPr>
                <w:rFonts w:eastAsiaTheme="minorEastAsia"/>
                <w:b/>
                <w:lang w:eastAsia="zh-CN"/>
              </w:rPr>
              <w:t xml:space="preserve">agreed in RAN1 </w:t>
            </w:r>
            <w:r w:rsidRPr="00E64464">
              <w:rPr>
                <w:rFonts w:eastAsiaTheme="minorEastAsia"/>
                <w:b/>
                <w:lang w:eastAsia="zh-CN"/>
              </w:rPr>
              <w:t xml:space="preserve">are not realistic measurement results. They are from AI/ML model output(with non-linear processing). How to get the label data(the expected intermediate measurement results) and test these intermediate measurement results is also a new and a more challenge issue in RAN4. Feasibility of using these candidate metrics should be </w:t>
            </w:r>
            <w:r>
              <w:rPr>
                <w:rFonts w:eastAsiaTheme="minorEastAsia"/>
                <w:b/>
                <w:lang w:eastAsia="zh-CN"/>
              </w:rPr>
              <w:t>studied</w:t>
            </w:r>
            <w:r w:rsidRPr="00E64464">
              <w:rPr>
                <w:rFonts w:eastAsiaTheme="minorEastAsia"/>
                <w:b/>
                <w:lang w:eastAsia="zh-CN"/>
              </w:rPr>
              <w:t>.</w:t>
            </w:r>
          </w:p>
          <w:p w14:paraId="3475969B" w14:textId="79A1FF8C" w:rsidR="00E75ACC" w:rsidRPr="00804EB3" w:rsidRDefault="00804EB3" w:rsidP="00804EB3">
            <w:pPr>
              <w:spacing w:beforeLines="20" w:before="48" w:afterLines="20" w:after="48"/>
              <w:ind w:left="1418" w:hangingChars="709" w:hanging="1418"/>
              <w:jc w:val="both"/>
              <w:rPr>
                <w:rFonts w:eastAsia="DengXian"/>
                <w:b/>
                <w:lang w:val="en-US" w:eastAsia="zh-CN"/>
              </w:rPr>
            </w:pPr>
            <w:r w:rsidRPr="00E64464">
              <w:rPr>
                <w:rFonts w:eastAsia="DengXian"/>
                <w:b/>
                <w:lang w:val="en-US" w:eastAsia="zh-CN"/>
              </w:rPr>
              <w:t>Proposal</w:t>
            </w:r>
            <w:r>
              <w:rPr>
                <w:rFonts w:eastAsia="DengXian"/>
                <w:b/>
                <w:lang w:val="en-US" w:eastAsia="zh-CN"/>
              </w:rPr>
              <w:t xml:space="preserve"> 12</w:t>
            </w:r>
            <w:r w:rsidRPr="00E64464">
              <w:rPr>
                <w:rFonts w:eastAsia="DengXian"/>
                <w:b/>
                <w:lang w:val="en-US" w:eastAsia="zh-CN"/>
              </w:rPr>
              <w:t xml:space="preserve">: For </w:t>
            </w:r>
            <w:r>
              <w:rPr>
                <w:rFonts w:eastAsia="DengXian"/>
                <w:b/>
                <w:lang w:val="en-US" w:eastAsia="zh-CN"/>
              </w:rPr>
              <w:t xml:space="preserve">positioning </w:t>
            </w:r>
            <w:r w:rsidRPr="00E64464">
              <w:rPr>
                <w:rFonts w:eastAsia="DengXian"/>
                <w:b/>
                <w:lang w:val="en-US" w:eastAsia="zh-CN"/>
              </w:rPr>
              <w:t xml:space="preserve">case2b,3a,3b (cases without UE-side model), not necessary to test the </w:t>
            </w:r>
            <w:r>
              <w:rPr>
                <w:rFonts w:eastAsia="DengXian"/>
                <w:b/>
                <w:lang w:val="en-US" w:eastAsia="zh-CN"/>
              </w:rPr>
              <w:t>P</w:t>
            </w:r>
            <w:r w:rsidRPr="00E64464">
              <w:rPr>
                <w:rFonts w:eastAsia="DengXian" w:hint="eastAsia"/>
                <w:b/>
                <w:lang w:val="en-US" w:eastAsia="zh-CN"/>
              </w:rPr>
              <w:t>ositioning</w:t>
            </w:r>
            <w:r w:rsidRPr="00E64464">
              <w:rPr>
                <w:rFonts w:eastAsia="DengXian"/>
                <w:b/>
                <w:lang w:val="en-US" w:eastAsia="zh-CN"/>
              </w:rPr>
              <w:t xml:space="preserve"> model/functionality outputs.</w:t>
            </w:r>
          </w:p>
        </w:tc>
      </w:tr>
      <w:tr w:rsidR="00E75ACC" w14:paraId="703DFA90" w14:textId="77777777" w:rsidTr="00992470">
        <w:trPr>
          <w:trHeight w:val="468"/>
        </w:trPr>
        <w:tc>
          <w:tcPr>
            <w:tcW w:w="1622" w:type="dxa"/>
          </w:tcPr>
          <w:p w14:paraId="3976642A" w14:textId="4F5D9B14" w:rsidR="00E75ACC" w:rsidRPr="00805BE8" w:rsidRDefault="00000000" w:rsidP="00E75ACC">
            <w:pPr>
              <w:spacing w:before="120" w:after="120"/>
              <w:rPr>
                <w:rFonts w:asciiTheme="minorHAnsi" w:hAnsiTheme="minorHAnsi" w:cstheme="minorHAnsi"/>
              </w:rPr>
            </w:pPr>
            <w:hyperlink r:id="rId35" w:history="1">
              <w:r w:rsidR="00E75ACC">
                <w:rPr>
                  <w:rStyle w:val="Hyperlink"/>
                  <w:rFonts w:ascii="Arial" w:hAnsi="Arial" w:cs="Arial"/>
                  <w:b/>
                  <w:bCs/>
                  <w:sz w:val="16"/>
                  <w:szCs w:val="16"/>
                </w:rPr>
                <w:t>R4-2320185</w:t>
              </w:r>
            </w:hyperlink>
          </w:p>
        </w:tc>
        <w:tc>
          <w:tcPr>
            <w:tcW w:w="1424" w:type="dxa"/>
          </w:tcPr>
          <w:p w14:paraId="0DED7BCC" w14:textId="193E6721" w:rsidR="00E75ACC" w:rsidRPr="00805BE8" w:rsidRDefault="00E75ACC" w:rsidP="00E75ACC">
            <w:pPr>
              <w:spacing w:before="120" w:after="120"/>
              <w:rPr>
                <w:rFonts w:asciiTheme="minorHAnsi" w:hAnsiTheme="minorHAnsi" w:cstheme="minorHAnsi"/>
              </w:rPr>
            </w:pPr>
            <w:r>
              <w:rPr>
                <w:rFonts w:ascii="Arial" w:hAnsi="Arial" w:cs="Arial"/>
                <w:sz w:val="16"/>
                <w:szCs w:val="16"/>
              </w:rPr>
              <w:t>Huawei,HiSilicon</w:t>
            </w:r>
          </w:p>
        </w:tc>
        <w:tc>
          <w:tcPr>
            <w:tcW w:w="6585" w:type="dxa"/>
          </w:tcPr>
          <w:p w14:paraId="1CDA4865" w14:textId="77777777" w:rsidR="005621EC" w:rsidRPr="008A643F" w:rsidRDefault="005621EC" w:rsidP="005621EC">
            <w:pPr>
              <w:spacing w:after="240"/>
            </w:pPr>
            <w:r>
              <w:rPr>
                <w:b/>
                <w:i/>
                <w:u w:val="single"/>
              </w:rPr>
              <w:t>Proposal</w:t>
            </w:r>
            <w:r w:rsidRPr="000C24BB">
              <w:rPr>
                <w:b/>
                <w:i/>
                <w:u w:val="single"/>
              </w:rPr>
              <w:t xml:space="preserve"> </w:t>
            </w:r>
            <w:r>
              <w:rPr>
                <w:b/>
                <w:i/>
                <w:u w:val="single"/>
              </w:rPr>
              <w:t>1</w:t>
            </w:r>
            <w:r w:rsidRPr="00907772">
              <w:rPr>
                <w:b/>
                <w:i/>
              </w:rPr>
              <w:t>:</w:t>
            </w:r>
            <w:r w:rsidRPr="00736E94">
              <w:rPr>
                <w:rFonts w:hint="eastAsia"/>
              </w:rPr>
              <w:t xml:space="preserve"> </w:t>
            </w:r>
            <w:r w:rsidRPr="008A643F">
              <w:t xml:space="preserve">The down-selection of RAN4 identified potential test metric in AI CSI compression needs to wait RAN1/RAN2 progress on related signaling/procedure definition related to model transfer/delivery. </w:t>
            </w:r>
          </w:p>
          <w:p w14:paraId="7D180AD4" w14:textId="77777777" w:rsidR="005621EC" w:rsidRPr="008A643F" w:rsidRDefault="005621EC" w:rsidP="005621EC">
            <w:pPr>
              <w:spacing w:after="240"/>
            </w:pPr>
            <w:r>
              <w:rPr>
                <w:b/>
                <w:i/>
                <w:u w:val="single"/>
              </w:rPr>
              <w:t>Proposal</w:t>
            </w:r>
            <w:r w:rsidRPr="000C24BB">
              <w:rPr>
                <w:b/>
                <w:i/>
                <w:u w:val="single"/>
              </w:rPr>
              <w:t xml:space="preserve"> </w:t>
            </w:r>
            <w:r>
              <w:rPr>
                <w:b/>
                <w:i/>
                <w:u w:val="single"/>
              </w:rPr>
              <w:t>2</w:t>
            </w:r>
            <w:r w:rsidRPr="00907772">
              <w:rPr>
                <w:b/>
                <w:i/>
              </w:rPr>
              <w:t xml:space="preserve">: </w:t>
            </w:r>
            <w:r w:rsidRPr="008A643F">
              <w:t>If the model under test of the DUT is transferred over air interface signaling from the opposite site, then the throughput may not be applicable. In this case, intermediate KPIs seems to be more applicable. However, how to obtain the expected model output is still an open issue.</w:t>
            </w:r>
          </w:p>
          <w:p w14:paraId="1E645370" w14:textId="77777777" w:rsidR="005621EC" w:rsidRPr="008A643F" w:rsidRDefault="005621EC" w:rsidP="005621EC">
            <w:pPr>
              <w:spacing w:after="240"/>
            </w:pPr>
            <w:r>
              <w:rPr>
                <w:b/>
                <w:i/>
                <w:u w:val="single"/>
              </w:rPr>
              <w:t>Proposal</w:t>
            </w:r>
            <w:r w:rsidRPr="000C24BB">
              <w:rPr>
                <w:b/>
                <w:i/>
                <w:u w:val="single"/>
              </w:rPr>
              <w:t xml:space="preserve"> </w:t>
            </w:r>
            <w:r>
              <w:rPr>
                <w:b/>
                <w:i/>
                <w:u w:val="single"/>
              </w:rPr>
              <w:t>3</w:t>
            </w:r>
            <w:r w:rsidRPr="00907772">
              <w:rPr>
                <w:b/>
                <w:i/>
              </w:rPr>
              <w:t>:</w:t>
            </w:r>
            <w:r w:rsidRPr="00736E94">
              <w:rPr>
                <w:rFonts w:hint="eastAsia"/>
              </w:rPr>
              <w:t xml:space="preserve"> </w:t>
            </w:r>
            <w:r w:rsidRPr="008A643F">
              <w:t>If the model transfer/delivery of the model under test to the DUT is spec transparent, then the throughput may be applicable. However, how to eliminate the effect of the operations from the opposite side is still an open issue.</w:t>
            </w:r>
          </w:p>
          <w:p w14:paraId="09E1C33C" w14:textId="77777777" w:rsidR="005621EC" w:rsidRPr="008A643F" w:rsidRDefault="005621EC" w:rsidP="005621EC">
            <w:pPr>
              <w:spacing w:after="240"/>
            </w:pPr>
            <w:r w:rsidRPr="000C24BB">
              <w:rPr>
                <w:b/>
                <w:i/>
                <w:u w:val="single"/>
              </w:rPr>
              <w:t xml:space="preserve">Proposal </w:t>
            </w:r>
            <w:r>
              <w:rPr>
                <w:b/>
                <w:i/>
                <w:u w:val="single"/>
              </w:rPr>
              <w:t>4</w:t>
            </w:r>
            <w:r w:rsidRPr="00907772">
              <w:rPr>
                <w:b/>
                <w:i/>
              </w:rPr>
              <w:t xml:space="preserve">: </w:t>
            </w:r>
            <w:r w:rsidRPr="008A643F">
              <w:t>RAN4 studies the potential KPIs/test metrics in AI/ML spatial-frequency CSI compression in Table 2.1.</w:t>
            </w:r>
          </w:p>
          <w:tbl>
            <w:tblPr>
              <w:tblStyle w:val="TableGrid"/>
              <w:tblW w:w="6537" w:type="dxa"/>
              <w:tblLook w:val="04A0" w:firstRow="1" w:lastRow="0" w:firstColumn="1" w:lastColumn="0" w:noHBand="0" w:noVBand="1"/>
            </w:tblPr>
            <w:tblGrid>
              <w:gridCol w:w="934"/>
              <w:gridCol w:w="1582"/>
              <w:gridCol w:w="1549"/>
              <w:gridCol w:w="1585"/>
              <w:gridCol w:w="1449"/>
            </w:tblGrid>
            <w:tr w:rsidR="005621EC" w:rsidRPr="008A643F" w14:paraId="1982B40F" w14:textId="77777777" w:rsidTr="005621EC">
              <w:trPr>
                <w:trHeight w:val="117"/>
              </w:trPr>
              <w:tc>
                <w:tcPr>
                  <w:tcW w:w="6537" w:type="dxa"/>
                  <w:gridSpan w:val="5"/>
                  <w:vAlign w:val="bottom"/>
                </w:tcPr>
                <w:p w14:paraId="350B9C94" w14:textId="77777777" w:rsidR="005621EC" w:rsidRPr="008A643F" w:rsidRDefault="005621EC" w:rsidP="005621EC">
                  <w:pPr>
                    <w:rPr>
                      <w:lang w:eastAsia="zh-CN"/>
                    </w:rPr>
                  </w:pPr>
                  <w:r w:rsidRPr="008A643F">
                    <w:rPr>
                      <w:lang w:eastAsia="zh-CN"/>
                    </w:rPr>
                    <w:t xml:space="preserve">Table 2.1 </w:t>
                  </w:r>
                  <w:r w:rsidRPr="008A643F">
                    <w:t xml:space="preserve">KPIs/test metrics in AI/ML </w:t>
                  </w:r>
                  <w:r w:rsidRPr="008A643F">
                    <w:rPr>
                      <w:lang w:eastAsia="zh-CN"/>
                    </w:rPr>
                    <w:t>Spatial-frequency CSI compression</w:t>
                  </w:r>
                  <w:r w:rsidRPr="008A643F">
                    <w:rPr>
                      <w:iCs/>
                      <w:kern w:val="2"/>
                      <w:lang w:eastAsia="zh-CN"/>
                    </w:rPr>
                    <w:t xml:space="preserve"> </w:t>
                  </w:r>
                </w:p>
              </w:tc>
            </w:tr>
            <w:tr w:rsidR="005621EC" w:rsidRPr="008A643F" w14:paraId="7AF1599A" w14:textId="77777777" w:rsidTr="005621EC">
              <w:trPr>
                <w:trHeight w:val="117"/>
              </w:trPr>
              <w:tc>
                <w:tcPr>
                  <w:tcW w:w="867" w:type="dxa"/>
                  <w:vMerge w:val="restart"/>
                  <w:vAlign w:val="bottom"/>
                </w:tcPr>
                <w:p w14:paraId="46425234" w14:textId="77777777" w:rsidR="005621EC" w:rsidRPr="008A643F" w:rsidRDefault="005621EC" w:rsidP="005621EC">
                  <w:pPr>
                    <w:jc w:val="center"/>
                    <w:rPr>
                      <w:sz w:val="18"/>
                      <w:lang w:eastAsia="zh-CN"/>
                    </w:rPr>
                  </w:pPr>
                  <w:r w:rsidRPr="008A643F">
                    <w:rPr>
                      <w:sz w:val="18"/>
                      <w:lang w:eastAsia="zh-CN"/>
                    </w:rPr>
                    <w:t>Test Objective</w:t>
                  </w:r>
                </w:p>
              </w:tc>
              <w:tc>
                <w:tcPr>
                  <w:tcW w:w="2879" w:type="dxa"/>
                  <w:gridSpan w:val="2"/>
                  <w:vAlign w:val="center"/>
                </w:tcPr>
                <w:p w14:paraId="79587BEA" w14:textId="77777777" w:rsidR="005621EC" w:rsidRPr="008A643F" w:rsidRDefault="005621EC" w:rsidP="005621EC">
                  <w:pPr>
                    <w:jc w:val="center"/>
                    <w:rPr>
                      <w:lang w:eastAsia="zh-CN"/>
                    </w:rPr>
                  </w:pPr>
                  <w:r w:rsidRPr="008A643F">
                    <w:rPr>
                      <w:lang w:eastAsia="zh-CN"/>
                    </w:rPr>
                    <w:t>Type 1 NW Joint Training</w:t>
                  </w:r>
                </w:p>
              </w:tc>
              <w:tc>
                <w:tcPr>
                  <w:tcW w:w="2791" w:type="dxa"/>
                  <w:gridSpan w:val="2"/>
                  <w:vAlign w:val="center"/>
                </w:tcPr>
                <w:p w14:paraId="5296B6D8" w14:textId="77777777" w:rsidR="005621EC" w:rsidRPr="008A643F" w:rsidRDefault="005621EC" w:rsidP="005621EC">
                  <w:pPr>
                    <w:jc w:val="center"/>
                    <w:rPr>
                      <w:lang w:eastAsia="zh-CN"/>
                    </w:rPr>
                  </w:pPr>
                  <w:r w:rsidRPr="008A643F">
                    <w:rPr>
                      <w:lang w:eastAsia="zh-CN"/>
                    </w:rPr>
                    <w:t>Type 3 Separate Training</w:t>
                  </w:r>
                </w:p>
              </w:tc>
            </w:tr>
            <w:tr w:rsidR="005621EC" w:rsidRPr="008A643F" w14:paraId="1FEF2F6E" w14:textId="77777777" w:rsidTr="005621EC">
              <w:trPr>
                <w:trHeight w:val="117"/>
              </w:trPr>
              <w:tc>
                <w:tcPr>
                  <w:tcW w:w="867" w:type="dxa"/>
                  <w:vMerge/>
                  <w:vAlign w:val="center"/>
                </w:tcPr>
                <w:p w14:paraId="180760AF" w14:textId="77777777" w:rsidR="005621EC" w:rsidRPr="008A643F" w:rsidRDefault="005621EC" w:rsidP="005621EC">
                  <w:pPr>
                    <w:jc w:val="center"/>
                    <w:rPr>
                      <w:sz w:val="18"/>
                      <w:lang w:eastAsia="zh-CN"/>
                    </w:rPr>
                  </w:pPr>
                </w:p>
              </w:tc>
              <w:tc>
                <w:tcPr>
                  <w:tcW w:w="1454" w:type="dxa"/>
                  <w:vAlign w:val="center"/>
                </w:tcPr>
                <w:p w14:paraId="6E14D73D" w14:textId="77777777" w:rsidR="005621EC" w:rsidRPr="008A643F" w:rsidRDefault="005621EC" w:rsidP="005621EC">
                  <w:pPr>
                    <w:jc w:val="center"/>
                    <w:rPr>
                      <w:lang w:eastAsia="zh-CN"/>
                    </w:rPr>
                  </w:pPr>
                  <w:r w:rsidRPr="008A643F">
                    <w:rPr>
                      <w:lang w:eastAsia="zh-CN"/>
                    </w:rPr>
                    <w:t>gNB</w:t>
                  </w:r>
                </w:p>
              </w:tc>
              <w:tc>
                <w:tcPr>
                  <w:tcW w:w="1425" w:type="dxa"/>
                  <w:vAlign w:val="center"/>
                </w:tcPr>
                <w:p w14:paraId="30922BCF" w14:textId="77777777" w:rsidR="005621EC" w:rsidRPr="008A643F" w:rsidRDefault="005621EC" w:rsidP="005621EC">
                  <w:pPr>
                    <w:jc w:val="center"/>
                    <w:rPr>
                      <w:lang w:eastAsia="zh-CN"/>
                    </w:rPr>
                  </w:pPr>
                  <w:r w:rsidRPr="008A643F">
                    <w:rPr>
                      <w:rFonts w:hint="eastAsia"/>
                      <w:lang w:eastAsia="zh-CN"/>
                    </w:rPr>
                    <w:t>U</w:t>
                  </w:r>
                  <w:r w:rsidRPr="008A643F">
                    <w:rPr>
                      <w:lang w:eastAsia="zh-CN"/>
                    </w:rPr>
                    <w:t>E</w:t>
                  </w:r>
                </w:p>
              </w:tc>
              <w:tc>
                <w:tcPr>
                  <w:tcW w:w="1457" w:type="dxa"/>
                  <w:vAlign w:val="center"/>
                </w:tcPr>
                <w:p w14:paraId="72A7665C" w14:textId="77777777" w:rsidR="005621EC" w:rsidRPr="008A643F" w:rsidRDefault="005621EC" w:rsidP="005621EC">
                  <w:pPr>
                    <w:jc w:val="center"/>
                    <w:rPr>
                      <w:lang w:eastAsia="zh-CN"/>
                    </w:rPr>
                  </w:pPr>
                  <w:r w:rsidRPr="008A643F">
                    <w:rPr>
                      <w:lang w:eastAsia="zh-CN"/>
                    </w:rPr>
                    <w:t>gNB</w:t>
                  </w:r>
                </w:p>
              </w:tc>
              <w:tc>
                <w:tcPr>
                  <w:tcW w:w="1334" w:type="dxa"/>
                  <w:vAlign w:val="center"/>
                </w:tcPr>
                <w:p w14:paraId="1B0EC02D" w14:textId="77777777" w:rsidR="005621EC" w:rsidRPr="008A643F" w:rsidRDefault="005621EC" w:rsidP="005621EC">
                  <w:pPr>
                    <w:jc w:val="center"/>
                    <w:rPr>
                      <w:lang w:eastAsia="zh-CN"/>
                    </w:rPr>
                  </w:pPr>
                  <w:r w:rsidRPr="008A643F">
                    <w:rPr>
                      <w:rFonts w:hint="eastAsia"/>
                      <w:lang w:eastAsia="zh-CN"/>
                    </w:rPr>
                    <w:t>U</w:t>
                  </w:r>
                  <w:r w:rsidRPr="008A643F">
                    <w:rPr>
                      <w:lang w:eastAsia="zh-CN"/>
                    </w:rPr>
                    <w:t>E</w:t>
                  </w:r>
                </w:p>
              </w:tc>
            </w:tr>
            <w:tr w:rsidR="005621EC" w:rsidRPr="008A643F" w14:paraId="4038A7C6" w14:textId="77777777" w:rsidTr="005621EC">
              <w:trPr>
                <w:trHeight w:val="565"/>
              </w:trPr>
              <w:tc>
                <w:tcPr>
                  <w:tcW w:w="867" w:type="dxa"/>
                  <w:vAlign w:val="center"/>
                </w:tcPr>
                <w:p w14:paraId="35FB4177" w14:textId="77777777" w:rsidR="005621EC" w:rsidRPr="008A643F" w:rsidRDefault="005621EC" w:rsidP="005621EC">
                  <w:pPr>
                    <w:jc w:val="center"/>
                    <w:rPr>
                      <w:sz w:val="18"/>
                      <w:lang w:eastAsia="zh-CN"/>
                    </w:rPr>
                  </w:pPr>
                  <w:r w:rsidRPr="008A643F">
                    <w:rPr>
                      <w:sz w:val="18"/>
                      <w:lang w:eastAsia="zh-CN"/>
                    </w:rPr>
                    <w:lastRenderedPageBreak/>
                    <w:t>KPIs/</w:t>
                  </w:r>
                  <w:r w:rsidRPr="008A643F">
                    <w:rPr>
                      <w:rFonts w:hint="eastAsia"/>
                      <w:sz w:val="18"/>
                      <w:lang w:eastAsia="zh-CN"/>
                    </w:rPr>
                    <w:t>T</w:t>
                  </w:r>
                  <w:r w:rsidRPr="008A643F">
                    <w:rPr>
                      <w:sz w:val="18"/>
                      <w:lang w:eastAsia="zh-CN"/>
                    </w:rPr>
                    <w:t>est Metrics</w:t>
                  </w:r>
                </w:p>
              </w:tc>
              <w:tc>
                <w:tcPr>
                  <w:tcW w:w="1454" w:type="dxa"/>
                  <w:vAlign w:val="center"/>
                </w:tcPr>
                <w:p w14:paraId="030B360B" w14:textId="77777777" w:rsidR="005621EC" w:rsidRPr="008A643F" w:rsidRDefault="005621EC" w:rsidP="005621EC">
                  <w:pPr>
                    <w:pStyle w:val="ListParagraph"/>
                    <w:widowControl w:val="0"/>
                    <w:numPr>
                      <w:ilvl w:val="0"/>
                      <w:numId w:val="32"/>
                    </w:numPr>
                    <w:overflowPunct/>
                    <w:autoSpaceDE/>
                    <w:autoSpaceDN/>
                    <w:adjustRightInd/>
                    <w:spacing w:after="0"/>
                    <w:ind w:left="170" w:firstLineChars="0" w:hanging="170"/>
                    <w:jc w:val="both"/>
                    <w:textAlignment w:val="auto"/>
                  </w:pPr>
                  <w:r w:rsidRPr="008A643F">
                    <w:t>Throughput</w:t>
                  </w:r>
                </w:p>
                <w:p w14:paraId="6025063B" w14:textId="77777777" w:rsidR="005621EC" w:rsidRPr="008A643F" w:rsidRDefault="005621EC" w:rsidP="005621EC">
                  <w:pPr>
                    <w:pStyle w:val="ListParagraph"/>
                    <w:numPr>
                      <w:ilvl w:val="0"/>
                      <w:numId w:val="32"/>
                    </w:numPr>
                    <w:overflowPunct/>
                    <w:autoSpaceDE/>
                    <w:autoSpaceDN/>
                    <w:adjustRightInd/>
                    <w:spacing w:after="0"/>
                    <w:ind w:left="170" w:firstLineChars="0" w:hanging="170"/>
                    <w:jc w:val="both"/>
                    <w:textAlignment w:val="auto"/>
                  </w:pPr>
                  <w:r w:rsidRPr="008A643F">
                    <w:t>Accuracy of CSI decompression (intermediate KPIs, e.g. cosine similarity)</w:t>
                  </w:r>
                </w:p>
              </w:tc>
              <w:tc>
                <w:tcPr>
                  <w:tcW w:w="1425" w:type="dxa"/>
                  <w:vAlign w:val="center"/>
                </w:tcPr>
                <w:p w14:paraId="076CF528" w14:textId="77777777" w:rsidR="005621EC" w:rsidRPr="008A643F" w:rsidRDefault="005621EC" w:rsidP="005621EC">
                  <w:pPr>
                    <w:pStyle w:val="ListParagraph"/>
                    <w:ind w:left="170" w:firstLine="400"/>
                    <w:jc w:val="both"/>
                  </w:pPr>
                  <w:r w:rsidRPr="008A643F">
                    <w:t>Accuracy of CSI compression (intermediate KPIs, e.g. cosine similarity)</w:t>
                  </w:r>
                </w:p>
              </w:tc>
              <w:tc>
                <w:tcPr>
                  <w:tcW w:w="1457" w:type="dxa"/>
                  <w:vAlign w:val="center"/>
                </w:tcPr>
                <w:p w14:paraId="7A05C357" w14:textId="77777777" w:rsidR="005621EC" w:rsidRPr="008A643F" w:rsidRDefault="005621EC" w:rsidP="005621EC">
                  <w:pPr>
                    <w:pStyle w:val="ListParagraph"/>
                    <w:numPr>
                      <w:ilvl w:val="0"/>
                      <w:numId w:val="32"/>
                    </w:numPr>
                    <w:overflowPunct/>
                    <w:autoSpaceDE/>
                    <w:autoSpaceDN/>
                    <w:adjustRightInd/>
                    <w:spacing w:after="0"/>
                    <w:ind w:left="170" w:firstLineChars="0" w:hanging="170"/>
                    <w:jc w:val="both"/>
                    <w:textAlignment w:val="auto"/>
                  </w:pPr>
                  <w:r w:rsidRPr="008A643F">
                    <w:t>Throughput</w:t>
                  </w:r>
                </w:p>
                <w:p w14:paraId="4A23C934" w14:textId="77777777" w:rsidR="005621EC" w:rsidRPr="008A643F" w:rsidRDefault="005621EC" w:rsidP="005621EC">
                  <w:pPr>
                    <w:pStyle w:val="ListParagraph"/>
                    <w:widowControl w:val="0"/>
                    <w:numPr>
                      <w:ilvl w:val="0"/>
                      <w:numId w:val="32"/>
                    </w:numPr>
                    <w:overflowPunct/>
                    <w:autoSpaceDE/>
                    <w:autoSpaceDN/>
                    <w:adjustRightInd/>
                    <w:spacing w:after="0"/>
                    <w:ind w:left="173" w:firstLineChars="0" w:hanging="173"/>
                    <w:textAlignment w:val="auto"/>
                  </w:pPr>
                  <w:r w:rsidRPr="008A643F">
                    <w:t>Accuracy of CSI decompression (intermediate KPIs, e.g. cosine similarity)</w:t>
                  </w:r>
                </w:p>
              </w:tc>
              <w:tc>
                <w:tcPr>
                  <w:tcW w:w="1334" w:type="dxa"/>
                  <w:vAlign w:val="center"/>
                </w:tcPr>
                <w:p w14:paraId="59EABF9C" w14:textId="77777777" w:rsidR="005621EC" w:rsidRPr="008A643F" w:rsidRDefault="005621EC" w:rsidP="005621EC">
                  <w:pPr>
                    <w:pStyle w:val="ListParagraph"/>
                    <w:widowControl w:val="0"/>
                    <w:numPr>
                      <w:ilvl w:val="0"/>
                      <w:numId w:val="32"/>
                    </w:numPr>
                    <w:overflowPunct/>
                    <w:autoSpaceDE/>
                    <w:autoSpaceDN/>
                    <w:adjustRightInd/>
                    <w:spacing w:after="0"/>
                    <w:ind w:left="170" w:firstLineChars="0" w:hanging="170"/>
                    <w:jc w:val="both"/>
                    <w:textAlignment w:val="auto"/>
                  </w:pPr>
                  <w:r w:rsidRPr="008A643F">
                    <w:t>Throughput</w:t>
                  </w:r>
                </w:p>
                <w:p w14:paraId="1DC596D8" w14:textId="77777777" w:rsidR="005621EC" w:rsidRPr="008A643F" w:rsidRDefault="005621EC" w:rsidP="005621EC">
                  <w:pPr>
                    <w:pStyle w:val="ListParagraph"/>
                    <w:widowControl w:val="0"/>
                    <w:numPr>
                      <w:ilvl w:val="0"/>
                      <w:numId w:val="32"/>
                    </w:numPr>
                    <w:overflowPunct/>
                    <w:autoSpaceDE/>
                    <w:autoSpaceDN/>
                    <w:adjustRightInd/>
                    <w:spacing w:after="0"/>
                    <w:ind w:left="170" w:firstLineChars="0" w:hanging="170"/>
                    <w:jc w:val="both"/>
                    <w:textAlignment w:val="auto"/>
                  </w:pPr>
                  <w:r w:rsidRPr="008A643F">
                    <w:t>Accuracy of CSI compression (intermediate KPIs, e.g. cosine similarity)</w:t>
                  </w:r>
                </w:p>
              </w:tc>
            </w:tr>
          </w:tbl>
          <w:p w14:paraId="58891F76" w14:textId="77777777" w:rsidR="005621EC" w:rsidRPr="008A643F" w:rsidRDefault="005621EC" w:rsidP="005621EC">
            <w:pPr>
              <w:spacing w:before="240" w:after="240"/>
            </w:pPr>
            <w:r>
              <w:rPr>
                <w:b/>
                <w:i/>
                <w:u w:val="single"/>
              </w:rPr>
              <w:t>Proposal</w:t>
            </w:r>
            <w:r w:rsidRPr="000C24BB">
              <w:rPr>
                <w:b/>
                <w:i/>
                <w:u w:val="single"/>
              </w:rPr>
              <w:t xml:space="preserve"> </w:t>
            </w:r>
            <w:r>
              <w:rPr>
                <w:b/>
                <w:i/>
                <w:u w:val="single"/>
              </w:rPr>
              <w:t>5</w:t>
            </w:r>
            <w:r w:rsidRPr="00907772">
              <w:rPr>
                <w:b/>
                <w:i/>
              </w:rPr>
              <w:t>:</w:t>
            </w:r>
            <w:r w:rsidRPr="00736E94">
              <w:rPr>
                <w:rFonts w:hint="eastAsia"/>
              </w:rPr>
              <w:t xml:space="preserve"> </w:t>
            </w:r>
            <w:r w:rsidRPr="008A643F">
              <w:t>If throughput is the test metric for AI CSI prediction, how to ensure that the testing dataset aligns well with training dataset is still an open issue.</w:t>
            </w:r>
          </w:p>
          <w:p w14:paraId="1F88C51D" w14:textId="77777777" w:rsidR="005621EC" w:rsidRPr="008A643F" w:rsidRDefault="005621EC" w:rsidP="005621EC">
            <w:pPr>
              <w:spacing w:after="240"/>
            </w:pPr>
            <w:r>
              <w:rPr>
                <w:b/>
                <w:i/>
                <w:u w:val="single"/>
              </w:rPr>
              <w:t>Proposal</w:t>
            </w:r>
            <w:r w:rsidRPr="000C24BB">
              <w:rPr>
                <w:b/>
                <w:i/>
                <w:u w:val="single"/>
              </w:rPr>
              <w:t xml:space="preserve"> </w:t>
            </w:r>
            <w:r>
              <w:rPr>
                <w:b/>
                <w:i/>
                <w:u w:val="single"/>
              </w:rPr>
              <w:t>6</w:t>
            </w:r>
            <w:r w:rsidRPr="00907772">
              <w:rPr>
                <w:b/>
                <w:i/>
              </w:rPr>
              <w:t>:</w:t>
            </w:r>
            <w:r w:rsidRPr="00736E94">
              <w:rPr>
                <w:rFonts w:hint="eastAsia"/>
              </w:rPr>
              <w:t xml:space="preserve"> </w:t>
            </w:r>
            <w:r w:rsidRPr="008A643F">
              <w:t>If intermediate KPI is the test metric for AI CSI prediction, which entity provides the ideal CSI is still an open issue.</w:t>
            </w:r>
          </w:p>
          <w:tbl>
            <w:tblPr>
              <w:tblStyle w:val="TableGrid"/>
              <w:tblpPr w:leftFromText="142" w:rightFromText="142" w:vertAnchor="text" w:horzAnchor="margin" w:tblpY="454"/>
              <w:tblOverlap w:val="never"/>
              <w:tblW w:w="6332" w:type="dxa"/>
              <w:tblLook w:val="04A0" w:firstRow="1" w:lastRow="0" w:firstColumn="1" w:lastColumn="0" w:noHBand="0" w:noVBand="1"/>
            </w:tblPr>
            <w:tblGrid>
              <w:gridCol w:w="1466"/>
              <w:gridCol w:w="2430"/>
              <w:gridCol w:w="2436"/>
            </w:tblGrid>
            <w:tr w:rsidR="005621EC" w:rsidRPr="008A643F" w14:paraId="33031D0E" w14:textId="77777777" w:rsidTr="005621EC">
              <w:trPr>
                <w:trHeight w:val="110"/>
              </w:trPr>
              <w:tc>
                <w:tcPr>
                  <w:tcW w:w="6332" w:type="dxa"/>
                  <w:gridSpan w:val="3"/>
                  <w:vAlign w:val="bottom"/>
                </w:tcPr>
                <w:p w14:paraId="0576A0CA" w14:textId="77777777" w:rsidR="005621EC" w:rsidRPr="008A643F" w:rsidRDefault="005621EC" w:rsidP="005621EC">
                  <w:pPr>
                    <w:rPr>
                      <w:lang w:eastAsia="zh-CN"/>
                    </w:rPr>
                  </w:pPr>
                  <w:r w:rsidRPr="008A643F">
                    <w:rPr>
                      <w:iCs/>
                      <w:kern w:val="2"/>
                      <w:lang w:eastAsia="zh-CN"/>
                    </w:rPr>
                    <w:t xml:space="preserve">Table 2.2 KPIs/test metrics in AI/ML Temporal CSI prediction </w:t>
                  </w:r>
                </w:p>
              </w:tc>
            </w:tr>
            <w:tr w:rsidR="005621EC" w:rsidRPr="008A643F" w14:paraId="46AE2340" w14:textId="77777777" w:rsidTr="005621EC">
              <w:trPr>
                <w:trHeight w:val="110"/>
              </w:trPr>
              <w:tc>
                <w:tcPr>
                  <w:tcW w:w="1466" w:type="dxa"/>
                  <w:vMerge w:val="restart"/>
                  <w:vAlign w:val="bottom"/>
                </w:tcPr>
                <w:p w14:paraId="197E7A5B" w14:textId="77777777" w:rsidR="005621EC" w:rsidRPr="008A643F" w:rsidRDefault="005621EC" w:rsidP="005621EC">
                  <w:pPr>
                    <w:jc w:val="center"/>
                    <w:rPr>
                      <w:lang w:eastAsia="zh-CN"/>
                    </w:rPr>
                  </w:pPr>
                  <w:r w:rsidRPr="008A643F">
                    <w:rPr>
                      <w:sz w:val="18"/>
                      <w:lang w:eastAsia="zh-CN"/>
                    </w:rPr>
                    <w:t>Test Objective</w:t>
                  </w:r>
                </w:p>
              </w:tc>
              <w:tc>
                <w:tcPr>
                  <w:tcW w:w="4866" w:type="dxa"/>
                  <w:gridSpan w:val="2"/>
                  <w:vAlign w:val="center"/>
                </w:tcPr>
                <w:p w14:paraId="2428A77D" w14:textId="77777777" w:rsidR="005621EC" w:rsidRPr="008A643F" w:rsidRDefault="005621EC" w:rsidP="005621EC">
                  <w:pPr>
                    <w:jc w:val="center"/>
                    <w:rPr>
                      <w:lang w:eastAsia="zh-CN"/>
                    </w:rPr>
                  </w:pPr>
                  <w:r w:rsidRPr="008A643F">
                    <w:rPr>
                      <w:lang w:eastAsia="zh-CN"/>
                    </w:rPr>
                    <w:t>AI/ML model @ UE</w:t>
                  </w:r>
                </w:p>
              </w:tc>
            </w:tr>
            <w:tr w:rsidR="005621EC" w:rsidRPr="008A643F" w14:paraId="134AEF39" w14:textId="77777777" w:rsidTr="005621EC">
              <w:trPr>
                <w:trHeight w:val="110"/>
              </w:trPr>
              <w:tc>
                <w:tcPr>
                  <w:tcW w:w="1466" w:type="dxa"/>
                  <w:vMerge/>
                  <w:vAlign w:val="center"/>
                </w:tcPr>
                <w:p w14:paraId="218B3AF9" w14:textId="77777777" w:rsidR="005621EC" w:rsidRPr="008A643F" w:rsidRDefault="005621EC" w:rsidP="005621EC">
                  <w:pPr>
                    <w:jc w:val="center"/>
                    <w:rPr>
                      <w:lang w:eastAsia="zh-CN"/>
                    </w:rPr>
                  </w:pPr>
                </w:p>
              </w:tc>
              <w:tc>
                <w:tcPr>
                  <w:tcW w:w="2430" w:type="dxa"/>
                  <w:vAlign w:val="center"/>
                </w:tcPr>
                <w:p w14:paraId="75622B6F" w14:textId="77777777" w:rsidR="005621EC" w:rsidRPr="008A643F" w:rsidRDefault="005621EC" w:rsidP="005621EC">
                  <w:pPr>
                    <w:jc w:val="center"/>
                    <w:rPr>
                      <w:lang w:eastAsia="zh-CN"/>
                    </w:rPr>
                  </w:pPr>
                  <w:r w:rsidRPr="008A643F">
                    <w:rPr>
                      <w:lang w:eastAsia="zh-CN"/>
                    </w:rPr>
                    <w:t>gNB</w:t>
                  </w:r>
                </w:p>
              </w:tc>
              <w:tc>
                <w:tcPr>
                  <w:tcW w:w="2436" w:type="dxa"/>
                  <w:vAlign w:val="center"/>
                </w:tcPr>
                <w:p w14:paraId="52293E61" w14:textId="77777777" w:rsidR="005621EC" w:rsidRPr="008A643F" w:rsidRDefault="005621EC" w:rsidP="005621EC">
                  <w:pPr>
                    <w:jc w:val="center"/>
                    <w:rPr>
                      <w:lang w:eastAsia="zh-CN"/>
                    </w:rPr>
                  </w:pPr>
                  <w:r w:rsidRPr="008A643F">
                    <w:rPr>
                      <w:rFonts w:hint="eastAsia"/>
                      <w:lang w:eastAsia="zh-CN"/>
                    </w:rPr>
                    <w:t>U</w:t>
                  </w:r>
                  <w:r w:rsidRPr="008A643F">
                    <w:rPr>
                      <w:lang w:eastAsia="zh-CN"/>
                    </w:rPr>
                    <w:t>E</w:t>
                  </w:r>
                </w:p>
              </w:tc>
            </w:tr>
            <w:tr w:rsidR="005621EC" w:rsidRPr="008A643F" w14:paraId="6D39DAD9" w14:textId="77777777" w:rsidTr="005621EC">
              <w:trPr>
                <w:trHeight w:val="534"/>
              </w:trPr>
              <w:tc>
                <w:tcPr>
                  <w:tcW w:w="1466" w:type="dxa"/>
                  <w:vAlign w:val="center"/>
                </w:tcPr>
                <w:p w14:paraId="3CC82B55" w14:textId="77777777" w:rsidR="005621EC" w:rsidRPr="008A643F" w:rsidRDefault="005621EC" w:rsidP="005621EC">
                  <w:pPr>
                    <w:pStyle w:val="ListParagraph"/>
                    <w:ind w:left="170" w:firstLine="360"/>
                  </w:pPr>
                  <w:r w:rsidRPr="008A643F">
                    <w:rPr>
                      <w:sz w:val="18"/>
                    </w:rPr>
                    <w:t>KPIs/Test Metrics</w:t>
                  </w:r>
                </w:p>
              </w:tc>
              <w:tc>
                <w:tcPr>
                  <w:tcW w:w="2430" w:type="dxa"/>
                  <w:vAlign w:val="center"/>
                </w:tcPr>
                <w:p w14:paraId="66333C9C" w14:textId="77777777" w:rsidR="005621EC" w:rsidRPr="008A643F" w:rsidRDefault="005621EC" w:rsidP="005621EC">
                  <w:pPr>
                    <w:pStyle w:val="ListParagraph"/>
                    <w:ind w:left="170" w:firstLine="400"/>
                    <w:jc w:val="center"/>
                  </w:pPr>
                  <w:r w:rsidRPr="008A643F">
                    <w:rPr>
                      <w:rFonts w:hint="eastAsia"/>
                    </w:rPr>
                    <w:t>/</w:t>
                  </w:r>
                </w:p>
              </w:tc>
              <w:tc>
                <w:tcPr>
                  <w:tcW w:w="2436" w:type="dxa"/>
                  <w:vAlign w:val="center"/>
                </w:tcPr>
                <w:p w14:paraId="56A9199E" w14:textId="77777777" w:rsidR="005621EC" w:rsidRPr="008A643F" w:rsidRDefault="005621EC" w:rsidP="005621EC">
                  <w:pPr>
                    <w:pStyle w:val="ListParagraph"/>
                    <w:widowControl w:val="0"/>
                    <w:numPr>
                      <w:ilvl w:val="0"/>
                      <w:numId w:val="32"/>
                    </w:numPr>
                    <w:overflowPunct/>
                    <w:autoSpaceDE/>
                    <w:autoSpaceDN/>
                    <w:adjustRightInd/>
                    <w:spacing w:after="0"/>
                    <w:ind w:left="170" w:firstLineChars="0" w:hanging="170"/>
                    <w:jc w:val="both"/>
                    <w:textAlignment w:val="auto"/>
                  </w:pPr>
                  <w:r w:rsidRPr="008A643F">
                    <w:t>Throughput</w:t>
                  </w:r>
                </w:p>
                <w:p w14:paraId="3048A049" w14:textId="77777777" w:rsidR="005621EC" w:rsidRPr="008A643F" w:rsidRDefault="005621EC" w:rsidP="005621EC">
                  <w:pPr>
                    <w:pStyle w:val="ListParagraph"/>
                    <w:widowControl w:val="0"/>
                    <w:numPr>
                      <w:ilvl w:val="0"/>
                      <w:numId w:val="32"/>
                    </w:numPr>
                    <w:overflowPunct/>
                    <w:autoSpaceDE/>
                    <w:autoSpaceDN/>
                    <w:adjustRightInd/>
                    <w:spacing w:after="0"/>
                    <w:ind w:left="170" w:firstLineChars="0" w:hanging="170"/>
                    <w:jc w:val="both"/>
                    <w:textAlignment w:val="auto"/>
                  </w:pPr>
                  <w:r w:rsidRPr="008A643F">
                    <w:t>Accuracy of CSI prediction (intermediate KPIs, e.g. cosine similarity)</w:t>
                  </w:r>
                </w:p>
              </w:tc>
            </w:tr>
          </w:tbl>
          <w:p w14:paraId="6AB30119" w14:textId="6327B870" w:rsidR="00E75ACC" w:rsidRPr="005621EC" w:rsidRDefault="005621EC" w:rsidP="005621EC">
            <w:pPr>
              <w:spacing w:after="240"/>
            </w:pPr>
            <w:r w:rsidRPr="000C24BB">
              <w:rPr>
                <w:b/>
                <w:i/>
                <w:u w:val="single"/>
              </w:rPr>
              <w:t xml:space="preserve">Proposal </w:t>
            </w:r>
            <w:r>
              <w:rPr>
                <w:b/>
                <w:i/>
                <w:u w:val="single"/>
              </w:rPr>
              <w:t>7</w:t>
            </w:r>
            <w:r w:rsidRPr="00907772">
              <w:rPr>
                <w:b/>
                <w:i/>
              </w:rPr>
              <w:t xml:space="preserve">: </w:t>
            </w:r>
            <w:r w:rsidRPr="008A643F">
              <w:t xml:space="preserve">RAN4 studies the potential KPIs/test metrics in </w:t>
            </w:r>
            <w:r w:rsidRPr="008A643F">
              <w:rPr>
                <w:iCs/>
                <w:kern w:val="2"/>
                <w:lang w:eastAsia="zh-CN"/>
              </w:rPr>
              <w:t xml:space="preserve">AI/ML Temporal CSI prediction </w:t>
            </w:r>
            <w:r w:rsidRPr="008A643F">
              <w:t>in Table 2.1.2.</w:t>
            </w:r>
          </w:p>
        </w:tc>
      </w:tr>
      <w:tr w:rsidR="00E75ACC" w14:paraId="1F503140" w14:textId="77777777" w:rsidTr="00992470">
        <w:trPr>
          <w:trHeight w:val="468"/>
        </w:trPr>
        <w:tc>
          <w:tcPr>
            <w:tcW w:w="1622" w:type="dxa"/>
          </w:tcPr>
          <w:p w14:paraId="14C26864" w14:textId="55132C60" w:rsidR="00E75ACC" w:rsidRPr="00805BE8" w:rsidRDefault="00000000" w:rsidP="00E75ACC">
            <w:pPr>
              <w:spacing w:before="120" w:after="120"/>
              <w:rPr>
                <w:rFonts w:asciiTheme="minorHAnsi" w:hAnsiTheme="minorHAnsi" w:cstheme="minorHAnsi"/>
              </w:rPr>
            </w:pPr>
            <w:hyperlink r:id="rId36" w:history="1">
              <w:r w:rsidR="00E75ACC">
                <w:rPr>
                  <w:rStyle w:val="Hyperlink"/>
                  <w:rFonts w:ascii="Arial" w:hAnsi="Arial" w:cs="Arial"/>
                  <w:b/>
                  <w:bCs/>
                  <w:sz w:val="16"/>
                  <w:szCs w:val="16"/>
                </w:rPr>
                <w:t>R4-2320245</w:t>
              </w:r>
            </w:hyperlink>
          </w:p>
        </w:tc>
        <w:tc>
          <w:tcPr>
            <w:tcW w:w="1424" w:type="dxa"/>
          </w:tcPr>
          <w:p w14:paraId="012B8465" w14:textId="0A071051" w:rsidR="00E75ACC" w:rsidRPr="00805BE8" w:rsidRDefault="00E75ACC" w:rsidP="00E75ACC">
            <w:pPr>
              <w:spacing w:before="120" w:after="120"/>
              <w:rPr>
                <w:rFonts w:asciiTheme="minorHAnsi" w:hAnsiTheme="minorHAnsi" w:cstheme="minorHAnsi"/>
              </w:rPr>
            </w:pPr>
            <w:r>
              <w:rPr>
                <w:rFonts w:ascii="Arial" w:hAnsi="Arial" w:cs="Arial"/>
                <w:sz w:val="16"/>
                <w:szCs w:val="16"/>
              </w:rPr>
              <w:t>Google Inc.</w:t>
            </w:r>
          </w:p>
        </w:tc>
        <w:tc>
          <w:tcPr>
            <w:tcW w:w="6585" w:type="dxa"/>
          </w:tcPr>
          <w:p w14:paraId="0945E306" w14:textId="77777777" w:rsidR="006B58FD" w:rsidRPr="008E3E58" w:rsidRDefault="006B58FD" w:rsidP="006B58FD">
            <w:pPr>
              <w:jc w:val="both"/>
              <w:rPr>
                <w:b/>
                <w:lang w:val="en-US" w:eastAsia="zh-TW"/>
              </w:rPr>
            </w:pPr>
            <w:r>
              <w:rPr>
                <w:b/>
                <w:lang w:val="en-US" w:eastAsia="zh-TW"/>
              </w:rPr>
              <w:t>Proposal 1</w:t>
            </w:r>
            <w:r w:rsidRPr="005F6604">
              <w:rPr>
                <w:b/>
                <w:lang w:val="en-US" w:eastAsia="zh-TW"/>
              </w:rPr>
              <w:t xml:space="preserve">: </w:t>
            </w:r>
            <w:r>
              <w:rPr>
                <w:b/>
                <w:lang w:val="en-US" w:eastAsia="zh-TW"/>
              </w:rPr>
              <w:t>Use the relative relaxation</w:t>
            </w:r>
            <w:r>
              <w:rPr>
                <w:rFonts w:hint="eastAsia"/>
                <w:b/>
                <w:lang w:val="en-US" w:eastAsia="zh-TW"/>
              </w:rPr>
              <w:t xml:space="preserve"> </w:t>
            </w:r>
            <w:r>
              <w:rPr>
                <w:b/>
                <w:lang w:val="en-US" w:eastAsia="zh-TW"/>
              </w:rPr>
              <w:t xml:space="preserve">to legacy requirement to determine </w:t>
            </w:r>
            <w:r w:rsidRPr="00AB3AFD">
              <w:rPr>
                <w:b/>
                <w:lang w:val="en-US" w:eastAsia="zh-TW"/>
              </w:rPr>
              <w:t>minimum performance for AI/ML functionality/model in identified scenarios and/or configurations</w:t>
            </w:r>
            <w:r>
              <w:rPr>
                <w:b/>
                <w:lang w:val="en-US" w:eastAsia="zh-TW"/>
              </w:rPr>
              <w:t xml:space="preserve"> and to </w:t>
            </w:r>
            <w:r w:rsidRPr="00AB3AFD">
              <w:rPr>
                <w:b/>
                <w:lang w:val="en-US" w:eastAsia="zh-TW"/>
              </w:rPr>
              <w:t>significant degradation for AI/ML functionality/model in other scenarios and/or configurations</w:t>
            </w:r>
            <w:r>
              <w:rPr>
                <w:b/>
                <w:lang w:val="en-US" w:eastAsia="zh-TW"/>
              </w:rPr>
              <w:t>.</w:t>
            </w:r>
          </w:p>
          <w:p w14:paraId="592316A6" w14:textId="77777777" w:rsidR="006B58FD" w:rsidRPr="00BF146F" w:rsidRDefault="006B58FD" w:rsidP="006B58FD">
            <w:pPr>
              <w:jc w:val="both"/>
              <w:rPr>
                <w:b/>
                <w:lang w:val="en-US" w:eastAsia="zh-TW"/>
              </w:rPr>
            </w:pPr>
            <w:r>
              <w:rPr>
                <w:b/>
                <w:lang w:val="en-US" w:eastAsia="zh-TW"/>
              </w:rPr>
              <w:t>Proposal 2</w:t>
            </w:r>
            <w:r w:rsidRPr="005F6604">
              <w:rPr>
                <w:b/>
                <w:lang w:val="en-US" w:eastAsia="zh-TW"/>
              </w:rPr>
              <w:t xml:space="preserve">: </w:t>
            </w:r>
            <w:r>
              <w:rPr>
                <w:b/>
                <w:lang w:val="en-US" w:eastAsia="zh-TW"/>
              </w:rPr>
              <w:t xml:space="preserve">Deprioritize </w:t>
            </w:r>
            <w:r w:rsidRPr="00BF146F">
              <w:rPr>
                <w:b/>
                <w:lang w:val="en-US" w:eastAsia="zh-TW"/>
              </w:rPr>
              <w:t>the generalization testing discussion on dynamically changing propagation conditions in one test case</w:t>
            </w:r>
            <w:r>
              <w:rPr>
                <w:b/>
                <w:lang w:val="en-US" w:eastAsia="zh-TW"/>
              </w:rPr>
              <w:t>.</w:t>
            </w:r>
          </w:p>
          <w:p w14:paraId="3228C45C" w14:textId="77777777" w:rsidR="006B58FD" w:rsidRDefault="006B58FD" w:rsidP="006B58FD">
            <w:pPr>
              <w:jc w:val="both"/>
              <w:rPr>
                <w:b/>
                <w:lang w:val="en-US" w:eastAsia="zh-TW"/>
              </w:rPr>
            </w:pPr>
            <w:r>
              <w:rPr>
                <w:b/>
                <w:lang w:val="en-US" w:eastAsia="zh-TW"/>
              </w:rPr>
              <w:t>Proposal 3</w:t>
            </w:r>
            <w:r w:rsidRPr="005F6604">
              <w:rPr>
                <w:b/>
                <w:lang w:val="en-US" w:eastAsia="zh-TW"/>
              </w:rPr>
              <w:t xml:space="preserve">: </w:t>
            </w:r>
            <w:r>
              <w:rPr>
                <w:b/>
                <w:lang w:val="en-US" w:eastAsia="zh-TW"/>
              </w:rPr>
              <w:t xml:space="preserve">Deprioritize </w:t>
            </w:r>
            <w:r w:rsidRPr="00A30592">
              <w:rPr>
                <w:b/>
                <w:bCs/>
                <w:lang w:eastAsia="ja-JP"/>
              </w:rPr>
              <w:t>CSI prediction accuracy</w:t>
            </w:r>
            <w:r>
              <w:rPr>
                <w:b/>
                <w:bCs/>
                <w:lang w:eastAsia="ja-JP"/>
              </w:rPr>
              <w:t xml:space="preserve"> as the test metric </w:t>
            </w:r>
            <w:r>
              <w:rPr>
                <w:b/>
                <w:lang w:val="en-US" w:eastAsia="zh-TW"/>
              </w:rPr>
              <w:t>to evaluate AI/ML functionality/</w:t>
            </w:r>
            <w:r w:rsidRPr="00673CEF">
              <w:rPr>
                <w:b/>
                <w:lang w:val="en-US" w:eastAsia="zh-TW"/>
              </w:rPr>
              <w:t xml:space="preserve">model inference performance for </w:t>
            </w:r>
            <w:r>
              <w:rPr>
                <w:b/>
                <w:lang w:val="en-US" w:eastAsia="zh-TW"/>
              </w:rPr>
              <w:t xml:space="preserve">AI/ML </w:t>
            </w:r>
            <w:r w:rsidRPr="00E81506">
              <w:rPr>
                <w:b/>
                <w:bCs/>
                <w:color w:val="000000" w:themeColor="text1"/>
              </w:rPr>
              <w:t>CSI feedback enhancement</w:t>
            </w:r>
            <w:r>
              <w:rPr>
                <w:b/>
                <w:bCs/>
                <w:color w:val="000000" w:themeColor="text1"/>
              </w:rPr>
              <w:t xml:space="preserve"> use cases.</w:t>
            </w:r>
          </w:p>
          <w:p w14:paraId="6101C008" w14:textId="77777777" w:rsidR="006B58FD" w:rsidRPr="00E543D2" w:rsidRDefault="006B58FD" w:rsidP="006B58FD">
            <w:pPr>
              <w:jc w:val="both"/>
              <w:rPr>
                <w:b/>
                <w:lang w:val="en-US" w:eastAsia="zh-TW"/>
              </w:rPr>
            </w:pPr>
            <w:r>
              <w:rPr>
                <w:b/>
                <w:lang w:val="en-US" w:eastAsia="zh-TW"/>
              </w:rPr>
              <w:t>Proposal 4</w:t>
            </w:r>
            <w:r w:rsidRPr="005F6604">
              <w:rPr>
                <w:b/>
                <w:lang w:val="en-US" w:eastAsia="zh-TW"/>
              </w:rPr>
              <w:t xml:space="preserve">: </w:t>
            </w:r>
            <w:r>
              <w:rPr>
                <w:b/>
                <w:lang w:val="en-US" w:eastAsia="zh-TW"/>
              </w:rPr>
              <w:t xml:space="preserve">For </w:t>
            </w:r>
            <w:r w:rsidRPr="00B247EE">
              <w:rPr>
                <w:b/>
                <w:lang w:val="en-US" w:eastAsia="zh-TW"/>
              </w:rPr>
              <w:t>AI/ML functionality/model monitoring</w:t>
            </w:r>
            <w:r>
              <w:rPr>
                <w:b/>
                <w:lang w:val="en-US" w:eastAsia="zh-TW"/>
              </w:rPr>
              <w:t xml:space="preserve"> </w:t>
            </w:r>
            <w:r w:rsidRPr="00673CEF">
              <w:rPr>
                <w:b/>
                <w:lang w:val="en-US" w:eastAsia="zh-TW"/>
              </w:rPr>
              <w:t xml:space="preserve">for </w:t>
            </w:r>
            <w:r w:rsidRPr="00E81506">
              <w:rPr>
                <w:b/>
                <w:bCs/>
                <w:color w:val="000000" w:themeColor="text1"/>
              </w:rPr>
              <w:t>CSI feedback enhancement</w:t>
            </w:r>
            <w:r>
              <w:rPr>
                <w:b/>
                <w:bCs/>
                <w:color w:val="000000" w:themeColor="text1"/>
              </w:rPr>
              <w:t xml:space="preserve"> use cases</w:t>
            </w:r>
            <w:r>
              <w:rPr>
                <w:b/>
                <w:lang w:val="en-US" w:eastAsia="zh-TW"/>
              </w:rPr>
              <w:t xml:space="preserve">, it is proposed to use </w:t>
            </w:r>
            <w:r w:rsidRPr="00B247EE">
              <w:rPr>
                <w:b/>
                <w:lang w:val="en-US" w:eastAsia="zh-TW"/>
              </w:rPr>
              <w:t xml:space="preserve">both throughput/relative throughput and intermediate-KPI </w:t>
            </w:r>
            <w:r>
              <w:rPr>
                <w:b/>
                <w:bCs/>
                <w:lang w:eastAsia="ja-JP"/>
              </w:rPr>
              <w:t>as the performance monitoring metric</w:t>
            </w:r>
            <w:r>
              <w:rPr>
                <w:b/>
                <w:bCs/>
                <w:color w:val="000000" w:themeColor="text1"/>
              </w:rPr>
              <w:t>.</w:t>
            </w:r>
          </w:p>
          <w:p w14:paraId="7D82D5C7" w14:textId="2348F291" w:rsidR="00E75ACC" w:rsidRPr="006B58FD" w:rsidRDefault="006B58FD" w:rsidP="006B58FD">
            <w:pPr>
              <w:jc w:val="both"/>
              <w:rPr>
                <w:rFonts w:eastAsia="PMingLiU"/>
                <w:b/>
                <w:lang w:val="en-US" w:eastAsia="zh-TW"/>
              </w:rPr>
            </w:pPr>
            <w:r>
              <w:rPr>
                <w:b/>
                <w:lang w:val="en-US" w:eastAsia="zh-TW"/>
              </w:rPr>
              <w:t>Proposal 5</w:t>
            </w:r>
            <w:r w:rsidRPr="005F6604">
              <w:rPr>
                <w:b/>
                <w:lang w:val="en-US" w:eastAsia="zh-TW"/>
              </w:rPr>
              <w:t>:</w:t>
            </w:r>
            <w:r>
              <w:rPr>
                <w:b/>
                <w:lang w:val="en-US" w:eastAsia="zh-TW"/>
              </w:rPr>
              <w:t xml:space="preserve"> For test encoder/decoder at two-side model testing, </w:t>
            </w:r>
            <w:r w:rsidRPr="00D76276">
              <w:rPr>
                <w:b/>
                <w:lang w:val="en-US" w:eastAsia="zh-TW"/>
              </w:rPr>
              <w:t>prioritize option 1/option 2/option 3 and deprioritize option 4.</w:t>
            </w:r>
          </w:p>
        </w:tc>
      </w:tr>
    </w:tbl>
    <w:p w14:paraId="73647B3C" w14:textId="77777777" w:rsidR="00DD19DE" w:rsidRPr="004A7544" w:rsidRDefault="00DD19DE" w:rsidP="00DD19DE"/>
    <w:p w14:paraId="70D89159" w14:textId="77777777" w:rsidR="00DD19DE" w:rsidRPr="004A7544" w:rsidRDefault="00DD19DE" w:rsidP="00CC2CBD">
      <w:pPr>
        <w:pStyle w:val="Heading2"/>
      </w:pPr>
      <w:r w:rsidRPr="004A7544">
        <w:rPr>
          <w:rFonts w:hint="eastAsia"/>
        </w:rPr>
        <w:t>Open issues</w:t>
      </w:r>
      <w:r>
        <w:t xml:space="preserve"> summary</w:t>
      </w:r>
    </w:p>
    <w:p w14:paraId="3F4CFA8B" w14:textId="45931188" w:rsidR="00DD19DE" w:rsidRDefault="007037D4" w:rsidP="00DD19D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r w:rsidR="008A6DF2">
        <w:rPr>
          <w:rFonts w:eastAsia="游明朝"/>
          <w:iCs/>
          <w:color w:val="0070C0"/>
          <w:lang w:eastAsia="ja-JP"/>
        </w:rPr>
        <w:t>.</w:t>
      </w:r>
    </w:p>
    <w:p w14:paraId="3384F2A7" w14:textId="4DD41E35" w:rsidR="008A6DF2" w:rsidRDefault="008A6DF2" w:rsidP="008A6DF2">
      <w:pPr>
        <w:rPr>
          <w:rFonts w:eastAsia="游明朝"/>
          <w:iCs/>
          <w:color w:val="0070C0"/>
          <w:lang w:eastAsia="ja-JP"/>
        </w:rPr>
      </w:pPr>
      <w:r>
        <w:rPr>
          <w:rFonts w:eastAsia="游明朝"/>
          <w:iCs/>
          <w:color w:val="0070C0"/>
          <w:lang w:eastAsia="ja-JP"/>
        </w:rPr>
        <w:t>Considering that this is the last meeting of the SI, some of the topics are urgent to finalize the TR of the SI and be able to complete.</w:t>
      </w:r>
      <w:r>
        <w:rPr>
          <w:rFonts w:eastAsia="游明朝"/>
          <w:iCs/>
          <w:color w:val="0070C0"/>
          <w:lang w:eastAsia="ja-JP"/>
        </w:rPr>
        <w:t xml:space="preserve"> Several agreements on what to include in the </w:t>
      </w:r>
      <w:r w:rsidR="00FE5B63">
        <w:rPr>
          <w:rFonts w:eastAsia="游明朝"/>
          <w:iCs/>
          <w:color w:val="0070C0"/>
          <w:lang w:eastAsia="ja-JP"/>
        </w:rPr>
        <w:t xml:space="preserve">TR were reached in RAN4#108Bis and documented in </w:t>
      </w:r>
      <w:r w:rsidR="00FE5B63">
        <w:rPr>
          <w:iCs/>
          <w:color w:val="0070C0"/>
          <w:lang w:val="en-US" w:eastAsia="zh-CN"/>
        </w:rPr>
        <w:t>R4-2317631</w:t>
      </w:r>
      <w:r w:rsidR="00FE5B63">
        <w:rPr>
          <w:iCs/>
          <w:color w:val="0070C0"/>
          <w:lang w:val="en-US" w:eastAsia="zh-CN"/>
        </w:rPr>
        <w:t xml:space="preserve">. </w:t>
      </w:r>
      <w:r w:rsidR="009129D4">
        <w:rPr>
          <w:iCs/>
          <w:color w:val="0070C0"/>
          <w:lang w:val="en-US" w:eastAsia="zh-CN"/>
        </w:rPr>
        <w:t>Based on those agreements, none of the sub-topics is critical to be included in the TR. Therefore, all</w:t>
      </w:r>
      <w:r>
        <w:rPr>
          <w:rFonts w:eastAsia="游明朝"/>
          <w:iCs/>
          <w:color w:val="0070C0"/>
          <w:lang w:eastAsia="ja-JP"/>
        </w:rPr>
        <w:t xml:space="preserve"> </w:t>
      </w:r>
      <w:r w:rsidR="009129D4">
        <w:rPr>
          <w:rFonts w:eastAsia="游明朝"/>
          <w:iCs/>
          <w:color w:val="0070C0"/>
          <w:lang w:eastAsia="ja-JP"/>
        </w:rPr>
        <w:t xml:space="preserve">items are marked as </w:t>
      </w:r>
      <w:r>
        <w:rPr>
          <w:rFonts w:eastAsia="游明朝"/>
          <w:iCs/>
          <w:color w:val="0070C0"/>
          <w:lang w:eastAsia="ja-JP"/>
        </w:rPr>
        <w:t>2</w:t>
      </w:r>
      <w:r w:rsidRPr="00BB14FA">
        <w:rPr>
          <w:rFonts w:eastAsia="游明朝"/>
          <w:iCs/>
          <w:color w:val="0070C0"/>
          <w:vertAlign w:val="superscript"/>
          <w:lang w:eastAsia="ja-JP"/>
        </w:rPr>
        <w:t>nd</w:t>
      </w:r>
      <w:r>
        <w:rPr>
          <w:rFonts w:eastAsia="游明朝"/>
          <w:iCs/>
          <w:color w:val="0070C0"/>
          <w:lang w:eastAsia="ja-JP"/>
        </w:rPr>
        <w:t xml:space="preserve"> priority </w:t>
      </w:r>
      <w:r w:rsidR="009129D4">
        <w:rPr>
          <w:rFonts w:eastAsia="游明朝"/>
          <w:iCs/>
          <w:color w:val="0070C0"/>
          <w:lang w:eastAsia="ja-JP"/>
        </w:rPr>
        <w:t>and</w:t>
      </w:r>
      <w:r>
        <w:rPr>
          <w:rFonts w:eastAsia="游明朝"/>
          <w:iCs/>
          <w:color w:val="0070C0"/>
          <w:lang w:eastAsia="ja-JP"/>
        </w:rPr>
        <w:t xml:space="preserve"> should be discussed if time allows in order to enable further progress and improve the understanding of the group related to this rather complex study.</w:t>
      </w:r>
    </w:p>
    <w:p w14:paraId="07F500D4" w14:textId="24039874" w:rsidR="008A6DF2" w:rsidRDefault="008A6DF2" w:rsidP="00DD19DE">
      <w:pPr>
        <w:rPr>
          <w:i/>
          <w:color w:val="0070C0"/>
        </w:rPr>
      </w:pPr>
      <w:r>
        <w:rPr>
          <w:rFonts w:eastAsia="游明朝" w:hint="eastAsia"/>
          <w:iCs/>
          <w:color w:val="0070C0"/>
          <w:lang w:eastAsia="ja-JP"/>
        </w:rPr>
        <w:lastRenderedPageBreak/>
        <w:t>2</w:t>
      </w:r>
      <w:r w:rsidRPr="008A6DF2">
        <w:rPr>
          <w:rFonts w:eastAsia="游明朝"/>
          <w:iCs/>
          <w:color w:val="0070C0"/>
          <w:vertAlign w:val="superscript"/>
          <w:lang w:eastAsia="ja-JP"/>
        </w:rPr>
        <w:t>nd</w:t>
      </w:r>
      <w:r>
        <w:rPr>
          <w:rFonts w:eastAsia="游明朝"/>
          <w:iCs/>
          <w:color w:val="0070C0"/>
          <w:lang w:eastAsia="ja-JP"/>
        </w:rPr>
        <w:t xml:space="preserve"> priority: </w:t>
      </w:r>
    </w:p>
    <w:p w14:paraId="5A8D009B" w14:textId="6F7C8FCF" w:rsidR="00FC4286" w:rsidRDefault="00D629E5" w:rsidP="00864C2B">
      <w:pPr>
        <w:pStyle w:val="ListParagraph"/>
        <w:numPr>
          <w:ilvl w:val="0"/>
          <w:numId w:val="10"/>
        </w:numPr>
        <w:ind w:firstLineChars="0"/>
        <w:rPr>
          <w:rFonts w:eastAsia="游明朝"/>
          <w:iCs/>
          <w:color w:val="0070C0"/>
          <w:lang w:eastAsia="ja-JP"/>
        </w:rPr>
      </w:pPr>
      <w:bookmarkStart w:id="14" w:name="_Hlk143083715"/>
      <w:r>
        <w:rPr>
          <w:rFonts w:eastAsia="游明朝" w:hint="eastAsia"/>
          <w:iCs/>
          <w:color w:val="0070C0"/>
          <w:lang w:eastAsia="ja-JP"/>
        </w:rPr>
        <w:t>R</w:t>
      </w:r>
      <w:r>
        <w:rPr>
          <w:rFonts w:eastAsia="游明朝"/>
          <w:iCs/>
          <w:color w:val="0070C0"/>
          <w:lang w:eastAsia="ja-JP"/>
        </w:rPr>
        <w:t>equirements for model delivery/updated/transfer</w:t>
      </w:r>
    </w:p>
    <w:p w14:paraId="2E07297B" w14:textId="4DAE2F2B" w:rsidR="00D629E5" w:rsidRDefault="00D629E5" w:rsidP="00864C2B">
      <w:pPr>
        <w:pStyle w:val="ListParagraph"/>
        <w:numPr>
          <w:ilvl w:val="0"/>
          <w:numId w:val="10"/>
        </w:numPr>
        <w:ind w:firstLineChars="0"/>
        <w:rPr>
          <w:rFonts w:eastAsia="游明朝"/>
          <w:iCs/>
          <w:color w:val="0070C0"/>
          <w:lang w:eastAsia="ja-JP"/>
        </w:rPr>
      </w:pPr>
      <w:r>
        <w:rPr>
          <w:rFonts w:eastAsia="游明朝" w:hint="eastAsia"/>
          <w:iCs/>
          <w:color w:val="0070C0"/>
          <w:lang w:eastAsia="ja-JP"/>
        </w:rPr>
        <w:t>M</w:t>
      </w:r>
      <w:r>
        <w:rPr>
          <w:rFonts w:eastAsia="游明朝"/>
          <w:iCs/>
          <w:color w:val="0070C0"/>
          <w:lang w:eastAsia="ja-JP"/>
        </w:rPr>
        <w:t>easurement data</w:t>
      </w:r>
    </w:p>
    <w:p w14:paraId="7628C17E" w14:textId="3B376554" w:rsidR="00D629E5" w:rsidRDefault="00D629E5" w:rsidP="00864C2B">
      <w:pPr>
        <w:pStyle w:val="ListParagraph"/>
        <w:numPr>
          <w:ilvl w:val="0"/>
          <w:numId w:val="10"/>
        </w:numPr>
        <w:ind w:firstLineChars="0"/>
        <w:rPr>
          <w:rFonts w:eastAsia="游明朝"/>
          <w:iCs/>
          <w:color w:val="0070C0"/>
          <w:lang w:eastAsia="ja-JP"/>
        </w:rPr>
      </w:pPr>
      <w:r>
        <w:rPr>
          <w:rFonts w:eastAsia="游明朝" w:hint="eastAsia"/>
          <w:iCs/>
          <w:color w:val="0070C0"/>
          <w:lang w:eastAsia="ja-JP"/>
        </w:rPr>
        <w:t>L</w:t>
      </w:r>
      <w:r>
        <w:rPr>
          <w:rFonts w:eastAsia="游明朝"/>
          <w:iCs/>
          <w:color w:val="0070C0"/>
          <w:lang w:eastAsia="ja-JP"/>
        </w:rPr>
        <w:t>abeled data</w:t>
      </w:r>
    </w:p>
    <w:p w14:paraId="66EC8688" w14:textId="3C9C8AE4" w:rsidR="00D6422B" w:rsidRDefault="00D6422B" w:rsidP="00864C2B">
      <w:pPr>
        <w:pStyle w:val="ListParagraph"/>
        <w:numPr>
          <w:ilvl w:val="0"/>
          <w:numId w:val="10"/>
        </w:numPr>
        <w:ind w:firstLineChars="0"/>
        <w:rPr>
          <w:rFonts w:eastAsia="游明朝"/>
          <w:iCs/>
          <w:color w:val="0070C0"/>
          <w:lang w:eastAsia="ja-JP"/>
        </w:rPr>
      </w:pPr>
      <w:r w:rsidRPr="002B47BD">
        <w:rPr>
          <w:rFonts w:eastAsia="游明朝"/>
          <w:iCs/>
          <w:color w:val="0070C0"/>
          <w:lang w:eastAsia="ja-JP"/>
        </w:rPr>
        <w:t>Metrics</w:t>
      </w:r>
      <w:r>
        <w:rPr>
          <w:rFonts w:eastAsia="游明朝"/>
          <w:iCs/>
          <w:color w:val="0070C0"/>
          <w:lang w:eastAsia="ja-JP"/>
        </w:rPr>
        <w:t xml:space="preserve">/KPIs for </w:t>
      </w:r>
      <w:r w:rsidRPr="002B47BD">
        <w:rPr>
          <w:rFonts w:eastAsia="游明朝"/>
          <w:iCs/>
          <w:color w:val="0070C0"/>
          <w:lang w:eastAsia="ja-JP"/>
        </w:rPr>
        <w:t xml:space="preserve">CSI </w:t>
      </w:r>
      <w:r w:rsidR="00182DE9">
        <w:rPr>
          <w:rFonts w:eastAsia="游明朝"/>
          <w:iCs/>
          <w:color w:val="0070C0"/>
          <w:lang w:eastAsia="ja-JP"/>
        </w:rPr>
        <w:t>performance monitoring</w:t>
      </w:r>
      <w:bookmarkEnd w:id="14"/>
    </w:p>
    <w:p w14:paraId="60D1286C" w14:textId="7C113251" w:rsidR="00D6422B" w:rsidRDefault="00D6422B" w:rsidP="00864C2B">
      <w:pPr>
        <w:pStyle w:val="ListParagraph"/>
        <w:numPr>
          <w:ilvl w:val="0"/>
          <w:numId w:val="10"/>
        </w:numPr>
        <w:ind w:firstLineChars="0"/>
        <w:rPr>
          <w:rFonts w:eastAsia="游明朝"/>
          <w:iCs/>
          <w:color w:val="0070C0"/>
          <w:lang w:eastAsia="ja-JP"/>
        </w:rPr>
      </w:pPr>
      <w:r>
        <w:rPr>
          <w:rFonts w:eastAsia="游明朝"/>
          <w:iCs/>
          <w:color w:val="0070C0"/>
          <w:lang w:eastAsia="ja-JP"/>
        </w:rPr>
        <w:t>Metrics/KPIs for Beam prediction requirements/</w:t>
      </w:r>
      <w:r w:rsidR="002642A4">
        <w:rPr>
          <w:rFonts w:eastAsia="游明朝"/>
          <w:iCs/>
          <w:color w:val="0070C0"/>
          <w:lang w:eastAsia="ja-JP"/>
        </w:rPr>
        <w:t>tests</w:t>
      </w:r>
    </w:p>
    <w:p w14:paraId="013AB896" w14:textId="20AF530A" w:rsidR="00D6422B" w:rsidRDefault="002642A4" w:rsidP="00864C2B">
      <w:pPr>
        <w:pStyle w:val="ListParagraph"/>
        <w:numPr>
          <w:ilvl w:val="0"/>
          <w:numId w:val="10"/>
        </w:numPr>
        <w:ind w:firstLineChars="0"/>
        <w:rPr>
          <w:rFonts w:eastAsia="游明朝"/>
          <w:iCs/>
          <w:color w:val="0070C0"/>
          <w:lang w:eastAsia="ja-JP"/>
        </w:rPr>
      </w:pPr>
      <w:bookmarkStart w:id="15" w:name="_Hlk143084640"/>
      <w:r>
        <w:rPr>
          <w:rFonts w:eastAsia="游明朝"/>
          <w:iCs/>
          <w:color w:val="0070C0"/>
          <w:lang w:eastAsia="ja-JP"/>
        </w:rPr>
        <w:t>Metrics/KPIs for p</w:t>
      </w:r>
      <w:r w:rsidR="00D6422B">
        <w:rPr>
          <w:rFonts w:eastAsia="游明朝"/>
          <w:iCs/>
          <w:color w:val="0070C0"/>
          <w:lang w:eastAsia="ja-JP"/>
        </w:rPr>
        <w:t xml:space="preserve">ositioning </w:t>
      </w:r>
      <w:r>
        <w:rPr>
          <w:rFonts w:eastAsia="游明朝"/>
          <w:iCs/>
          <w:color w:val="0070C0"/>
          <w:lang w:eastAsia="ja-JP"/>
        </w:rPr>
        <w:t>requirements/tests</w:t>
      </w:r>
      <w:bookmarkEnd w:id="15"/>
    </w:p>
    <w:p w14:paraId="0734800A" w14:textId="2F8735CC" w:rsidR="00DD19DE" w:rsidRPr="00805BE8" w:rsidRDefault="00DD19DE"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6D9ED81B" w14:textId="77777777" w:rsidR="004467CE" w:rsidRPr="00B831AE" w:rsidRDefault="004467CE" w:rsidP="004467CE">
      <w:pPr>
        <w:rPr>
          <w:i/>
          <w:color w:val="0070C0"/>
          <w:lang w:val="en-US" w:eastAsia="zh-CN"/>
        </w:rPr>
      </w:pPr>
      <w:r w:rsidRPr="001B0C6C">
        <w:rPr>
          <w:i/>
          <w:color w:val="0070C0"/>
          <w:lang w:val="en-US" w:eastAsia="zh-CN"/>
        </w:rPr>
        <w:t>Model delivery/update/transfer requirements</w:t>
      </w:r>
    </w:p>
    <w:p w14:paraId="01D58058" w14:textId="77777777" w:rsidR="004467CE" w:rsidRPr="00D7443F" w:rsidRDefault="004467CE" w:rsidP="004467CE">
      <w:pPr>
        <w:rPr>
          <w:iCs/>
          <w:color w:val="0070C0"/>
          <w:lang w:val="en-US" w:eastAsia="zh-CN"/>
        </w:rPr>
      </w:pPr>
      <w:r>
        <w:rPr>
          <w:iCs/>
          <w:color w:val="0070C0"/>
          <w:lang w:val="en-US" w:eastAsia="zh-CN"/>
        </w:rPr>
        <w:t>Some documents are discussing whether there is a need to develop requirements for model deliver/update/transfer</w:t>
      </w:r>
    </w:p>
    <w:p w14:paraId="76A95F3F" w14:textId="6C9E3501" w:rsidR="004467CE" w:rsidRPr="00045592" w:rsidRDefault="004467CE" w:rsidP="004467C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012A2">
        <w:rPr>
          <w:b/>
          <w:color w:val="0070C0"/>
          <w:u w:val="single"/>
          <w:lang w:eastAsia="ko-KR"/>
        </w:rPr>
        <w:t>1</w:t>
      </w:r>
      <w:r w:rsidRPr="00045592">
        <w:rPr>
          <w:b/>
          <w:color w:val="0070C0"/>
          <w:u w:val="single"/>
          <w:lang w:eastAsia="ko-KR"/>
        </w:rPr>
        <w:t>:</w:t>
      </w:r>
      <w:r>
        <w:rPr>
          <w:b/>
          <w:color w:val="0070C0"/>
          <w:u w:val="single"/>
          <w:lang w:eastAsia="ko-KR"/>
        </w:rPr>
        <w:t xml:space="preserve"> </w:t>
      </w:r>
      <w:r w:rsidRPr="001B0C6C">
        <w:rPr>
          <w:b/>
          <w:color w:val="0070C0"/>
          <w:u w:val="single"/>
          <w:lang w:eastAsia="ko-KR"/>
        </w:rPr>
        <w:t>Model delivery/update/transfer requirements</w:t>
      </w:r>
    </w:p>
    <w:p w14:paraId="5AB7E554" w14:textId="77777777" w:rsidR="004467CE" w:rsidRPr="00045592" w:rsidRDefault="004467CE" w:rsidP="004467C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E5B895" w14:textId="785A67D7" w:rsidR="004467CE" w:rsidRPr="00045592" w:rsidRDefault="004467CE" w:rsidP="004467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5E0601">
        <w:rPr>
          <w:rFonts w:eastAsia="SimSun"/>
          <w:color w:val="0070C0"/>
          <w:szCs w:val="24"/>
          <w:lang w:eastAsia="zh-CN"/>
        </w:rPr>
        <w:t xml:space="preserve"> Do not discuss </w:t>
      </w:r>
      <w:r w:rsidR="00E54E7C">
        <w:rPr>
          <w:rFonts w:eastAsia="SimSun"/>
          <w:color w:val="0070C0"/>
          <w:szCs w:val="24"/>
          <w:lang w:eastAsia="zh-CN"/>
        </w:rPr>
        <w:t>requirements further at current stage, further discuss/study based on progress in other groups</w:t>
      </w:r>
    </w:p>
    <w:p w14:paraId="16E709A4" w14:textId="1D9AFCE2" w:rsidR="004467CE" w:rsidRDefault="004467CE" w:rsidP="004467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E54E7C">
        <w:rPr>
          <w:rFonts w:eastAsia="SimSun"/>
          <w:color w:val="0070C0"/>
          <w:szCs w:val="24"/>
          <w:lang w:eastAsia="zh-CN"/>
        </w:rPr>
        <w:t>There is no need for such requirements</w:t>
      </w:r>
    </w:p>
    <w:p w14:paraId="1338897A" w14:textId="32EAE0FC" w:rsidR="00E54E7C" w:rsidRPr="0037485E" w:rsidRDefault="00A70D8C" w:rsidP="004467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0012A2">
        <w:rPr>
          <w:rFonts w:eastAsia="游明朝"/>
          <w:color w:val="0070C0"/>
          <w:szCs w:val="24"/>
          <w:lang w:eastAsia="ja-JP"/>
        </w:rPr>
        <w:t>Others</w:t>
      </w:r>
    </w:p>
    <w:p w14:paraId="3869A66E" w14:textId="77777777" w:rsidR="004467CE" w:rsidRPr="00045592" w:rsidRDefault="004467CE" w:rsidP="004467C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BB708" w14:textId="77C5FE95" w:rsidR="004467CE" w:rsidRDefault="004467CE" w:rsidP="004467CE">
      <w:pPr>
        <w:rPr>
          <w:i/>
          <w:color w:val="0070C0"/>
          <w:lang w:val="en-US" w:eastAsia="zh-CN"/>
        </w:rPr>
      </w:pPr>
      <w:r>
        <w:rPr>
          <w:rFonts w:eastAsia="游明朝" w:hint="eastAsia"/>
          <w:color w:val="0070C0"/>
          <w:szCs w:val="24"/>
          <w:lang w:eastAsia="ja-JP"/>
        </w:rPr>
        <w:t>O</w:t>
      </w:r>
      <w:r>
        <w:rPr>
          <w:rFonts w:eastAsia="游明朝"/>
          <w:color w:val="0070C0"/>
          <w:szCs w:val="24"/>
          <w:lang w:eastAsia="ja-JP"/>
        </w:rPr>
        <w:t xml:space="preserve">ption </w:t>
      </w:r>
      <w:r w:rsidR="000012A2">
        <w:rPr>
          <w:rFonts w:eastAsia="游明朝"/>
          <w:color w:val="0070C0"/>
          <w:szCs w:val="24"/>
          <w:lang w:eastAsia="ja-JP"/>
        </w:rPr>
        <w:t>1</w:t>
      </w:r>
    </w:p>
    <w:p w14:paraId="25B3610C" w14:textId="77777777" w:rsidR="004467CE" w:rsidRDefault="004467CE" w:rsidP="00DD19DE">
      <w:pPr>
        <w:rPr>
          <w:i/>
          <w:color w:val="0070C0"/>
          <w:lang w:val="en-US" w:eastAsia="zh-CN"/>
        </w:rPr>
      </w:pPr>
    </w:p>
    <w:p w14:paraId="37402C16" w14:textId="169380F3" w:rsidR="00DD19DE" w:rsidRPr="00805BE8" w:rsidRDefault="00DD19DE" w:rsidP="00CC2C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269E5FF" w14:textId="76581CD2" w:rsidR="00AC58A0" w:rsidRPr="00B831AE" w:rsidRDefault="00AC58A0" w:rsidP="00AC58A0">
      <w:pPr>
        <w:rPr>
          <w:i/>
          <w:color w:val="0070C0"/>
          <w:lang w:val="en-US" w:eastAsia="zh-CN"/>
        </w:rPr>
      </w:pPr>
      <w:r w:rsidRPr="001D3C9F">
        <w:rPr>
          <w:i/>
          <w:color w:val="0070C0"/>
          <w:lang w:val="en-US" w:eastAsia="zh-CN"/>
        </w:rPr>
        <w:t>Accuracy requirements for measurement data</w:t>
      </w:r>
    </w:p>
    <w:p w14:paraId="23A93E1B" w14:textId="2D568912" w:rsidR="00AC58A0" w:rsidRDefault="00AC58A0" w:rsidP="00AC58A0">
      <w:pPr>
        <w:rPr>
          <w:i/>
          <w:color w:val="0070C0"/>
          <w:lang w:val="en-US" w:eastAsia="zh-CN"/>
        </w:rPr>
      </w:pPr>
      <w:r>
        <w:rPr>
          <w:iCs/>
          <w:color w:val="0070C0"/>
          <w:lang w:val="en-US" w:eastAsia="zh-CN"/>
        </w:rPr>
        <w:t xml:space="preserve">Some papers are discussing the possibility/necessity to define requirements for measurement data (e.g. measurements report by the UE) </w:t>
      </w:r>
    </w:p>
    <w:p w14:paraId="2EC05CD0" w14:textId="442E0CE6" w:rsidR="00AC58A0" w:rsidRPr="00045592" w:rsidRDefault="00AC58A0" w:rsidP="00AC58A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72E7B">
        <w:rPr>
          <w:b/>
          <w:color w:val="0070C0"/>
          <w:u w:val="single"/>
          <w:lang w:eastAsia="ko-KR"/>
        </w:rPr>
        <w:t>2</w:t>
      </w:r>
      <w:r w:rsidRPr="00045592">
        <w:rPr>
          <w:b/>
          <w:color w:val="0070C0"/>
          <w:u w:val="single"/>
          <w:lang w:eastAsia="ko-KR"/>
        </w:rPr>
        <w:t>:</w:t>
      </w:r>
      <w:r w:rsidRPr="001D3C9F">
        <w:rPr>
          <w:b/>
          <w:color w:val="0070C0"/>
          <w:u w:val="single"/>
          <w:lang w:eastAsia="ko-KR"/>
        </w:rPr>
        <w:tab/>
        <w:t xml:space="preserve">Accuracy requirements for measurement data </w:t>
      </w:r>
    </w:p>
    <w:p w14:paraId="24B56A96" w14:textId="77777777" w:rsidR="00AC58A0" w:rsidRPr="00045592" w:rsidRDefault="00AC58A0" w:rsidP="00AC58A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C6B9DB" w14:textId="48E2A5B7" w:rsidR="00AC58A0" w:rsidRDefault="00AC58A0" w:rsidP="00AC58A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72E7B">
        <w:rPr>
          <w:rFonts w:eastAsia="SimSun"/>
          <w:color w:val="0070C0"/>
          <w:szCs w:val="24"/>
          <w:lang w:eastAsia="zh-CN"/>
        </w:rPr>
        <w:t>Handling of measurement data requirements:</w:t>
      </w:r>
    </w:p>
    <w:p w14:paraId="4512FC0C" w14:textId="77777777" w:rsidR="00972E7B" w:rsidRPr="00972E7B" w:rsidRDefault="00972E7B" w:rsidP="00972E7B">
      <w:pPr>
        <w:pStyle w:val="ListParagraph"/>
        <w:numPr>
          <w:ilvl w:val="2"/>
          <w:numId w:val="1"/>
        </w:numPr>
        <w:spacing w:after="120"/>
        <w:ind w:firstLineChars="0"/>
        <w:rPr>
          <w:rFonts w:eastAsia="SimSun"/>
          <w:color w:val="0070C0"/>
          <w:szCs w:val="24"/>
          <w:lang w:eastAsia="zh-CN"/>
        </w:rPr>
      </w:pPr>
      <w:r w:rsidRPr="00972E7B">
        <w:rPr>
          <w:rFonts w:eastAsia="SimSun"/>
          <w:color w:val="0070C0"/>
          <w:szCs w:val="24"/>
          <w:lang w:eastAsia="zh-CN"/>
        </w:rPr>
        <w:t>if data is obtained via existing measurement methods, no need to do anything.</w:t>
      </w:r>
    </w:p>
    <w:p w14:paraId="1DA0B96C" w14:textId="6E2F51CD" w:rsidR="00972E7B" w:rsidRPr="00972E7B" w:rsidRDefault="00972E7B" w:rsidP="00972E7B">
      <w:pPr>
        <w:pStyle w:val="ListParagraph"/>
        <w:numPr>
          <w:ilvl w:val="2"/>
          <w:numId w:val="1"/>
        </w:numPr>
        <w:spacing w:after="120"/>
        <w:ind w:firstLineChars="0"/>
        <w:rPr>
          <w:rFonts w:eastAsia="SimSun" w:hint="eastAsia"/>
          <w:color w:val="0070C0"/>
          <w:szCs w:val="24"/>
          <w:lang w:eastAsia="zh-CN"/>
        </w:rPr>
      </w:pPr>
      <w:r w:rsidRPr="00972E7B">
        <w:rPr>
          <w:rFonts w:eastAsia="SimSun"/>
          <w:color w:val="0070C0"/>
          <w:szCs w:val="24"/>
          <w:lang w:eastAsia="zh-CN"/>
        </w:rPr>
        <w:t>if data is obtained via new measurement methods, study necessity of defining accuracy requirements case by case with the type/purpose of measurement data considered.</w:t>
      </w:r>
    </w:p>
    <w:p w14:paraId="08D4FDB3" w14:textId="2B535262" w:rsidR="00AC58A0" w:rsidRPr="00045592" w:rsidRDefault="00AC58A0" w:rsidP="00AC58A0">
      <w:pPr>
        <w:pStyle w:val="ListParagraph"/>
        <w:numPr>
          <w:ilvl w:val="1"/>
          <w:numId w:val="1"/>
        </w:numPr>
        <w:overflowPunct/>
        <w:autoSpaceDE/>
        <w:autoSpaceDN/>
        <w:adjustRightInd/>
        <w:spacing w:after="120"/>
        <w:ind w:left="1418" w:firstLineChars="0" w:hanging="284"/>
        <w:textAlignment w:val="auto"/>
        <w:rPr>
          <w:rFonts w:eastAsia="SimSun"/>
          <w:color w:val="0070C0"/>
          <w:szCs w:val="24"/>
          <w:lang w:eastAsia="zh-CN"/>
        </w:rPr>
      </w:pPr>
      <w:r>
        <w:rPr>
          <w:rFonts w:eastAsia="SimSun"/>
          <w:color w:val="0070C0"/>
          <w:szCs w:val="24"/>
          <w:lang w:eastAsia="zh-CN"/>
        </w:rPr>
        <w:t xml:space="preserve">Option 2: </w:t>
      </w:r>
      <w:r w:rsidR="00912ABC">
        <w:rPr>
          <w:rFonts w:eastAsia="SimSun"/>
          <w:color w:val="0070C0"/>
          <w:szCs w:val="24"/>
          <w:lang w:eastAsia="zh-CN"/>
        </w:rPr>
        <w:t xml:space="preserve">Acccuracy requirements will be needed, </w:t>
      </w:r>
      <w:r w:rsidR="00FC6722">
        <w:rPr>
          <w:rFonts w:eastAsia="SimSun"/>
          <w:color w:val="0070C0"/>
          <w:szCs w:val="24"/>
          <w:lang w:eastAsia="zh-CN"/>
        </w:rPr>
        <w:t>further discuss in a possible WI</w:t>
      </w:r>
    </w:p>
    <w:p w14:paraId="6E156828" w14:textId="58F6DCF9" w:rsidR="00AC58A0" w:rsidRPr="000E3714" w:rsidRDefault="00AC58A0" w:rsidP="00AC58A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sidR="00FC6722">
        <w:rPr>
          <w:rFonts w:eastAsia="SimSun"/>
          <w:color w:val="0070C0"/>
          <w:szCs w:val="24"/>
          <w:lang w:eastAsia="zh-CN"/>
        </w:rPr>
        <w:t>Other</w:t>
      </w:r>
    </w:p>
    <w:p w14:paraId="4649C636" w14:textId="77777777" w:rsidR="00AC58A0" w:rsidRPr="00045592" w:rsidRDefault="00AC58A0" w:rsidP="00AC58A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45CCE0" w14:textId="77777777" w:rsidR="00AC58A0" w:rsidRDefault="00AC58A0" w:rsidP="00AC58A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discussed</w:t>
      </w:r>
    </w:p>
    <w:p w14:paraId="7492B956" w14:textId="7C8E5F7B" w:rsidR="00DD19DE" w:rsidRPr="00097C37" w:rsidRDefault="00DD19DE" w:rsidP="00097C37">
      <w:pPr>
        <w:spacing w:after="120"/>
        <w:rPr>
          <w:color w:val="0070C0"/>
          <w:szCs w:val="24"/>
          <w:lang w:eastAsia="zh-CN"/>
        </w:rPr>
      </w:pPr>
    </w:p>
    <w:p w14:paraId="3D29EA21" w14:textId="11DE3A5D"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1C4CDC">
        <w:rPr>
          <w:sz w:val="24"/>
          <w:szCs w:val="16"/>
        </w:rPr>
        <w:t>3</w:t>
      </w:r>
    </w:p>
    <w:p w14:paraId="28F544F0" w14:textId="281F201A" w:rsidR="00972E7B" w:rsidRPr="00B831AE" w:rsidRDefault="00972E7B" w:rsidP="00972E7B">
      <w:pPr>
        <w:rPr>
          <w:i/>
          <w:color w:val="0070C0"/>
          <w:lang w:val="en-US" w:eastAsia="zh-CN"/>
        </w:rPr>
      </w:pPr>
      <w:r w:rsidRPr="001D3C9F">
        <w:rPr>
          <w:i/>
          <w:color w:val="0070C0"/>
          <w:lang w:val="en-US" w:eastAsia="zh-CN"/>
        </w:rPr>
        <w:t>Accuracy requirements for label</w:t>
      </w:r>
      <w:r>
        <w:rPr>
          <w:i/>
          <w:color w:val="0070C0"/>
          <w:lang w:val="en-US" w:eastAsia="zh-CN"/>
        </w:rPr>
        <w:t>ed</w:t>
      </w:r>
      <w:r w:rsidRPr="001D3C9F">
        <w:rPr>
          <w:i/>
          <w:color w:val="0070C0"/>
          <w:lang w:val="en-US" w:eastAsia="zh-CN"/>
        </w:rPr>
        <w:t xml:space="preserve"> data</w:t>
      </w:r>
    </w:p>
    <w:p w14:paraId="6462712B" w14:textId="4D1F4270" w:rsidR="00972E7B" w:rsidRDefault="00972E7B" w:rsidP="00972E7B">
      <w:pPr>
        <w:rPr>
          <w:i/>
          <w:color w:val="0070C0"/>
          <w:lang w:val="en-US" w:eastAsia="zh-CN"/>
        </w:rPr>
      </w:pPr>
      <w:r>
        <w:rPr>
          <w:iCs/>
          <w:color w:val="0070C0"/>
          <w:lang w:val="en-US" w:eastAsia="zh-CN"/>
        </w:rPr>
        <w:t>Some papers are discussing the possibility/necessity to define requirements for labeled data</w:t>
      </w:r>
    </w:p>
    <w:p w14:paraId="2F9C717D" w14:textId="6526D92E" w:rsidR="00972E7B" w:rsidRPr="00045592" w:rsidRDefault="00972E7B" w:rsidP="00972E7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sidRPr="001D3C9F">
        <w:rPr>
          <w:b/>
          <w:color w:val="0070C0"/>
          <w:u w:val="single"/>
          <w:lang w:eastAsia="ko-KR"/>
        </w:rPr>
        <w:tab/>
        <w:t xml:space="preserve">Accuracy requirements for </w:t>
      </w:r>
      <w:r>
        <w:rPr>
          <w:b/>
          <w:color w:val="0070C0"/>
          <w:u w:val="single"/>
          <w:lang w:eastAsia="ko-KR"/>
        </w:rPr>
        <w:t xml:space="preserve">labelled </w:t>
      </w:r>
      <w:r w:rsidRPr="001D3C9F">
        <w:rPr>
          <w:b/>
          <w:color w:val="0070C0"/>
          <w:u w:val="single"/>
          <w:lang w:eastAsia="ko-KR"/>
        </w:rPr>
        <w:t xml:space="preserve">data </w:t>
      </w:r>
    </w:p>
    <w:p w14:paraId="1FBA8D59" w14:textId="77777777" w:rsidR="00972E7B" w:rsidRPr="00045592" w:rsidRDefault="00972E7B" w:rsidP="00972E7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CD4701" w14:textId="350E8B8A" w:rsidR="00972E7B" w:rsidRDefault="00972E7B" w:rsidP="00972E7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Handling of </w:t>
      </w:r>
      <w:r>
        <w:rPr>
          <w:rFonts w:eastAsia="SimSun"/>
          <w:color w:val="0070C0"/>
          <w:szCs w:val="24"/>
          <w:lang w:eastAsia="zh-CN"/>
        </w:rPr>
        <w:t xml:space="preserve">labelled </w:t>
      </w:r>
      <w:r>
        <w:rPr>
          <w:rFonts w:eastAsia="SimSun"/>
          <w:color w:val="0070C0"/>
          <w:szCs w:val="24"/>
          <w:lang w:eastAsia="zh-CN"/>
        </w:rPr>
        <w:t>data requirements:</w:t>
      </w:r>
    </w:p>
    <w:p w14:paraId="0BDDF9AD" w14:textId="77777777" w:rsidR="00B06698" w:rsidRPr="00B06698" w:rsidRDefault="00B06698" w:rsidP="00B06698">
      <w:pPr>
        <w:pStyle w:val="ListParagraph"/>
        <w:numPr>
          <w:ilvl w:val="2"/>
          <w:numId w:val="1"/>
        </w:numPr>
        <w:spacing w:after="120"/>
        <w:ind w:firstLineChars="0"/>
        <w:rPr>
          <w:rFonts w:eastAsia="SimSun"/>
          <w:color w:val="0070C0"/>
          <w:szCs w:val="24"/>
          <w:lang w:eastAsia="zh-CN"/>
        </w:rPr>
      </w:pPr>
      <w:r w:rsidRPr="00B06698">
        <w:rPr>
          <w:rFonts w:eastAsia="SimSun"/>
          <w:color w:val="0070C0"/>
          <w:szCs w:val="24"/>
          <w:lang w:eastAsia="zh-CN"/>
        </w:rPr>
        <w:t>if label data are used for offline training, no need to define accuracy requirements.</w:t>
      </w:r>
    </w:p>
    <w:p w14:paraId="5DC01CD1" w14:textId="77777777" w:rsidR="00B06698" w:rsidRPr="00B06698" w:rsidRDefault="00B06698" w:rsidP="00B06698">
      <w:pPr>
        <w:pStyle w:val="ListParagraph"/>
        <w:numPr>
          <w:ilvl w:val="2"/>
          <w:numId w:val="1"/>
        </w:numPr>
        <w:spacing w:after="120"/>
        <w:ind w:firstLineChars="0"/>
        <w:rPr>
          <w:rFonts w:eastAsia="SimSun"/>
          <w:color w:val="0070C0"/>
          <w:szCs w:val="24"/>
          <w:lang w:eastAsia="zh-CN"/>
        </w:rPr>
      </w:pPr>
      <w:r w:rsidRPr="00B06698">
        <w:rPr>
          <w:rFonts w:eastAsia="SimSun"/>
          <w:color w:val="0070C0"/>
          <w:szCs w:val="24"/>
          <w:lang w:eastAsia="zh-CN"/>
        </w:rPr>
        <w:t xml:space="preserve">If label data are used for monitoring, RAN4 to study the impact of label error on the model performance first. </w:t>
      </w:r>
    </w:p>
    <w:p w14:paraId="4DAFCCFF" w14:textId="04B0875A" w:rsidR="00972E7B" w:rsidRPr="00FC6722" w:rsidRDefault="00972E7B" w:rsidP="00FC6722">
      <w:pPr>
        <w:pStyle w:val="ListParagraph"/>
        <w:numPr>
          <w:ilvl w:val="1"/>
          <w:numId w:val="1"/>
        </w:numPr>
        <w:overflowPunct/>
        <w:autoSpaceDE/>
        <w:autoSpaceDN/>
        <w:adjustRightInd/>
        <w:spacing w:after="120"/>
        <w:ind w:left="1418" w:firstLineChars="0" w:hanging="284"/>
        <w:textAlignment w:val="auto"/>
        <w:rPr>
          <w:rFonts w:eastAsia="SimSun" w:hint="eastAsia"/>
          <w:color w:val="0070C0"/>
          <w:szCs w:val="24"/>
          <w:lang w:eastAsia="zh-CN"/>
        </w:rPr>
      </w:pPr>
      <w:r>
        <w:rPr>
          <w:rFonts w:eastAsia="SimSun"/>
          <w:color w:val="0070C0"/>
          <w:szCs w:val="24"/>
          <w:lang w:eastAsia="zh-CN"/>
        </w:rPr>
        <w:t xml:space="preserve">Option 2: </w:t>
      </w:r>
      <w:r w:rsidR="00FC6722">
        <w:rPr>
          <w:rFonts w:eastAsia="SimSun"/>
          <w:color w:val="0070C0"/>
          <w:szCs w:val="24"/>
          <w:lang w:eastAsia="zh-CN"/>
        </w:rPr>
        <w:t>Acccuracy requirements will be needed, further discuss in a possible WI</w:t>
      </w:r>
    </w:p>
    <w:p w14:paraId="6C583F5B" w14:textId="7B8E29AA" w:rsidR="00972E7B" w:rsidRPr="000E3714" w:rsidRDefault="00972E7B" w:rsidP="00972E7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sidR="00FC6722">
        <w:rPr>
          <w:rFonts w:eastAsia="SimSun"/>
          <w:color w:val="0070C0"/>
          <w:szCs w:val="24"/>
          <w:lang w:eastAsia="zh-CN"/>
        </w:rPr>
        <w:t>Others</w:t>
      </w:r>
    </w:p>
    <w:p w14:paraId="10837568" w14:textId="77777777" w:rsidR="00972E7B" w:rsidRPr="00045592" w:rsidRDefault="00972E7B" w:rsidP="00972E7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3BC743" w14:textId="77777777" w:rsidR="00972E7B" w:rsidRDefault="00972E7B" w:rsidP="00972E7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discussed</w:t>
      </w:r>
    </w:p>
    <w:p w14:paraId="55948EE4" w14:textId="77777777" w:rsidR="00972E7B" w:rsidRDefault="00972E7B" w:rsidP="004010FF">
      <w:pPr>
        <w:rPr>
          <w:i/>
          <w:color w:val="0070C0"/>
          <w:lang w:val="en-US" w:eastAsia="zh-CN"/>
        </w:rPr>
      </w:pPr>
    </w:p>
    <w:p w14:paraId="4395FF4D" w14:textId="173EE1C5"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97C37">
        <w:rPr>
          <w:sz w:val="24"/>
          <w:szCs w:val="16"/>
        </w:rPr>
        <w:t>4</w:t>
      </w:r>
    </w:p>
    <w:p w14:paraId="648C731B" w14:textId="24C6B9DC" w:rsidR="00D23FAF" w:rsidRPr="00B831AE" w:rsidRDefault="00D23FAF" w:rsidP="00D23FAF">
      <w:pPr>
        <w:rPr>
          <w:i/>
          <w:color w:val="0070C0"/>
          <w:lang w:val="en-US" w:eastAsia="zh-CN"/>
        </w:rPr>
      </w:pPr>
      <w:r w:rsidRPr="00A6641C">
        <w:rPr>
          <w:i/>
          <w:color w:val="0070C0"/>
          <w:lang w:val="en-US" w:eastAsia="zh-CN"/>
        </w:rPr>
        <w:t xml:space="preserve">Metrics/KPIs for CSI </w:t>
      </w:r>
      <w:r w:rsidR="00182DE9">
        <w:rPr>
          <w:i/>
          <w:color w:val="0070C0"/>
          <w:lang w:val="en-US" w:eastAsia="zh-CN"/>
        </w:rPr>
        <w:t>performance monitoring</w:t>
      </w:r>
    </w:p>
    <w:p w14:paraId="7B28CCA4" w14:textId="1AC4EDCE" w:rsidR="00D23FAF" w:rsidRDefault="00975B4A" w:rsidP="00D23FAF">
      <w:pPr>
        <w:rPr>
          <w:i/>
          <w:color w:val="0070C0"/>
          <w:lang w:val="en-US" w:eastAsia="zh-CN"/>
        </w:rPr>
      </w:pPr>
      <w:r>
        <w:rPr>
          <w:iCs/>
          <w:color w:val="0070C0"/>
          <w:lang w:val="en-US" w:eastAsia="zh-CN"/>
        </w:rPr>
        <w:t xml:space="preserve">In the previous meeting there was an agreement </w:t>
      </w:r>
      <w:r w:rsidR="00941AA3">
        <w:rPr>
          <w:iCs/>
          <w:color w:val="0070C0"/>
          <w:lang w:val="en-US" w:eastAsia="zh-CN"/>
        </w:rPr>
        <w:t xml:space="preserve">in R4-2317631 that throughput </w:t>
      </w:r>
      <w:r w:rsidR="00146440">
        <w:rPr>
          <w:iCs/>
          <w:color w:val="0070C0"/>
          <w:lang w:val="en-US" w:eastAsia="zh-CN"/>
        </w:rPr>
        <w:t xml:space="preserve">will be the baseline while other KPIs are still to be considered and will be documented in the TR. </w:t>
      </w:r>
      <w:r>
        <w:rPr>
          <w:iCs/>
          <w:color w:val="0070C0"/>
          <w:lang w:val="en-US" w:eastAsia="zh-CN"/>
        </w:rPr>
        <w:t xml:space="preserve"> </w:t>
      </w:r>
    </w:p>
    <w:p w14:paraId="673F96C1" w14:textId="2AD021B7" w:rsidR="00D23FAF" w:rsidRDefault="00D23FAF" w:rsidP="00D23F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C2241">
        <w:rPr>
          <w:b/>
          <w:color w:val="0070C0"/>
          <w:u w:val="single"/>
          <w:lang w:eastAsia="ko-KR"/>
        </w:rPr>
        <w:t>4</w:t>
      </w:r>
      <w:r w:rsidRPr="00045592">
        <w:rPr>
          <w:b/>
          <w:color w:val="0070C0"/>
          <w:u w:val="single"/>
          <w:lang w:eastAsia="ko-KR"/>
        </w:rPr>
        <w:t xml:space="preserve">: </w:t>
      </w:r>
      <w:r w:rsidRPr="00A6641C">
        <w:rPr>
          <w:b/>
          <w:color w:val="0070C0"/>
          <w:u w:val="single"/>
          <w:lang w:eastAsia="ko-KR"/>
        </w:rPr>
        <w:t xml:space="preserve">Metrics/KPIs for CSI </w:t>
      </w:r>
      <w:r w:rsidR="006671CB">
        <w:rPr>
          <w:b/>
          <w:color w:val="0070C0"/>
          <w:u w:val="single"/>
          <w:lang w:eastAsia="ko-KR"/>
        </w:rPr>
        <w:t>monitoring</w:t>
      </w:r>
    </w:p>
    <w:p w14:paraId="0D87489A" w14:textId="77777777" w:rsidR="00D23FAF" w:rsidRPr="00045592" w:rsidRDefault="00D23FAF" w:rsidP="00D23FAF">
      <w:pPr>
        <w:ind w:firstLine="284"/>
        <w:rPr>
          <w:color w:val="0070C0"/>
          <w:szCs w:val="24"/>
          <w:lang w:eastAsia="zh-CN"/>
        </w:rPr>
      </w:pPr>
      <w:r w:rsidRPr="00045592">
        <w:rPr>
          <w:color w:val="0070C0"/>
          <w:szCs w:val="24"/>
          <w:lang w:eastAsia="zh-CN"/>
        </w:rPr>
        <w:t>Proposals</w:t>
      </w:r>
    </w:p>
    <w:p w14:paraId="19F8F14C" w14:textId="1C590A87" w:rsidR="00D23FAF" w:rsidRPr="00045592" w:rsidRDefault="00D23FAF" w:rsidP="00D23FA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C4282">
        <w:rPr>
          <w:rFonts w:eastAsia="SimSun"/>
          <w:color w:val="0070C0"/>
          <w:szCs w:val="24"/>
          <w:lang w:eastAsia="zh-CN"/>
        </w:rPr>
        <w:t>SGCS, NMSE can be considered for monitoring</w:t>
      </w:r>
    </w:p>
    <w:p w14:paraId="7E4DB0AB" w14:textId="07293877" w:rsidR="00D23FAF" w:rsidRDefault="00D23FAF" w:rsidP="00D23FA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74105">
        <w:rPr>
          <w:rFonts w:eastAsia="SimSun"/>
          <w:color w:val="0070C0"/>
          <w:szCs w:val="24"/>
          <w:lang w:eastAsia="zh-CN"/>
        </w:rPr>
        <w:t>Hypothetical BLER</w:t>
      </w:r>
    </w:p>
    <w:p w14:paraId="0B8E1DEF" w14:textId="36789BB3" w:rsidR="00D23FAF" w:rsidRPr="00182DE9" w:rsidRDefault="00D23FAF" w:rsidP="00182DE9">
      <w:pPr>
        <w:pStyle w:val="ListParagraph"/>
        <w:numPr>
          <w:ilvl w:val="1"/>
          <w:numId w:val="1"/>
        </w:numPr>
        <w:overflowPunct/>
        <w:autoSpaceDE/>
        <w:autoSpaceDN/>
        <w:adjustRightInd/>
        <w:spacing w:after="120"/>
        <w:ind w:left="1440" w:firstLineChars="0"/>
        <w:textAlignment w:val="auto"/>
        <w:rPr>
          <w:rFonts w:eastAsia="SimSun" w:hint="eastAsia"/>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7C7FC9">
        <w:rPr>
          <w:rFonts w:eastAsia="游明朝"/>
          <w:color w:val="0070C0"/>
          <w:szCs w:val="24"/>
          <w:lang w:eastAsia="ja-JP"/>
        </w:rPr>
        <w:t>Other</w:t>
      </w:r>
    </w:p>
    <w:p w14:paraId="661F01D5" w14:textId="77777777" w:rsidR="00D23FAF" w:rsidRPr="00045592" w:rsidRDefault="00D23FAF" w:rsidP="00D23FA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96486E" w14:textId="77777777" w:rsidR="00D23FAF" w:rsidRDefault="00D23FAF" w:rsidP="00D23FA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00227947" w14:textId="41C70ED7" w:rsidR="004010FF" w:rsidRPr="00805BE8"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545D0">
        <w:rPr>
          <w:sz w:val="24"/>
          <w:szCs w:val="16"/>
        </w:rPr>
        <w:t>5</w:t>
      </w:r>
    </w:p>
    <w:p w14:paraId="605D16E1" w14:textId="77777777" w:rsidR="00D23FAF" w:rsidRDefault="00D23FAF" w:rsidP="00D23FAF">
      <w:pPr>
        <w:rPr>
          <w:i/>
          <w:color w:val="0070C0"/>
          <w:lang w:val="en-US" w:eastAsia="zh-CN"/>
        </w:rPr>
      </w:pPr>
      <w:r w:rsidRPr="00A6641C">
        <w:rPr>
          <w:i/>
          <w:color w:val="0070C0"/>
          <w:lang w:val="en-US" w:eastAsia="zh-CN"/>
        </w:rPr>
        <w:t>Metrics/KPIs for Beam prediction requirements/tests</w:t>
      </w:r>
      <w:r w:rsidRPr="009415B0">
        <w:rPr>
          <w:rFonts w:hint="eastAsia"/>
          <w:i/>
          <w:color w:val="0070C0"/>
          <w:lang w:val="en-US" w:eastAsia="zh-CN"/>
        </w:rPr>
        <w:t xml:space="preserve"> </w:t>
      </w:r>
    </w:p>
    <w:p w14:paraId="6E43AA19" w14:textId="248E07B6" w:rsidR="00D23FAF" w:rsidRPr="00035C50" w:rsidRDefault="009E2421" w:rsidP="00D23FAF">
      <w:pPr>
        <w:rPr>
          <w:i/>
          <w:color w:val="0070C0"/>
          <w:lang w:val="en-US" w:eastAsia="zh-CN"/>
        </w:rPr>
      </w:pPr>
      <w:r>
        <w:rPr>
          <w:iCs/>
          <w:color w:val="0070C0"/>
          <w:lang w:val="en-US" w:eastAsia="zh-CN"/>
        </w:rPr>
        <w:t>Agreement to capture all the options in the TR.</w:t>
      </w:r>
      <w:r w:rsidR="00B14A4D">
        <w:rPr>
          <w:iCs/>
          <w:color w:val="0070C0"/>
          <w:lang w:val="en-US" w:eastAsia="zh-CN"/>
        </w:rPr>
        <w:t xml:space="preserve"> Some companies are proposing to further down select</w:t>
      </w:r>
    </w:p>
    <w:p w14:paraId="34E184A8" w14:textId="798D69E1" w:rsidR="00D23FAF" w:rsidRPr="00045592" w:rsidRDefault="00D23FAF" w:rsidP="00D23F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C2241">
        <w:rPr>
          <w:b/>
          <w:color w:val="0070C0"/>
          <w:u w:val="single"/>
          <w:lang w:eastAsia="ko-KR"/>
        </w:rPr>
        <w:t>5</w:t>
      </w:r>
      <w:r w:rsidRPr="00045592">
        <w:rPr>
          <w:b/>
          <w:color w:val="0070C0"/>
          <w:u w:val="single"/>
          <w:lang w:eastAsia="ko-KR"/>
        </w:rPr>
        <w:t>:</w:t>
      </w:r>
      <w:r>
        <w:rPr>
          <w:b/>
          <w:color w:val="0070C0"/>
          <w:u w:val="single"/>
          <w:lang w:eastAsia="ko-KR"/>
        </w:rPr>
        <w:t xml:space="preserve"> </w:t>
      </w:r>
      <w:r w:rsidRPr="00A6641C">
        <w:rPr>
          <w:b/>
          <w:color w:val="0070C0"/>
          <w:u w:val="single"/>
          <w:lang w:eastAsia="ko-KR"/>
        </w:rPr>
        <w:t xml:space="preserve">Metrics/KPIs for Beam prediction requirements/tests </w:t>
      </w:r>
    </w:p>
    <w:p w14:paraId="4AAAF95F" w14:textId="77777777" w:rsidR="00D23FAF" w:rsidRPr="00045592" w:rsidRDefault="00D23FAF" w:rsidP="00D23FA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D608CC" w14:textId="2BC4931C" w:rsidR="0087312D" w:rsidRDefault="00D23FAF" w:rsidP="00CD6379">
      <w:pPr>
        <w:pStyle w:val="ListParagraph"/>
        <w:numPr>
          <w:ilvl w:val="1"/>
          <w:numId w:val="1"/>
        </w:numPr>
        <w:ind w:firstLineChars="0"/>
        <w:rPr>
          <w:rFonts w:eastAsia="SimSun"/>
          <w:color w:val="0070C0"/>
          <w:szCs w:val="24"/>
          <w:lang w:eastAsia="zh-CN"/>
        </w:rPr>
      </w:pPr>
      <w:r w:rsidRPr="00CD6379">
        <w:rPr>
          <w:rFonts w:eastAsia="SimSun"/>
          <w:color w:val="0070C0"/>
          <w:szCs w:val="24"/>
          <w:lang w:eastAsia="zh-CN"/>
        </w:rPr>
        <w:t xml:space="preserve">Option 1: </w:t>
      </w:r>
      <w:r w:rsidR="0087312D">
        <w:rPr>
          <w:rFonts w:eastAsia="SimSun"/>
          <w:color w:val="0070C0"/>
          <w:szCs w:val="24"/>
          <w:lang w:eastAsia="zh-CN"/>
        </w:rPr>
        <w:t xml:space="preserve">Use the following </w:t>
      </w:r>
      <w:r w:rsidR="00316766">
        <w:rPr>
          <w:rFonts w:eastAsia="SimSun"/>
          <w:color w:val="0070C0"/>
          <w:szCs w:val="24"/>
          <w:lang w:eastAsia="zh-CN"/>
        </w:rPr>
        <w:t xml:space="preserve">metrics as </w:t>
      </w:r>
      <w:r w:rsidR="00316766" w:rsidRPr="00CD6379">
        <w:rPr>
          <w:rFonts w:eastAsia="SimSun"/>
          <w:color w:val="0070C0"/>
          <w:szCs w:val="24"/>
          <w:lang w:eastAsia="zh-CN"/>
        </w:rPr>
        <w:t>performance KPI for RAN4 requirements for AI/ML based beam management</w:t>
      </w:r>
      <w:r w:rsidR="00316766">
        <w:rPr>
          <w:rFonts w:eastAsia="SimSun"/>
          <w:color w:val="0070C0"/>
          <w:szCs w:val="24"/>
          <w:lang w:eastAsia="zh-CN"/>
        </w:rPr>
        <w:t>:</w:t>
      </w:r>
    </w:p>
    <w:p w14:paraId="01425205" w14:textId="77777777" w:rsidR="00316766" w:rsidRDefault="00CD6379" w:rsidP="0087312D">
      <w:pPr>
        <w:pStyle w:val="ListParagraph"/>
        <w:numPr>
          <w:ilvl w:val="2"/>
          <w:numId w:val="1"/>
        </w:numPr>
        <w:ind w:firstLineChars="0"/>
        <w:rPr>
          <w:rFonts w:eastAsia="SimSun"/>
          <w:color w:val="0070C0"/>
          <w:szCs w:val="24"/>
          <w:lang w:eastAsia="zh-CN"/>
        </w:rPr>
      </w:pPr>
      <w:r w:rsidRPr="00CD6379">
        <w:rPr>
          <w:rFonts w:eastAsia="SimSun"/>
          <w:color w:val="0070C0"/>
          <w:szCs w:val="24"/>
          <w:lang w:eastAsia="zh-CN"/>
        </w:rPr>
        <w:t xml:space="preserve">RSRP accuracy of Top-1 or Top-K predicted beams </w:t>
      </w:r>
    </w:p>
    <w:p w14:paraId="1C2D9146" w14:textId="44CA80D7" w:rsidR="00D23FAF" w:rsidRPr="000A6841" w:rsidRDefault="0087312D" w:rsidP="000A6841">
      <w:pPr>
        <w:pStyle w:val="ListParagraph"/>
        <w:numPr>
          <w:ilvl w:val="2"/>
          <w:numId w:val="1"/>
        </w:numPr>
        <w:ind w:firstLineChars="0"/>
        <w:rPr>
          <w:rFonts w:eastAsia="SimSun" w:hint="eastAsia"/>
          <w:color w:val="0070C0"/>
          <w:szCs w:val="24"/>
          <w:lang w:eastAsia="zh-CN"/>
        </w:rPr>
      </w:pPr>
      <w:r w:rsidRPr="0087312D">
        <w:rPr>
          <w:rFonts w:eastAsia="SimSun"/>
          <w:color w:val="0070C0"/>
          <w:szCs w:val="24"/>
          <w:lang w:eastAsia="zh-CN"/>
        </w:rPr>
        <w:t>Top-1 or Top-K Beam IDs prediction accuracy</w:t>
      </w:r>
    </w:p>
    <w:p w14:paraId="1B2AE327" w14:textId="020D6E0B" w:rsidR="00D23FAF" w:rsidRDefault="00D23FAF" w:rsidP="00D23FA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12CAF">
        <w:rPr>
          <w:rFonts w:eastAsia="SimSun"/>
          <w:color w:val="0070C0"/>
          <w:szCs w:val="24"/>
          <w:lang w:eastAsia="zh-CN"/>
        </w:rPr>
        <w:t>Do not do any further downselection, discuss further in the WI phase</w:t>
      </w:r>
    </w:p>
    <w:p w14:paraId="4E96B4EF" w14:textId="77777777" w:rsidR="00D23FAF" w:rsidRPr="00045592" w:rsidRDefault="00D23FAF" w:rsidP="00D23FA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A8103E" w14:textId="77777777" w:rsidR="00D23FAF" w:rsidRDefault="00D23FAF" w:rsidP="00D23FA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1720CCCA" w14:textId="77777777" w:rsidR="00D23FAF" w:rsidRPr="00D23FAF" w:rsidRDefault="00D23FAF" w:rsidP="00D23FAF">
      <w:pPr>
        <w:spacing w:after="120"/>
        <w:rPr>
          <w:rFonts w:hint="eastAsia"/>
          <w:color w:val="0070C0"/>
          <w:szCs w:val="24"/>
          <w:lang w:eastAsia="zh-CN"/>
        </w:rPr>
      </w:pPr>
    </w:p>
    <w:p w14:paraId="3453F236" w14:textId="56CC5F16" w:rsidR="004010FF" w:rsidRDefault="004010FF" w:rsidP="004010F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A5C54">
        <w:rPr>
          <w:sz w:val="24"/>
          <w:szCs w:val="16"/>
        </w:rPr>
        <w:t>6</w:t>
      </w:r>
    </w:p>
    <w:p w14:paraId="2B74E292" w14:textId="77777777" w:rsidR="00CC2241" w:rsidRPr="00B831AE" w:rsidRDefault="00CC2241" w:rsidP="00CC2241">
      <w:pPr>
        <w:rPr>
          <w:i/>
          <w:color w:val="0070C0"/>
          <w:lang w:val="en-US" w:eastAsia="zh-CN"/>
        </w:rPr>
      </w:pPr>
      <w:r w:rsidRPr="00D2158E">
        <w:rPr>
          <w:i/>
          <w:color w:val="0070C0"/>
          <w:lang w:val="en-US" w:eastAsia="zh-CN"/>
        </w:rPr>
        <w:t>Metrics/KPIs for positioning requirements/tests</w:t>
      </w:r>
    </w:p>
    <w:p w14:paraId="3E24C60B" w14:textId="77777777" w:rsidR="00CC2241" w:rsidRPr="00D2158E" w:rsidRDefault="00CC2241" w:rsidP="00CC2241">
      <w:pPr>
        <w:rPr>
          <w:rFonts w:eastAsia="游明朝"/>
          <w:iCs/>
          <w:color w:val="0070C0"/>
          <w:lang w:val="en-US" w:eastAsia="ja-JP"/>
        </w:rPr>
      </w:pPr>
      <w:r>
        <w:rPr>
          <w:rFonts w:eastAsia="游明朝"/>
          <w:iCs/>
          <w:color w:val="0070C0"/>
          <w:lang w:val="en-US" w:eastAsia="ja-JP"/>
        </w:rPr>
        <w:lastRenderedPageBreak/>
        <w:t>There are several competing proposals on the figures of merit to be used for positioning</w:t>
      </w:r>
    </w:p>
    <w:p w14:paraId="23CE6705" w14:textId="50D8C143" w:rsidR="00CC2241" w:rsidRPr="00045592" w:rsidRDefault="00CC2241" w:rsidP="00CC224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41AF2">
        <w:rPr>
          <w:b/>
          <w:color w:val="0070C0"/>
          <w:u w:val="single"/>
          <w:lang w:eastAsia="ko-KR"/>
        </w:rPr>
        <w:t>6</w:t>
      </w:r>
      <w:r w:rsidRPr="00045592">
        <w:rPr>
          <w:b/>
          <w:color w:val="0070C0"/>
          <w:u w:val="single"/>
          <w:lang w:eastAsia="ko-KR"/>
        </w:rPr>
        <w:t>:</w:t>
      </w:r>
      <w:r>
        <w:rPr>
          <w:b/>
          <w:color w:val="0070C0"/>
          <w:u w:val="single"/>
          <w:lang w:eastAsia="ko-KR"/>
        </w:rPr>
        <w:t xml:space="preserve"> </w:t>
      </w:r>
      <w:r w:rsidRPr="00D2158E">
        <w:rPr>
          <w:b/>
          <w:color w:val="0070C0"/>
          <w:u w:val="single"/>
          <w:lang w:eastAsia="ko-KR"/>
        </w:rPr>
        <w:t>Metrics/KPIs for positioning requirements/tests</w:t>
      </w:r>
    </w:p>
    <w:p w14:paraId="4052E82F" w14:textId="77777777" w:rsidR="00CC2241" w:rsidRPr="00045592" w:rsidRDefault="00CC2241" w:rsidP="00CC22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E16065" w14:textId="77777777" w:rsidR="001F678B" w:rsidRDefault="00CC2241" w:rsidP="001F678B">
      <w:pPr>
        <w:pStyle w:val="ListParagraph"/>
        <w:numPr>
          <w:ilvl w:val="1"/>
          <w:numId w:val="1"/>
        </w:numPr>
        <w:ind w:firstLineChars="0"/>
        <w:rPr>
          <w:rFonts w:eastAsia="SimSun"/>
          <w:color w:val="0070C0"/>
          <w:szCs w:val="24"/>
          <w:lang w:eastAsia="zh-CN"/>
        </w:rPr>
      </w:pPr>
      <w:r w:rsidRPr="001F678B">
        <w:rPr>
          <w:rFonts w:eastAsia="SimSun"/>
          <w:color w:val="0070C0"/>
          <w:szCs w:val="24"/>
          <w:lang w:eastAsia="zh-CN"/>
        </w:rPr>
        <w:t xml:space="preserve">Option 1: </w:t>
      </w:r>
      <w:r w:rsidR="001F678B" w:rsidRPr="001F678B">
        <w:rPr>
          <w:rFonts w:eastAsia="SimSun"/>
          <w:color w:val="0070C0"/>
          <w:szCs w:val="24"/>
          <w:lang w:eastAsia="zh-CN"/>
        </w:rPr>
        <w:t xml:space="preserve">Consider </w:t>
      </w:r>
      <w:r w:rsidR="001F678B" w:rsidRPr="001F678B">
        <w:rPr>
          <w:rFonts w:eastAsia="SimSun"/>
          <w:color w:val="0070C0"/>
          <w:szCs w:val="24"/>
          <w:lang w:eastAsia="zh-CN"/>
        </w:rPr>
        <w:t>LOS/ NLOS metric/ KPI</w:t>
      </w:r>
      <w:r w:rsidR="001F678B">
        <w:rPr>
          <w:rFonts w:eastAsia="SimSun"/>
          <w:color w:val="0070C0"/>
          <w:szCs w:val="24"/>
          <w:lang w:eastAsia="zh-CN"/>
        </w:rPr>
        <w:t xml:space="preserve">, </w:t>
      </w:r>
    </w:p>
    <w:p w14:paraId="47A223D9" w14:textId="2215F2AA" w:rsidR="00CC2241" w:rsidRPr="001F678B" w:rsidRDefault="001F678B" w:rsidP="001F678B">
      <w:pPr>
        <w:pStyle w:val="ListParagraph"/>
        <w:numPr>
          <w:ilvl w:val="2"/>
          <w:numId w:val="1"/>
        </w:numPr>
        <w:ind w:firstLineChars="0"/>
        <w:rPr>
          <w:rFonts w:eastAsia="SimSun" w:hint="eastAsia"/>
          <w:color w:val="0070C0"/>
          <w:szCs w:val="24"/>
          <w:lang w:eastAsia="zh-CN"/>
        </w:rPr>
      </w:pPr>
      <w:r w:rsidRPr="001F678B">
        <w:rPr>
          <w:rFonts w:eastAsia="SimSun"/>
          <w:color w:val="0070C0"/>
          <w:szCs w:val="24"/>
          <w:lang w:eastAsia="zh-CN"/>
        </w:rPr>
        <w:t xml:space="preserve"> labelled data can be generated based on the ground truth extraction using the legacy methods with the help of a calibrated device capable of precisely indicating the ratio of received LOS/NLOS signal</w:t>
      </w:r>
      <w:r w:rsidR="006D3E3B">
        <w:rPr>
          <w:rFonts w:eastAsia="SimSun"/>
          <w:color w:val="0070C0"/>
          <w:szCs w:val="24"/>
          <w:lang w:eastAsia="zh-CN"/>
        </w:rPr>
        <w:t>s</w:t>
      </w:r>
    </w:p>
    <w:p w14:paraId="32460E54" w14:textId="7D95DF19" w:rsidR="00CC2241" w:rsidRPr="001B0C6C" w:rsidRDefault="00CC2241" w:rsidP="00CC2241">
      <w:pPr>
        <w:pStyle w:val="ListParagraph"/>
        <w:numPr>
          <w:ilvl w:val="1"/>
          <w:numId w:val="1"/>
        </w:numPr>
        <w:spacing w:after="120"/>
        <w:ind w:left="1418" w:firstLineChars="0" w:hanging="284"/>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D3E3B">
        <w:rPr>
          <w:rFonts w:eastAsia="SimSun"/>
          <w:color w:val="0070C0"/>
          <w:szCs w:val="24"/>
          <w:lang w:eastAsia="zh-CN"/>
        </w:rPr>
        <w:t>Do not do any further downselection in the SI stage</w:t>
      </w:r>
    </w:p>
    <w:p w14:paraId="44A085D5" w14:textId="3BBA34FC" w:rsidR="00CC2241" w:rsidRPr="00270F15" w:rsidRDefault="00CC2241" w:rsidP="00CC2241">
      <w:pPr>
        <w:pStyle w:val="ListParagraph"/>
        <w:numPr>
          <w:ilvl w:val="1"/>
          <w:numId w:val="1"/>
        </w:numPr>
        <w:spacing w:after="120"/>
        <w:ind w:left="1418" w:firstLineChars="0" w:hanging="425"/>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4D0758">
        <w:rPr>
          <w:rFonts w:eastAsia="游明朝"/>
          <w:color w:val="0070C0"/>
          <w:szCs w:val="24"/>
          <w:lang w:eastAsia="ja-JP"/>
        </w:rPr>
        <w:t xml:space="preserve">Do </w:t>
      </w:r>
      <w:r w:rsidR="004D0758" w:rsidRPr="004D0758">
        <w:rPr>
          <w:rFonts w:eastAsia="游明朝"/>
          <w:color w:val="0070C0"/>
          <w:szCs w:val="24"/>
          <w:lang w:eastAsia="ja-JP"/>
        </w:rPr>
        <w:t>not consider positioning accuracy: ground truth vs. reported as one of the positioning KPIs/metrics for positioning use case</w:t>
      </w:r>
    </w:p>
    <w:p w14:paraId="5D3B03A2" w14:textId="222F7CF1" w:rsidR="00CC2241" w:rsidRPr="004317AF" w:rsidRDefault="00CC2241" w:rsidP="00CC22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r w:rsidR="004D0758">
        <w:rPr>
          <w:rFonts w:eastAsia="游明朝"/>
          <w:color w:val="0070C0"/>
          <w:szCs w:val="24"/>
          <w:lang w:eastAsia="ja-JP"/>
        </w:rPr>
        <w:t>Consider a</w:t>
      </w:r>
      <w:r w:rsidR="004D0758" w:rsidRPr="004D0758">
        <w:rPr>
          <w:rFonts w:eastAsia="游明朝"/>
          <w:color w:val="0070C0"/>
          <w:szCs w:val="24"/>
          <w:lang w:eastAsia="ja-JP"/>
        </w:rPr>
        <w:t>ccuracy of RSTD as output of AI/ML model, at least for positioning sub-use case 2a, as one of the KPIs/metrics for positioning use case in RAN4 discussion.</w:t>
      </w:r>
    </w:p>
    <w:p w14:paraId="293052D7" w14:textId="29F521F7" w:rsidR="004317AF" w:rsidRPr="004317AF" w:rsidRDefault="004317AF" w:rsidP="00CC22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5:Do</w:t>
      </w:r>
      <w:r w:rsidRPr="004317AF">
        <w:rPr>
          <w:rFonts w:eastAsia="游明朝"/>
          <w:color w:val="0070C0"/>
          <w:szCs w:val="24"/>
          <w:lang w:eastAsia="ja-JP"/>
        </w:rPr>
        <w:t xml:space="preserve"> not consider PRS-RSRP accuracy as one of the KPIs/metrics for positioning use case unless PRS-RSRP is one of the potential outputs of AI/ML model used for positioning.</w:t>
      </w:r>
    </w:p>
    <w:p w14:paraId="6B49B713" w14:textId="22EA2E8A" w:rsidR="004317AF" w:rsidRPr="009B5A64" w:rsidRDefault="004317AF" w:rsidP="00CC22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6:</w:t>
      </w:r>
      <w:r w:rsidR="009B5A64" w:rsidRPr="009B5A64">
        <w:t xml:space="preserve"> </w:t>
      </w:r>
      <w:r w:rsidR="009B5A64" w:rsidRPr="009B5A64">
        <w:rPr>
          <w:rFonts w:eastAsia="游明朝"/>
          <w:color w:val="0070C0"/>
          <w:szCs w:val="24"/>
          <w:lang w:eastAsia="ja-JP"/>
        </w:rPr>
        <w:t>For positioning case1, positioning accuracy should be utilized as the KPI to test the model/functionality output.</w:t>
      </w:r>
    </w:p>
    <w:p w14:paraId="5BF11358" w14:textId="1F502A0D" w:rsidR="009B5A64" w:rsidRPr="009B5A64" w:rsidRDefault="009B5A64" w:rsidP="00CC22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7: </w:t>
      </w:r>
      <w:r w:rsidRPr="009B5A64">
        <w:rPr>
          <w:rFonts w:eastAsia="游明朝"/>
          <w:color w:val="0070C0"/>
          <w:szCs w:val="24"/>
          <w:lang w:eastAsia="ja-JP"/>
        </w:rPr>
        <w:t>For case2 and UE-side AI/ML assisted positioning in case1, considering the accuracy for intermediate results could be considered as the KPI to test the model/functionality output.</w:t>
      </w:r>
    </w:p>
    <w:p w14:paraId="7A962CA6" w14:textId="3192F00C" w:rsidR="009B5A64" w:rsidRPr="00045592" w:rsidRDefault="009B5A64" w:rsidP="00CC22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8: </w:t>
      </w:r>
      <w:r w:rsidRPr="009B5A64">
        <w:rPr>
          <w:rFonts w:eastAsia="SimSun"/>
          <w:color w:val="0070C0"/>
          <w:szCs w:val="24"/>
          <w:lang w:eastAsia="zh-CN"/>
        </w:rPr>
        <w:t>For positioning case2b,3a,3b (cases without UE-side model), not necessary to test the Positioning model/functionality outputs.</w:t>
      </w:r>
    </w:p>
    <w:p w14:paraId="3C075417" w14:textId="77777777" w:rsidR="00CC2241" w:rsidRPr="00045592" w:rsidRDefault="00CC2241" w:rsidP="00CC224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31C1F6" w14:textId="77777777" w:rsidR="00CC2241" w:rsidRDefault="00CC2241" w:rsidP="00CC224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0FEAB869" w14:textId="1422C44B" w:rsidR="00CC2241" w:rsidRPr="00097C37" w:rsidRDefault="009B5A64" w:rsidP="00CC2241">
      <w:pPr>
        <w:spacing w:after="120"/>
        <w:rPr>
          <w:rFonts w:eastAsia="游明朝"/>
          <w:color w:val="0070C0"/>
          <w:szCs w:val="24"/>
          <w:lang w:eastAsia="ja-JP"/>
        </w:rPr>
      </w:pPr>
      <w:r>
        <w:rPr>
          <w:rFonts w:eastAsia="游明朝"/>
          <w:color w:val="0070C0"/>
          <w:szCs w:val="24"/>
          <w:lang w:eastAsia="ja-JP"/>
        </w:rPr>
        <w:t>Options are not mutually exclusive, m</w:t>
      </w:r>
      <w:r w:rsidR="00CC2241">
        <w:rPr>
          <w:rFonts w:eastAsia="游明朝"/>
          <w:color w:val="0070C0"/>
          <w:szCs w:val="24"/>
          <w:lang w:eastAsia="ja-JP"/>
        </w:rPr>
        <w:t>ultiple options can be picked to continue studying</w:t>
      </w:r>
    </w:p>
    <w:p w14:paraId="16E006E3" w14:textId="77777777" w:rsidR="00CC2241" w:rsidRPr="00CC2241" w:rsidRDefault="00CC2241" w:rsidP="00CC2241">
      <w:pPr>
        <w:rPr>
          <w:rFonts w:hint="eastAsia"/>
          <w:lang w:eastAsia="zh-CN"/>
        </w:rPr>
      </w:pPr>
    </w:p>
    <w:p w14:paraId="4A0F61D4" w14:textId="27F3DC28" w:rsidR="00112C8E" w:rsidRPr="00045592" w:rsidRDefault="00112C8E" w:rsidP="00CC2C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C154E9" w:rsidRPr="00C154E9">
        <w:rPr>
          <w:lang w:eastAsia="ja-JP"/>
        </w:rPr>
        <w:t>Interoperability and testability aspect</w:t>
      </w:r>
    </w:p>
    <w:p w14:paraId="4B28DD6E" w14:textId="3271EA94" w:rsidR="00112C8E" w:rsidRPr="00045592" w:rsidRDefault="000651AF" w:rsidP="00112C8E">
      <w:pPr>
        <w:rPr>
          <w:i/>
          <w:color w:val="0070C0"/>
          <w:lang w:eastAsia="zh-CN"/>
        </w:rPr>
      </w:pPr>
      <w:r>
        <w:rPr>
          <w:iCs/>
          <w:color w:val="0070C0"/>
          <w:lang w:eastAsia="zh-CN"/>
        </w:rPr>
        <w:t>This section contains the sub-topics regarding interoperability and testability.</w:t>
      </w:r>
      <w:r w:rsidR="00112C8E" w:rsidRPr="00045592">
        <w:rPr>
          <w:i/>
          <w:color w:val="0070C0"/>
          <w:lang w:eastAsia="zh-CN"/>
        </w:rPr>
        <w:t xml:space="preserve"> </w:t>
      </w:r>
    </w:p>
    <w:p w14:paraId="5039B79B" w14:textId="77777777" w:rsidR="00335E04" w:rsidRDefault="00335E04" w:rsidP="00CC2CBD">
      <w:pPr>
        <w:pStyle w:val="Heading2"/>
        <w:sectPr w:rsidR="00335E04" w:rsidSect="00AA1CFD">
          <w:footnotePr>
            <w:numRestart w:val="eachSect"/>
          </w:footnotePr>
          <w:pgSz w:w="11907" w:h="16840" w:code="9"/>
          <w:pgMar w:top="1133" w:right="1133" w:bottom="1416" w:left="1133" w:header="850" w:footer="340" w:gutter="0"/>
          <w:cols w:space="720"/>
          <w:formProt w:val="0"/>
          <w:docGrid w:linePitch="272"/>
        </w:sectPr>
      </w:pPr>
    </w:p>
    <w:p w14:paraId="79C38F83" w14:textId="77777777" w:rsidR="00112C8E" w:rsidRPr="00CB0305" w:rsidRDefault="00112C8E" w:rsidP="00CC2CBD">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11765"/>
      </w:tblGrid>
      <w:tr w:rsidR="00112C8E" w:rsidRPr="00F53FE2" w14:paraId="4A6EA3B8" w14:textId="77777777" w:rsidTr="00335E04">
        <w:trPr>
          <w:trHeight w:val="468"/>
        </w:trPr>
        <w:tc>
          <w:tcPr>
            <w:tcW w:w="1271" w:type="dxa"/>
            <w:vAlign w:val="center"/>
          </w:tcPr>
          <w:p w14:paraId="5E658A87" w14:textId="77777777" w:rsidR="00112C8E" w:rsidRPr="00045592" w:rsidRDefault="00112C8E" w:rsidP="0022618E">
            <w:pPr>
              <w:spacing w:before="120" w:after="120"/>
              <w:rPr>
                <w:b/>
                <w:bCs/>
              </w:rPr>
            </w:pPr>
            <w:r w:rsidRPr="00045592">
              <w:rPr>
                <w:b/>
                <w:bCs/>
              </w:rPr>
              <w:t>T-doc number</w:t>
            </w:r>
          </w:p>
        </w:tc>
        <w:tc>
          <w:tcPr>
            <w:tcW w:w="1134" w:type="dxa"/>
            <w:vAlign w:val="center"/>
          </w:tcPr>
          <w:p w14:paraId="78803348" w14:textId="77777777" w:rsidR="00112C8E" w:rsidRPr="00045592" w:rsidRDefault="00112C8E" w:rsidP="0022618E">
            <w:pPr>
              <w:spacing w:before="120" w:after="120"/>
              <w:rPr>
                <w:b/>
                <w:bCs/>
              </w:rPr>
            </w:pPr>
            <w:r w:rsidRPr="00045592">
              <w:rPr>
                <w:b/>
                <w:bCs/>
              </w:rPr>
              <w:t>Company</w:t>
            </w:r>
          </w:p>
        </w:tc>
        <w:tc>
          <w:tcPr>
            <w:tcW w:w="11765" w:type="dxa"/>
            <w:vAlign w:val="center"/>
          </w:tcPr>
          <w:p w14:paraId="693C53FB" w14:textId="77777777" w:rsidR="00112C8E" w:rsidRPr="00045592" w:rsidRDefault="00112C8E" w:rsidP="0022618E">
            <w:pPr>
              <w:spacing w:before="120" w:after="120"/>
              <w:rPr>
                <w:b/>
                <w:bCs/>
              </w:rPr>
            </w:pPr>
            <w:r w:rsidRPr="00045592">
              <w:rPr>
                <w:b/>
                <w:bCs/>
              </w:rPr>
              <w:t>Proposals</w:t>
            </w:r>
            <w:r>
              <w:rPr>
                <w:b/>
                <w:bCs/>
              </w:rPr>
              <w:t xml:space="preserve"> / Observations</w:t>
            </w:r>
          </w:p>
        </w:tc>
      </w:tr>
      <w:tr w:rsidR="00E65969" w14:paraId="6E408572" w14:textId="77777777" w:rsidTr="00335E04">
        <w:trPr>
          <w:trHeight w:val="468"/>
        </w:trPr>
        <w:tc>
          <w:tcPr>
            <w:tcW w:w="1271" w:type="dxa"/>
          </w:tcPr>
          <w:p w14:paraId="118B9407" w14:textId="74B3B704" w:rsidR="00E65969" w:rsidRPr="00805BE8" w:rsidRDefault="00000000" w:rsidP="00E65969">
            <w:pPr>
              <w:spacing w:before="120" w:after="120"/>
              <w:rPr>
                <w:rFonts w:asciiTheme="minorHAnsi" w:hAnsiTheme="minorHAnsi" w:cstheme="minorHAnsi"/>
              </w:rPr>
            </w:pPr>
            <w:hyperlink r:id="rId37" w:history="1">
              <w:r w:rsidR="00E65969">
                <w:rPr>
                  <w:rStyle w:val="Hyperlink"/>
                  <w:rFonts w:ascii="Arial" w:hAnsi="Arial" w:cs="Arial"/>
                  <w:b/>
                  <w:bCs/>
                  <w:sz w:val="16"/>
                  <w:szCs w:val="16"/>
                </w:rPr>
                <w:t>R4-2318251</w:t>
              </w:r>
            </w:hyperlink>
          </w:p>
        </w:tc>
        <w:tc>
          <w:tcPr>
            <w:tcW w:w="1134" w:type="dxa"/>
          </w:tcPr>
          <w:p w14:paraId="32BA7D47" w14:textId="5772E254" w:rsidR="00E65969" w:rsidRPr="00805BE8" w:rsidRDefault="00E65969" w:rsidP="00E65969">
            <w:pPr>
              <w:spacing w:before="120" w:after="120"/>
              <w:rPr>
                <w:rFonts w:asciiTheme="minorHAnsi" w:hAnsiTheme="minorHAnsi" w:cstheme="minorHAnsi"/>
              </w:rPr>
            </w:pPr>
            <w:r>
              <w:rPr>
                <w:rFonts w:ascii="Arial" w:hAnsi="Arial" w:cs="Arial"/>
                <w:sz w:val="16"/>
                <w:szCs w:val="16"/>
              </w:rPr>
              <w:t>CAICT</w:t>
            </w:r>
          </w:p>
        </w:tc>
        <w:tc>
          <w:tcPr>
            <w:tcW w:w="11765" w:type="dxa"/>
          </w:tcPr>
          <w:p w14:paraId="44E17E8B" w14:textId="77777777" w:rsidR="00C60B26" w:rsidRPr="007C45F9" w:rsidRDefault="00C60B26" w:rsidP="00C60B26">
            <w:pPr>
              <w:pStyle w:val="BodyText"/>
              <w:rPr>
                <w:rFonts w:eastAsiaTheme="minorEastAsia"/>
                <w:b/>
                <w:bCs/>
                <w:sz w:val="22"/>
                <w:szCs w:val="28"/>
              </w:rPr>
            </w:pPr>
            <w:r w:rsidRPr="007C45F9">
              <w:rPr>
                <w:rFonts w:eastAsiaTheme="minorEastAsia" w:hint="eastAsia"/>
                <w:b/>
                <w:bCs/>
                <w:sz w:val="22"/>
                <w:szCs w:val="28"/>
              </w:rPr>
              <w:t>P</w:t>
            </w:r>
            <w:r w:rsidRPr="007C45F9">
              <w:rPr>
                <w:rFonts w:eastAsiaTheme="minorEastAsia"/>
                <w:b/>
                <w:bCs/>
                <w:sz w:val="22"/>
                <w:szCs w:val="28"/>
              </w:rPr>
              <w:t xml:space="preserve">roposal 1: If option 4 is adopted, test interoperability should be ensured </w:t>
            </w:r>
            <w:r>
              <w:rPr>
                <w:rFonts w:eastAsiaTheme="minorEastAsia"/>
                <w:b/>
                <w:bCs/>
                <w:sz w:val="22"/>
                <w:szCs w:val="28"/>
              </w:rPr>
              <w:t xml:space="preserve">with partially specified </w:t>
            </w:r>
            <w:r w:rsidRPr="007C45F9">
              <w:rPr>
                <w:rFonts w:eastAsiaTheme="minorEastAsia"/>
                <w:b/>
                <w:bCs/>
                <w:sz w:val="22"/>
                <w:szCs w:val="28"/>
              </w:rPr>
              <w:t>parameters.</w:t>
            </w:r>
          </w:p>
          <w:p w14:paraId="19C06C3F" w14:textId="77777777" w:rsidR="00C60B26" w:rsidRPr="007C45F9" w:rsidRDefault="00C60B26" w:rsidP="00C60B26">
            <w:pPr>
              <w:pStyle w:val="BodyText"/>
              <w:rPr>
                <w:rFonts w:eastAsiaTheme="minorEastAsia"/>
                <w:b/>
                <w:bCs/>
                <w:sz w:val="22"/>
                <w:szCs w:val="32"/>
              </w:rPr>
            </w:pPr>
            <w:r w:rsidRPr="007C45F9">
              <w:rPr>
                <w:rFonts w:eastAsiaTheme="minorEastAsia" w:hint="eastAsia"/>
                <w:b/>
                <w:bCs/>
                <w:sz w:val="22"/>
                <w:szCs w:val="32"/>
              </w:rPr>
              <w:t>P</w:t>
            </w:r>
            <w:r w:rsidRPr="007C45F9">
              <w:rPr>
                <w:rFonts w:eastAsiaTheme="minorEastAsia"/>
                <w:b/>
                <w:bCs/>
                <w:sz w:val="22"/>
                <w:szCs w:val="32"/>
              </w:rPr>
              <w:t xml:space="preserve">roposal 2: If option 4 is adopted, a partially standardized dataset for training of the test decoder could be considered. The content needs to be specified can be discussed in </w:t>
            </w:r>
            <w:r>
              <w:rPr>
                <w:rFonts w:eastAsiaTheme="minorEastAsia"/>
                <w:b/>
                <w:bCs/>
                <w:sz w:val="22"/>
                <w:szCs w:val="32"/>
              </w:rPr>
              <w:t>WI</w:t>
            </w:r>
            <w:r w:rsidRPr="007C45F9">
              <w:rPr>
                <w:rFonts w:eastAsiaTheme="minorEastAsia"/>
                <w:b/>
                <w:bCs/>
                <w:sz w:val="22"/>
                <w:szCs w:val="32"/>
              </w:rPr>
              <w:t>.</w:t>
            </w:r>
          </w:p>
          <w:p w14:paraId="060566E3" w14:textId="77777777" w:rsidR="00C60B26" w:rsidRPr="007F694E" w:rsidRDefault="00C60B26" w:rsidP="00C60B26">
            <w:pPr>
              <w:pStyle w:val="BodyText"/>
              <w:rPr>
                <w:rFonts w:eastAsiaTheme="minorEastAsia"/>
                <w:b/>
                <w:bCs/>
                <w:sz w:val="22"/>
                <w:szCs w:val="32"/>
              </w:rPr>
            </w:pPr>
            <w:r w:rsidRPr="007F694E">
              <w:rPr>
                <w:rFonts w:eastAsiaTheme="minorEastAsia" w:hint="eastAsia"/>
                <w:b/>
                <w:bCs/>
                <w:sz w:val="22"/>
                <w:szCs w:val="32"/>
              </w:rPr>
              <w:t>O</w:t>
            </w:r>
            <w:r w:rsidRPr="007F694E">
              <w:rPr>
                <w:rFonts w:eastAsiaTheme="minorEastAsia"/>
                <w:b/>
                <w:bCs/>
                <w:sz w:val="22"/>
                <w:szCs w:val="32"/>
              </w:rPr>
              <w:t>bservation 1: There is no need to mandate decoder sharing in the test or specification.</w:t>
            </w:r>
          </w:p>
          <w:p w14:paraId="1848B635" w14:textId="77777777" w:rsidR="00C60B26" w:rsidRDefault="00C60B26" w:rsidP="00C60B26">
            <w:pPr>
              <w:pStyle w:val="BodyText"/>
              <w:rPr>
                <w:rFonts w:eastAsiaTheme="minorEastAsia"/>
                <w:b/>
                <w:bCs/>
                <w:sz w:val="22"/>
                <w:szCs w:val="28"/>
              </w:rPr>
            </w:pPr>
            <w:r w:rsidRPr="00F71C6C">
              <w:rPr>
                <w:rFonts w:eastAsiaTheme="minorEastAsia" w:hint="eastAsia"/>
                <w:b/>
                <w:bCs/>
                <w:sz w:val="22"/>
                <w:szCs w:val="28"/>
              </w:rPr>
              <w:t>P</w:t>
            </w:r>
            <w:r w:rsidRPr="00F71C6C">
              <w:rPr>
                <w:rFonts w:eastAsiaTheme="minorEastAsia"/>
                <w:b/>
                <w:bCs/>
                <w:sz w:val="22"/>
                <w:szCs w:val="28"/>
              </w:rPr>
              <w:t xml:space="preserve">roposal 3: Our views on </w:t>
            </w:r>
            <w:r>
              <w:rPr>
                <w:rFonts w:eastAsiaTheme="minorEastAsia"/>
                <w:b/>
                <w:bCs/>
                <w:sz w:val="22"/>
                <w:szCs w:val="28"/>
              </w:rPr>
              <w:t>comparison table</w:t>
            </w:r>
            <w:r w:rsidRPr="00F71C6C">
              <w:rPr>
                <w:rFonts w:eastAsiaTheme="minorEastAsia"/>
                <w:b/>
                <w:bCs/>
                <w:sz w:val="22"/>
                <w:szCs w:val="28"/>
              </w:rPr>
              <w:t xml:space="preserve"> </w:t>
            </w:r>
            <w:r w:rsidRPr="00F71C6C">
              <w:rPr>
                <w:rFonts w:eastAsiaTheme="minorEastAsia" w:hint="eastAsia"/>
                <w:b/>
                <w:bCs/>
                <w:sz w:val="22"/>
                <w:szCs w:val="28"/>
              </w:rPr>
              <w:t>of</w:t>
            </w:r>
            <w:r w:rsidRPr="00F71C6C">
              <w:rPr>
                <w:rFonts w:eastAsiaTheme="minorEastAsia"/>
                <w:b/>
                <w:bCs/>
                <w:sz w:val="22"/>
                <w:szCs w:val="28"/>
              </w:rPr>
              <w:t xml:space="preserve"> </w:t>
            </w:r>
            <w:r w:rsidRPr="00F71C6C">
              <w:rPr>
                <w:rFonts w:eastAsiaTheme="minorEastAsia" w:hint="eastAsia"/>
                <w:b/>
                <w:bCs/>
                <w:sz w:val="22"/>
                <w:szCs w:val="28"/>
              </w:rPr>
              <w:t>test</w:t>
            </w:r>
            <w:r w:rsidRPr="00F71C6C">
              <w:rPr>
                <w:rFonts w:eastAsiaTheme="minorEastAsia"/>
                <w:b/>
                <w:bCs/>
                <w:sz w:val="22"/>
                <w:szCs w:val="28"/>
              </w:rPr>
              <w:t xml:space="preserve"> </w:t>
            </w:r>
            <w:r w:rsidRPr="00F71C6C">
              <w:rPr>
                <w:rFonts w:eastAsiaTheme="minorEastAsia" w:hint="eastAsia"/>
                <w:b/>
                <w:bCs/>
                <w:sz w:val="22"/>
                <w:szCs w:val="28"/>
              </w:rPr>
              <w:t>decoder</w:t>
            </w:r>
            <w:r w:rsidRPr="00F71C6C">
              <w:rPr>
                <w:rFonts w:eastAsiaTheme="minorEastAsia"/>
                <w:b/>
                <w:bCs/>
                <w:sz w:val="22"/>
                <w:szCs w:val="28"/>
              </w:rPr>
              <w:t xml:space="preserve"> for 2-sided model are listed in the table 1.</w:t>
            </w:r>
          </w:p>
          <w:tbl>
            <w:tblPr>
              <w:tblStyle w:val="1"/>
              <w:tblW w:w="0" w:type="auto"/>
              <w:tblInd w:w="0" w:type="dxa"/>
              <w:tblLayout w:type="fixed"/>
              <w:tblLook w:val="04A0" w:firstRow="1" w:lastRow="0" w:firstColumn="1" w:lastColumn="0" w:noHBand="0" w:noVBand="1"/>
            </w:tblPr>
            <w:tblGrid>
              <w:gridCol w:w="2271"/>
              <w:gridCol w:w="1843"/>
              <w:gridCol w:w="1845"/>
              <w:gridCol w:w="1825"/>
              <w:gridCol w:w="1845"/>
            </w:tblGrid>
            <w:tr w:rsidR="00306393" w:rsidRPr="00476AC3" w14:paraId="55A2C52A"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5C632EBD"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 </w:t>
                  </w:r>
                </w:p>
              </w:tc>
              <w:tc>
                <w:tcPr>
                  <w:tcW w:w="1843" w:type="dxa"/>
                  <w:tcBorders>
                    <w:top w:val="single" w:sz="4" w:space="0" w:color="auto"/>
                    <w:left w:val="single" w:sz="4" w:space="0" w:color="auto"/>
                    <w:bottom w:val="single" w:sz="4" w:space="0" w:color="auto"/>
                    <w:right w:val="single" w:sz="4" w:space="0" w:color="auto"/>
                  </w:tcBorders>
                  <w:hideMark/>
                </w:tcPr>
                <w:p w14:paraId="6404DE3A" w14:textId="77777777" w:rsidR="00306393" w:rsidRPr="00476AC3" w:rsidRDefault="00306393" w:rsidP="00306393">
                  <w:pPr>
                    <w:jc w:val="both"/>
                    <w:rPr>
                      <w:rFonts w:ascii="DengXian" w:eastAsia="DengXian" w:hAnsi="DengXian"/>
                      <w:b/>
                      <w:bCs/>
                      <w:color w:val="000000"/>
                      <w:sz w:val="21"/>
                      <w:szCs w:val="21"/>
                    </w:rPr>
                  </w:pPr>
                  <w:r w:rsidRPr="00476AC3">
                    <w:rPr>
                      <w:rFonts w:eastAsia="PMingLiU"/>
                      <w:b/>
                      <w:bCs/>
                      <w:color w:val="000000"/>
                      <w:sz w:val="21"/>
                      <w:szCs w:val="21"/>
                      <w:lang w:eastAsia="zh-TW"/>
                    </w:rPr>
                    <w:t>Option 1</w:t>
                  </w:r>
                </w:p>
              </w:tc>
              <w:tc>
                <w:tcPr>
                  <w:tcW w:w="1845" w:type="dxa"/>
                  <w:tcBorders>
                    <w:top w:val="single" w:sz="4" w:space="0" w:color="auto"/>
                    <w:left w:val="single" w:sz="4" w:space="0" w:color="auto"/>
                    <w:bottom w:val="single" w:sz="4" w:space="0" w:color="auto"/>
                    <w:right w:val="single" w:sz="4" w:space="0" w:color="auto"/>
                  </w:tcBorders>
                  <w:hideMark/>
                </w:tcPr>
                <w:p w14:paraId="29CE418C" w14:textId="77777777" w:rsidR="00306393" w:rsidRPr="00476AC3" w:rsidRDefault="00306393" w:rsidP="00306393">
                  <w:pPr>
                    <w:jc w:val="both"/>
                    <w:rPr>
                      <w:rFonts w:ascii="DengXian" w:eastAsia="DengXian" w:hAnsi="DengXian"/>
                      <w:b/>
                      <w:bCs/>
                      <w:color w:val="000000"/>
                      <w:sz w:val="21"/>
                      <w:szCs w:val="21"/>
                    </w:rPr>
                  </w:pPr>
                  <w:r w:rsidRPr="00476AC3">
                    <w:rPr>
                      <w:rFonts w:eastAsia="PMingLiU"/>
                      <w:b/>
                      <w:bCs/>
                      <w:color w:val="000000"/>
                      <w:sz w:val="21"/>
                      <w:szCs w:val="21"/>
                      <w:lang w:eastAsia="zh-TW"/>
                    </w:rPr>
                    <w:t>Option 2</w:t>
                  </w:r>
                </w:p>
              </w:tc>
              <w:tc>
                <w:tcPr>
                  <w:tcW w:w="1825" w:type="dxa"/>
                  <w:tcBorders>
                    <w:top w:val="single" w:sz="4" w:space="0" w:color="auto"/>
                    <w:left w:val="single" w:sz="4" w:space="0" w:color="auto"/>
                    <w:bottom w:val="single" w:sz="4" w:space="0" w:color="auto"/>
                    <w:right w:val="single" w:sz="4" w:space="0" w:color="auto"/>
                  </w:tcBorders>
                  <w:hideMark/>
                </w:tcPr>
                <w:p w14:paraId="68B54F9B" w14:textId="77777777" w:rsidR="00306393" w:rsidRPr="00476AC3" w:rsidRDefault="00306393" w:rsidP="00306393">
                  <w:pPr>
                    <w:jc w:val="both"/>
                    <w:rPr>
                      <w:rFonts w:ascii="DengXian" w:eastAsia="DengXian" w:hAnsi="DengXian"/>
                      <w:b/>
                      <w:bCs/>
                      <w:color w:val="000000"/>
                      <w:sz w:val="21"/>
                      <w:szCs w:val="21"/>
                    </w:rPr>
                  </w:pPr>
                  <w:r w:rsidRPr="00476AC3">
                    <w:rPr>
                      <w:rFonts w:eastAsia="PMingLiU"/>
                      <w:b/>
                      <w:bCs/>
                      <w:color w:val="000000"/>
                      <w:sz w:val="21"/>
                      <w:szCs w:val="21"/>
                      <w:lang w:eastAsia="zh-TW"/>
                    </w:rPr>
                    <w:t>Option 3</w:t>
                  </w:r>
                </w:p>
              </w:tc>
              <w:tc>
                <w:tcPr>
                  <w:tcW w:w="1845" w:type="dxa"/>
                  <w:tcBorders>
                    <w:top w:val="single" w:sz="4" w:space="0" w:color="auto"/>
                    <w:left w:val="single" w:sz="4" w:space="0" w:color="auto"/>
                    <w:bottom w:val="single" w:sz="4" w:space="0" w:color="auto"/>
                    <w:right w:val="single" w:sz="4" w:space="0" w:color="auto"/>
                  </w:tcBorders>
                  <w:hideMark/>
                </w:tcPr>
                <w:p w14:paraId="0EBBCC8C" w14:textId="77777777" w:rsidR="00306393" w:rsidRPr="00476AC3" w:rsidRDefault="00306393" w:rsidP="00306393">
                  <w:pPr>
                    <w:jc w:val="both"/>
                    <w:rPr>
                      <w:rFonts w:ascii="DengXian" w:eastAsia="DengXian" w:hAnsi="DengXian"/>
                      <w:b/>
                      <w:bCs/>
                      <w:color w:val="000000"/>
                      <w:sz w:val="21"/>
                      <w:szCs w:val="21"/>
                    </w:rPr>
                  </w:pPr>
                  <w:r w:rsidRPr="00476AC3">
                    <w:rPr>
                      <w:rFonts w:eastAsia="PMingLiU"/>
                      <w:b/>
                      <w:bCs/>
                      <w:color w:val="000000"/>
                      <w:sz w:val="21"/>
                      <w:szCs w:val="21"/>
                      <w:lang w:eastAsia="zh-TW"/>
                    </w:rPr>
                    <w:t>Option 4</w:t>
                  </w:r>
                </w:p>
              </w:tc>
            </w:tr>
            <w:tr w:rsidR="00306393" w:rsidRPr="00476AC3" w14:paraId="2D365DF1" w14:textId="77777777" w:rsidTr="00EB19E3">
              <w:tc>
                <w:tcPr>
                  <w:tcW w:w="9629" w:type="dxa"/>
                  <w:gridSpan w:val="5"/>
                  <w:tcBorders>
                    <w:top w:val="single" w:sz="4" w:space="0" w:color="auto"/>
                    <w:left w:val="single" w:sz="4" w:space="0" w:color="auto"/>
                    <w:bottom w:val="single" w:sz="4" w:space="0" w:color="auto"/>
                    <w:right w:val="single" w:sz="4" w:space="0" w:color="auto"/>
                  </w:tcBorders>
                  <w:hideMark/>
                </w:tcPr>
                <w:p w14:paraId="6072BFD6" w14:textId="77777777" w:rsidR="00306393" w:rsidRPr="0023666B" w:rsidRDefault="00306393" w:rsidP="00306393">
                  <w:pPr>
                    <w:jc w:val="both"/>
                    <w:rPr>
                      <w:rFonts w:ascii="DengXian" w:eastAsia="DengXian" w:hAnsi="DengXian"/>
                      <w:b/>
                      <w:bCs/>
                      <w:color w:val="000000"/>
                      <w:sz w:val="21"/>
                      <w:szCs w:val="21"/>
                    </w:rPr>
                  </w:pPr>
                  <w:r w:rsidRPr="0023666B">
                    <w:rPr>
                      <w:rFonts w:eastAsia="PMingLiU"/>
                      <w:b/>
                      <w:bCs/>
                      <w:color w:val="000000"/>
                      <w:sz w:val="21"/>
                      <w:szCs w:val="21"/>
                      <w:lang w:eastAsia="zh-TW"/>
                    </w:rPr>
                    <w:t>Clarification of options</w:t>
                  </w:r>
                </w:p>
              </w:tc>
            </w:tr>
            <w:tr w:rsidR="00306393" w:rsidRPr="00476AC3" w14:paraId="14B213DE"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19BEC14B"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Source of the test decoder</w:t>
                  </w:r>
                </w:p>
              </w:tc>
              <w:tc>
                <w:tcPr>
                  <w:tcW w:w="1843" w:type="dxa"/>
                  <w:tcBorders>
                    <w:top w:val="single" w:sz="4" w:space="0" w:color="auto"/>
                    <w:left w:val="single" w:sz="4" w:space="0" w:color="auto"/>
                    <w:bottom w:val="single" w:sz="4" w:space="0" w:color="auto"/>
                    <w:right w:val="single" w:sz="4" w:space="0" w:color="auto"/>
                  </w:tcBorders>
                  <w:hideMark/>
                </w:tcPr>
                <w:p w14:paraId="460A0C73" w14:textId="77777777" w:rsidR="00306393" w:rsidRPr="00476AC3" w:rsidRDefault="00306393" w:rsidP="00306393">
                  <w:pPr>
                    <w:jc w:val="both"/>
                    <w:rPr>
                      <w:rFonts w:eastAsia="PMingLiU"/>
                      <w:sz w:val="21"/>
                      <w:szCs w:val="21"/>
                      <w:highlight w:val="green"/>
                    </w:rPr>
                  </w:pPr>
                  <w:r w:rsidRPr="00476AC3">
                    <w:rPr>
                      <w:rFonts w:eastAsia="DengXian"/>
                      <w:color w:val="000000"/>
                      <w:sz w:val="21"/>
                      <w:szCs w:val="21"/>
                      <w:highlight w:val="green"/>
                    </w:rPr>
                    <w:t> </w:t>
                  </w:r>
                  <w:r w:rsidRPr="00476AC3">
                    <w:rPr>
                      <w:rFonts w:eastAsia="PMingLiU"/>
                      <w:sz w:val="21"/>
                      <w:szCs w:val="21"/>
                      <w:highlight w:val="green"/>
                    </w:rPr>
                    <w:t>DUT vendor</w:t>
                  </w:r>
                </w:p>
                <w:p w14:paraId="0A8C6615" w14:textId="77777777" w:rsidR="00306393" w:rsidRPr="00476AC3" w:rsidRDefault="00306393" w:rsidP="00306393">
                  <w:pPr>
                    <w:jc w:val="both"/>
                    <w:rPr>
                      <w:rFonts w:ascii="DengXian" w:eastAsia="DengXian" w:hAnsi="DengXian"/>
                      <w:color w:val="ED7D31" w:themeColor="accent2"/>
                      <w:sz w:val="21"/>
                      <w:szCs w:val="21"/>
                    </w:rPr>
                  </w:pPr>
                </w:p>
              </w:tc>
              <w:tc>
                <w:tcPr>
                  <w:tcW w:w="1845" w:type="dxa"/>
                  <w:tcBorders>
                    <w:top w:val="single" w:sz="4" w:space="0" w:color="auto"/>
                    <w:left w:val="single" w:sz="4" w:space="0" w:color="auto"/>
                    <w:bottom w:val="single" w:sz="4" w:space="0" w:color="auto"/>
                    <w:right w:val="single" w:sz="4" w:space="0" w:color="auto"/>
                  </w:tcBorders>
                  <w:hideMark/>
                </w:tcPr>
                <w:p w14:paraId="4734DFFD" w14:textId="77777777" w:rsidR="00306393" w:rsidRPr="00476AC3" w:rsidRDefault="00306393" w:rsidP="00306393">
                  <w:pPr>
                    <w:jc w:val="both"/>
                    <w:rPr>
                      <w:rFonts w:ascii="DengXian" w:eastAsia="DengXian" w:hAnsi="DengXian"/>
                      <w:color w:val="ED7D31" w:themeColor="accent2"/>
                      <w:sz w:val="21"/>
                      <w:szCs w:val="21"/>
                    </w:rPr>
                  </w:pPr>
                  <w:r w:rsidRPr="00476AC3">
                    <w:rPr>
                      <w:rFonts w:eastAsia="PMingLiU"/>
                      <w:color w:val="000000"/>
                      <w:sz w:val="21"/>
                      <w:szCs w:val="21"/>
                      <w:highlight w:val="green"/>
                    </w:rPr>
                    <w:t xml:space="preserve">Decoder vendor (infra vendor in case of testing UEs) </w:t>
                  </w:r>
                </w:p>
              </w:tc>
              <w:tc>
                <w:tcPr>
                  <w:tcW w:w="1825" w:type="dxa"/>
                  <w:tcBorders>
                    <w:top w:val="single" w:sz="4" w:space="0" w:color="auto"/>
                    <w:left w:val="single" w:sz="4" w:space="0" w:color="auto"/>
                    <w:bottom w:val="single" w:sz="4" w:space="0" w:color="auto"/>
                    <w:right w:val="single" w:sz="4" w:space="0" w:color="auto"/>
                  </w:tcBorders>
                  <w:hideMark/>
                </w:tcPr>
                <w:p w14:paraId="5281B4C4" w14:textId="77777777" w:rsidR="00306393" w:rsidRPr="00476AC3" w:rsidRDefault="00306393" w:rsidP="00306393">
                  <w:pPr>
                    <w:jc w:val="both"/>
                    <w:rPr>
                      <w:rFonts w:ascii="DengXian" w:eastAsia="DengXian" w:hAnsi="DengXian"/>
                      <w:color w:val="ED7D31" w:themeColor="accent2"/>
                      <w:sz w:val="21"/>
                      <w:szCs w:val="21"/>
                    </w:rPr>
                  </w:pPr>
                  <w:r w:rsidRPr="00476AC3">
                    <w:rPr>
                      <w:rFonts w:eastAsia="DengXian"/>
                      <w:color w:val="000000"/>
                      <w:sz w:val="21"/>
                      <w:szCs w:val="21"/>
                      <w:highlight w:val="green"/>
                    </w:rPr>
                    <w:t> </w:t>
                  </w:r>
                  <w:r w:rsidRPr="00476AC3">
                    <w:rPr>
                      <w:rFonts w:eastAsia="PMingLiU"/>
                      <w:sz w:val="21"/>
                      <w:szCs w:val="21"/>
                      <w:highlight w:val="green"/>
                    </w:rPr>
                    <w:t>RAN4 specifications</w:t>
                  </w:r>
                </w:p>
              </w:tc>
              <w:tc>
                <w:tcPr>
                  <w:tcW w:w="1845" w:type="dxa"/>
                  <w:tcBorders>
                    <w:top w:val="single" w:sz="4" w:space="0" w:color="auto"/>
                    <w:left w:val="single" w:sz="4" w:space="0" w:color="auto"/>
                    <w:bottom w:val="single" w:sz="4" w:space="0" w:color="auto"/>
                    <w:right w:val="single" w:sz="4" w:space="0" w:color="auto"/>
                  </w:tcBorders>
                  <w:hideMark/>
                </w:tcPr>
                <w:p w14:paraId="5500A476" w14:textId="77777777" w:rsidR="00306393" w:rsidRPr="00476AC3" w:rsidRDefault="00306393" w:rsidP="00306393">
                  <w:pPr>
                    <w:jc w:val="both"/>
                    <w:rPr>
                      <w:rFonts w:ascii="DengXian" w:eastAsia="DengXian" w:hAnsi="DengXian"/>
                      <w:color w:val="ED7D31" w:themeColor="accent2"/>
                      <w:sz w:val="21"/>
                      <w:szCs w:val="21"/>
                      <w:lang w:eastAsia="zh-CN"/>
                    </w:rPr>
                  </w:pPr>
                  <w:r w:rsidRPr="00476AC3">
                    <w:rPr>
                      <w:rFonts w:eastAsia="DengXian"/>
                      <w:color w:val="000000"/>
                      <w:sz w:val="21"/>
                      <w:szCs w:val="21"/>
                      <w:highlight w:val="green"/>
                    </w:rPr>
                    <w:t> </w:t>
                  </w:r>
                  <w:r w:rsidRPr="00476AC3">
                    <w:rPr>
                      <w:color w:val="000000"/>
                      <w:sz w:val="21"/>
                      <w:szCs w:val="21"/>
                      <w:highlight w:val="green"/>
                      <w:lang w:eastAsia="ja-JP"/>
                    </w:rPr>
                    <w:t>TE vendor, decoder developed based on RAN4 specifications</w:t>
                  </w:r>
                </w:p>
              </w:tc>
            </w:tr>
            <w:tr w:rsidR="00306393" w:rsidRPr="00476AC3" w14:paraId="41AEAE67" w14:textId="77777777" w:rsidTr="00EB19E3">
              <w:tc>
                <w:tcPr>
                  <w:tcW w:w="2271" w:type="dxa"/>
                  <w:tcBorders>
                    <w:top w:val="single" w:sz="4" w:space="0" w:color="auto"/>
                    <w:left w:val="single" w:sz="4" w:space="0" w:color="auto"/>
                    <w:bottom w:val="single" w:sz="4" w:space="0" w:color="auto"/>
                    <w:right w:val="single" w:sz="4" w:space="0" w:color="auto"/>
                  </w:tcBorders>
                </w:tcPr>
                <w:p w14:paraId="0EB0ECB1" w14:textId="77777777" w:rsidR="00306393" w:rsidRPr="00476AC3" w:rsidRDefault="00306393" w:rsidP="00306393">
                  <w:pPr>
                    <w:jc w:val="both"/>
                    <w:rPr>
                      <w:color w:val="000000"/>
                      <w:sz w:val="21"/>
                      <w:szCs w:val="21"/>
                      <w:lang w:eastAsia="ja-JP"/>
                    </w:rPr>
                  </w:pPr>
                  <w:r w:rsidRPr="00476AC3">
                    <w:rPr>
                      <w:color w:val="000000"/>
                      <w:sz w:val="21"/>
                      <w:szCs w:val="21"/>
                      <w:lang w:eastAsia="ja-JP"/>
                    </w:rPr>
                    <w:t>Source of decoder training data</w:t>
                  </w:r>
                </w:p>
              </w:tc>
              <w:tc>
                <w:tcPr>
                  <w:tcW w:w="1843" w:type="dxa"/>
                  <w:tcBorders>
                    <w:top w:val="single" w:sz="4" w:space="0" w:color="auto"/>
                    <w:left w:val="single" w:sz="4" w:space="0" w:color="auto"/>
                    <w:bottom w:val="single" w:sz="4" w:space="0" w:color="auto"/>
                    <w:right w:val="single" w:sz="4" w:space="0" w:color="auto"/>
                  </w:tcBorders>
                </w:tcPr>
                <w:p w14:paraId="3474E8E4" w14:textId="77777777" w:rsidR="00306393" w:rsidRPr="00476AC3" w:rsidRDefault="00306393" w:rsidP="00306393">
                  <w:pPr>
                    <w:jc w:val="both"/>
                    <w:rPr>
                      <w:rFonts w:eastAsia="DengXian"/>
                      <w:color w:val="ED7D31" w:themeColor="accent2"/>
                      <w:sz w:val="21"/>
                      <w:szCs w:val="21"/>
                      <w:lang w:eastAsia="zh-CN"/>
                    </w:rPr>
                  </w:pPr>
                  <w:r w:rsidRPr="00476AC3">
                    <w:rPr>
                      <w:color w:val="000000"/>
                      <w:sz w:val="21"/>
                      <w:szCs w:val="21"/>
                      <w:highlight w:val="green"/>
                      <w:lang w:eastAsia="ja-JP"/>
                    </w:rPr>
                    <w:t>Up to DUT vendor (no need to be specified)</w:t>
                  </w:r>
                </w:p>
              </w:tc>
              <w:tc>
                <w:tcPr>
                  <w:tcW w:w="1845" w:type="dxa"/>
                  <w:tcBorders>
                    <w:top w:val="single" w:sz="4" w:space="0" w:color="auto"/>
                    <w:left w:val="single" w:sz="4" w:space="0" w:color="auto"/>
                    <w:bottom w:val="single" w:sz="4" w:space="0" w:color="auto"/>
                    <w:right w:val="single" w:sz="4" w:space="0" w:color="auto"/>
                  </w:tcBorders>
                </w:tcPr>
                <w:p w14:paraId="04173B36" w14:textId="77777777" w:rsidR="00306393" w:rsidRPr="00476AC3" w:rsidRDefault="00306393" w:rsidP="00306393">
                  <w:pPr>
                    <w:jc w:val="both"/>
                    <w:rPr>
                      <w:rFonts w:eastAsia="PMingLiU"/>
                      <w:color w:val="000000"/>
                      <w:sz w:val="21"/>
                      <w:szCs w:val="21"/>
                      <w:highlight w:val="green"/>
                    </w:rPr>
                  </w:pPr>
                  <w:r w:rsidRPr="00476AC3">
                    <w:rPr>
                      <w:rFonts w:eastAsia="PMingLiU"/>
                      <w:color w:val="000000"/>
                      <w:sz w:val="21"/>
                      <w:szCs w:val="21"/>
                      <w:highlight w:val="green"/>
                    </w:rPr>
                    <w:t xml:space="preserve">Up to decoder implementer (infra vendor) </w:t>
                  </w:r>
                </w:p>
                <w:p w14:paraId="0A474BEE" w14:textId="77777777" w:rsidR="00306393" w:rsidRPr="00476AC3" w:rsidRDefault="00306393" w:rsidP="00306393">
                  <w:pPr>
                    <w:jc w:val="both"/>
                    <w:rPr>
                      <w:rFonts w:eastAsia="DengXian"/>
                      <w:color w:val="ED7D31" w:themeColor="accent2"/>
                      <w:sz w:val="21"/>
                      <w:szCs w:val="21"/>
                      <w:lang w:eastAsia="zh-CN"/>
                    </w:rPr>
                  </w:pPr>
                  <w:r w:rsidRPr="00476AC3">
                    <w:rPr>
                      <w:color w:val="000000"/>
                      <w:sz w:val="21"/>
                      <w:szCs w:val="21"/>
                      <w:highlight w:val="green"/>
                      <w:lang w:eastAsia="ja-JP"/>
                    </w:rPr>
                    <w:t>FFS whether coordination with encoder vendor is required</w:t>
                  </w:r>
                </w:p>
              </w:tc>
              <w:tc>
                <w:tcPr>
                  <w:tcW w:w="1825" w:type="dxa"/>
                  <w:tcBorders>
                    <w:top w:val="single" w:sz="4" w:space="0" w:color="auto"/>
                    <w:left w:val="single" w:sz="4" w:space="0" w:color="auto"/>
                    <w:bottom w:val="single" w:sz="4" w:space="0" w:color="auto"/>
                    <w:right w:val="single" w:sz="4" w:space="0" w:color="auto"/>
                  </w:tcBorders>
                </w:tcPr>
                <w:p w14:paraId="6C389D9C" w14:textId="77777777" w:rsidR="00306393" w:rsidRPr="00476AC3" w:rsidRDefault="00306393" w:rsidP="00306393">
                  <w:pPr>
                    <w:jc w:val="both"/>
                    <w:rPr>
                      <w:rFonts w:eastAsia="DengXian"/>
                      <w:color w:val="ED7D31" w:themeColor="accent2"/>
                      <w:sz w:val="21"/>
                      <w:szCs w:val="21"/>
                      <w:lang w:eastAsia="zh-CN"/>
                    </w:rPr>
                  </w:pPr>
                  <w:r w:rsidRPr="00476AC3">
                    <w:rPr>
                      <w:color w:val="000000"/>
                      <w:sz w:val="21"/>
                      <w:szCs w:val="21"/>
                      <w:highlight w:val="green"/>
                      <w:lang w:eastAsia="ja-JP"/>
                    </w:rPr>
                    <w:t>Not needed, decoder fully specified  (used as part of the RAN4 procedure to specify the decoder)</w:t>
                  </w:r>
                </w:p>
              </w:tc>
              <w:tc>
                <w:tcPr>
                  <w:tcW w:w="1845" w:type="dxa"/>
                  <w:tcBorders>
                    <w:top w:val="single" w:sz="4" w:space="0" w:color="auto"/>
                    <w:left w:val="single" w:sz="4" w:space="0" w:color="auto"/>
                    <w:bottom w:val="single" w:sz="4" w:space="0" w:color="auto"/>
                    <w:right w:val="single" w:sz="4" w:space="0" w:color="auto"/>
                  </w:tcBorders>
                </w:tcPr>
                <w:p w14:paraId="530353B2" w14:textId="77777777" w:rsidR="00306393" w:rsidRPr="007C5582" w:rsidRDefault="00306393" w:rsidP="00306393">
                  <w:pPr>
                    <w:jc w:val="both"/>
                    <w:rPr>
                      <w:rFonts w:eastAsia="DengXian"/>
                      <w:color w:val="4472C4" w:themeColor="accent1"/>
                      <w:sz w:val="21"/>
                      <w:szCs w:val="21"/>
                      <w:lang w:val="x-none" w:eastAsia="zh-CN"/>
                    </w:rPr>
                  </w:pPr>
                  <w:r w:rsidRPr="00862C67">
                    <w:rPr>
                      <w:rFonts w:eastAsia="DengXian"/>
                      <w:color w:val="0070C0"/>
                      <w:sz w:val="21"/>
                      <w:szCs w:val="21"/>
                      <w:lang w:eastAsia="zh-CN"/>
                    </w:rPr>
                    <w:t>Up to decoder implementer (TE vendor). Alignment with UE/gNB vendors may be required.</w:t>
                  </w:r>
                </w:p>
              </w:tc>
            </w:tr>
            <w:tr w:rsidR="00306393" w:rsidRPr="00476AC3" w14:paraId="7B209C55"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65657DFB"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DUT vendor knowledge of the test decoder</w:t>
                  </w:r>
                </w:p>
              </w:tc>
              <w:tc>
                <w:tcPr>
                  <w:tcW w:w="1843" w:type="dxa"/>
                  <w:tcBorders>
                    <w:top w:val="single" w:sz="4" w:space="0" w:color="auto"/>
                    <w:left w:val="single" w:sz="4" w:space="0" w:color="auto"/>
                    <w:bottom w:val="single" w:sz="4" w:space="0" w:color="auto"/>
                    <w:right w:val="single" w:sz="4" w:space="0" w:color="auto"/>
                  </w:tcBorders>
                  <w:hideMark/>
                </w:tcPr>
                <w:p w14:paraId="019EFADA" w14:textId="77777777" w:rsidR="00306393" w:rsidRPr="00476AC3" w:rsidRDefault="00306393" w:rsidP="00306393">
                  <w:pPr>
                    <w:jc w:val="both"/>
                    <w:rPr>
                      <w:color w:val="000000"/>
                      <w:sz w:val="21"/>
                      <w:szCs w:val="21"/>
                      <w:lang w:eastAsia="ja-JP"/>
                    </w:rPr>
                  </w:pPr>
                  <w:r w:rsidRPr="00476AC3">
                    <w:rPr>
                      <w:color w:val="000000"/>
                      <w:sz w:val="21"/>
                      <w:szCs w:val="21"/>
                      <w:highlight w:val="green"/>
                      <w:lang w:eastAsia="ja-JP"/>
                    </w:rPr>
                    <w:t>Full knowledge</w:t>
                  </w:r>
                </w:p>
                <w:p w14:paraId="4B0A298D" w14:textId="77777777" w:rsidR="00306393" w:rsidRPr="00476AC3" w:rsidRDefault="00306393" w:rsidP="00306393">
                  <w:pPr>
                    <w:jc w:val="both"/>
                    <w:rPr>
                      <w:rFonts w:ascii="DengXian" w:eastAsia="DengXian" w:hAnsi="DengXian"/>
                      <w:color w:val="ED7D31" w:themeColor="accent2"/>
                      <w:sz w:val="21"/>
                      <w:szCs w:val="21"/>
                    </w:rPr>
                  </w:pPr>
                </w:p>
              </w:tc>
              <w:tc>
                <w:tcPr>
                  <w:tcW w:w="1845" w:type="dxa"/>
                  <w:tcBorders>
                    <w:top w:val="single" w:sz="4" w:space="0" w:color="auto"/>
                    <w:left w:val="single" w:sz="4" w:space="0" w:color="auto"/>
                    <w:bottom w:val="single" w:sz="4" w:space="0" w:color="auto"/>
                    <w:right w:val="single" w:sz="4" w:space="0" w:color="auto"/>
                  </w:tcBorders>
                  <w:hideMark/>
                </w:tcPr>
                <w:p w14:paraId="5FE8F471" w14:textId="77777777" w:rsidR="00306393" w:rsidRPr="00476AC3" w:rsidRDefault="00306393" w:rsidP="00306393">
                  <w:pPr>
                    <w:jc w:val="both"/>
                    <w:rPr>
                      <w:rFonts w:ascii="DengXian" w:eastAsia="DengXian" w:hAnsi="DengXian"/>
                      <w:color w:val="ED7D31" w:themeColor="accent2"/>
                      <w:sz w:val="21"/>
                      <w:szCs w:val="21"/>
                      <w:lang w:eastAsia="zh-CN"/>
                    </w:rPr>
                  </w:pPr>
                  <w:r w:rsidRPr="00476AC3">
                    <w:rPr>
                      <w:color w:val="000000"/>
                      <w:sz w:val="21"/>
                      <w:szCs w:val="21"/>
                      <w:highlight w:val="green"/>
                      <w:lang w:eastAsia="ja-JP"/>
                    </w:rPr>
                    <w:t xml:space="preserve">No or partial or enough or full knowledge based on alignment with </w:t>
                  </w:r>
                  <w:r w:rsidRPr="00476AC3">
                    <w:rPr>
                      <w:color w:val="000000"/>
                      <w:sz w:val="21"/>
                      <w:szCs w:val="21"/>
                      <w:highlight w:val="green"/>
                      <w:lang w:eastAsia="ja-JP"/>
                    </w:rPr>
                    <w:lastRenderedPageBreak/>
                    <w:t xml:space="preserve">infra vendors or specifications </w:t>
                  </w:r>
                </w:p>
              </w:tc>
              <w:tc>
                <w:tcPr>
                  <w:tcW w:w="1825" w:type="dxa"/>
                  <w:tcBorders>
                    <w:top w:val="single" w:sz="4" w:space="0" w:color="auto"/>
                    <w:left w:val="single" w:sz="4" w:space="0" w:color="auto"/>
                    <w:bottom w:val="single" w:sz="4" w:space="0" w:color="auto"/>
                    <w:right w:val="single" w:sz="4" w:space="0" w:color="auto"/>
                  </w:tcBorders>
                  <w:hideMark/>
                </w:tcPr>
                <w:p w14:paraId="06F67FC7" w14:textId="77777777" w:rsidR="00306393" w:rsidRPr="00476AC3" w:rsidRDefault="00306393" w:rsidP="00306393">
                  <w:pPr>
                    <w:jc w:val="both"/>
                    <w:rPr>
                      <w:rFonts w:ascii="DengXian" w:eastAsia="DengXian" w:hAnsi="DengXian"/>
                      <w:color w:val="ED7D31" w:themeColor="accent2"/>
                      <w:sz w:val="21"/>
                      <w:szCs w:val="21"/>
                    </w:rPr>
                  </w:pPr>
                  <w:r w:rsidRPr="00476AC3">
                    <w:rPr>
                      <w:color w:val="000000"/>
                      <w:sz w:val="21"/>
                      <w:szCs w:val="21"/>
                      <w:highlight w:val="green"/>
                      <w:lang w:eastAsia="ja-JP"/>
                    </w:rPr>
                    <w:lastRenderedPageBreak/>
                    <w:t>Full knowledge based on the specifications</w:t>
                  </w:r>
                </w:p>
              </w:tc>
              <w:tc>
                <w:tcPr>
                  <w:tcW w:w="1845" w:type="dxa"/>
                  <w:tcBorders>
                    <w:top w:val="single" w:sz="4" w:space="0" w:color="auto"/>
                    <w:left w:val="single" w:sz="4" w:space="0" w:color="auto"/>
                    <w:bottom w:val="single" w:sz="4" w:space="0" w:color="auto"/>
                    <w:right w:val="single" w:sz="4" w:space="0" w:color="auto"/>
                  </w:tcBorders>
                  <w:hideMark/>
                </w:tcPr>
                <w:p w14:paraId="399097E9" w14:textId="77777777" w:rsidR="00306393" w:rsidRPr="00476AC3" w:rsidRDefault="00306393" w:rsidP="00306393">
                  <w:pPr>
                    <w:jc w:val="both"/>
                    <w:rPr>
                      <w:rFonts w:ascii="DengXian" w:eastAsia="DengXian" w:hAnsi="DengXian"/>
                      <w:color w:val="4472C4" w:themeColor="accent1"/>
                      <w:sz w:val="21"/>
                      <w:szCs w:val="21"/>
                    </w:rPr>
                  </w:pPr>
                  <w:r w:rsidRPr="00476AC3">
                    <w:rPr>
                      <w:color w:val="000000"/>
                      <w:sz w:val="21"/>
                      <w:szCs w:val="21"/>
                      <w:highlight w:val="green"/>
                      <w:lang w:eastAsia="ja-JP"/>
                    </w:rPr>
                    <w:t>Partial knowledge – based on the RAN4 specification</w:t>
                  </w:r>
                </w:p>
              </w:tc>
            </w:tr>
            <w:tr w:rsidR="00306393" w:rsidRPr="00476AC3" w14:paraId="2D9EB4D1"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2D1A6F27"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Supported training collaboration type (source of training data should be consistent with the collaboration type)</w:t>
                  </w:r>
                </w:p>
              </w:tc>
              <w:tc>
                <w:tcPr>
                  <w:tcW w:w="1843" w:type="dxa"/>
                  <w:tcBorders>
                    <w:top w:val="single" w:sz="4" w:space="0" w:color="auto"/>
                    <w:left w:val="single" w:sz="4" w:space="0" w:color="auto"/>
                    <w:bottom w:val="single" w:sz="4" w:space="0" w:color="auto"/>
                    <w:right w:val="single" w:sz="4" w:space="0" w:color="auto"/>
                  </w:tcBorders>
                  <w:hideMark/>
                </w:tcPr>
                <w:p w14:paraId="6A26F1D3" w14:textId="77777777" w:rsidR="00306393" w:rsidRPr="005F6506" w:rsidRDefault="00306393" w:rsidP="00306393">
                  <w:pPr>
                    <w:jc w:val="both"/>
                    <w:rPr>
                      <w:rFonts w:ascii="DengXian" w:eastAsia="DengXian" w:hAnsi="DengXian"/>
                      <w:color w:val="0070C0"/>
                      <w:sz w:val="21"/>
                      <w:szCs w:val="21"/>
                      <w:lang w:eastAsia="zh-CN"/>
                    </w:rPr>
                  </w:pPr>
                  <w:r w:rsidRPr="002911CE">
                    <w:rPr>
                      <w:rFonts w:eastAsia="DengXian"/>
                      <w:color w:val="0070C0"/>
                      <w:sz w:val="21"/>
                      <w:szCs w:val="21"/>
                      <w:lang w:eastAsia="zh-CN"/>
                    </w:rPr>
                    <w:t>No direct correspondence</w:t>
                  </w:r>
                </w:p>
              </w:tc>
              <w:tc>
                <w:tcPr>
                  <w:tcW w:w="1845" w:type="dxa"/>
                  <w:tcBorders>
                    <w:top w:val="single" w:sz="4" w:space="0" w:color="auto"/>
                    <w:left w:val="single" w:sz="4" w:space="0" w:color="auto"/>
                    <w:bottom w:val="single" w:sz="4" w:space="0" w:color="auto"/>
                    <w:right w:val="single" w:sz="4" w:space="0" w:color="auto"/>
                  </w:tcBorders>
                  <w:hideMark/>
                </w:tcPr>
                <w:p w14:paraId="73181081" w14:textId="77777777" w:rsidR="00306393" w:rsidRPr="005F6506" w:rsidRDefault="00306393" w:rsidP="00306393">
                  <w:pPr>
                    <w:jc w:val="both"/>
                    <w:rPr>
                      <w:rFonts w:ascii="DengXian" w:eastAsia="DengXian" w:hAnsi="DengXian"/>
                      <w:color w:val="0070C0"/>
                      <w:sz w:val="21"/>
                      <w:szCs w:val="21"/>
                      <w:lang w:eastAsia="zh-CN"/>
                    </w:rPr>
                  </w:pPr>
                  <w:r w:rsidRPr="002911CE">
                    <w:rPr>
                      <w:rFonts w:eastAsia="DengXian"/>
                      <w:color w:val="0070C0"/>
                      <w:sz w:val="21"/>
                      <w:szCs w:val="21"/>
                    </w:rPr>
                    <w:t>No direct correspondence</w:t>
                  </w:r>
                </w:p>
              </w:tc>
              <w:tc>
                <w:tcPr>
                  <w:tcW w:w="1825" w:type="dxa"/>
                  <w:tcBorders>
                    <w:top w:val="single" w:sz="4" w:space="0" w:color="auto"/>
                    <w:left w:val="single" w:sz="4" w:space="0" w:color="auto"/>
                    <w:bottom w:val="single" w:sz="4" w:space="0" w:color="auto"/>
                    <w:right w:val="single" w:sz="4" w:space="0" w:color="auto"/>
                  </w:tcBorders>
                  <w:hideMark/>
                </w:tcPr>
                <w:p w14:paraId="7D3E116E" w14:textId="77777777" w:rsidR="00306393" w:rsidRPr="005F6506" w:rsidRDefault="00306393" w:rsidP="00306393">
                  <w:pPr>
                    <w:jc w:val="both"/>
                    <w:rPr>
                      <w:rFonts w:ascii="DengXian" w:eastAsia="DengXian" w:hAnsi="DengXian"/>
                      <w:color w:val="0070C0"/>
                      <w:sz w:val="21"/>
                      <w:szCs w:val="21"/>
                    </w:rPr>
                  </w:pPr>
                  <w:r>
                    <w:rPr>
                      <w:rFonts w:eastAsia="DengXian"/>
                      <w:color w:val="0070C0"/>
                      <w:sz w:val="21"/>
                      <w:szCs w:val="21"/>
                    </w:rPr>
                    <w:t>FFS</w:t>
                  </w:r>
                </w:p>
              </w:tc>
              <w:tc>
                <w:tcPr>
                  <w:tcW w:w="1845" w:type="dxa"/>
                  <w:tcBorders>
                    <w:top w:val="single" w:sz="4" w:space="0" w:color="auto"/>
                    <w:left w:val="single" w:sz="4" w:space="0" w:color="auto"/>
                    <w:bottom w:val="single" w:sz="4" w:space="0" w:color="auto"/>
                    <w:right w:val="single" w:sz="4" w:space="0" w:color="auto"/>
                  </w:tcBorders>
                  <w:hideMark/>
                </w:tcPr>
                <w:p w14:paraId="512FB0CE" w14:textId="77777777" w:rsidR="00306393" w:rsidRPr="005F6506" w:rsidRDefault="00306393" w:rsidP="00306393">
                  <w:pPr>
                    <w:jc w:val="both"/>
                    <w:rPr>
                      <w:rFonts w:ascii="DengXian" w:eastAsia="DengXian" w:hAnsi="DengXian"/>
                      <w:color w:val="0070C0"/>
                      <w:sz w:val="21"/>
                      <w:szCs w:val="21"/>
                      <w:lang w:eastAsia="zh-CN"/>
                    </w:rPr>
                  </w:pPr>
                  <w:r w:rsidRPr="002911CE">
                    <w:rPr>
                      <w:rFonts w:eastAsia="DengXian"/>
                      <w:color w:val="0070C0"/>
                      <w:sz w:val="21"/>
                      <w:szCs w:val="21"/>
                    </w:rPr>
                    <w:t>No direct correspondence</w:t>
                  </w:r>
                </w:p>
              </w:tc>
            </w:tr>
            <w:tr w:rsidR="00306393" w:rsidRPr="00476AC3" w14:paraId="6A60AA29"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3C8B7192"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Test decoder verification procedure at TE and/or DUT</w:t>
                  </w:r>
                </w:p>
              </w:tc>
              <w:tc>
                <w:tcPr>
                  <w:tcW w:w="1843" w:type="dxa"/>
                  <w:tcBorders>
                    <w:top w:val="single" w:sz="4" w:space="0" w:color="auto"/>
                    <w:left w:val="single" w:sz="4" w:space="0" w:color="auto"/>
                    <w:bottom w:val="single" w:sz="4" w:space="0" w:color="auto"/>
                    <w:right w:val="single" w:sz="4" w:space="0" w:color="auto"/>
                  </w:tcBorders>
                  <w:hideMark/>
                </w:tcPr>
                <w:p w14:paraId="4C90B7FE" w14:textId="77777777" w:rsidR="00306393" w:rsidRPr="005F6506" w:rsidRDefault="00306393" w:rsidP="00306393">
                  <w:pPr>
                    <w:jc w:val="both"/>
                    <w:rPr>
                      <w:rFonts w:ascii="DengXian" w:eastAsia="DengXian" w:hAnsi="DengXian"/>
                      <w:color w:val="0070C0"/>
                      <w:sz w:val="21"/>
                      <w:szCs w:val="21"/>
                      <w:lang w:eastAsia="zh-CN"/>
                    </w:rPr>
                  </w:pPr>
                  <w:r w:rsidRPr="005F6506">
                    <w:rPr>
                      <w:rFonts w:eastAsia="DengXian" w:hint="eastAsia"/>
                      <w:color w:val="0070C0"/>
                      <w:sz w:val="21"/>
                      <w:szCs w:val="21"/>
                      <w:lang w:eastAsia="zh-CN"/>
                    </w:rPr>
                    <w:t>T</w:t>
                  </w:r>
                  <w:r w:rsidRPr="005F6506">
                    <w:rPr>
                      <w:rFonts w:eastAsia="DengXian"/>
                      <w:color w:val="0070C0"/>
                      <w:sz w:val="21"/>
                      <w:szCs w:val="21"/>
                      <w:lang w:eastAsia="zh-CN"/>
                    </w:rPr>
                    <w:t>E needs to verify the decoder runs properly.</w:t>
                  </w:r>
                </w:p>
              </w:tc>
              <w:tc>
                <w:tcPr>
                  <w:tcW w:w="1845" w:type="dxa"/>
                  <w:tcBorders>
                    <w:top w:val="single" w:sz="4" w:space="0" w:color="auto"/>
                    <w:left w:val="single" w:sz="4" w:space="0" w:color="auto"/>
                    <w:bottom w:val="single" w:sz="4" w:space="0" w:color="auto"/>
                    <w:right w:val="single" w:sz="4" w:space="0" w:color="auto"/>
                  </w:tcBorders>
                  <w:hideMark/>
                </w:tcPr>
                <w:p w14:paraId="66EF6FD3" w14:textId="77777777" w:rsidR="00306393" w:rsidRPr="005F6506" w:rsidRDefault="00306393" w:rsidP="00306393">
                  <w:pPr>
                    <w:jc w:val="both"/>
                    <w:rPr>
                      <w:rFonts w:ascii="DengXian" w:eastAsia="DengXian" w:hAnsi="DengXian"/>
                      <w:color w:val="0070C0"/>
                      <w:sz w:val="21"/>
                      <w:szCs w:val="21"/>
                      <w:lang w:eastAsia="zh-CN"/>
                    </w:rPr>
                  </w:pPr>
                  <w:r>
                    <w:rPr>
                      <w:rFonts w:eastAsia="DengXian"/>
                      <w:color w:val="0070C0"/>
                      <w:sz w:val="21"/>
                      <w:szCs w:val="21"/>
                      <w:lang w:eastAsia="zh-CN"/>
                    </w:rPr>
                    <w:t>DUT</w:t>
                  </w:r>
                  <w:r w:rsidRPr="005F6506">
                    <w:rPr>
                      <w:rFonts w:eastAsia="DengXian"/>
                      <w:color w:val="0070C0"/>
                      <w:sz w:val="21"/>
                      <w:szCs w:val="21"/>
                      <w:lang w:eastAsia="zh-CN"/>
                    </w:rPr>
                    <w:t xml:space="preserve"> and TE need to verify the decoder runs properly </w:t>
                  </w:r>
                </w:p>
              </w:tc>
              <w:tc>
                <w:tcPr>
                  <w:tcW w:w="1825" w:type="dxa"/>
                  <w:tcBorders>
                    <w:top w:val="single" w:sz="4" w:space="0" w:color="auto"/>
                    <w:left w:val="single" w:sz="4" w:space="0" w:color="auto"/>
                    <w:bottom w:val="single" w:sz="4" w:space="0" w:color="auto"/>
                    <w:right w:val="single" w:sz="4" w:space="0" w:color="auto"/>
                  </w:tcBorders>
                  <w:hideMark/>
                </w:tcPr>
                <w:p w14:paraId="0AA1E8B8" w14:textId="77777777" w:rsidR="00306393" w:rsidRPr="005F6506" w:rsidRDefault="00306393" w:rsidP="00306393">
                  <w:pPr>
                    <w:jc w:val="both"/>
                    <w:rPr>
                      <w:rFonts w:ascii="DengXian" w:eastAsia="DengXian" w:hAnsi="DengXian"/>
                      <w:color w:val="0070C0"/>
                      <w:sz w:val="21"/>
                      <w:szCs w:val="21"/>
                    </w:rPr>
                  </w:pPr>
                  <w:r w:rsidRPr="005F6506">
                    <w:rPr>
                      <w:rFonts w:eastAsia="PMingLiU"/>
                      <w:color w:val="0070C0"/>
                      <w:sz w:val="21"/>
                      <w:szCs w:val="21"/>
                      <w:lang w:eastAsia="zh-TW"/>
                    </w:rPr>
                    <w:t>Not needed</w:t>
                  </w:r>
                </w:p>
              </w:tc>
              <w:tc>
                <w:tcPr>
                  <w:tcW w:w="1845" w:type="dxa"/>
                  <w:tcBorders>
                    <w:top w:val="single" w:sz="4" w:space="0" w:color="auto"/>
                    <w:left w:val="single" w:sz="4" w:space="0" w:color="auto"/>
                    <w:bottom w:val="single" w:sz="4" w:space="0" w:color="auto"/>
                    <w:right w:val="single" w:sz="4" w:space="0" w:color="auto"/>
                  </w:tcBorders>
                  <w:hideMark/>
                </w:tcPr>
                <w:p w14:paraId="00698003" w14:textId="77777777" w:rsidR="00306393" w:rsidRPr="005F6506" w:rsidRDefault="00306393" w:rsidP="00306393">
                  <w:pPr>
                    <w:jc w:val="both"/>
                    <w:rPr>
                      <w:rFonts w:ascii="DengXian" w:eastAsia="DengXian" w:hAnsi="DengXian"/>
                      <w:color w:val="0070C0"/>
                      <w:sz w:val="21"/>
                      <w:szCs w:val="21"/>
                      <w:lang w:eastAsia="zh-CN"/>
                    </w:rPr>
                  </w:pPr>
                  <w:r w:rsidRPr="005F6506">
                    <w:rPr>
                      <w:rFonts w:eastAsia="DengXian"/>
                      <w:color w:val="0070C0"/>
                      <w:sz w:val="21"/>
                      <w:szCs w:val="21"/>
                      <w:lang w:eastAsia="zh-CN"/>
                    </w:rPr>
                    <w:t xml:space="preserve">Needed for </w:t>
                  </w:r>
                  <w:r>
                    <w:rPr>
                      <w:rFonts w:eastAsia="DengXian"/>
                      <w:color w:val="0070C0"/>
                      <w:sz w:val="21"/>
                      <w:szCs w:val="21"/>
                      <w:lang w:eastAsia="zh-CN"/>
                    </w:rPr>
                    <w:t>DUT</w:t>
                  </w:r>
                </w:p>
              </w:tc>
            </w:tr>
            <w:tr w:rsidR="00306393" w:rsidRPr="00476AC3" w14:paraId="3873AAAC" w14:textId="77777777" w:rsidTr="00EB19E3">
              <w:tc>
                <w:tcPr>
                  <w:tcW w:w="2271" w:type="dxa"/>
                  <w:tcBorders>
                    <w:top w:val="single" w:sz="4" w:space="0" w:color="auto"/>
                    <w:left w:val="single" w:sz="4" w:space="0" w:color="auto"/>
                    <w:bottom w:val="single" w:sz="4" w:space="0" w:color="auto"/>
                    <w:right w:val="single" w:sz="4" w:space="0" w:color="auto"/>
                  </w:tcBorders>
                </w:tcPr>
                <w:p w14:paraId="196CD425" w14:textId="77777777" w:rsidR="00306393" w:rsidRPr="00476AC3" w:rsidRDefault="00306393" w:rsidP="00306393">
                  <w:pPr>
                    <w:jc w:val="both"/>
                    <w:rPr>
                      <w:color w:val="000000"/>
                      <w:sz w:val="21"/>
                      <w:szCs w:val="21"/>
                      <w:lang w:eastAsia="ja-JP"/>
                    </w:rPr>
                  </w:pPr>
                  <w:r w:rsidRPr="00476AC3">
                    <w:rPr>
                      <w:rFonts w:hint="eastAsia"/>
                      <w:color w:val="000000"/>
                      <w:sz w:val="21"/>
                      <w:szCs w:val="21"/>
                      <w:lang w:eastAsia="ja-JP"/>
                    </w:rPr>
                    <w:t>F</w:t>
                  </w:r>
                  <w:r w:rsidRPr="00476AC3">
                    <w:rPr>
                      <w:color w:val="000000"/>
                      <w:sz w:val="21"/>
                      <w:szCs w:val="21"/>
                      <w:lang w:eastAsia="ja-JP"/>
                    </w:rPr>
                    <w:t>easibility of test decoder verification procedure</w:t>
                  </w:r>
                </w:p>
              </w:tc>
              <w:tc>
                <w:tcPr>
                  <w:tcW w:w="1843" w:type="dxa"/>
                  <w:tcBorders>
                    <w:top w:val="single" w:sz="4" w:space="0" w:color="auto"/>
                    <w:left w:val="single" w:sz="4" w:space="0" w:color="auto"/>
                    <w:bottom w:val="single" w:sz="4" w:space="0" w:color="auto"/>
                    <w:right w:val="single" w:sz="4" w:space="0" w:color="auto"/>
                  </w:tcBorders>
                </w:tcPr>
                <w:p w14:paraId="7F134ADB" w14:textId="77777777" w:rsidR="00306393" w:rsidRPr="005F6506" w:rsidRDefault="00306393" w:rsidP="00306393">
                  <w:pPr>
                    <w:jc w:val="both"/>
                    <w:rPr>
                      <w:rFonts w:eastAsia="DengXian"/>
                      <w:color w:val="0070C0"/>
                      <w:sz w:val="21"/>
                      <w:szCs w:val="21"/>
                      <w:lang w:eastAsia="zh-CN"/>
                    </w:rPr>
                  </w:pPr>
                  <w:r>
                    <w:rPr>
                      <w:rFonts w:eastAsia="DengXian"/>
                      <w:color w:val="0070C0"/>
                      <w:sz w:val="21"/>
                      <w:szCs w:val="21"/>
                      <w:lang w:eastAsia="zh-CN"/>
                    </w:rPr>
                    <w:t>Yes</w:t>
                  </w:r>
                </w:p>
              </w:tc>
              <w:tc>
                <w:tcPr>
                  <w:tcW w:w="1845" w:type="dxa"/>
                  <w:tcBorders>
                    <w:top w:val="single" w:sz="4" w:space="0" w:color="auto"/>
                    <w:left w:val="single" w:sz="4" w:space="0" w:color="auto"/>
                    <w:bottom w:val="single" w:sz="4" w:space="0" w:color="auto"/>
                    <w:right w:val="single" w:sz="4" w:space="0" w:color="auto"/>
                  </w:tcBorders>
                </w:tcPr>
                <w:p w14:paraId="222BB556" w14:textId="77777777" w:rsidR="00306393" w:rsidRPr="005F6506" w:rsidRDefault="00306393" w:rsidP="00306393">
                  <w:pPr>
                    <w:jc w:val="both"/>
                    <w:rPr>
                      <w:rFonts w:eastAsia="DengXian"/>
                      <w:color w:val="0070C0"/>
                      <w:sz w:val="21"/>
                      <w:szCs w:val="21"/>
                      <w:lang w:eastAsia="zh-CN"/>
                    </w:rPr>
                  </w:pPr>
                  <w:r>
                    <w:rPr>
                      <w:rFonts w:eastAsia="DengXian"/>
                      <w:color w:val="0070C0"/>
                      <w:sz w:val="21"/>
                      <w:szCs w:val="21"/>
                      <w:lang w:eastAsia="zh-CN"/>
                    </w:rPr>
                    <w:t>Not clear yet</w:t>
                  </w:r>
                </w:p>
              </w:tc>
              <w:tc>
                <w:tcPr>
                  <w:tcW w:w="1825" w:type="dxa"/>
                  <w:tcBorders>
                    <w:top w:val="single" w:sz="4" w:space="0" w:color="auto"/>
                    <w:left w:val="single" w:sz="4" w:space="0" w:color="auto"/>
                    <w:bottom w:val="single" w:sz="4" w:space="0" w:color="auto"/>
                    <w:right w:val="single" w:sz="4" w:space="0" w:color="auto"/>
                  </w:tcBorders>
                </w:tcPr>
                <w:p w14:paraId="01D86ECD" w14:textId="77777777" w:rsidR="00306393" w:rsidRPr="005F6506" w:rsidRDefault="00306393" w:rsidP="00306393">
                  <w:pPr>
                    <w:jc w:val="both"/>
                    <w:rPr>
                      <w:rFonts w:eastAsia="DengXian"/>
                      <w:color w:val="0070C0"/>
                      <w:sz w:val="21"/>
                      <w:szCs w:val="21"/>
                      <w:lang w:eastAsia="zh-CN"/>
                    </w:rPr>
                  </w:pPr>
                  <w:r w:rsidRPr="005F6506">
                    <w:rPr>
                      <w:rFonts w:eastAsia="DengXian"/>
                      <w:color w:val="0070C0"/>
                      <w:sz w:val="21"/>
                      <w:szCs w:val="21"/>
                      <w:lang w:eastAsia="zh-CN"/>
                    </w:rPr>
                    <w:t>Not needed</w:t>
                  </w:r>
                </w:p>
              </w:tc>
              <w:tc>
                <w:tcPr>
                  <w:tcW w:w="1845" w:type="dxa"/>
                  <w:tcBorders>
                    <w:top w:val="single" w:sz="4" w:space="0" w:color="auto"/>
                    <w:left w:val="single" w:sz="4" w:space="0" w:color="auto"/>
                    <w:bottom w:val="single" w:sz="4" w:space="0" w:color="auto"/>
                    <w:right w:val="single" w:sz="4" w:space="0" w:color="auto"/>
                  </w:tcBorders>
                </w:tcPr>
                <w:p w14:paraId="671F57AE" w14:textId="77777777" w:rsidR="00306393" w:rsidRPr="005F6506" w:rsidRDefault="00306393" w:rsidP="00306393">
                  <w:pPr>
                    <w:jc w:val="both"/>
                    <w:rPr>
                      <w:rFonts w:eastAsia="DengXian"/>
                      <w:color w:val="0070C0"/>
                      <w:sz w:val="21"/>
                      <w:szCs w:val="21"/>
                      <w:lang w:eastAsia="zh-CN"/>
                    </w:rPr>
                  </w:pPr>
                  <w:r>
                    <w:rPr>
                      <w:rFonts w:eastAsia="DengXian"/>
                      <w:color w:val="0070C0"/>
                      <w:sz w:val="21"/>
                      <w:szCs w:val="21"/>
                      <w:lang w:eastAsia="zh-CN"/>
                    </w:rPr>
                    <w:t>Yes</w:t>
                  </w:r>
                </w:p>
              </w:tc>
            </w:tr>
            <w:tr w:rsidR="00306393" w:rsidRPr="00476AC3" w14:paraId="3D3489DD" w14:textId="77777777" w:rsidTr="00EB19E3">
              <w:tc>
                <w:tcPr>
                  <w:tcW w:w="9629" w:type="dxa"/>
                  <w:gridSpan w:val="5"/>
                  <w:tcBorders>
                    <w:top w:val="single" w:sz="4" w:space="0" w:color="auto"/>
                    <w:left w:val="single" w:sz="4" w:space="0" w:color="auto"/>
                    <w:bottom w:val="single" w:sz="4" w:space="0" w:color="auto"/>
                    <w:right w:val="single" w:sz="4" w:space="0" w:color="auto"/>
                  </w:tcBorders>
                  <w:hideMark/>
                </w:tcPr>
                <w:p w14:paraId="486747A6" w14:textId="77777777" w:rsidR="00306393" w:rsidRPr="0023666B" w:rsidRDefault="00306393" w:rsidP="00306393">
                  <w:pPr>
                    <w:jc w:val="both"/>
                    <w:rPr>
                      <w:rFonts w:ascii="DengXian" w:eastAsia="DengXian" w:hAnsi="DengXian"/>
                      <w:b/>
                      <w:bCs/>
                      <w:color w:val="000000"/>
                      <w:sz w:val="21"/>
                      <w:szCs w:val="21"/>
                    </w:rPr>
                  </w:pPr>
                  <w:r w:rsidRPr="0023666B">
                    <w:rPr>
                      <w:rFonts w:eastAsia="PMingLiU"/>
                      <w:b/>
                      <w:bCs/>
                      <w:color w:val="000000"/>
                      <w:sz w:val="21"/>
                      <w:szCs w:val="21"/>
                      <w:lang w:eastAsia="zh-TW"/>
                    </w:rPr>
                    <w:t>Pros/Cons analysis</w:t>
                  </w:r>
                </w:p>
              </w:tc>
            </w:tr>
            <w:tr w:rsidR="00306393" w:rsidRPr="00476AC3" w14:paraId="0CB1129A"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2399C5F8" w14:textId="77777777" w:rsidR="00306393" w:rsidRPr="00476AC3" w:rsidRDefault="00306393" w:rsidP="00306393">
                  <w:pPr>
                    <w:jc w:val="both"/>
                    <w:rPr>
                      <w:rFonts w:ascii="DengXian" w:eastAsia="DengXian" w:hAnsi="DengXian"/>
                      <w:color w:val="000000"/>
                      <w:sz w:val="21"/>
                      <w:szCs w:val="21"/>
                    </w:rPr>
                  </w:pPr>
                  <w:r w:rsidRPr="00476AC3">
                    <w:rPr>
                      <w:rFonts w:eastAsia="DengXian"/>
                      <w:color w:val="000000"/>
                      <w:sz w:val="21"/>
                      <w:szCs w:val="21"/>
                    </w:rPr>
                    <w:t>Reflection on the real deployment (knowledge of model, training type, etc.)</w:t>
                  </w:r>
                </w:p>
              </w:tc>
              <w:tc>
                <w:tcPr>
                  <w:tcW w:w="1843" w:type="dxa"/>
                  <w:tcBorders>
                    <w:top w:val="single" w:sz="4" w:space="0" w:color="auto"/>
                    <w:left w:val="single" w:sz="4" w:space="0" w:color="auto"/>
                    <w:bottom w:val="single" w:sz="4" w:space="0" w:color="auto"/>
                    <w:right w:val="single" w:sz="4" w:space="0" w:color="auto"/>
                  </w:tcBorders>
                  <w:hideMark/>
                </w:tcPr>
                <w:p w14:paraId="5D4C7709" w14:textId="77777777" w:rsidR="00306393" w:rsidRPr="00CE1828" w:rsidRDefault="00306393" w:rsidP="00306393">
                  <w:pPr>
                    <w:jc w:val="both"/>
                    <w:rPr>
                      <w:rFonts w:ascii="DengXian" w:eastAsia="DengXian" w:hAnsi="DengXian"/>
                      <w:color w:val="0070C0"/>
                      <w:sz w:val="21"/>
                      <w:szCs w:val="21"/>
                    </w:rPr>
                  </w:pPr>
                  <w:r w:rsidRPr="00CE1828">
                    <w:rPr>
                      <w:rFonts w:eastAsia="DengXian"/>
                      <w:color w:val="0070C0"/>
                      <w:sz w:val="21"/>
                      <w:szCs w:val="21"/>
                    </w:rPr>
                    <w:t>May not reflect the actual decoder implemented by gNB vendor</w:t>
                  </w:r>
                </w:p>
              </w:tc>
              <w:tc>
                <w:tcPr>
                  <w:tcW w:w="1845" w:type="dxa"/>
                  <w:tcBorders>
                    <w:top w:val="single" w:sz="4" w:space="0" w:color="auto"/>
                    <w:left w:val="single" w:sz="4" w:space="0" w:color="auto"/>
                    <w:bottom w:val="single" w:sz="4" w:space="0" w:color="auto"/>
                    <w:right w:val="single" w:sz="4" w:space="0" w:color="auto"/>
                  </w:tcBorders>
                  <w:hideMark/>
                </w:tcPr>
                <w:p w14:paraId="597F7A19" w14:textId="77777777" w:rsidR="00306393" w:rsidRDefault="00306393" w:rsidP="00306393">
                  <w:pPr>
                    <w:jc w:val="both"/>
                    <w:rPr>
                      <w:rFonts w:eastAsia="PMingLiU"/>
                      <w:color w:val="0070C0"/>
                      <w:sz w:val="21"/>
                      <w:szCs w:val="21"/>
                      <w:lang w:eastAsia="zh-TW"/>
                    </w:rPr>
                  </w:pPr>
                  <w:r>
                    <w:rPr>
                      <w:rFonts w:eastAsia="PMingLiU"/>
                      <w:color w:val="0070C0"/>
                      <w:sz w:val="21"/>
                      <w:szCs w:val="21"/>
                      <w:lang w:eastAsia="zh-TW"/>
                    </w:rPr>
                    <w:t>Yes.</w:t>
                  </w:r>
                </w:p>
                <w:p w14:paraId="0A7BE528" w14:textId="77777777" w:rsidR="00306393" w:rsidRPr="00F15740" w:rsidRDefault="00306393" w:rsidP="00306393">
                  <w:pPr>
                    <w:jc w:val="both"/>
                    <w:rPr>
                      <w:color w:val="0070C0"/>
                      <w:sz w:val="21"/>
                      <w:szCs w:val="21"/>
                      <w:lang w:eastAsia="zh-CN"/>
                    </w:rPr>
                  </w:pPr>
                  <w:r>
                    <w:rPr>
                      <w:rFonts w:hint="eastAsia"/>
                      <w:color w:val="0070C0"/>
                      <w:sz w:val="21"/>
                      <w:szCs w:val="21"/>
                      <w:lang w:eastAsia="zh-CN"/>
                    </w:rPr>
                    <w:t>T</w:t>
                  </w:r>
                  <w:r>
                    <w:rPr>
                      <w:color w:val="0070C0"/>
                      <w:sz w:val="21"/>
                      <w:szCs w:val="21"/>
                      <w:lang w:eastAsia="zh-CN"/>
                    </w:rPr>
                    <w:t>he alignment between TE and DUT needs FFS.</w:t>
                  </w:r>
                </w:p>
              </w:tc>
              <w:tc>
                <w:tcPr>
                  <w:tcW w:w="1825" w:type="dxa"/>
                  <w:tcBorders>
                    <w:top w:val="single" w:sz="4" w:space="0" w:color="auto"/>
                    <w:left w:val="single" w:sz="4" w:space="0" w:color="auto"/>
                    <w:bottom w:val="single" w:sz="4" w:space="0" w:color="auto"/>
                    <w:right w:val="single" w:sz="4" w:space="0" w:color="auto"/>
                  </w:tcBorders>
                  <w:hideMark/>
                </w:tcPr>
                <w:p w14:paraId="4E12DB5D" w14:textId="77777777" w:rsidR="00306393" w:rsidRPr="00CE1828" w:rsidRDefault="00306393" w:rsidP="00306393">
                  <w:pPr>
                    <w:jc w:val="both"/>
                    <w:rPr>
                      <w:rFonts w:ascii="DengXian" w:eastAsia="DengXian" w:hAnsi="DengXian"/>
                      <w:color w:val="0070C0"/>
                      <w:sz w:val="21"/>
                      <w:szCs w:val="21"/>
                    </w:rPr>
                  </w:pPr>
                  <w:r w:rsidRPr="00CE1828">
                    <w:rPr>
                      <w:rFonts w:eastAsia="DengXian"/>
                      <w:color w:val="0070C0"/>
                      <w:sz w:val="21"/>
                      <w:szCs w:val="21"/>
                    </w:rPr>
                    <w:t xml:space="preserve">May not reflect the actual decoder </w:t>
                  </w:r>
                </w:p>
              </w:tc>
              <w:tc>
                <w:tcPr>
                  <w:tcW w:w="1845" w:type="dxa"/>
                  <w:tcBorders>
                    <w:top w:val="single" w:sz="4" w:space="0" w:color="auto"/>
                    <w:left w:val="single" w:sz="4" w:space="0" w:color="auto"/>
                    <w:bottom w:val="single" w:sz="4" w:space="0" w:color="auto"/>
                    <w:right w:val="single" w:sz="4" w:space="0" w:color="auto"/>
                  </w:tcBorders>
                  <w:hideMark/>
                </w:tcPr>
                <w:p w14:paraId="44766297" w14:textId="77777777" w:rsidR="00306393" w:rsidRPr="00CE1828" w:rsidRDefault="00306393" w:rsidP="00306393">
                  <w:pPr>
                    <w:jc w:val="both"/>
                    <w:rPr>
                      <w:rFonts w:ascii="DengXian" w:eastAsia="DengXian" w:hAnsi="DengXian"/>
                      <w:color w:val="0070C0"/>
                      <w:sz w:val="21"/>
                      <w:szCs w:val="21"/>
                    </w:rPr>
                  </w:pPr>
                  <w:r>
                    <w:rPr>
                      <w:rFonts w:eastAsia="PMingLiU"/>
                      <w:color w:val="0070C0"/>
                      <w:sz w:val="21"/>
                      <w:szCs w:val="21"/>
                      <w:lang w:eastAsia="zh-TW"/>
                    </w:rPr>
                    <w:t>May not reflect the actual decoder.</w:t>
                  </w:r>
                </w:p>
              </w:tc>
            </w:tr>
            <w:tr w:rsidR="00306393" w:rsidRPr="00476AC3" w14:paraId="20F5F42F"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002345F6"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TE requirements to deploy the decoder (e.g. training, complexity, interoperability)</w:t>
                  </w:r>
                </w:p>
              </w:tc>
              <w:tc>
                <w:tcPr>
                  <w:tcW w:w="1843" w:type="dxa"/>
                  <w:tcBorders>
                    <w:top w:val="single" w:sz="4" w:space="0" w:color="auto"/>
                    <w:left w:val="single" w:sz="4" w:space="0" w:color="auto"/>
                    <w:bottom w:val="single" w:sz="4" w:space="0" w:color="auto"/>
                    <w:right w:val="single" w:sz="4" w:space="0" w:color="auto"/>
                  </w:tcBorders>
                  <w:hideMark/>
                </w:tcPr>
                <w:p w14:paraId="643FA1B1" w14:textId="77777777" w:rsidR="00306393" w:rsidRPr="00CE1828" w:rsidRDefault="00306393" w:rsidP="00306393">
                  <w:pPr>
                    <w:jc w:val="both"/>
                    <w:rPr>
                      <w:rFonts w:ascii="DengXian" w:eastAsia="DengXian" w:hAnsi="DengXian"/>
                      <w:color w:val="0070C0"/>
                      <w:sz w:val="21"/>
                      <w:szCs w:val="21"/>
                    </w:rPr>
                  </w:pPr>
                  <w:r w:rsidRPr="00CE1828">
                    <w:rPr>
                      <w:rFonts w:eastAsia="DengXian"/>
                      <w:color w:val="0070C0"/>
                      <w:sz w:val="21"/>
                      <w:szCs w:val="21"/>
                    </w:rPr>
                    <w:t>Medium. TE needs to cope with multiple decoders from multiple UE vendors</w:t>
                  </w:r>
                </w:p>
              </w:tc>
              <w:tc>
                <w:tcPr>
                  <w:tcW w:w="1845" w:type="dxa"/>
                  <w:tcBorders>
                    <w:top w:val="single" w:sz="4" w:space="0" w:color="auto"/>
                    <w:left w:val="single" w:sz="4" w:space="0" w:color="auto"/>
                    <w:bottom w:val="single" w:sz="4" w:space="0" w:color="auto"/>
                    <w:right w:val="single" w:sz="4" w:space="0" w:color="auto"/>
                  </w:tcBorders>
                  <w:hideMark/>
                </w:tcPr>
                <w:p w14:paraId="782AED66" w14:textId="77777777" w:rsidR="00306393" w:rsidRPr="00CE1828" w:rsidRDefault="00306393" w:rsidP="00306393">
                  <w:pPr>
                    <w:jc w:val="both"/>
                    <w:rPr>
                      <w:rFonts w:ascii="DengXian" w:eastAsia="DengXian" w:hAnsi="DengXian"/>
                      <w:color w:val="0070C0"/>
                      <w:sz w:val="21"/>
                      <w:szCs w:val="21"/>
                    </w:rPr>
                  </w:pPr>
                  <w:r w:rsidRPr="00CE1828">
                    <w:rPr>
                      <w:rFonts w:eastAsia="PMingLiU"/>
                      <w:color w:val="0070C0"/>
                      <w:sz w:val="21"/>
                      <w:szCs w:val="21"/>
                      <w:lang w:eastAsia="zh-TW"/>
                    </w:rPr>
                    <w:t xml:space="preserve">Medium. TE need to implement multiple decoders from different </w:t>
                  </w:r>
                  <w:r>
                    <w:rPr>
                      <w:rFonts w:eastAsia="PMingLiU"/>
                      <w:color w:val="0070C0"/>
                      <w:sz w:val="21"/>
                      <w:szCs w:val="21"/>
                      <w:lang w:eastAsia="zh-TW"/>
                    </w:rPr>
                    <w:t>gNB</w:t>
                  </w:r>
                  <w:r w:rsidRPr="00CE1828">
                    <w:rPr>
                      <w:rFonts w:eastAsia="PMingLiU"/>
                      <w:color w:val="0070C0"/>
                      <w:sz w:val="21"/>
                      <w:szCs w:val="21"/>
                      <w:lang w:eastAsia="zh-TW"/>
                    </w:rPr>
                    <w:t xml:space="preserve"> vendors</w:t>
                  </w:r>
                </w:p>
              </w:tc>
              <w:tc>
                <w:tcPr>
                  <w:tcW w:w="1825" w:type="dxa"/>
                  <w:tcBorders>
                    <w:top w:val="single" w:sz="4" w:space="0" w:color="auto"/>
                    <w:left w:val="single" w:sz="4" w:space="0" w:color="auto"/>
                    <w:bottom w:val="single" w:sz="4" w:space="0" w:color="auto"/>
                    <w:right w:val="single" w:sz="4" w:space="0" w:color="auto"/>
                  </w:tcBorders>
                  <w:hideMark/>
                </w:tcPr>
                <w:p w14:paraId="21E25213" w14:textId="77777777" w:rsidR="00306393" w:rsidRPr="00CE1828" w:rsidRDefault="00306393" w:rsidP="00306393">
                  <w:pPr>
                    <w:jc w:val="both"/>
                    <w:rPr>
                      <w:rFonts w:ascii="DengXian" w:eastAsia="DengXian" w:hAnsi="DengXian"/>
                      <w:color w:val="0070C0"/>
                      <w:sz w:val="21"/>
                      <w:szCs w:val="21"/>
                      <w:lang w:eastAsia="zh-CN"/>
                    </w:rPr>
                  </w:pPr>
                  <w:r w:rsidRPr="00CE1828">
                    <w:rPr>
                      <w:rFonts w:eastAsia="PMingLiU"/>
                      <w:color w:val="0070C0"/>
                      <w:sz w:val="21"/>
                      <w:szCs w:val="21"/>
                      <w:lang w:eastAsia="zh-TW"/>
                    </w:rPr>
                    <w:t>Low</w:t>
                  </w:r>
                </w:p>
              </w:tc>
              <w:tc>
                <w:tcPr>
                  <w:tcW w:w="1845" w:type="dxa"/>
                  <w:tcBorders>
                    <w:top w:val="single" w:sz="4" w:space="0" w:color="auto"/>
                    <w:left w:val="single" w:sz="4" w:space="0" w:color="auto"/>
                    <w:bottom w:val="single" w:sz="4" w:space="0" w:color="auto"/>
                    <w:right w:val="single" w:sz="4" w:space="0" w:color="auto"/>
                  </w:tcBorders>
                  <w:hideMark/>
                </w:tcPr>
                <w:p w14:paraId="02736BA9" w14:textId="77777777" w:rsidR="00306393" w:rsidRPr="00CE1828" w:rsidRDefault="00306393" w:rsidP="00306393">
                  <w:pPr>
                    <w:jc w:val="both"/>
                    <w:rPr>
                      <w:rFonts w:ascii="DengXian" w:eastAsia="DengXian" w:hAnsi="DengXian"/>
                      <w:color w:val="0070C0"/>
                      <w:sz w:val="21"/>
                      <w:szCs w:val="21"/>
                    </w:rPr>
                  </w:pPr>
                  <w:r>
                    <w:rPr>
                      <w:rFonts w:eastAsia="PMingLiU"/>
                      <w:color w:val="0070C0"/>
                      <w:sz w:val="21"/>
                      <w:szCs w:val="21"/>
                      <w:lang w:eastAsia="zh-TW"/>
                    </w:rPr>
                    <w:t>High. Model training should be supported by TE vendor.</w:t>
                  </w:r>
                </w:p>
              </w:tc>
            </w:tr>
            <w:tr w:rsidR="00306393" w:rsidRPr="00476AC3" w14:paraId="16D72EAE"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16A574FD"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Specification Effort (e.g. test decoder)</w:t>
                  </w:r>
                </w:p>
              </w:tc>
              <w:tc>
                <w:tcPr>
                  <w:tcW w:w="1843" w:type="dxa"/>
                  <w:tcBorders>
                    <w:top w:val="single" w:sz="4" w:space="0" w:color="auto"/>
                    <w:left w:val="single" w:sz="4" w:space="0" w:color="auto"/>
                    <w:bottom w:val="single" w:sz="4" w:space="0" w:color="auto"/>
                    <w:right w:val="single" w:sz="4" w:space="0" w:color="auto"/>
                  </w:tcBorders>
                  <w:hideMark/>
                </w:tcPr>
                <w:p w14:paraId="6485C415" w14:textId="77777777" w:rsidR="00306393" w:rsidRPr="00CE1828" w:rsidRDefault="00306393" w:rsidP="00306393">
                  <w:pPr>
                    <w:jc w:val="both"/>
                    <w:rPr>
                      <w:rFonts w:ascii="DengXian" w:eastAsia="DengXian" w:hAnsi="DengXian"/>
                      <w:color w:val="0070C0"/>
                      <w:sz w:val="21"/>
                      <w:szCs w:val="21"/>
                    </w:rPr>
                  </w:pPr>
                  <w:r w:rsidRPr="00CE1828">
                    <w:rPr>
                      <w:rFonts w:eastAsia="DengXian"/>
                      <w:color w:val="0070C0"/>
                      <w:sz w:val="21"/>
                      <w:szCs w:val="21"/>
                    </w:rPr>
                    <w:t> Low</w:t>
                  </w:r>
                </w:p>
              </w:tc>
              <w:tc>
                <w:tcPr>
                  <w:tcW w:w="1845" w:type="dxa"/>
                  <w:tcBorders>
                    <w:top w:val="single" w:sz="4" w:space="0" w:color="auto"/>
                    <w:left w:val="single" w:sz="4" w:space="0" w:color="auto"/>
                    <w:bottom w:val="single" w:sz="4" w:space="0" w:color="auto"/>
                    <w:right w:val="single" w:sz="4" w:space="0" w:color="auto"/>
                  </w:tcBorders>
                  <w:hideMark/>
                </w:tcPr>
                <w:p w14:paraId="7AC03FFA" w14:textId="77777777" w:rsidR="00306393" w:rsidRPr="00CE1828" w:rsidRDefault="00306393" w:rsidP="00306393">
                  <w:pPr>
                    <w:jc w:val="both"/>
                    <w:rPr>
                      <w:rFonts w:ascii="DengXian" w:eastAsia="DengXian" w:hAnsi="DengXian"/>
                      <w:color w:val="0070C0"/>
                      <w:sz w:val="21"/>
                      <w:szCs w:val="21"/>
                    </w:rPr>
                  </w:pPr>
                  <w:r w:rsidRPr="00CE1828">
                    <w:rPr>
                      <w:rFonts w:eastAsia="PMingLiU"/>
                      <w:color w:val="0070C0"/>
                      <w:sz w:val="21"/>
                      <w:szCs w:val="21"/>
                      <w:lang w:eastAsia="zh-TW"/>
                    </w:rPr>
                    <w:t> Low</w:t>
                  </w:r>
                </w:p>
              </w:tc>
              <w:tc>
                <w:tcPr>
                  <w:tcW w:w="1825" w:type="dxa"/>
                  <w:tcBorders>
                    <w:top w:val="single" w:sz="4" w:space="0" w:color="auto"/>
                    <w:left w:val="single" w:sz="4" w:space="0" w:color="auto"/>
                    <w:bottom w:val="single" w:sz="4" w:space="0" w:color="auto"/>
                    <w:right w:val="single" w:sz="4" w:space="0" w:color="auto"/>
                  </w:tcBorders>
                  <w:hideMark/>
                </w:tcPr>
                <w:p w14:paraId="3C635EAB" w14:textId="77777777" w:rsidR="00306393" w:rsidRPr="00CE1828" w:rsidRDefault="00306393" w:rsidP="00306393">
                  <w:pPr>
                    <w:jc w:val="both"/>
                    <w:rPr>
                      <w:rFonts w:ascii="DengXian" w:eastAsia="DengXian" w:hAnsi="DengXian"/>
                      <w:color w:val="0070C0"/>
                      <w:sz w:val="21"/>
                      <w:szCs w:val="21"/>
                    </w:rPr>
                  </w:pPr>
                  <w:r w:rsidRPr="00CE1828">
                    <w:rPr>
                      <w:rFonts w:eastAsia="PMingLiU"/>
                      <w:color w:val="0070C0"/>
                      <w:sz w:val="21"/>
                      <w:szCs w:val="21"/>
                      <w:lang w:eastAsia="zh-TW"/>
                    </w:rPr>
                    <w:t> High</w:t>
                  </w:r>
                </w:p>
              </w:tc>
              <w:tc>
                <w:tcPr>
                  <w:tcW w:w="1845" w:type="dxa"/>
                  <w:tcBorders>
                    <w:top w:val="single" w:sz="4" w:space="0" w:color="auto"/>
                    <w:left w:val="single" w:sz="4" w:space="0" w:color="auto"/>
                    <w:bottom w:val="single" w:sz="4" w:space="0" w:color="auto"/>
                    <w:right w:val="single" w:sz="4" w:space="0" w:color="auto"/>
                  </w:tcBorders>
                  <w:hideMark/>
                </w:tcPr>
                <w:p w14:paraId="4B33A1E8" w14:textId="77777777" w:rsidR="00306393" w:rsidRPr="00CE1828" w:rsidRDefault="00306393" w:rsidP="00306393">
                  <w:pPr>
                    <w:jc w:val="both"/>
                    <w:rPr>
                      <w:rFonts w:ascii="DengXian" w:eastAsia="DengXian" w:hAnsi="DengXian"/>
                      <w:color w:val="0070C0"/>
                      <w:sz w:val="21"/>
                      <w:szCs w:val="21"/>
                    </w:rPr>
                  </w:pPr>
                  <w:r w:rsidRPr="00CE1828">
                    <w:rPr>
                      <w:rFonts w:eastAsia="PMingLiU"/>
                      <w:color w:val="0070C0"/>
                      <w:sz w:val="21"/>
                      <w:szCs w:val="21"/>
                      <w:lang w:eastAsia="zh-TW"/>
                    </w:rPr>
                    <w:t> High</w:t>
                  </w:r>
                </w:p>
              </w:tc>
            </w:tr>
            <w:tr w:rsidR="00306393" w:rsidRPr="00476AC3" w14:paraId="7420D232"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5826842E" w14:textId="77777777" w:rsidR="00306393" w:rsidRPr="00476AC3" w:rsidRDefault="00306393" w:rsidP="00306393">
                  <w:pPr>
                    <w:jc w:val="both"/>
                    <w:rPr>
                      <w:rFonts w:ascii="DengXian" w:eastAsia="DengXian" w:hAnsi="DengXian"/>
                      <w:color w:val="000000"/>
                      <w:sz w:val="21"/>
                      <w:szCs w:val="21"/>
                    </w:rPr>
                  </w:pPr>
                  <w:r w:rsidRPr="00476AC3">
                    <w:rPr>
                      <w:rFonts w:eastAsia="PMingLiU"/>
                      <w:color w:val="000000"/>
                      <w:sz w:val="21"/>
                      <w:szCs w:val="21"/>
                      <w:lang w:eastAsia="zh-TW"/>
                    </w:rPr>
                    <w:t>Confidentiality/IP issues</w:t>
                  </w:r>
                </w:p>
              </w:tc>
              <w:tc>
                <w:tcPr>
                  <w:tcW w:w="1843" w:type="dxa"/>
                  <w:tcBorders>
                    <w:top w:val="single" w:sz="4" w:space="0" w:color="auto"/>
                    <w:left w:val="single" w:sz="4" w:space="0" w:color="auto"/>
                    <w:bottom w:val="single" w:sz="4" w:space="0" w:color="auto"/>
                    <w:right w:val="single" w:sz="4" w:space="0" w:color="auto"/>
                  </w:tcBorders>
                  <w:hideMark/>
                </w:tcPr>
                <w:p w14:paraId="58A9B0AD" w14:textId="77777777" w:rsidR="00306393" w:rsidRPr="00CE1828" w:rsidRDefault="00306393" w:rsidP="00306393">
                  <w:pPr>
                    <w:jc w:val="both"/>
                    <w:rPr>
                      <w:rFonts w:ascii="DengXian" w:eastAsia="DengXian" w:hAnsi="DengXian"/>
                      <w:color w:val="0070C0"/>
                      <w:sz w:val="21"/>
                      <w:szCs w:val="21"/>
                    </w:rPr>
                  </w:pPr>
                  <w:r w:rsidRPr="00CE1828">
                    <w:rPr>
                      <w:rFonts w:eastAsia="DengXian"/>
                      <w:color w:val="0070C0"/>
                      <w:sz w:val="21"/>
                      <w:szCs w:val="21"/>
                      <w:lang w:eastAsia="zh-CN"/>
                    </w:rPr>
                    <w:t>M</w:t>
                  </w:r>
                  <w:r w:rsidRPr="00CE1828">
                    <w:rPr>
                      <w:rFonts w:eastAsia="PMingLiU"/>
                      <w:color w:val="0070C0"/>
                      <w:sz w:val="21"/>
                      <w:szCs w:val="21"/>
                      <w:lang w:eastAsia="zh-TW"/>
                    </w:rPr>
                    <w:t>odel exposure is required from UE to TE</w:t>
                  </w:r>
                </w:p>
              </w:tc>
              <w:tc>
                <w:tcPr>
                  <w:tcW w:w="1845" w:type="dxa"/>
                  <w:tcBorders>
                    <w:top w:val="single" w:sz="4" w:space="0" w:color="auto"/>
                    <w:left w:val="single" w:sz="4" w:space="0" w:color="auto"/>
                    <w:bottom w:val="single" w:sz="4" w:space="0" w:color="auto"/>
                    <w:right w:val="single" w:sz="4" w:space="0" w:color="auto"/>
                  </w:tcBorders>
                  <w:hideMark/>
                </w:tcPr>
                <w:p w14:paraId="00EBC022" w14:textId="77777777" w:rsidR="00306393" w:rsidRPr="00CE1828" w:rsidRDefault="00306393" w:rsidP="00306393">
                  <w:pPr>
                    <w:spacing w:after="0"/>
                    <w:jc w:val="both"/>
                    <w:rPr>
                      <w:rFonts w:ascii="DengXian" w:eastAsia="DengXian" w:hAnsi="DengXian"/>
                      <w:color w:val="0070C0"/>
                      <w:sz w:val="21"/>
                      <w:szCs w:val="21"/>
                      <w:lang w:eastAsia="zh-CN"/>
                    </w:rPr>
                  </w:pPr>
                  <w:r w:rsidRPr="00CE1828">
                    <w:rPr>
                      <w:rFonts w:eastAsia="DengXian"/>
                      <w:color w:val="0070C0"/>
                      <w:sz w:val="21"/>
                      <w:szCs w:val="21"/>
                      <w:lang w:eastAsia="zh-CN"/>
                    </w:rPr>
                    <w:t>M</w:t>
                  </w:r>
                  <w:r w:rsidRPr="00CE1828">
                    <w:rPr>
                      <w:rFonts w:eastAsia="PMingLiU"/>
                      <w:color w:val="0070C0"/>
                      <w:sz w:val="21"/>
                      <w:szCs w:val="21"/>
                      <w:lang w:eastAsia="zh-TW"/>
                    </w:rPr>
                    <w:t>odel exposure is required from gNB to TE</w:t>
                  </w:r>
                  <w:r>
                    <w:rPr>
                      <w:rFonts w:eastAsia="PMingLiU"/>
                      <w:color w:val="0070C0"/>
                      <w:sz w:val="21"/>
                      <w:szCs w:val="21"/>
                      <w:lang w:eastAsia="zh-TW"/>
                    </w:rPr>
                    <w:t>(or DUT?)</w:t>
                  </w:r>
                </w:p>
              </w:tc>
              <w:tc>
                <w:tcPr>
                  <w:tcW w:w="1825" w:type="dxa"/>
                  <w:tcBorders>
                    <w:top w:val="single" w:sz="4" w:space="0" w:color="auto"/>
                    <w:left w:val="single" w:sz="4" w:space="0" w:color="auto"/>
                    <w:bottom w:val="single" w:sz="4" w:space="0" w:color="auto"/>
                    <w:right w:val="single" w:sz="4" w:space="0" w:color="auto"/>
                  </w:tcBorders>
                  <w:hideMark/>
                </w:tcPr>
                <w:p w14:paraId="6F367F50" w14:textId="77777777" w:rsidR="00306393" w:rsidRPr="00CE1828" w:rsidRDefault="00306393" w:rsidP="00306393">
                  <w:pPr>
                    <w:jc w:val="both"/>
                    <w:rPr>
                      <w:rFonts w:ascii="DengXian" w:eastAsia="DengXian" w:hAnsi="DengXian"/>
                      <w:color w:val="0070C0"/>
                      <w:sz w:val="21"/>
                      <w:szCs w:val="21"/>
                    </w:rPr>
                  </w:pPr>
                  <w:r w:rsidRPr="00CE1828">
                    <w:rPr>
                      <w:rFonts w:eastAsia="PMingLiU"/>
                      <w:color w:val="0070C0"/>
                      <w:sz w:val="21"/>
                      <w:szCs w:val="21"/>
                      <w:lang w:eastAsia="zh-TW"/>
                    </w:rPr>
                    <w:t> No</w:t>
                  </w:r>
                </w:p>
              </w:tc>
              <w:tc>
                <w:tcPr>
                  <w:tcW w:w="1845" w:type="dxa"/>
                  <w:tcBorders>
                    <w:top w:val="single" w:sz="4" w:space="0" w:color="auto"/>
                    <w:left w:val="single" w:sz="4" w:space="0" w:color="auto"/>
                    <w:bottom w:val="single" w:sz="4" w:space="0" w:color="auto"/>
                    <w:right w:val="single" w:sz="4" w:space="0" w:color="auto"/>
                  </w:tcBorders>
                  <w:hideMark/>
                </w:tcPr>
                <w:p w14:paraId="18BF0B4A" w14:textId="77777777" w:rsidR="00306393" w:rsidRPr="00CE1828" w:rsidRDefault="00306393" w:rsidP="00306393">
                  <w:pPr>
                    <w:jc w:val="both"/>
                    <w:rPr>
                      <w:rFonts w:ascii="DengXian" w:eastAsia="DengXian" w:hAnsi="DengXian"/>
                      <w:color w:val="0070C0"/>
                      <w:sz w:val="21"/>
                      <w:szCs w:val="21"/>
                    </w:rPr>
                  </w:pPr>
                  <w:r>
                    <w:rPr>
                      <w:rFonts w:eastAsia="PMingLiU"/>
                      <w:color w:val="0070C0"/>
                      <w:sz w:val="21"/>
                      <w:szCs w:val="21"/>
                      <w:lang w:eastAsia="zh-TW"/>
                    </w:rPr>
                    <w:t xml:space="preserve">Not necessarily required. This is up to the </w:t>
                  </w:r>
                  <w:r>
                    <w:rPr>
                      <w:rFonts w:eastAsia="PMingLiU"/>
                      <w:color w:val="0070C0"/>
                      <w:sz w:val="21"/>
                      <w:szCs w:val="21"/>
                      <w:lang w:eastAsia="zh-TW"/>
                    </w:rPr>
                    <w:lastRenderedPageBreak/>
                    <w:t>collaboration between TE vendor and DUT/infra vendor.</w:t>
                  </w:r>
                </w:p>
              </w:tc>
            </w:tr>
            <w:tr w:rsidR="00306393" w:rsidRPr="00476AC3" w14:paraId="4EFE0475" w14:textId="77777777" w:rsidTr="00EB19E3">
              <w:tc>
                <w:tcPr>
                  <w:tcW w:w="2271" w:type="dxa"/>
                  <w:tcBorders>
                    <w:top w:val="single" w:sz="4" w:space="0" w:color="auto"/>
                    <w:left w:val="single" w:sz="4" w:space="0" w:color="auto"/>
                    <w:bottom w:val="single" w:sz="4" w:space="0" w:color="auto"/>
                    <w:right w:val="single" w:sz="4" w:space="0" w:color="auto"/>
                  </w:tcBorders>
                  <w:hideMark/>
                </w:tcPr>
                <w:p w14:paraId="2A2CD0D6" w14:textId="77777777" w:rsidR="00306393" w:rsidRPr="00476AC3" w:rsidRDefault="00306393" w:rsidP="00306393">
                  <w:pPr>
                    <w:jc w:val="both"/>
                    <w:rPr>
                      <w:rFonts w:ascii="DengXian" w:eastAsia="DengXian" w:hAnsi="DengXian"/>
                      <w:color w:val="000000"/>
                      <w:sz w:val="21"/>
                      <w:szCs w:val="21"/>
                    </w:rPr>
                  </w:pPr>
                  <w:r w:rsidRPr="00476AC3">
                    <w:rPr>
                      <w:rFonts w:eastAsia="DengXian"/>
                      <w:color w:val="000000"/>
                      <w:sz w:val="21"/>
                      <w:szCs w:val="21"/>
                    </w:rPr>
                    <w:lastRenderedPageBreak/>
                    <w:t>Applicability to different scenarios/conditions/ configurations</w:t>
                  </w:r>
                </w:p>
              </w:tc>
              <w:tc>
                <w:tcPr>
                  <w:tcW w:w="1843" w:type="dxa"/>
                  <w:tcBorders>
                    <w:top w:val="single" w:sz="4" w:space="0" w:color="auto"/>
                    <w:left w:val="single" w:sz="4" w:space="0" w:color="auto"/>
                    <w:bottom w:val="single" w:sz="4" w:space="0" w:color="auto"/>
                    <w:right w:val="single" w:sz="4" w:space="0" w:color="auto"/>
                  </w:tcBorders>
                  <w:hideMark/>
                </w:tcPr>
                <w:p w14:paraId="14546136" w14:textId="77777777" w:rsidR="00306393" w:rsidRPr="00CE1828" w:rsidRDefault="00306393" w:rsidP="00306393">
                  <w:pPr>
                    <w:jc w:val="both"/>
                    <w:rPr>
                      <w:rFonts w:ascii="DengXian" w:eastAsia="DengXian" w:hAnsi="DengXian"/>
                      <w:color w:val="0070C0"/>
                      <w:sz w:val="21"/>
                      <w:szCs w:val="21"/>
                    </w:rPr>
                  </w:pPr>
                  <w:r w:rsidRPr="00CE1828">
                    <w:rPr>
                      <w:rFonts w:eastAsia="DengXian"/>
                      <w:color w:val="0070C0"/>
                      <w:sz w:val="21"/>
                      <w:szCs w:val="21"/>
                    </w:rPr>
                    <w:t>Yes</w:t>
                  </w:r>
                </w:p>
              </w:tc>
              <w:tc>
                <w:tcPr>
                  <w:tcW w:w="1845" w:type="dxa"/>
                  <w:tcBorders>
                    <w:top w:val="single" w:sz="4" w:space="0" w:color="auto"/>
                    <w:left w:val="single" w:sz="4" w:space="0" w:color="auto"/>
                    <w:bottom w:val="single" w:sz="4" w:space="0" w:color="auto"/>
                    <w:right w:val="single" w:sz="4" w:space="0" w:color="auto"/>
                  </w:tcBorders>
                  <w:hideMark/>
                </w:tcPr>
                <w:p w14:paraId="04220254" w14:textId="77777777" w:rsidR="00306393" w:rsidRPr="00CE1828" w:rsidRDefault="00306393" w:rsidP="00306393">
                  <w:pPr>
                    <w:jc w:val="both"/>
                    <w:rPr>
                      <w:rFonts w:eastAsia="PMingLiU"/>
                      <w:color w:val="0070C0"/>
                      <w:sz w:val="21"/>
                      <w:szCs w:val="21"/>
                      <w:lang w:eastAsia="zh-TW"/>
                    </w:rPr>
                  </w:pPr>
                  <w:r w:rsidRPr="00CE1828">
                    <w:rPr>
                      <w:rFonts w:eastAsia="PMingLiU"/>
                      <w:color w:val="0070C0"/>
                      <w:sz w:val="21"/>
                      <w:szCs w:val="21"/>
                      <w:lang w:eastAsia="zh-TW"/>
                    </w:rPr>
                    <w:t>Yes</w:t>
                  </w:r>
                </w:p>
              </w:tc>
              <w:tc>
                <w:tcPr>
                  <w:tcW w:w="1825" w:type="dxa"/>
                  <w:tcBorders>
                    <w:top w:val="single" w:sz="4" w:space="0" w:color="auto"/>
                    <w:left w:val="single" w:sz="4" w:space="0" w:color="auto"/>
                    <w:bottom w:val="single" w:sz="4" w:space="0" w:color="auto"/>
                    <w:right w:val="single" w:sz="4" w:space="0" w:color="auto"/>
                  </w:tcBorders>
                  <w:hideMark/>
                </w:tcPr>
                <w:p w14:paraId="27BFFC5A" w14:textId="77777777" w:rsidR="00306393" w:rsidRPr="00CE1828" w:rsidRDefault="00306393" w:rsidP="00306393">
                  <w:pPr>
                    <w:jc w:val="both"/>
                    <w:rPr>
                      <w:rFonts w:ascii="DengXian" w:eastAsia="DengXian" w:hAnsi="DengXian"/>
                      <w:color w:val="0070C0"/>
                      <w:sz w:val="21"/>
                      <w:szCs w:val="21"/>
                    </w:rPr>
                  </w:pPr>
                  <w:r w:rsidRPr="00CE1828">
                    <w:rPr>
                      <w:rFonts w:eastAsia="PMingLiU"/>
                      <w:color w:val="0070C0"/>
                      <w:sz w:val="21"/>
                      <w:szCs w:val="21"/>
                      <w:lang w:eastAsia="zh-TW"/>
                    </w:rPr>
                    <w:t>Conditional Yes.</w:t>
                  </w:r>
                </w:p>
              </w:tc>
              <w:tc>
                <w:tcPr>
                  <w:tcW w:w="1845" w:type="dxa"/>
                  <w:tcBorders>
                    <w:top w:val="single" w:sz="4" w:space="0" w:color="auto"/>
                    <w:left w:val="single" w:sz="4" w:space="0" w:color="auto"/>
                    <w:bottom w:val="single" w:sz="4" w:space="0" w:color="auto"/>
                    <w:right w:val="single" w:sz="4" w:space="0" w:color="auto"/>
                  </w:tcBorders>
                  <w:hideMark/>
                </w:tcPr>
                <w:p w14:paraId="0B40C624" w14:textId="77777777" w:rsidR="00306393" w:rsidRPr="00CE1828" w:rsidRDefault="00306393" w:rsidP="00306393">
                  <w:pPr>
                    <w:jc w:val="both"/>
                    <w:rPr>
                      <w:rFonts w:ascii="DengXian" w:eastAsia="DengXian" w:hAnsi="DengXian"/>
                      <w:color w:val="0070C0"/>
                      <w:sz w:val="21"/>
                      <w:szCs w:val="21"/>
                      <w:lang w:eastAsia="zh-CN"/>
                    </w:rPr>
                  </w:pPr>
                  <w:r w:rsidRPr="00CE1828">
                    <w:rPr>
                      <w:rFonts w:eastAsia="PMingLiU"/>
                      <w:color w:val="0070C0"/>
                      <w:sz w:val="21"/>
                      <w:szCs w:val="21"/>
                      <w:lang w:eastAsia="zh-TW"/>
                    </w:rPr>
                    <w:t>Yes.</w:t>
                  </w:r>
                </w:p>
              </w:tc>
            </w:tr>
            <w:tr w:rsidR="00306393" w:rsidRPr="00476AC3" w14:paraId="17B7DE7D" w14:textId="77777777" w:rsidTr="00EB19E3">
              <w:tc>
                <w:tcPr>
                  <w:tcW w:w="2271" w:type="dxa"/>
                  <w:tcBorders>
                    <w:top w:val="single" w:sz="4" w:space="0" w:color="auto"/>
                    <w:left w:val="single" w:sz="4" w:space="0" w:color="auto"/>
                    <w:bottom w:val="single" w:sz="4" w:space="0" w:color="auto"/>
                    <w:right w:val="single" w:sz="4" w:space="0" w:color="auto"/>
                  </w:tcBorders>
                </w:tcPr>
                <w:p w14:paraId="01FDCAE2" w14:textId="77777777" w:rsidR="00306393" w:rsidRPr="00476AC3" w:rsidRDefault="00306393" w:rsidP="00306393">
                  <w:pPr>
                    <w:jc w:val="both"/>
                    <w:rPr>
                      <w:color w:val="000000"/>
                      <w:sz w:val="21"/>
                      <w:szCs w:val="21"/>
                      <w:lang w:eastAsia="ja-JP"/>
                    </w:rPr>
                  </w:pPr>
                  <w:r w:rsidRPr="00476AC3">
                    <w:rPr>
                      <w:rFonts w:hint="eastAsia"/>
                      <w:color w:val="000000"/>
                      <w:sz w:val="21"/>
                      <w:szCs w:val="21"/>
                      <w:lang w:eastAsia="ja-JP"/>
                    </w:rPr>
                    <w:t>C</w:t>
                  </w:r>
                  <w:r w:rsidRPr="00476AC3">
                    <w:rPr>
                      <w:color w:val="000000"/>
                      <w:sz w:val="21"/>
                      <w:szCs w:val="21"/>
                      <w:lang w:eastAsia="ja-JP"/>
                    </w:rPr>
                    <w:t>omplexity of actual testing procedure for the ecosystem</w:t>
                  </w:r>
                </w:p>
              </w:tc>
              <w:tc>
                <w:tcPr>
                  <w:tcW w:w="1843" w:type="dxa"/>
                  <w:tcBorders>
                    <w:top w:val="single" w:sz="4" w:space="0" w:color="auto"/>
                    <w:left w:val="single" w:sz="4" w:space="0" w:color="auto"/>
                    <w:bottom w:val="single" w:sz="4" w:space="0" w:color="auto"/>
                    <w:right w:val="single" w:sz="4" w:space="0" w:color="auto"/>
                  </w:tcBorders>
                </w:tcPr>
                <w:p w14:paraId="005CF36F" w14:textId="77777777" w:rsidR="00306393" w:rsidRPr="00CE1828" w:rsidRDefault="00306393" w:rsidP="00306393">
                  <w:pPr>
                    <w:jc w:val="both"/>
                    <w:rPr>
                      <w:rFonts w:eastAsia="DengXian"/>
                      <w:color w:val="0070C0"/>
                      <w:sz w:val="21"/>
                      <w:szCs w:val="21"/>
                      <w:lang w:eastAsia="zh-CN"/>
                    </w:rPr>
                  </w:pPr>
                  <w:r>
                    <w:rPr>
                      <w:rFonts w:eastAsia="DengXian"/>
                      <w:color w:val="0070C0"/>
                      <w:sz w:val="21"/>
                      <w:szCs w:val="21"/>
                      <w:lang w:eastAsia="zh-CN"/>
                    </w:rPr>
                    <w:t xml:space="preserve">Medium. </w:t>
                  </w:r>
                  <w:r w:rsidRPr="00CE1828">
                    <w:rPr>
                      <w:rFonts w:eastAsia="DengXian"/>
                      <w:color w:val="0070C0"/>
                      <w:sz w:val="21"/>
                      <w:szCs w:val="21"/>
                      <w:lang w:eastAsia="zh-CN"/>
                    </w:rPr>
                    <w:t xml:space="preserve">Depend on the verification procedure between </w:t>
                  </w:r>
                  <w:r>
                    <w:rPr>
                      <w:rFonts w:eastAsia="DengXian"/>
                      <w:color w:val="0070C0"/>
                      <w:sz w:val="21"/>
                      <w:szCs w:val="21"/>
                      <w:lang w:eastAsia="zh-CN"/>
                    </w:rPr>
                    <w:t>DUT</w:t>
                  </w:r>
                  <w:r w:rsidRPr="00CE1828">
                    <w:rPr>
                      <w:rFonts w:eastAsia="DengXian"/>
                      <w:color w:val="0070C0"/>
                      <w:sz w:val="21"/>
                      <w:szCs w:val="21"/>
                      <w:lang w:eastAsia="zh-CN"/>
                    </w:rPr>
                    <w:t xml:space="preserve"> and TE.</w:t>
                  </w:r>
                </w:p>
              </w:tc>
              <w:tc>
                <w:tcPr>
                  <w:tcW w:w="1845" w:type="dxa"/>
                  <w:tcBorders>
                    <w:top w:val="single" w:sz="4" w:space="0" w:color="auto"/>
                    <w:left w:val="single" w:sz="4" w:space="0" w:color="auto"/>
                    <w:bottom w:val="single" w:sz="4" w:space="0" w:color="auto"/>
                    <w:right w:val="single" w:sz="4" w:space="0" w:color="auto"/>
                  </w:tcBorders>
                </w:tcPr>
                <w:p w14:paraId="08F386B4" w14:textId="77777777" w:rsidR="00306393" w:rsidRPr="00CE1828" w:rsidRDefault="00306393" w:rsidP="00306393">
                  <w:pPr>
                    <w:jc w:val="both"/>
                    <w:rPr>
                      <w:rFonts w:eastAsia="DengXian"/>
                      <w:color w:val="0070C0"/>
                      <w:sz w:val="21"/>
                      <w:szCs w:val="21"/>
                      <w:lang w:eastAsia="zh-CN"/>
                    </w:rPr>
                  </w:pPr>
                  <w:r>
                    <w:rPr>
                      <w:rFonts w:eastAsia="DengXian"/>
                      <w:color w:val="0070C0"/>
                      <w:sz w:val="21"/>
                      <w:szCs w:val="21"/>
                      <w:lang w:eastAsia="zh-CN"/>
                    </w:rPr>
                    <w:t xml:space="preserve">High. </w:t>
                  </w:r>
                  <w:r w:rsidRPr="00CE1828">
                    <w:rPr>
                      <w:rFonts w:eastAsia="DengXian"/>
                      <w:color w:val="0070C0"/>
                      <w:sz w:val="21"/>
                      <w:szCs w:val="21"/>
                      <w:lang w:eastAsia="zh-CN"/>
                    </w:rPr>
                    <w:t xml:space="preserve">Depend on the verification procedure between </w:t>
                  </w:r>
                  <w:r>
                    <w:rPr>
                      <w:rFonts w:eastAsia="DengXian"/>
                      <w:color w:val="0070C0"/>
                      <w:sz w:val="21"/>
                      <w:szCs w:val="21"/>
                      <w:lang w:eastAsia="zh-CN"/>
                    </w:rPr>
                    <w:t>DUT</w:t>
                  </w:r>
                  <w:r w:rsidRPr="00CE1828">
                    <w:rPr>
                      <w:rFonts w:eastAsia="DengXian"/>
                      <w:color w:val="0070C0"/>
                      <w:sz w:val="21"/>
                      <w:szCs w:val="21"/>
                      <w:lang w:eastAsia="zh-CN"/>
                    </w:rPr>
                    <w:t xml:space="preserve"> and TE/gNB.</w:t>
                  </w:r>
                </w:p>
              </w:tc>
              <w:tc>
                <w:tcPr>
                  <w:tcW w:w="1825" w:type="dxa"/>
                  <w:tcBorders>
                    <w:top w:val="single" w:sz="4" w:space="0" w:color="auto"/>
                    <w:left w:val="single" w:sz="4" w:space="0" w:color="auto"/>
                    <w:bottom w:val="single" w:sz="4" w:space="0" w:color="auto"/>
                    <w:right w:val="single" w:sz="4" w:space="0" w:color="auto"/>
                  </w:tcBorders>
                </w:tcPr>
                <w:p w14:paraId="0183534C" w14:textId="77777777" w:rsidR="00306393" w:rsidRPr="00CE1828" w:rsidRDefault="00306393" w:rsidP="00306393">
                  <w:pPr>
                    <w:jc w:val="both"/>
                    <w:rPr>
                      <w:rFonts w:eastAsia="DengXian"/>
                      <w:color w:val="0070C0"/>
                      <w:sz w:val="21"/>
                      <w:szCs w:val="21"/>
                      <w:lang w:eastAsia="zh-CN"/>
                    </w:rPr>
                  </w:pPr>
                  <w:r w:rsidRPr="00CE1828">
                    <w:rPr>
                      <w:rFonts w:eastAsia="DengXian"/>
                      <w:color w:val="0070C0"/>
                      <w:sz w:val="21"/>
                      <w:szCs w:val="21"/>
                      <w:lang w:eastAsia="zh-CN"/>
                    </w:rPr>
                    <w:t>Low</w:t>
                  </w:r>
                </w:p>
              </w:tc>
              <w:tc>
                <w:tcPr>
                  <w:tcW w:w="1845" w:type="dxa"/>
                  <w:tcBorders>
                    <w:top w:val="single" w:sz="4" w:space="0" w:color="auto"/>
                    <w:left w:val="single" w:sz="4" w:space="0" w:color="auto"/>
                    <w:bottom w:val="single" w:sz="4" w:space="0" w:color="auto"/>
                    <w:right w:val="single" w:sz="4" w:space="0" w:color="auto"/>
                  </w:tcBorders>
                </w:tcPr>
                <w:p w14:paraId="261F3EC5" w14:textId="77777777" w:rsidR="00306393" w:rsidRPr="00CE1828" w:rsidRDefault="00306393" w:rsidP="00306393">
                  <w:pPr>
                    <w:jc w:val="both"/>
                    <w:rPr>
                      <w:rFonts w:eastAsia="DengXian"/>
                      <w:color w:val="0070C0"/>
                      <w:sz w:val="21"/>
                      <w:szCs w:val="21"/>
                      <w:lang w:eastAsia="zh-CN"/>
                    </w:rPr>
                  </w:pPr>
                  <w:r>
                    <w:rPr>
                      <w:rFonts w:eastAsia="DengXian"/>
                      <w:color w:val="0070C0"/>
                      <w:sz w:val="21"/>
                      <w:szCs w:val="21"/>
                      <w:lang w:eastAsia="zh-CN"/>
                    </w:rPr>
                    <w:t xml:space="preserve">Medium, </w:t>
                  </w:r>
                  <w:r w:rsidRPr="00CE1828">
                    <w:rPr>
                      <w:rFonts w:eastAsia="DengXian"/>
                      <w:color w:val="0070C0"/>
                      <w:sz w:val="21"/>
                      <w:szCs w:val="21"/>
                      <w:lang w:eastAsia="zh-CN"/>
                    </w:rPr>
                    <w:t xml:space="preserve">Depend on the verification procedure between </w:t>
                  </w:r>
                  <w:r>
                    <w:rPr>
                      <w:rFonts w:eastAsia="DengXian"/>
                      <w:color w:val="0070C0"/>
                      <w:sz w:val="21"/>
                      <w:szCs w:val="21"/>
                      <w:lang w:eastAsia="zh-CN"/>
                    </w:rPr>
                    <w:t>DUT</w:t>
                  </w:r>
                  <w:r w:rsidRPr="00CE1828">
                    <w:rPr>
                      <w:rFonts w:eastAsia="DengXian"/>
                      <w:color w:val="0070C0"/>
                      <w:sz w:val="21"/>
                      <w:szCs w:val="21"/>
                      <w:lang w:eastAsia="zh-CN"/>
                    </w:rPr>
                    <w:t xml:space="preserve"> and TE.</w:t>
                  </w:r>
                </w:p>
              </w:tc>
            </w:tr>
          </w:tbl>
          <w:p w14:paraId="579904A7" w14:textId="77777777" w:rsidR="00B24F1A" w:rsidRPr="00306393" w:rsidRDefault="00B24F1A" w:rsidP="00C60B26">
            <w:pPr>
              <w:pStyle w:val="BodyText"/>
              <w:rPr>
                <w:rFonts w:eastAsiaTheme="minorEastAsia"/>
                <w:b/>
                <w:bCs/>
                <w:sz w:val="22"/>
                <w:szCs w:val="28"/>
              </w:rPr>
            </w:pPr>
          </w:p>
          <w:p w14:paraId="3882DB62" w14:textId="77777777" w:rsidR="00C60B26" w:rsidRDefault="00C60B26" w:rsidP="00C60B26">
            <w:pPr>
              <w:pStyle w:val="BodyText"/>
              <w:rPr>
                <w:rFonts w:eastAsiaTheme="minorEastAsia"/>
                <w:b/>
                <w:bCs/>
                <w:sz w:val="22"/>
                <w:szCs w:val="28"/>
              </w:rPr>
            </w:pPr>
            <w:r w:rsidRPr="00E27F52">
              <w:rPr>
                <w:rFonts w:eastAsiaTheme="minorEastAsia"/>
                <w:b/>
                <w:bCs/>
                <w:sz w:val="22"/>
                <w:szCs w:val="28"/>
              </w:rPr>
              <w:t xml:space="preserve">Proposal 4: </w:t>
            </w:r>
            <w:r>
              <w:rPr>
                <w:rFonts w:eastAsiaTheme="minorEastAsia"/>
                <w:b/>
                <w:bCs/>
                <w:sz w:val="22"/>
                <w:szCs w:val="28"/>
              </w:rPr>
              <w:t xml:space="preserve">Updated </w:t>
            </w:r>
            <w:r w:rsidRPr="00E27F52">
              <w:rPr>
                <w:rFonts w:eastAsiaTheme="minorEastAsia"/>
                <w:b/>
                <w:bCs/>
                <w:sz w:val="22"/>
                <w:szCs w:val="28"/>
              </w:rPr>
              <w:t xml:space="preserve">reference block diagram of </w:t>
            </w:r>
            <w:r>
              <w:rPr>
                <w:rFonts w:eastAsiaTheme="minorEastAsia"/>
                <w:b/>
                <w:bCs/>
                <w:sz w:val="22"/>
                <w:szCs w:val="28"/>
              </w:rPr>
              <w:t>1</w:t>
            </w:r>
            <w:r w:rsidRPr="00E27F52">
              <w:rPr>
                <w:rFonts w:eastAsiaTheme="minorEastAsia"/>
                <w:b/>
                <w:bCs/>
                <w:sz w:val="22"/>
                <w:szCs w:val="28"/>
              </w:rPr>
              <w:t xml:space="preserve">-sided model </w:t>
            </w:r>
            <w:r>
              <w:rPr>
                <w:rFonts w:eastAsiaTheme="minorEastAsia"/>
                <w:b/>
                <w:bCs/>
                <w:sz w:val="22"/>
                <w:szCs w:val="28"/>
              </w:rPr>
              <w:t xml:space="preserve">in Figure 2 </w:t>
            </w:r>
            <w:r w:rsidRPr="00E27F52">
              <w:rPr>
                <w:rFonts w:eastAsiaTheme="minorEastAsia"/>
                <w:b/>
                <w:bCs/>
                <w:sz w:val="22"/>
                <w:szCs w:val="28"/>
              </w:rPr>
              <w:t>could be considered.</w:t>
            </w:r>
          </w:p>
          <w:p w14:paraId="20406B98" w14:textId="77777777" w:rsidR="009053CD" w:rsidRDefault="009053CD" w:rsidP="009053CD">
            <w:pPr>
              <w:pStyle w:val="BodyText"/>
              <w:rPr>
                <w:rFonts w:eastAsiaTheme="minorEastAsia"/>
                <w:b/>
                <w:bCs/>
                <w:sz w:val="22"/>
                <w:szCs w:val="28"/>
              </w:rPr>
            </w:pPr>
          </w:p>
          <w:p w14:paraId="626C757E" w14:textId="77777777" w:rsidR="009053CD" w:rsidRDefault="009053CD" w:rsidP="009053CD">
            <w:pPr>
              <w:pStyle w:val="BodyText"/>
              <w:rPr>
                <w:rFonts w:eastAsiaTheme="minorEastAsia"/>
                <w:b/>
                <w:bCs/>
                <w:sz w:val="22"/>
                <w:szCs w:val="28"/>
              </w:rPr>
            </w:pPr>
            <w:r w:rsidRPr="00473501">
              <w:rPr>
                <w:rFonts w:eastAsiaTheme="minorEastAsia"/>
                <w:b/>
                <w:bCs/>
                <w:noProof/>
                <w:sz w:val="22"/>
                <w:szCs w:val="28"/>
              </w:rPr>
              <w:lastRenderedPageBreak/>
              <mc:AlternateContent>
                <mc:Choice Requires="wpg">
                  <w:drawing>
                    <wp:inline distT="0" distB="0" distL="0" distR="0" wp14:anchorId="75E4435A" wp14:editId="3F0C4DED">
                      <wp:extent cx="4325386" cy="3107838"/>
                      <wp:effectExtent l="0" t="0" r="0" b="0"/>
                      <wp:docPr id="53" name="组合 52">
                        <a:extLst xmlns:a="http://schemas.openxmlformats.org/drawingml/2006/main">
                          <a:ext uri="{FF2B5EF4-FFF2-40B4-BE49-F238E27FC236}">
                            <a16:creationId xmlns:a16="http://schemas.microsoft.com/office/drawing/2014/main" id="{A2025E9A-CB38-7D5B-B394-5EC9BB485385}"/>
                          </a:ext>
                        </a:extLst>
                      </wp:docPr>
                      <wp:cNvGraphicFramePr/>
                      <a:graphic xmlns:a="http://schemas.openxmlformats.org/drawingml/2006/main">
                        <a:graphicData uri="http://schemas.microsoft.com/office/word/2010/wordprocessingGroup">
                          <wpg:wgp>
                            <wpg:cNvGrpSpPr/>
                            <wpg:grpSpPr>
                              <a:xfrm>
                                <a:off x="0" y="0"/>
                                <a:ext cx="4325386" cy="3107838"/>
                                <a:chOff x="0" y="0"/>
                                <a:chExt cx="6316980" cy="3014345"/>
                              </a:xfrm>
                            </wpg:grpSpPr>
                            <wps:wsp>
                              <wps:cNvPr id="72896792" name="矩形 72896792">
                                <a:extLst>
                                  <a:ext uri="{FF2B5EF4-FFF2-40B4-BE49-F238E27FC236}">
                                    <a16:creationId xmlns:a16="http://schemas.microsoft.com/office/drawing/2014/main" id="{6ED967F9-4A38-5754-93F6-A94D520CC9B1}"/>
                                  </a:ext>
                                </a:extLst>
                              </wps:cNvPr>
                              <wps:cNvSpPr/>
                              <wps:spPr>
                                <a:xfrm>
                                  <a:off x="3182123" y="165180"/>
                                  <a:ext cx="3134857" cy="2561954"/>
                                </a:xfrm>
                                <a:prstGeom prst="rect">
                                  <a:avLst/>
                                </a:prstGeom>
                                <a:solidFill>
                                  <a:srgbClr val="4F81BD">
                                    <a:lumMod val="60000"/>
                                    <a:lumOff val="40000"/>
                                  </a:srgbClr>
                                </a:solidFill>
                              </wps:spPr>
                              <wps:txbx>
                                <w:txbxContent>
                                  <w:p w14:paraId="5E508414" w14:textId="77777777" w:rsidR="009053CD" w:rsidRDefault="009053CD" w:rsidP="009053CD">
                                    <w:pPr>
                                      <w:spacing w:before="120" w:after="120" w:line="256" w:lineRule="auto"/>
                                      <w:jc w:val="center"/>
                                      <w:rPr>
                                        <w:rFonts w:eastAsia="DengXian" w:cs="Arial"/>
                                        <w:b/>
                                        <w:bCs/>
                                        <w:color w:val="000000"/>
                                        <w:kern w:val="24"/>
                                        <w:sz w:val="24"/>
                                        <w:szCs w:val="24"/>
                                      </w:rPr>
                                    </w:pPr>
                                    <w:r>
                                      <w:rPr>
                                        <w:rFonts w:eastAsia="DengXian" w:cs="Arial"/>
                                        <w:b/>
                                        <w:bCs/>
                                        <w:color w:val="000000"/>
                                        <w:kern w:val="24"/>
                                      </w:rPr>
                                      <w:t>DUT</w:t>
                                    </w:r>
                                  </w:p>
                                </w:txbxContent>
                              </wps:txbx>
                              <wps:bodyPr wrap="square" rtlCol="0" anchor="b" anchorCtr="0">
                                <a:noAutofit/>
                              </wps:bodyPr>
                            </wps:wsp>
                            <wps:wsp>
                              <wps:cNvPr id="1293521893" name="矩形 1293521893">
                                <a:extLst>
                                  <a:ext uri="{FF2B5EF4-FFF2-40B4-BE49-F238E27FC236}">
                                    <a16:creationId xmlns:a16="http://schemas.microsoft.com/office/drawing/2014/main" id="{74338F52-47FC-185E-EF9D-1F19B92D9AE0}"/>
                                  </a:ext>
                                </a:extLst>
                              </wps:cNvPr>
                              <wps:cNvSpPr/>
                              <wps:spPr>
                                <a:xfrm>
                                  <a:off x="4825505" y="1132775"/>
                                  <a:ext cx="1029186" cy="462474"/>
                                </a:xfrm>
                                <a:prstGeom prst="rect">
                                  <a:avLst/>
                                </a:prstGeom>
                                <a:solidFill>
                                  <a:srgbClr val="1F497D"/>
                                </a:solidFill>
                              </wps:spPr>
                              <wps:txbx>
                                <w:txbxContent>
                                  <w:p w14:paraId="458ECCA7"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Model/Functionality monitoring </w:t>
                                    </w:r>
                                  </w:p>
                                </w:txbxContent>
                              </wps:txbx>
                              <wps:bodyPr wrap="square" rtlCol="0" anchor="ctr" anchorCtr="0">
                                <a:noAutofit/>
                              </wps:bodyPr>
                            </wps:wsp>
                            <wps:wsp>
                              <wps:cNvPr id="1674188214" name="矩形 1674188214">
                                <a:extLst>
                                  <a:ext uri="{FF2B5EF4-FFF2-40B4-BE49-F238E27FC236}">
                                    <a16:creationId xmlns:a16="http://schemas.microsoft.com/office/drawing/2014/main" id="{486D0E27-3DE3-5CC9-C6DE-3673A06E05EF}"/>
                                  </a:ext>
                                </a:extLst>
                              </wps:cNvPr>
                              <wps:cNvSpPr/>
                              <wps:spPr>
                                <a:xfrm>
                                  <a:off x="4825505" y="1804393"/>
                                  <a:ext cx="1029186" cy="462474"/>
                                </a:xfrm>
                                <a:prstGeom prst="rect">
                                  <a:avLst/>
                                </a:prstGeom>
                                <a:solidFill>
                                  <a:srgbClr val="1F497D"/>
                                </a:solidFill>
                              </wps:spPr>
                              <wps:txbx>
                                <w:txbxContent>
                                  <w:p w14:paraId="53DA2489"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 inference </w:t>
                                    </w:r>
                                  </w:p>
                                </w:txbxContent>
                              </wps:txbx>
                              <wps:bodyPr wrap="square" rtlCol="0" anchor="ctr" anchorCtr="0">
                                <a:noAutofit/>
                              </wps:bodyPr>
                            </wps:wsp>
                            <wps:wsp>
                              <wps:cNvPr id="1575917797" name="矩形 1575917797">
                                <a:extLst>
                                  <a:ext uri="{FF2B5EF4-FFF2-40B4-BE49-F238E27FC236}">
                                    <a16:creationId xmlns:a16="http://schemas.microsoft.com/office/drawing/2014/main" id="{231B8E75-CCED-FFC2-1B8B-3FFB353D6C4F}"/>
                                  </a:ext>
                                </a:extLst>
                              </wps:cNvPr>
                              <wps:cNvSpPr/>
                              <wps:spPr>
                                <a:xfrm>
                                  <a:off x="4557712" y="348089"/>
                                  <a:ext cx="1296980" cy="575524"/>
                                </a:xfrm>
                                <a:prstGeom prst="rect">
                                  <a:avLst/>
                                </a:prstGeom>
                                <a:solidFill>
                                  <a:srgbClr val="1F497D"/>
                                </a:solidFill>
                              </wps:spPr>
                              <wps:txbx>
                                <w:txbxContent>
                                  <w:p w14:paraId="2D4A87E4"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Model/Functionality select/switch/update/activate/deactivate</w:t>
                                    </w:r>
                                  </w:p>
                                </w:txbxContent>
                              </wps:txbx>
                              <wps:bodyPr wrap="square" rtlCol="0" anchor="ctr" anchorCtr="0">
                                <a:noAutofit/>
                              </wps:bodyPr>
                            </wps:wsp>
                            <wps:wsp>
                              <wps:cNvPr id="1690942341" name="矩形 1690942341">
                                <a:extLst>
                                  <a:ext uri="{FF2B5EF4-FFF2-40B4-BE49-F238E27FC236}">
                                    <a16:creationId xmlns:a16="http://schemas.microsoft.com/office/drawing/2014/main" id="{C59C793A-07F0-27F9-2B41-646BCB67A5F4}"/>
                                  </a:ext>
                                </a:extLst>
                              </wps:cNvPr>
                              <wps:cNvSpPr/>
                              <wps:spPr>
                                <a:xfrm>
                                  <a:off x="3485877" y="1804393"/>
                                  <a:ext cx="1029186" cy="462474"/>
                                </a:xfrm>
                                <a:prstGeom prst="rect">
                                  <a:avLst/>
                                </a:prstGeom>
                                <a:solidFill>
                                  <a:srgbClr val="1F497D"/>
                                </a:solidFill>
                              </wps:spPr>
                              <wps:txbx>
                                <w:txbxContent>
                                  <w:p w14:paraId="436C6B85"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p w14:paraId="316596D3"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(Inference/monitoring)</w:t>
                                    </w:r>
                                  </w:p>
                                </w:txbxContent>
                              </wps:txbx>
                              <wps:bodyPr wrap="square" rtlCol="0" anchor="ctr" anchorCtr="0">
                                <a:noAutofit/>
                              </wps:bodyPr>
                            </wps:wsp>
                            <wps:wsp>
                              <wps:cNvPr id="747446323" name="箭头: 左右 747446323">
                                <a:extLst>
                                  <a:ext uri="{FF2B5EF4-FFF2-40B4-BE49-F238E27FC236}">
                                    <a16:creationId xmlns:a16="http://schemas.microsoft.com/office/drawing/2014/main" id="{8E5D298F-02B2-1F76-9669-72E6E00C9F68}"/>
                                  </a:ext>
                                </a:extLst>
                              </wps:cNvPr>
                              <wps:cNvSpPr/>
                              <wps:spPr>
                                <a:xfrm>
                                  <a:off x="2200824" y="2312395"/>
                                  <a:ext cx="957703" cy="308316"/>
                                </a:xfrm>
                                <a:prstGeom prst="leftRightArrow">
                                  <a:avLst/>
                                </a:prstGeom>
                                <a:solidFill>
                                  <a:srgbClr val="1F497D"/>
                                </a:solidFill>
                              </wps:spPr>
                              <wps:bodyPr wrap="square" rtlCol="0" anchor="t" anchorCtr="0">
                                <a:noAutofit/>
                              </wps:bodyPr>
                            </wps:wsp>
                            <wps:wsp>
                              <wps:cNvPr id="200460931" name="直接箭头连接符 200460931">
                                <a:extLst>
                                  <a:ext uri="{FF2B5EF4-FFF2-40B4-BE49-F238E27FC236}">
                                    <a16:creationId xmlns:a16="http://schemas.microsoft.com/office/drawing/2014/main" id="{489CC309-1FE0-BA32-4C8D-46BB6BC32094}"/>
                                  </a:ext>
                                </a:extLst>
                              </wps:cNvPr>
                              <wps:cNvCnPr>
                                <a:cxnSpLocks/>
                                <a:stCxn id="1690942341" idx="3"/>
                                <a:endCxn id="1674188214" idx="1"/>
                              </wps:cNvCnPr>
                              <wps:spPr>
                                <a:xfrm>
                                  <a:off x="4515062" y="2035631"/>
                                  <a:ext cx="310443"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577444653" name="直接箭头连接符 577444653">
                                <a:extLst>
                                  <a:ext uri="{FF2B5EF4-FFF2-40B4-BE49-F238E27FC236}">
                                    <a16:creationId xmlns:a16="http://schemas.microsoft.com/office/drawing/2014/main" id="{3FF820C6-DF34-5D2A-AB4E-F8A1CB80FCEC}"/>
                                  </a:ext>
                                </a:extLst>
                              </wps:cNvPr>
                              <wps:cNvCnPr>
                                <a:stCxn id="1674188214" idx="0"/>
                                <a:endCxn id="1293521893" idx="2"/>
                              </wps:cNvCnPr>
                              <wps:spPr>
                                <a:xfrm flipV="1">
                                  <a:off x="5340099" y="1595249"/>
                                  <a:ext cx="0" cy="20914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345766211" name="直接箭头连接符 1345766211">
                                <a:extLst>
                                  <a:ext uri="{FF2B5EF4-FFF2-40B4-BE49-F238E27FC236}">
                                    <a16:creationId xmlns:a16="http://schemas.microsoft.com/office/drawing/2014/main" id="{03EA83D1-7C62-8D8F-A674-A7C0DD8A2BC4}"/>
                                  </a:ext>
                                </a:extLst>
                              </wps:cNvPr>
                              <wps:cNvCnPr>
                                <a:cxnSpLocks/>
                                <a:stCxn id="1293521893" idx="0"/>
                              </wps:cNvCnPr>
                              <wps:spPr>
                                <a:xfrm flipH="1" flipV="1">
                                  <a:off x="5340097" y="923552"/>
                                  <a:ext cx="1" cy="2092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8415747" name="直接箭头连接符 28">
                                <a:extLst>
                                  <a:ext uri="{FF2B5EF4-FFF2-40B4-BE49-F238E27FC236}">
                                    <a16:creationId xmlns:a16="http://schemas.microsoft.com/office/drawing/2014/main" id="{B89B6FBB-032D-0BE7-E27B-E008423BCEF3}"/>
                                  </a:ext>
                                </a:extLst>
                              </wps:cNvPr>
                              <wps:cNvCnPr>
                                <a:cxnSpLocks/>
                                <a:stCxn id="1690942341" idx="0"/>
                                <a:endCxn id="1293521893" idx="1"/>
                              </wps:cNvCnPr>
                              <wps:spPr>
                                <a:xfrm rot="5400000" flipH="1" flipV="1">
                                  <a:off x="4192797" y="1171685"/>
                                  <a:ext cx="440381" cy="825036"/>
                                </a:xfrm>
                                <a:prstGeom prst="bentConnector2">
                                  <a:avLst/>
                                </a:prstGeom>
                                <a:noFill/>
                                <a:ln w="9525" cap="flat" cmpd="sng" algn="ctr">
                                  <a:solidFill>
                                    <a:srgbClr val="4F81BD">
                                      <a:shade val="95000"/>
                                      <a:satMod val="105000"/>
                                    </a:srgbClr>
                                  </a:solidFill>
                                  <a:prstDash val="solid"/>
                                  <a:tailEnd type="triangle"/>
                                </a:ln>
                                <a:effectLst/>
                              </wps:spPr>
                              <wps:bodyPr/>
                            </wps:wsp>
                            <wps:wsp>
                              <wps:cNvPr id="1732536337" name="文本框 17">
                                <a:extLst>
                                  <a:ext uri="{FF2B5EF4-FFF2-40B4-BE49-F238E27FC236}">
                                    <a16:creationId xmlns:a16="http://schemas.microsoft.com/office/drawing/2014/main" id="{CDD97B34-2F95-ABF2-F81F-E937C0E4BC0F}"/>
                                  </a:ext>
                                </a:extLst>
                              </wps:cNvPr>
                              <wps:cNvSpPr txBox="1"/>
                              <wps:spPr>
                                <a:xfrm>
                                  <a:off x="4434312" y="1808232"/>
                                  <a:ext cx="471942" cy="226295"/>
                                </a:xfrm>
                                <a:prstGeom prst="rect">
                                  <a:avLst/>
                                </a:prstGeom>
                                <a:noFill/>
                              </wps:spPr>
                              <wps:txbx>
                                <w:txbxContent>
                                  <w:p w14:paraId="41EF271E" w14:textId="77777777" w:rsidR="009053CD" w:rsidRDefault="009053CD" w:rsidP="009053CD">
                                    <w:pPr>
                                      <w:jc w:val="center"/>
                                      <w:rPr>
                                        <w:rFonts w:eastAsia="DengXian" w:cs="Arial"/>
                                        <w:b/>
                                        <w:bCs/>
                                        <w:color w:val="000000"/>
                                        <w:kern w:val="24"/>
                                        <w:sz w:val="16"/>
                                        <w:szCs w:val="16"/>
                                      </w:rPr>
                                    </w:pPr>
                                    <w:r>
                                      <w:rPr>
                                        <w:rFonts w:eastAsia="DengXian" w:cs="Arial"/>
                                        <w:b/>
                                        <w:bCs/>
                                        <w:color w:val="000000"/>
                                        <w:kern w:val="24"/>
                                        <w:sz w:val="16"/>
                                        <w:szCs w:val="16"/>
                                      </w:rPr>
                                      <w:t>input</w:t>
                                    </w:r>
                                  </w:p>
                                </w:txbxContent>
                              </wps:txbx>
                              <wps:bodyPr vert="horz" wrap="square" rtlCol="0">
                                <a:noAutofit/>
                              </wps:bodyPr>
                            </wps:wsp>
                            <wps:wsp>
                              <wps:cNvPr id="222978351" name="文本框 18">
                                <a:extLst>
                                  <a:ext uri="{FF2B5EF4-FFF2-40B4-BE49-F238E27FC236}">
                                    <a16:creationId xmlns:a16="http://schemas.microsoft.com/office/drawing/2014/main" id="{C167C431-5D57-2ABB-7F9D-DA6C50786DF4}"/>
                                  </a:ext>
                                </a:extLst>
                              </wps:cNvPr>
                              <wps:cNvSpPr txBox="1"/>
                              <wps:spPr>
                                <a:xfrm>
                                  <a:off x="5313454" y="1598557"/>
                                  <a:ext cx="541238" cy="253710"/>
                                </a:xfrm>
                                <a:prstGeom prst="rect">
                                  <a:avLst/>
                                </a:prstGeom>
                                <a:noFill/>
                              </wps:spPr>
                              <wps:txbx>
                                <w:txbxContent>
                                  <w:p w14:paraId="6E9B77E9" w14:textId="77777777" w:rsidR="009053CD" w:rsidRDefault="009053CD" w:rsidP="009053CD">
                                    <w:pPr>
                                      <w:spacing w:line="256" w:lineRule="auto"/>
                                      <w:jc w:val="center"/>
                                      <w:rPr>
                                        <w:rFonts w:eastAsia="DengXian" w:cs="Arial"/>
                                        <w:b/>
                                        <w:bCs/>
                                        <w:color w:val="000000"/>
                                        <w:kern w:val="24"/>
                                        <w:sz w:val="16"/>
                                        <w:szCs w:val="16"/>
                                      </w:rPr>
                                    </w:pPr>
                                    <w:r>
                                      <w:rPr>
                                        <w:rFonts w:eastAsia="DengXian" w:cs="Arial"/>
                                        <w:b/>
                                        <w:bCs/>
                                        <w:color w:val="000000"/>
                                        <w:kern w:val="24"/>
                                        <w:sz w:val="16"/>
                                        <w:szCs w:val="16"/>
                                      </w:rPr>
                                      <w:t>output</w:t>
                                    </w:r>
                                  </w:p>
                                </w:txbxContent>
                              </wps:txbx>
                              <wps:bodyPr vert="horz" wrap="square" rtlCol="0">
                                <a:noAutofit/>
                              </wps:bodyPr>
                            </wps:wsp>
                            <wps:wsp>
                              <wps:cNvPr id="1677103828" name="文本框 19">
                                <a:extLst>
                                  <a:ext uri="{FF2B5EF4-FFF2-40B4-BE49-F238E27FC236}">
                                    <a16:creationId xmlns:a16="http://schemas.microsoft.com/office/drawing/2014/main" id="{BBCDAE28-98F1-7F08-350D-6B381B3A2ED5}"/>
                                  </a:ext>
                                </a:extLst>
                              </wps:cNvPr>
                              <wps:cNvSpPr txBox="1"/>
                              <wps:spPr>
                                <a:xfrm>
                                  <a:off x="3619419" y="1172161"/>
                                  <a:ext cx="1205857" cy="239799"/>
                                </a:xfrm>
                                <a:prstGeom prst="rect">
                                  <a:avLst/>
                                </a:prstGeom>
                                <a:noFill/>
                              </wps:spPr>
                              <wps:txbx>
                                <w:txbxContent>
                                  <w:p w14:paraId="7EAD397A" w14:textId="77777777" w:rsidR="009053CD" w:rsidRDefault="009053CD" w:rsidP="009053CD">
                                    <w:pPr>
                                      <w:jc w:val="center"/>
                                      <w:rPr>
                                        <w:rFonts w:eastAsia="DengXian" w:cs="Arial"/>
                                        <w:b/>
                                        <w:bCs/>
                                        <w:color w:val="000000"/>
                                        <w:kern w:val="24"/>
                                        <w:sz w:val="16"/>
                                        <w:szCs w:val="16"/>
                                      </w:rPr>
                                    </w:pPr>
                                    <w:r>
                                      <w:rPr>
                                        <w:rFonts w:eastAsia="DengXian" w:cs="Arial"/>
                                        <w:b/>
                                        <w:bCs/>
                                        <w:color w:val="000000"/>
                                        <w:kern w:val="24"/>
                                        <w:sz w:val="16"/>
                                        <w:szCs w:val="16"/>
                                      </w:rPr>
                                      <w:t>Data for monitoring</w:t>
                                    </w:r>
                                  </w:p>
                                </w:txbxContent>
                              </wps:txbx>
                              <wps:bodyPr vert="horz" wrap="square" rtlCol="0">
                                <a:noAutofit/>
                              </wps:bodyPr>
                            </wps:wsp>
                            <wps:wsp>
                              <wps:cNvPr id="711205228" name="直接箭头连接符 40">
                                <a:extLst>
                                  <a:ext uri="{FF2B5EF4-FFF2-40B4-BE49-F238E27FC236}">
                                    <a16:creationId xmlns:a16="http://schemas.microsoft.com/office/drawing/2014/main" id="{877F170E-1468-8FB9-D315-F9FA42B5F7B5}"/>
                                  </a:ext>
                                </a:extLst>
                              </wps:cNvPr>
                              <wps:cNvCnPr>
                                <a:stCxn id="1575917797" idx="3"/>
                                <a:endCxn id="1674188214" idx="3"/>
                              </wps:cNvCnPr>
                              <wps:spPr>
                                <a:xfrm flipH="1">
                                  <a:off x="5854691" y="635820"/>
                                  <a:ext cx="1" cy="1399810"/>
                                </a:xfrm>
                                <a:prstGeom prst="bentConnector3">
                                  <a:avLst>
                                    <a:gd name="adj1" fmla="val -22860000000"/>
                                  </a:avLst>
                                </a:prstGeom>
                                <a:noFill/>
                                <a:ln w="9525" cap="flat" cmpd="sng" algn="ctr">
                                  <a:solidFill>
                                    <a:srgbClr val="4F81BD">
                                      <a:shade val="95000"/>
                                      <a:satMod val="105000"/>
                                    </a:srgbClr>
                                  </a:solidFill>
                                  <a:prstDash val="solid"/>
                                  <a:tailEnd type="triangle"/>
                                </a:ln>
                                <a:effectLst/>
                              </wps:spPr>
                              <wps:bodyPr/>
                            </wps:wsp>
                            <wps:wsp>
                              <wps:cNvPr id="2042622512" name="文本框 21">
                                <a:extLst>
                                  <a:ext uri="{FF2B5EF4-FFF2-40B4-BE49-F238E27FC236}">
                                    <a16:creationId xmlns:a16="http://schemas.microsoft.com/office/drawing/2014/main" id="{97A77B78-6A79-8934-D617-9CC2E8AB6BAC}"/>
                                  </a:ext>
                                </a:extLst>
                              </wps:cNvPr>
                              <wps:cNvSpPr txBox="1"/>
                              <wps:spPr>
                                <a:xfrm rot="5400000">
                                  <a:off x="5657796" y="1247270"/>
                                  <a:ext cx="1055287" cy="208256"/>
                                </a:xfrm>
                                <a:prstGeom prst="rect">
                                  <a:avLst/>
                                </a:prstGeom>
                                <a:noFill/>
                              </wps:spPr>
                              <wps:txbx>
                                <w:txbxContent>
                                  <w:p w14:paraId="79CEF4CD" w14:textId="77777777" w:rsidR="009053CD" w:rsidRDefault="009053CD" w:rsidP="009053CD">
                                    <w:pPr>
                                      <w:jc w:val="center"/>
                                      <w:rPr>
                                        <w:rFonts w:eastAsia="DengXian" w:cs="Arial"/>
                                        <w:b/>
                                        <w:bCs/>
                                        <w:color w:val="000000"/>
                                        <w:kern w:val="24"/>
                                        <w:sz w:val="16"/>
                                        <w:szCs w:val="16"/>
                                      </w:rPr>
                                    </w:pPr>
                                    <w:r>
                                      <w:rPr>
                                        <w:rFonts w:eastAsia="DengXian" w:cs="Arial"/>
                                        <w:b/>
                                        <w:bCs/>
                                        <w:color w:val="000000"/>
                                        <w:kern w:val="24"/>
                                        <w:sz w:val="16"/>
                                        <w:szCs w:val="16"/>
                                      </w:rPr>
                                      <w:t>Control</w:t>
                                    </w:r>
                                  </w:p>
                                </w:txbxContent>
                              </wps:txbx>
                              <wps:bodyPr vert="horz" wrap="square" rtlCol="0">
                                <a:noAutofit/>
                              </wps:bodyPr>
                            </wps:wsp>
                            <wps:wsp>
                              <wps:cNvPr id="1554826048" name="矩形 1554826048">
                                <a:extLst>
                                  <a:ext uri="{FF2B5EF4-FFF2-40B4-BE49-F238E27FC236}">
                                    <a16:creationId xmlns:a16="http://schemas.microsoft.com/office/drawing/2014/main" id="{AE170B76-CDD6-F70F-C098-FA9EDBA6AC0F}"/>
                                  </a:ext>
                                </a:extLst>
                              </wps:cNvPr>
                              <wps:cNvSpPr/>
                              <wps:spPr>
                                <a:xfrm>
                                  <a:off x="0" y="0"/>
                                  <a:ext cx="2176462" cy="3014345"/>
                                </a:xfrm>
                                <a:prstGeom prst="rect">
                                  <a:avLst/>
                                </a:prstGeom>
                                <a:solidFill>
                                  <a:srgbClr val="F79646">
                                    <a:lumMod val="20000"/>
                                    <a:lumOff val="80000"/>
                                  </a:srgbClr>
                                </a:solidFill>
                              </wps:spPr>
                              <wps:txbx>
                                <w:txbxContent>
                                  <w:p w14:paraId="6F92DAD5" w14:textId="77777777" w:rsidR="009053CD" w:rsidRDefault="009053CD" w:rsidP="009053CD">
                                    <w:pPr>
                                      <w:spacing w:before="120" w:after="120" w:line="256" w:lineRule="auto"/>
                                      <w:jc w:val="center"/>
                                      <w:rPr>
                                        <w:rFonts w:eastAsia="DengXian" w:cs="Arial"/>
                                        <w:b/>
                                        <w:bCs/>
                                        <w:color w:val="008080"/>
                                        <w:kern w:val="24"/>
                                        <w:sz w:val="24"/>
                                        <w:szCs w:val="24"/>
                                      </w:rPr>
                                    </w:pPr>
                                    <w:r>
                                      <w:rPr>
                                        <w:rFonts w:eastAsia="DengXian" w:cs="Arial"/>
                                        <w:b/>
                                        <w:bCs/>
                                        <w:color w:val="008080"/>
                                        <w:kern w:val="24"/>
                                        <w:u w:val="single"/>
                                      </w:rPr>
                                      <w:t> </w:t>
                                    </w:r>
                                  </w:p>
                                  <w:p w14:paraId="6FE2151D" w14:textId="77777777" w:rsidR="009053CD" w:rsidRDefault="009053CD" w:rsidP="009053CD">
                                    <w:pPr>
                                      <w:spacing w:before="120" w:after="120" w:line="256" w:lineRule="auto"/>
                                      <w:jc w:val="center"/>
                                      <w:rPr>
                                        <w:rFonts w:eastAsia="DengXian" w:cs="Arial"/>
                                        <w:b/>
                                        <w:bCs/>
                                        <w:color w:val="000000"/>
                                        <w:kern w:val="24"/>
                                      </w:rPr>
                                    </w:pPr>
                                    <w:r>
                                      <w:rPr>
                                        <w:rFonts w:eastAsia="DengXian" w:cs="Arial"/>
                                        <w:b/>
                                        <w:bCs/>
                                        <w:color w:val="000000"/>
                                        <w:kern w:val="24"/>
                                      </w:rPr>
                                      <w:t>TE</w:t>
                                    </w:r>
                                  </w:p>
                                </w:txbxContent>
                              </wps:txbx>
                              <wps:bodyPr wrap="square" rtlCol="0" anchor="b" anchorCtr="0">
                                <a:noAutofit/>
                              </wps:bodyPr>
                            </wps:wsp>
                            <wps:wsp>
                              <wps:cNvPr id="712843308" name="矩形 712843308">
                                <a:extLst>
                                  <a:ext uri="{FF2B5EF4-FFF2-40B4-BE49-F238E27FC236}">
                                    <a16:creationId xmlns:a16="http://schemas.microsoft.com/office/drawing/2014/main" id="{B18F82DF-D8BD-53F3-2E1D-8C907B7624C1}"/>
                                  </a:ext>
                                </a:extLst>
                              </wps:cNvPr>
                              <wps:cNvSpPr/>
                              <wps:spPr>
                                <a:xfrm>
                                  <a:off x="121586" y="305016"/>
                                  <a:ext cx="525004" cy="2284755"/>
                                </a:xfrm>
                                <a:prstGeom prst="rect">
                                  <a:avLst/>
                                </a:prstGeom>
                                <a:solidFill>
                                  <a:srgbClr val="F79646">
                                    <a:lumMod val="50000"/>
                                  </a:srgbClr>
                                </a:solidFill>
                              </wps:spPr>
                              <wps:txbx>
                                <w:txbxContent>
                                  <w:p w14:paraId="6C50CA08"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controller</w:t>
                                    </w:r>
                                  </w:p>
                                </w:txbxContent>
                              </wps:txbx>
                              <wps:bodyPr wrap="square" rtlCol="0" anchor="ctr" anchorCtr="0">
                                <a:noAutofit/>
                              </wps:bodyPr>
                            </wps:wsp>
                            <wps:wsp>
                              <wps:cNvPr id="2103399032" name="矩形 2103399032">
                                <a:extLst>
                                  <a:ext uri="{FF2B5EF4-FFF2-40B4-BE49-F238E27FC236}">
                                    <a16:creationId xmlns:a16="http://schemas.microsoft.com/office/drawing/2014/main" id="{F6302D51-0B5A-F7F2-B68C-97FC00C9B7CA}"/>
                                  </a:ext>
                                </a:extLst>
                              </wps:cNvPr>
                              <wps:cNvSpPr/>
                              <wps:spPr>
                                <a:xfrm>
                                  <a:off x="1032955" y="1684964"/>
                                  <a:ext cx="1024445" cy="481069"/>
                                </a:xfrm>
                                <a:prstGeom prst="rect">
                                  <a:avLst/>
                                </a:prstGeom>
                                <a:solidFill>
                                  <a:srgbClr val="F79646">
                                    <a:lumMod val="50000"/>
                                  </a:srgbClr>
                                </a:solidFill>
                              </wps:spPr>
                              <wps:txbx>
                                <w:txbxContent>
                                  <w:p w14:paraId="6ED56217"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Scenario generator (channel model, conditions, etc.)</w:t>
                                    </w:r>
                                  </w:p>
                                </w:txbxContent>
                              </wps:txbx>
                              <wps:bodyPr wrap="square" rtlCol="0" anchor="ctr" anchorCtr="0">
                                <a:noAutofit/>
                              </wps:bodyPr>
                            </wps:wsp>
                            <wps:wsp>
                              <wps:cNvPr id="652365570" name="文本框 25">
                                <a:extLst>
                                  <a:ext uri="{FF2B5EF4-FFF2-40B4-BE49-F238E27FC236}">
                                    <a16:creationId xmlns:a16="http://schemas.microsoft.com/office/drawing/2014/main" id="{184DD975-B71B-603F-2941-C79756DA4C27}"/>
                                  </a:ext>
                                </a:extLst>
                              </wps:cNvPr>
                              <wps:cNvSpPr txBox="1"/>
                              <wps:spPr>
                                <a:xfrm>
                                  <a:off x="2312079" y="2019500"/>
                                  <a:ext cx="826609" cy="376111"/>
                                </a:xfrm>
                                <a:prstGeom prst="rect">
                                  <a:avLst/>
                                </a:prstGeom>
                                <a:noFill/>
                              </wps:spPr>
                              <wps:txbx>
                                <w:txbxContent>
                                  <w:p w14:paraId="0B2E3B41" w14:textId="77777777" w:rsidR="009053CD" w:rsidRDefault="009053CD" w:rsidP="009053CD">
                                    <w:pPr>
                                      <w:spacing w:line="256" w:lineRule="auto"/>
                                      <w:rPr>
                                        <w:rFonts w:eastAsia="DengXian" w:cs="Arial"/>
                                        <w:b/>
                                        <w:bCs/>
                                        <w:color w:val="000000"/>
                                        <w:kern w:val="24"/>
                                        <w:sz w:val="18"/>
                                        <w:szCs w:val="18"/>
                                      </w:rPr>
                                    </w:pPr>
                                    <w:r>
                                      <w:rPr>
                                        <w:rFonts w:eastAsia="DengXian" w:cs="Arial"/>
                                        <w:b/>
                                        <w:bCs/>
                                        <w:color w:val="000000"/>
                                        <w:kern w:val="24"/>
                                        <w:sz w:val="18"/>
                                        <w:szCs w:val="18"/>
                                      </w:rPr>
                                      <w:t>Conductive or OTA link</w:t>
                                    </w:r>
                                  </w:p>
                                </w:txbxContent>
                              </wps:txbx>
                              <wps:bodyPr wrap="square" rtlCol="0">
                                <a:noAutofit/>
                              </wps:bodyPr>
                            </wps:wsp>
                            <wps:wsp>
                              <wps:cNvPr id="1486644628" name="矩形 1486644628">
                                <a:extLst>
                                  <a:ext uri="{FF2B5EF4-FFF2-40B4-BE49-F238E27FC236}">
                                    <a16:creationId xmlns:a16="http://schemas.microsoft.com/office/drawing/2014/main" id="{27E46278-4339-061C-4123-B35F268E11D7}"/>
                                  </a:ext>
                                </a:extLst>
                              </wps:cNvPr>
                              <wps:cNvSpPr/>
                              <wps:spPr>
                                <a:xfrm>
                                  <a:off x="1032954" y="2266850"/>
                                  <a:ext cx="1024445" cy="322922"/>
                                </a:xfrm>
                                <a:prstGeom prst="rect">
                                  <a:avLst/>
                                </a:prstGeom>
                                <a:solidFill>
                                  <a:srgbClr val="F79646">
                                    <a:lumMod val="50000"/>
                                  </a:srgbClr>
                                </a:solidFill>
                              </wps:spPr>
                              <wps:txbx>
                                <w:txbxContent>
                                  <w:p w14:paraId="37092ACF"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signaling generation</w:t>
                                    </w:r>
                                  </w:p>
                                </w:txbxContent>
                              </wps:txbx>
                              <wps:bodyPr wrap="square" rtlCol="0" anchor="ctr" anchorCtr="0">
                                <a:noAutofit/>
                              </wps:bodyPr>
                            </wps:wsp>
                            <wps:wsp>
                              <wps:cNvPr id="1691129784" name="矩形 1691129784">
                                <a:extLst>
                                  <a:ext uri="{FF2B5EF4-FFF2-40B4-BE49-F238E27FC236}">
                                    <a16:creationId xmlns:a16="http://schemas.microsoft.com/office/drawing/2014/main" id="{D9A39F8D-8029-B207-4D6B-E761665ABCDC}"/>
                                  </a:ext>
                                </a:extLst>
                              </wps:cNvPr>
                              <wps:cNvSpPr/>
                              <wps:spPr>
                                <a:xfrm>
                                  <a:off x="1036563" y="729762"/>
                                  <a:ext cx="1029184" cy="358247"/>
                                </a:xfrm>
                                <a:prstGeom prst="rect">
                                  <a:avLst/>
                                </a:prstGeom>
                                <a:solidFill>
                                  <a:srgbClr val="F79646">
                                    <a:lumMod val="50000"/>
                                  </a:srgbClr>
                                </a:solidFill>
                              </wps:spPr>
                              <wps:txbx>
                                <w:txbxContent>
                                  <w:p w14:paraId="4D88AB97"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Performance verification</w:t>
                                    </w:r>
                                  </w:p>
                                </w:txbxContent>
                              </wps:txbx>
                              <wps:bodyPr wrap="square" rtlCol="0" anchor="ctr" anchorCtr="0">
                                <a:noAutofit/>
                              </wps:bodyPr>
                            </wps:wsp>
                            <wps:wsp>
                              <wps:cNvPr id="329224031" name="矩形 329224031">
                                <a:extLst>
                                  <a:ext uri="{FF2B5EF4-FFF2-40B4-BE49-F238E27FC236}">
                                    <a16:creationId xmlns:a16="http://schemas.microsoft.com/office/drawing/2014/main" id="{DCA88443-6E7C-C9EC-ECBA-1CB4F2C9D4C3}"/>
                                  </a:ext>
                                </a:extLst>
                              </wps:cNvPr>
                              <wps:cNvSpPr/>
                              <wps:spPr>
                                <a:xfrm>
                                  <a:off x="1036563" y="1188470"/>
                                  <a:ext cx="1029184" cy="358247"/>
                                </a:xfrm>
                                <a:prstGeom prst="rect">
                                  <a:avLst/>
                                </a:prstGeom>
                                <a:solidFill>
                                  <a:srgbClr val="F79646">
                                    <a:lumMod val="50000"/>
                                  </a:srgbClr>
                                </a:solidFill>
                              </wps:spPr>
                              <wps:txbx>
                                <w:txbxContent>
                                  <w:p w14:paraId="152D24ED"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Model/Functionality LCM control</w:t>
                                    </w:r>
                                  </w:p>
                                </w:txbxContent>
                              </wps:txbx>
                              <wps:bodyPr wrap="square" rtlCol="0" anchor="ctr" anchorCtr="0">
                                <a:noAutofit/>
                              </wps:bodyPr>
                            </wps:wsp>
                            <wps:wsp>
                              <wps:cNvPr id="150537966" name="直接箭头连接符 150537966">
                                <a:extLst>
                                  <a:ext uri="{FF2B5EF4-FFF2-40B4-BE49-F238E27FC236}">
                                    <a16:creationId xmlns:a16="http://schemas.microsoft.com/office/drawing/2014/main" id="{4490D3D7-4CAE-9831-145E-2BA2470E61D2}"/>
                                  </a:ext>
                                </a:extLst>
                              </wps:cNvPr>
                              <wps:cNvCnPr>
                                <a:cxnSpLocks/>
                                <a:stCxn id="1691129784" idx="1"/>
                              </wps:cNvCnPr>
                              <wps:spPr>
                                <a:xfrm flipH="1" flipV="1">
                                  <a:off x="646590" y="908885"/>
                                  <a:ext cx="389973" cy="1"/>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954015198" name="直接箭头连接符 954015198">
                                <a:extLst>
                                  <a:ext uri="{FF2B5EF4-FFF2-40B4-BE49-F238E27FC236}">
                                    <a16:creationId xmlns:a16="http://schemas.microsoft.com/office/drawing/2014/main" id="{11CF3B88-DF03-E3E9-C3A2-F97064EE0103}"/>
                                  </a:ext>
                                </a:extLst>
                              </wps:cNvPr>
                              <wps:cNvCnPr/>
                              <wps:spPr>
                                <a:xfrm flipH="1">
                                  <a:off x="646590" y="1361229"/>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064800514" name="直接箭头连接符 2064800514">
                                <a:extLst>
                                  <a:ext uri="{FF2B5EF4-FFF2-40B4-BE49-F238E27FC236}">
                                    <a16:creationId xmlns:a16="http://schemas.microsoft.com/office/drawing/2014/main" id="{0F2FECBF-2ABC-93D6-E948-4AC042271F88}"/>
                                  </a:ext>
                                </a:extLst>
                              </wps:cNvPr>
                              <wps:cNvCnPr/>
                              <wps:spPr>
                                <a:xfrm flipH="1">
                                  <a:off x="646590" y="1898730"/>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559393185" name="直接箭头连接符 1559393185">
                                <a:extLst>
                                  <a:ext uri="{FF2B5EF4-FFF2-40B4-BE49-F238E27FC236}">
                                    <a16:creationId xmlns:a16="http://schemas.microsoft.com/office/drawing/2014/main" id="{1EBE41A6-DB66-54C3-9F55-B4A78AC38F0C}"/>
                                  </a:ext>
                                </a:extLst>
                              </wps:cNvPr>
                              <wps:cNvCnPr/>
                              <wps:spPr>
                                <a:xfrm flipH="1">
                                  <a:off x="644441" y="2391726"/>
                                  <a:ext cx="389972"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346354237" name="直接箭头连接符 62">
                                <a:extLst>
                                  <a:ext uri="{FF2B5EF4-FFF2-40B4-BE49-F238E27FC236}">
                                    <a16:creationId xmlns:a16="http://schemas.microsoft.com/office/drawing/2014/main" id="{754F076C-2528-4390-1182-BF322D8559FD}"/>
                                  </a:ext>
                                </a:extLst>
                              </wps:cNvPr>
                              <wps:cNvCnPr>
                                <a:cxnSpLocks/>
                                <a:stCxn id="1575917797" idx="1"/>
                                <a:endCxn id="329224031" idx="3"/>
                              </wps:cNvCnPr>
                              <wps:spPr>
                                <a:xfrm rot="10800000" flipV="1">
                                  <a:off x="2065748" y="635850"/>
                                  <a:ext cx="2491965" cy="731743"/>
                                </a:xfrm>
                                <a:prstGeom prst="bentConnector3">
                                  <a:avLst>
                                    <a:gd name="adj1" fmla="val 50000"/>
                                  </a:avLst>
                                </a:prstGeom>
                                <a:noFill/>
                                <a:ln w="9525" cap="flat" cmpd="sng" algn="ctr">
                                  <a:solidFill>
                                    <a:srgbClr val="00B050"/>
                                  </a:solidFill>
                                  <a:prstDash val="dash"/>
                                  <a:headEnd type="triangle"/>
                                  <a:tailEnd type="triangle"/>
                                </a:ln>
                                <a:effectLst/>
                              </wps:spPr>
                              <wps:bodyPr/>
                            </wps:wsp>
                            <wps:wsp>
                              <wps:cNvPr id="175808389" name="直接箭头连接符 64">
                                <a:extLst>
                                  <a:ext uri="{FF2B5EF4-FFF2-40B4-BE49-F238E27FC236}">
                                    <a16:creationId xmlns:a16="http://schemas.microsoft.com/office/drawing/2014/main" id="{46D1C440-4C4D-546C-5715-BCC733FA901A}"/>
                                  </a:ext>
                                </a:extLst>
                              </wps:cNvPr>
                              <wps:cNvCnPr>
                                <a:cxnSpLocks/>
                                <a:endCxn id="970888124" idx="3"/>
                              </wps:cNvCnPr>
                              <wps:spPr>
                                <a:xfrm rot="10800000">
                                  <a:off x="2059769" y="454554"/>
                                  <a:ext cx="3280329" cy="612011"/>
                                </a:xfrm>
                                <a:prstGeom prst="bentConnector3">
                                  <a:avLst>
                                    <a:gd name="adj1" fmla="val 50000"/>
                                  </a:avLst>
                                </a:prstGeom>
                                <a:noFill/>
                                <a:ln w="9525" cap="flat" cmpd="sng" algn="ctr">
                                  <a:solidFill>
                                    <a:srgbClr val="00B050"/>
                                  </a:solidFill>
                                  <a:prstDash val="dash"/>
                                  <a:tailEnd type="triangle"/>
                                </a:ln>
                                <a:effectLst/>
                              </wps:spPr>
                              <wps:bodyPr/>
                            </wps:wsp>
                            <wps:wsp>
                              <wps:cNvPr id="177321191" name="直接箭头连接符 177321191">
                                <a:extLst>
                                  <a:ext uri="{FF2B5EF4-FFF2-40B4-BE49-F238E27FC236}">
                                    <a16:creationId xmlns:a16="http://schemas.microsoft.com/office/drawing/2014/main" id="{134A4891-1E90-3D4E-B7F2-3D6C25206E0C}"/>
                                  </a:ext>
                                </a:extLst>
                              </wps:cNvPr>
                              <wps:cNvCnPr>
                                <a:cxnSpLocks/>
                                <a:stCxn id="1691129784" idx="2"/>
                                <a:endCxn id="329224031" idx="0"/>
                              </wps:cNvCnPr>
                              <wps:spPr>
                                <a:xfrm>
                                  <a:off x="1551155" y="1088009"/>
                                  <a:ext cx="0" cy="10046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970888124" name="矩形 970888124">
                                <a:extLst>
                                  <a:ext uri="{FF2B5EF4-FFF2-40B4-BE49-F238E27FC236}">
                                    <a16:creationId xmlns:a16="http://schemas.microsoft.com/office/drawing/2014/main" id="{372B47C4-BE29-CCC6-D3A6-183A89555527}"/>
                                  </a:ext>
                                </a:extLst>
                              </wps:cNvPr>
                              <wps:cNvSpPr/>
                              <wps:spPr>
                                <a:xfrm>
                                  <a:off x="1030584" y="305016"/>
                                  <a:ext cx="1029184" cy="299074"/>
                                </a:xfrm>
                                <a:prstGeom prst="rect">
                                  <a:avLst/>
                                </a:prstGeom>
                                <a:solidFill>
                                  <a:srgbClr val="F79646">
                                    <a:lumMod val="50000"/>
                                  </a:srgbClr>
                                </a:solidFill>
                              </wps:spPr>
                              <wps:txbx>
                                <w:txbxContent>
                                  <w:p w14:paraId="7745B07F"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txbxContent>
                              </wps:txbx>
                              <wps:bodyPr wrap="square" rtlCol="0" anchor="ctr" anchorCtr="0">
                                <a:noAutofit/>
                              </wps:bodyPr>
                            </wps:wsp>
                            <wps:wsp>
                              <wps:cNvPr id="1670356797" name="直接箭头连接符 1670356797">
                                <a:extLst>
                                  <a:ext uri="{FF2B5EF4-FFF2-40B4-BE49-F238E27FC236}">
                                    <a16:creationId xmlns:a16="http://schemas.microsoft.com/office/drawing/2014/main" id="{C8D39857-DA63-E033-C851-B77C7FE0EB9D}"/>
                                  </a:ext>
                                </a:extLst>
                              </wps:cNvPr>
                              <wps:cNvCnPr>
                                <a:cxnSpLocks/>
                              </wps:cNvCnPr>
                              <wps:spPr>
                                <a:xfrm flipH="1" flipV="1">
                                  <a:off x="644440" y="454441"/>
                                  <a:ext cx="389973" cy="1"/>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536335486" name="直接箭头连接符 1536335486">
                                <a:extLst>
                                  <a:ext uri="{FF2B5EF4-FFF2-40B4-BE49-F238E27FC236}">
                                    <a16:creationId xmlns:a16="http://schemas.microsoft.com/office/drawing/2014/main" id="{231BD237-C6D2-41F8-DF7B-050DECAB9BD1}"/>
                                  </a:ext>
                                </a:extLst>
                              </wps:cNvPr>
                              <wps:cNvCnPr>
                                <a:stCxn id="970888124" idx="2"/>
                              </wps:cNvCnPr>
                              <wps:spPr>
                                <a:xfrm>
                                  <a:off x="1545176" y="604090"/>
                                  <a:ext cx="0" cy="1256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5E4435A" id="组合 52" o:spid="_x0000_s1101" style="width:340.6pt;height:244.7pt;mso-position-horizontal-relative:char;mso-position-vertical-relative:line" coordsize="63169,3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">
                      <v:rect id="矩形 72896792" o:spid="_x0000_s1102" style="position:absolute;left:31821;top:1651;width:31348;height:256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" fillcolor="#95b3d7" stroked="f">
                        <v:textbox>
                          <w:txbxContent>
                            <w:p w14:paraId="5E508414" w14:textId="77777777" w:rsidR="009053CD" w:rsidRDefault="009053CD" w:rsidP="009053CD">
                              <w:pPr>
                                <w:spacing w:before="120" w:after="120" w:line="256" w:lineRule="auto"/>
                                <w:jc w:val="center"/>
                                <w:rPr>
                                  <w:rFonts w:eastAsia="DengXian" w:cs="Arial"/>
                                  <w:b/>
                                  <w:bCs/>
                                  <w:color w:val="000000"/>
                                  <w:kern w:val="24"/>
                                  <w:sz w:val="24"/>
                                  <w:szCs w:val="24"/>
                                </w:rPr>
                              </w:pPr>
                              <w:r>
                                <w:rPr>
                                  <w:rFonts w:eastAsia="DengXian" w:cs="Arial"/>
                                  <w:b/>
                                  <w:bCs/>
                                  <w:color w:val="000000"/>
                                  <w:kern w:val="24"/>
                                </w:rPr>
                                <w:t>DUT</w:t>
                              </w:r>
                            </w:p>
                          </w:txbxContent>
                        </v:textbox>
                      </v:rect>
                      <v:rect id="矩形 1293521893" o:spid="_x0000_s1103" style="position:absolute;left:48255;top:11327;width:10291;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" fillcolor="#1f497d" stroked="f">
                        <v:textbox>
                          <w:txbxContent>
                            <w:p w14:paraId="458ECCA7"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Model/Functionality monitoring </w:t>
                              </w:r>
                            </w:p>
                          </w:txbxContent>
                        </v:textbox>
                      </v:rect>
                      <v:rect id="矩形 1674188214" o:spid="_x0000_s1104" style="position:absolute;left:48255;top:18043;width:10291;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" fillcolor="#1f497d" stroked="f">
                        <v:textbox>
                          <w:txbxContent>
                            <w:p w14:paraId="53DA2489"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 xml:space="preserve">Model inference </w:t>
                              </w:r>
                            </w:p>
                          </w:txbxContent>
                        </v:textbox>
                      </v:rect>
                      <v:rect id="矩形 1575917797" o:spid="_x0000_s1105" style="position:absolute;left:45577;top:3480;width:12969;height:5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" fillcolor="#1f497d" stroked="f">
                        <v:textbox>
                          <w:txbxContent>
                            <w:p w14:paraId="2D4A87E4"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Model/Functionality select/switch/update/activate/deactivate</w:t>
                              </w:r>
                            </w:p>
                          </w:txbxContent>
                        </v:textbox>
                      </v:rect>
                      <v:rect id="矩形 1690942341" o:spid="_x0000_s1106" style="position:absolute;left:34858;top:18043;width:10292;height:4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" fillcolor="#1f497d" stroked="f">
                        <v:textbox>
                          <w:txbxContent>
                            <w:p w14:paraId="436C6B85"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p w14:paraId="316596D3"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(Inference/monitoring)</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箭头: 左右 747446323" o:spid="_x0000_s1107" type="#_x0000_t69" style="position:absolute;left:22008;top:23123;width:9577;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" adj="3477" fillcolor="#1f497d" stroked="f"/>
                      <v:shape id="直接箭头连接符 200460931" o:spid="_x0000_s1108" type="#_x0000_t32" style="position:absolute;left:45150;top:20356;width:3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" strokecolor="#4a7ebb">
                        <v:stroke endarrow="block"/>
                        <o:lock v:ext="edit" shapetype="f"/>
                      </v:shape>
                      <v:shape id="直接箭头连接符 577444653" o:spid="_x0000_s1109" type="#_x0000_t32" style="position:absolute;left:53400;top:15952;width:0;height:2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" strokecolor="#4a7ebb">
                        <v:stroke endarrow="block"/>
                      </v:shape>
                      <v:shape id="直接箭头连接符 1345766211" o:spid="_x0000_s1110" type="#_x0000_t32" style="position:absolute;left:53400;top:9235;width:0;height:20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" strokecolor="#4a7ebb">
                        <v:stroke endarrow="block"/>
                        <o:lock v:ext="edit" shapetype="f"/>
                      </v:shape>
                      <v:shapetype id="_x0000_t33" coordsize="21600,21600" o:spt="33" o:oned="t" path="m,l21600,r,21600e" filled="f">
                        <v:stroke joinstyle="miter"/>
                        <v:path arrowok="t" fillok="f" o:connecttype="none"/>
                        <o:lock v:ext="edit" shapetype="t"/>
                      </v:shapetype>
                      <v:shape id="直接箭头连接符 28" o:spid="_x0000_s1111" type="#_x0000_t33" style="position:absolute;left:41928;top:11716;width:4403;height:825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" strokecolor="#4a7ebb">
                        <v:stroke endarrow="block"/>
                        <o:lock v:ext="edit" shapetype="f"/>
                      </v:shape>
                      <v:shape id="文本框 17" o:spid="_x0000_s1112" type="#_x0000_t202" style="position:absolute;left:44343;top:18082;width:4719;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" filled="f" stroked="f">
                        <v:textbox>
                          <w:txbxContent>
                            <w:p w14:paraId="41EF271E" w14:textId="77777777" w:rsidR="009053CD" w:rsidRDefault="009053CD" w:rsidP="009053CD">
                              <w:pPr>
                                <w:jc w:val="center"/>
                                <w:rPr>
                                  <w:rFonts w:eastAsia="DengXian" w:cs="Arial"/>
                                  <w:b/>
                                  <w:bCs/>
                                  <w:color w:val="000000"/>
                                  <w:kern w:val="24"/>
                                  <w:sz w:val="16"/>
                                  <w:szCs w:val="16"/>
                                </w:rPr>
                              </w:pPr>
                              <w:r>
                                <w:rPr>
                                  <w:rFonts w:eastAsia="DengXian" w:cs="Arial"/>
                                  <w:b/>
                                  <w:bCs/>
                                  <w:color w:val="000000"/>
                                  <w:kern w:val="24"/>
                                  <w:sz w:val="16"/>
                                  <w:szCs w:val="16"/>
                                </w:rPr>
                                <w:t>input</w:t>
                              </w:r>
                            </w:p>
                          </w:txbxContent>
                        </v:textbox>
                      </v:shape>
                      <v:shape id="文本框 18" o:spid="_x0000_s1113" type="#_x0000_t202" style="position:absolute;left:53134;top:15985;width:5412;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" filled="f" stroked="f">
                        <v:textbox>
                          <w:txbxContent>
                            <w:p w14:paraId="6E9B77E9" w14:textId="77777777" w:rsidR="009053CD" w:rsidRDefault="009053CD" w:rsidP="009053CD">
                              <w:pPr>
                                <w:spacing w:line="256" w:lineRule="auto"/>
                                <w:jc w:val="center"/>
                                <w:rPr>
                                  <w:rFonts w:eastAsia="DengXian" w:cs="Arial"/>
                                  <w:b/>
                                  <w:bCs/>
                                  <w:color w:val="000000"/>
                                  <w:kern w:val="24"/>
                                  <w:sz w:val="16"/>
                                  <w:szCs w:val="16"/>
                                </w:rPr>
                              </w:pPr>
                              <w:r>
                                <w:rPr>
                                  <w:rFonts w:eastAsia="DengXian" w:cs="Arial"/>
                                  <w:b/>
                                  <w:bCs/>
                                  <w:color w:val="000000"/>
                                  <w:kern w:val="24"/>
                                  <w:sz w:val="16"/>
                                  <w:szCs w:val="16"/>
                                </w:rPr>
                                <w:t>output</w:t>
                              </w:r>
                            </w:p>
                          </w:txbxContent>
                        </v:textbox>
                      </v:shape>
                      <v:shape id="文本框 19" o:spid="_x0000_s1114" type="#_x0000_t202" style="position:absolute;left:36194;top:11721;width:12058;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" filled="f" stroked="f">
                        <v:textbox>
                          <w:txbxContent>
                            <w:p w14:paraId="7EAD397A" w14:textId="77777777" w:rsidR="009053CD" w:rsidRDefault="009053CD" w:rsidP="009053CD">
                              <w:pPr>
                                <w:jc w:val="center"/>
                                <w:rPr>
                                  <w:rFonts w:eastAsia="DengXian" w:cs="Arial"/>
                                  <w:b/>
                                  <w:bCs/>
                                  <w:color w:val="000000"/>
                                  <w:kern w:val="24"/>
                                  <w:sz w:val="16"/>
                                  <w:szCs w:val="16"/>
                                </w:rPr>
                              </w:pPr>
                              <w:r>
                                <w:rPr>
                                  <w:rFonts w:eastAsia="DengXian" w:cs="Arial"/>
                                  <w:b/>
                                  <w:bCs/>
                                  <w:color w:val="000000"/>
                                  <w:kern w:val="24"/>
                                  <w:sz w:val="16"/>
                                  <w:szCs w:val="16"/>
                                </w:rPr>
                                <w:t>Data for monitoring</w:t>
                              </w:r>
                            </w:p>
                          </w:txbxContent>
                        </v:textbox>
                      </v:shape>
                      <v:shape id="直接箭头连接符 40" o:spid="_x0000_s1115" type="#_x0000_t34" style="position:absolute;left:58546;top:6358;width:0;height:1399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" adj="-2147483648" strokecolor="#4a7ebb">
                        <v:stroke endarrow="block"/>
                      </v:shape>
                      <v:shape id="文本框 21" o:spid="_x0000_s1116" type="#_x0000_t202" style="position:absolute;left:56577;top:12473;width:10553;height:2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" filled="f" stroked="f">
                        <v:textbox>
                          <w:txbxContent>
                            <w:p w14:paraId="79CEF4CD" w14:textId="77777777" w:rsidR="009053CD" w:rsidRDefault="009053CD" w:rsidP="009053CD">
                              <w:pPr>
                                <w:jc w:val="center"/>
                                <w:rPr>
                                  <w:rFonts w:eastAsia="DengXian" w:cs="Arial"/>
                                  <w:b/>
                                  <w:bCs/>
                                  <w:color w:val="000000"/>
                                  <w:kern w:val="24"/>
                                  <w:sz w:val="16"/>
                                  <w:szCs w:val="16"/>
                                </w:rPr>
                              </w:pPr>
                              <w:r>
                                <w:rPr>
                                  <w:rFonts w:eastAsia="DengXian" w:cs="Arial"/>
                                  <w:b/>
                                  <w:bCs/>
                                  <w:color w:val="000000"/>
                                  <w:kern w:val="24"/>
                                  <w:sz w:val="16"/>
                                  <w:szCs w:val="16"/>
                                </w:rPr>
                                <w:t>Control</w:t>
                              </w:r>
                            </w:p>
                          </w:txbxContent>
                        </v:textbox>
                      </v:shape>
                      <v:rect id="矩形 1554826048" o:spid="_x0000_s1117" style="position:absolute;width:21764;height:301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" fillcolor="#fdeada" stroked="f">
                        <v:textbox>
                          <w:txbxContent>
                            <w:p w14:paraId="6F92DAD5" w14:textId="77777777" w:rsidR="009053CD" w:rsidRDefault="009053CD" w:rsidP="009053CD">
                              <w:pPr>
                                <w:spacing w:before="120" w:after="120" w:line="256" w:lineRule="auto"/>
                                <w:jc w:val="center"/>
                                <w:rPr>
                                  <w:rFonts w:eastAsia="DengXian" w:cs="Arial"/>
                                  <w:b/>
                                  <w:bCs/>
                                  <w:color w:val="008080"/>
                                  <w:kern w:val="24"/>
                                  <w:sz w:val="24"/>
                                  <w:szCs w:val="24"/>
                                </w:rPr>
                              </w:pPr>
                              <w:r>
                                <w:rPr>
                                  <w:rFonts w:eastAsia="DengXian" w:cs="Arial"/>
                                  <w:b/>
                                  <w:bCs/>
                                  <w:color w:val="008080"/>
                                  <w:kern w:val="24"/>
                                  <w:u w:val="single"/>
                                </w:rPr>
                                <w:t> </w:t>
                              </w:r>
                            </w:p>
                            <w:p w14:paraId="6FE2151D" w14:textId="77777777" w:rsidR="009053CD" w:rsidRDefault="009053CD" w:rsidP="009053CD">
                              <w:pPr>
                                <w:spacing w:before="120" w:after="120" w:line="256" w:lineRule="auto"/>
                                <w:jc w:val="center"/>
                                <w:rPr>
                                  <w:rFonts w:eastAsia="DengXian" w:cs="Arial"/>
                                  <w:b/>
                                  <w:bCs/>
                                  <w:color w:val="000000"/>
                                  <w:kern w:val="24"/>
                                </w:rPr>
                              </w:pPr>
                              <w:r>
                                <w:rPr>
                                  <w:rFonts w:eastAsia="DengXian" w:cs="Arial"/>
                                  <w:b/>
                                  <w:bCs/>
                                  <w:color w:val="000000"/>
                                  <w:kern w:val="24"/>
                                </w:rPr>
                                <w:t>TE</w:t>
                              </w:r>
                            </w:p>
                          </w:txbxContent>
                        </v:textbox>
                      </v:rect>
                      <v:rect id="矩形 712843308" o:spid="_x0000_s1118" style="position:absolute;left:1215;top:3050;width:5250;height:22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" fillcolor="#984807" stroked="f">
                        <v:textbox>
                          <w:txbxContent>
                            <w:p w14:paraId="6C50CA08"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controller</w:t>
                              </w:r>
                            </w:p>
                          </w:txbxContent>
                        </v:textbox>
                      </v:rect>
                      <v:rect id="矩形 2103399032" o:spid="_x0000_s1119" style="position:absolute;left:10329;top:16849;width:10245;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" fillcolor="#984807" stroked="f">
                        <v:textbox>
                          <w:txbxContent>
                            <w:p w14:paraId="6ED56217"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Scenario generator (channel model, conditions, etc.)</w:t>
                              </w:r>
                            </w:p>
                          </w:txbxContent>
                        </v:textbox>
                      </v:rect>
                      <v:shape id="文本框 25" o:spid="_x0000_s1120" type="#_x0000_t202" style="position:absolute;left:23120;top:20195;width:8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" filled="f" stroked="f">
                        <v:textbox>
                          <w:txbxContent>
                            <w:p w14:paraId="0B2E3B41" w14:textId="77777777" w:rsidR="009053CD" w:rsidRDefault="009053CD" w:rsidP="009053CD">
                              <w:pPr>
                                <w:spacing w:line="256" w:lineRule="auto"/>
                                <w:rPr>
                                  <w:rFonts w:eastAsia="DengXian" w:cs="Arial"/>
                                  <w:b/>
                                  <w:bCs/>
                                  <w:color w:val="000000"/>
                                  <w:kern w:val="24"/>
                                  <w:sz w:val="18"/>
                                  <w:szCs w:val="18"/>
                                </w:rPr>
                              </w:pPr>
                              <w:r>
                                <w:rPr>
                                  <w:rFonts w:eastAsia="DengXian" w:cs="Arial"/>
                                  <w:b/>
                                  <w:bCs/>
                                  <w:color w:val="000000"/>
                                  <w:kern w:val="24"/>
                                  <w:sz w:val="18"/>
                                  <w:szCs w:val="18"/>
                                </w:rPr>
                                <w:t>Conductive or OTA link</w:t>
                              </w:r>
                            </w:p>
                          </w:txbxContent>
                        </v:textbox>
                      </v:shape>
                      <v:rect id="矩形 1486644628" o:spid="_x0000_s1121" style="position:absolute;left:10329;top:22668;width:10244;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" fillcolor="#984807" stroked="f">
                        <v:textbox>
                          <w:txbxContent>
                            <w:p w14:paraId="37092ACF"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Test signaling generation</w:t>
                              </w:r>
                            </w:p>
                          </w:txbxContent>
                        </v:textbox>
                      </v:rect>
                      <v:rect id="矩形 1691129784" o:spid="_x0000_s1122" style="position:absolute;left:10365;top:7297;width:102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" fillcolor="#984807" stroked="f">
                        <v:textbox>
                          <w:txbxContent>
                            <w:p w14:paraId="4D88AB97"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Performance verification</w:t>
                              </w:r>
                            </w:p>
                          </w:txbxContent>
                        </v:textbox>
                      </v:rect>
                      <v:rect id="矩形 329224031" o:spid="_x0000_s1123" style="position:absolute;left:10365;top:11884;width:102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" fillcolor="#984807" stroked="f">
                        <v:textbox>
                          <w:txbxContent>
                            <w:p w14:paraId="152D24ED" w14:textId="77777777" w:rsidR="009053CD" w:rsidRDefault="009053CD" w:rsidP="009053CD">
                              <w:pPr>
                                <w:spacing w:line="256" w:lineRule="auto"/>
                                <w:jc w:val="center"/>
                                <w:rPr>
                                  <w:rFonts w:eastAsia="DengXian" w:cs="Arial"/>
                                  <w:b/>
                                  <w:bCs/>
                                  <w:color w:val="FFFFFF"/>
                                  <w:kern w:val="24"/>
                                  <w:sz w:val="16"/>
                                  <w:szCs w:val="16"/>
                                </w:rPr>
                              </w:pPr>
                              <w:r>
                                <w:rPr>
                                  <w:rFonts w:eastAsia="DengXian" w:cs="Arial"/>
                                  <w:b/>
                                  <w:bCs/>
                                  <w:color w:val="FFFFFF"/>
                                  <w:kern w:val="24"/>
                                  <w:sz w:val="16"/>
                                  <w:szCs w:val="16"/>
                                </w:rPr>
                                <w:t>Model/Functionality LCM control</w:t>
                              </w:r>
                            </w:p>
                          </w:txbxContent>
                        </v:textbox>
                      </v:rect>
                      <v:shape id="直接箭头连接符 150537966" o:spid="_x0000_s1124" type="#_x0000_t32" style="position:absolute;left:6465;top:9088;width:39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" strokecolor="#4a7ebb">
                        <v:stroke startarrow="block" endarrow="block"/>
                        <o:lock v:ext="edit" shapetype="f"/>
                      </v:shape>
                      <v:shape id="直接箭头连接符 954015198" o:spid="_x0000_s1125" type="#_x0000_t32" style="position:absolute;left:6465;top:13612;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" strokecolor="#4a7ebb">
                        <v:stroke startarrow="block" endarrow="block"/>
                      </v:shape>
                      <v:shape id="直接箭头连接符 2064800514" o:spid="_x0000_s1126" type="#_x0000_t32" style="position:absolute;left:6465;top:18987;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" strokecolor="#4a7ebb">
                        <v:stroke startarrow="block" endarrow="block"/>
                      </v:shape>
                      <v:shape id="直接箭头连接符 1559393185" o:spid="_x0000_s1127" type="#_x0000_t32" style="position:absolute;left:6444;top:23917;width: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" strokecolor="#4a7ebb">
                        <v:stroke startarrow="block" endarrow="block"/>
                      </v:shape>
                      <v:shape id="直接箭头连接符 62" o:spid="_x0000_s1128" type="#_x0000_t34" style="position:absolute;left:20657;top:6358;width:24920;height:731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" strokecolor="#00b050">
                        <v:stroke dashstyle="dash" startarrow="block" endarrow="block"/>
                        <o:lock v:ext="edit" shapetype="f"/>
                      </v:shape>
                      <v:shape id="直接箭头连接符 64" o:spid="_x0000_s1129" type="#_x0000_t34" style="position:absolute;left:20597;top:4545;width:32803;height:61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" strokecolor="#00b050">
                        <v:stroke dashstyle="dash" endarrow="block"/>
                        <o:lock v:ext="edit" shapetype="f"/>
                      </v:shape>
                      <v:shape id="直接箭头连接符 177321191" o:spid="_x0000_s1130" type="#_x0000_t32" style="position:absolute;left:15511;top:10880;width:0;height:1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" strokecolor="#4a7ebb">
                        <v:stroke endarrow="block"/>
                        <o:lock v:ext="edit" shapetype="f"/>
                      </v:shape>
                      <v:rect id="矩形 970888124" o:spid="_x0000_s1131" style="position:absolute;left:10305;top:3050;width:10292;height: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" fillcolor="#984807" stroked="f">
                        <v:textbox>
                          <w:txbxContent>
                            <w:p w14:paraId="7745B07F" w14:textId="77777777" w:rsidR="009053CD" w:rsidRDefault="009053CD" w:rsidP="009053CD">
                              <w:pPr>
                                <w:spacing w:after="0"/>
                                <w:jc w:val="center"/>
                                <w:rPr>
                                  <w:rFonts w:eastAsia="DengXian" w:cs="Arial"/>
                                  <w:b/>
                                  <w:bCs/>
                                  <w:color w:val="FFFFFF"/>
                                  <w:kern w:val="24"/>
                                  <w:sz w:val="16"/>
                                  <w:szCs w:val="16"/>
                                </w:rPr>
                              </w:pPr>
                              <w:r>
                                <w:rPr>
                                  <w:rFonts w:eastAsia="DengXian" w:cs="Arial"/>
                                  <w:b/>
                                  <w:bCs/>
                                  <w:color w:val="FFFFFF"/>
                                  <w:kern w:val="24"/>
                                  <w:sz w:val="16"/>
                                  <w:szCs w:val="16"/>
                                </w:rPr>
                                <w:t>Data collection</w:t>
                              </w:r>
                            </w:p>
                          </w:txbxContent>
                        </v:textbox>
                      </v:rect>
                      <v:shape id="直接箭头连接符 1670356797" o:spid="_x0000_s1132" type="#_x0000_t32" style="position:absolute;left:6444;top:4544;width:39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" strokecolor="#4a7ebb">
                        <v:stroke startarrow="block" endarrow="block"/>
                        <o:lock v:ext="edit" shapetype="f"/>
                      </v:shape>
                      <v:shape id="直接箭头连接符 1536335486" o:spid="_x0000_s1133" type="#_x0000_t32" style="position:absolute;left:15451;top:6040;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" strokecolor="#4472c4 [3204]" strokeweight=".5pt">
                        <v:stroke endarrow="block" joinstyle="miter"/>
                      </v:shape>
                      <w10:anchorlock/>
                    </v:group>
                  </w:pict>
                </mc:Fallback>
              </mc:AlternateContent>
            </w:r>
          </w:p>
          <w:p w14:paraId="655D05D2" w14:textId="77777777" w:rsidR="004B4753" w:rsidRDefault="004B4753" w:rsidP="004B4753">
            <w:pPr>
              <w:pStyle w:val="BodyText"/>
              <w:jc w:val="center"/>
              <w:rPr>
                <w:rFonts w:eastAsiaTheme="minorEastAsia"/>
                <w:b/>
                <w:bCs/>
                <w:sz w:val="22"/>
                <w:szCs w:val="28"/>
              </w:rPr>
            </w:pPr>
            <w:r w:rsidRPr="00E27F52">
              <w:rPr>
                <w:rFonts w:eastAsiaTheme="minorEastAsia"/>
                <w:sz w:val="22"/>
                <w:szCs w:val="28"/>
              </w:rPr>
              <w:t xml:space="preserve">Figure 2 </w:t>
            </w:r>
            <w:r>
              <w:rPr>
                <w:rFonts w:eastAsiaTheme="minorEastAsia"/>
                <w:sz w:val="22"/>
                <w:szCs w:val="28"/>
              </w:rPr>
              <w:t xml:space="preserve">Updated </w:t>
            </w:r>
            <w:r w:rsidRPr="00E27F52">
              <w:rPr>
                <w:rFonts w:eastAsiaTheme="minorEastAsia"/>
                <w:sz w:val="22"/>
                <w:szCs w:val="28"/>
              </w:rPr>
              <w:t>reference block diagram of 1-sided model</w:t>
            </w:r>
          </w:p>
          <w:p w14:paraId="5563F2A0" w14:textId="77777777" w:rsidR="003205C4" w:rsidRPr="004B4753" w:rsidRDefault="003205C4" w:rsidP="00C60B26">
            <w:pPr>
              <w:pStyle w:val="BodyText"/>
              <w:rPr>
                <w:rFonts w:eastAsiaTheme="minorEastAsia"/>
              </w:rPr>
            </w:pPr>
          </w:p>
          <w:p w14:paraId="2F93E392" w14:textId="77777777" w:rsidR="00E65969" w:rsidRDefault="00C60B26" w:rsidP="00E65969">
            <w:pPr>
              <w:pStyle w:val="BodyText"/>
              <w:rPr>
                <w:rFonts w:eastAsiaTheme="minorEastAsia"/>
                <w:b/>
                <w:bCs/>
                <w:sz w:val="22"/>
                <w:szCs w:val="28"/>
              </w:rPr>
            </w:pPr>
            <w:r w:rsidRPr="00E27F52">
              <w:rPr>
                <w:rFonts w:eastAsiaTheme="minorEastAsia"/>
                <w:b/>
                <w:bCs/>
                <w:sz w:val="22"/>
                <w:szCs w:val="28"/>
              </w:rPr>
              <w:t xml:space="preserve">Proposal </w:t>
            </w:r>
            <w:r>
              <w:rPr>
                <w:rFonts w:eastAsiaTheme="minorEastAsia"/>
                <w:b/>
                <w:bCs/>
                <w:sz w:val="22"/>
                <w:szCs w:val="28"/>
              </w:rPr>
              <w:t>5</w:t>
            </w:r>
            <w:r w:rsidRPr="00E27F52">
              <w:rPr>
                <w:rFonts w:eastAsiaTheme="minorEastAsia"/>
                <w:b/>
                <w:bCs/>
                <w:sz w:val="22"/>
                <w:szCs w:val="28"/>
              </w:rPr>
              <w:t xml:space="preserve">: </w:t>
            </w:r>
            <w:r>
              <w:rPr>
                <w:rFonts w:eastAsiaTheme="minorEastAsia"/>
                <w:b/>
                <w:bCs/>
                <w:sz w:val="22"/>
                <w:szCs w:val="28"/>
              </w:rPr>
              <w:t>Updated r</w:t>
            </w:r>
            <w:r w:rsidRPr="00E27F52">
              <w:rPr>
                <w:rFonts w:eastAsiaTheme="minorEastAsia"/>
                <w:b/>
                <w:bCs/>
                <w:sz w:val="22"/>
                <w:szCs w:val="28"/>
              </w:rPr>
              <w:t xml:space="preserve">eference block diagram of </w:t>
            </w:r>
            <w:r>
              <w:rPr>
                <w:rFonts w:eastAsiaTheme="minorEastAsia"/>
                <w:b/>
                <w:bCs/>
                <w:sz w:val="22"/>
                <w:szCs w:val="28"/>
              </w:rPr>
              <w:t>2</w:t>
            </w:r>
            <w:r w:rsidRPr="00E27F52">
              <w:rPr>
                <w:rFonts w:eastAsiaTheme="minorEastAsia"/>
                <w:b/>
                <w:bCs/>
                <w:sz w:val="22"/>
                <w:szCs w:val="28"/>
              </w:rPr>
              <w:t xml:space="preserve">-sided model </w:t>
            </w:r>
            <w:r>
              <w:rPr>
                <w:rFonts w:eastAsiaTheme="minorEastAsia"/>
                <w:b/>
                <w:bCs/>
                <w:sz w:val="22"/>
                <w:szCs w:val="28"/>
              </w:rPr>
              <w:t xml:space="preserve">in Figure 3 </w:t>
            </w:r>
            <w:r w:rsidRPr="00E27F52">
              <w:rPr>
                <w:rFonts w:eastAsiaTheme="minorEastAsia"/>
                <w:b/>
                <w:bCs/>
                <w:sz w:val="22"/>
                <w:szCs w:val="28"/>
              </w:rPr>
              <w:t>could be considered.</w:t>
            </w:r>
          </w:p>
          <w:p w14:paraId="3383BB1A" w14:textId="77777777" w:rsidR="00D13895" w:rsidRPr="00E27F52" w:rsidRDefault="00D13895" w:rsidP="00D13895">
            <w:pPr>
              <w:pStyle w:val="BodyText"/>
              <w:rPr>
                <w:rFonts w:eastAsiaTheme="minorEastAsia"/>
                <w:b/>
                <w:bCs/>
                <w:sz w:val="22"/>
                <w:szCs w:val="28"/>
              </w:rPr>
            </w:pPr>
          </w:p>
          <w:p w14:paraId="5FADAC56" w14:textId="77777777" w:rsidR="00D13895" w:rsidRDefault="00D13895" w:rsidP="00D13895">
            <w:pPr>
              <w:pStyle w:val="BodyText"/>
              <w:jc w:val="center"/>
              <w:rPr>
                <w:rFonts w:eastAsiaTheme="minorEastAsia"/>
              </w:rPr>
            </w:pPr>
            <w:r>
              <w:rPr>
                <w:noProof/>
              </w:rPr>
              <w:lastRenderedPageBreak/>
              <mc:AlternateContent>
                <mc:Choice Requires="wpg">
                  <w:drawing>
                    <wp:inline distT="0" distB="0" distL="0" distR="0" wp14:anchorId="24B93B8E" wp14:editId="379CC3E9">
                      <wp:extent cx="4509634" cy="3186376"/>
                      <wp:effectExtent l="0" t="0" r="5715" b="0"/>
                      <wp:docPr id="93" name="组合 92">
                        <a:extLst xmlns:a="http://schemas.openxmlformats.org/drawingml/2006/main">
                          <a:ext uri="{FF2B5EF4-FFF2-40B4-BE49-F238E27FC236}">
                            <a16:creationId xmlns:a16="http://schemas.microsoft.com/office/drawing/2014/main" id="{3C874BE1-FC5E-99C3-2099-F2960A222C3D}"/>
                          </a:ext>
                        </a:extLst>
                      </wp:docPr>
                      <wp:cNvGraphicFramePr/>
                      <a:graphic xmlns:a="http://schemas.openxmlformats.org/drawingml/2006/main">
                        <a:graphicData uri="http://schemas.microsoft.com/office/word/2010/wordprocessingGroup">
                          <wpg:wgp>
                            <wpg:cNvGrpSpPr/>
                            <wpg:grpSpPr>
                              <a:xfrm>
                                <a:off x="0" y="0"/>
                                <a:ext cx="4509634" cy="3186376"/>
                                <a:chOff x="0" y="0"/>
                                <a:chExt cx="6602258" cy="2538413"/>
                              </a:xfrm>
                            </wpg:grpSpPr>
                            <wps:wsp>
                              <wps:cNvPr id="516463585" name="矩形 516463585">
                                <a:extLst>
                                  <a:ext uri="{FF2B5EF4-FFF2-40B4-BE49-F238E27FC236}">
                                    <a16:creationId xmlns:a16="http://schemas.microsoft.com/office/drawing/2014/main" id="{CF7E2984-21FA-188E-1103-27435E25905F}"/>
                                  </a:ext>
                                </a:extLst>
                              </wps:cNvPr>
                              <wps:cNvSpPr/>
                              <wps:spPr>
                                <a:xfrm>
                                  <a:off x="3723519" y="275002"/>
                                  <a:ext cx="2878739" cy="2190116"/>
                                </a:xfrm>
                                <a:prstGeom prst="rect">
                                  <a:avLst/>
                                </a:prstGeom>
                                <a:solidFill>
                                  <a:srgbClr val="4F81BD">
                                    <a:lumMod val="60000"/>
                                    <a:lumOff val="40000"/>
                                  </a:srgbClr>
                                </a:solidFill>
                              </wps:spPr>
                              <wps:txbx>
                                <w:txbxContent>
                                  <w:p w14:paraId="133EC36C" w14:textId="77777777" w:rsidR="00D13895" w:rsidRDefault="00D13895" w:rsidP="00D13895">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DUT</w:t>
                                    </w:r>
                                  </w:p>
                                </w:txbxContent>
                              </wps:txbx>
                              <wps:bodyPr wrap="square" rtlCol="0" anchor="b" anchorCtr="0">
                                <a:noAutofit/>
                              </wps:bodyPr>
                            </wps:wsp>
                            <wps:wsp>
                              <wps:cNvPr id="173709457" name="矩形 173709457">
                                <a:extLst>
                                  <a:ext uri="{FF2B5EF4-FFF2-40B4-BE49-F238E27FC236}">
                                    <a16:creationId xmlns:a16="http://schemas.microsoft.com/office/drawing/2014/main" id="{3074B172-2918-235F-A138-AD48DF355022}"/>
                                  </a:ext>
                                </a:extLst>
                              </wps:cNvPr>
                              <wps:cNvSpPr/>
                              <wps:spPr>
                                <a:xfrm>
                                  <a:off x="4041591" y="402214"/>
                                  <a:ext cx="1099263" cy="421873"/>
                                </a:xfrm>
                                <a:prstGeom prst="rect">
                                  <a:avLst/>
                                </a:prstGeom>
                                <a:solidFill>
                                  <a:srgbClr val="1F497D"/>
                                </a:solidFill>
                              </wps:spPr>
                              <wps:txbx>
                                <w:txbxContent>
                                  <w:p w14:paraId="2F19B9A6"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Model/Functionality monitoring </w:t>
                                    </w:r>
                                  </w:p>
                                </w:txbxContent>
                              </wps:txbx>
                              <wps:bodyPr wrap="square" rtlCol="0" anchor="ctr" anchorCtr="0">
                                <a:noAutofit/>
                              </wps:bodyPr>
                            </wps:wsp>
                            <wps:wsp>
                              <wps:cNvPr id="89277755" name="矩形 89277755">
                                <a:extLst>
                                  <a:ext uri="{FF2B5EF4-FFF2-40B4-BE49-F238E27FC236}">
                                    <a16:creationId xmlns:a16="http://schemas.microsoft.com/office/drawing/2014/main" id="{D3BA6610-D266-EE82-6F34-1D9D7D49D9B7}"/>
                                  </a:ext>
                                </a:extLst>
                              </wps:cNvPr>
                              <wps:cNvSpPr/>
                              <wps:spPr>
                                <a:xfrm>
                                  <a:off x="4617379" y="1417717"/>
                                  <a:ext cx="1149418" cy="309686"/>
                                </a:xfrm>
                                <a:prstGeom prst="rect">
                                  <a:avLst/>
                                </a:prstGeom>
                                <a:solidFill>
                                  <a:srgbClr val="1F497D"/>
                                </a:solidFill>
                              </wps:spPr>
                              <wps:txbx>
                                <w:txbxContent>
                                  <w:p w14:paraId="11AE6A2B"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wps:txbx>
                              <wps:bodyPr wrap="square" rtlCol="0" anchor="ctr" anchorCtr="0">
                                <a:noAutofit/>
                              </wps:bodyPr>
                            </wps:wsp>
                            <wps:wsp>
                              <wps:cNvPr id="1753069906" name="矩形 1753069906">
                                <a:extLst>
                                  <a:ext uri="{FF2B5EF4-FFF2-40B4-BE49-F238E27FC236}">
                                    <a16:creationId xmlns:a16="http://schemas.microsoft.com/office/drawing/2014/main" id="{A36A3715-05D5-5DDF-5313-0387E0641E9A}"/>
                                  </a:ext>
                                </a:extLst>
                              </wps:cNvPr>
                              <wps:cNvSpPr/>
                              <wps:spPr>
                                <a:xfrm>
                                  <a:off x="5384950" y="514304"/>
                                  <a:ext cx="1112949" cy="537755"/>
                                </a:xfrm>
                                <a:prstGeom prst="rect">
                                  <a:avLst/>
                                </a:prstGeom>
                                <a:solidFill>
                                  <a:srgbClr val="1F497D"/>
                                </a:solidFill>
                              </wps:spPr>
                              <wps:txbx>
                                <w:txbxContent>
                                  <w:p w14:paraId="04FB38A7"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select/switch/update/activate/deactivate</w:t>
                                    </w:r>
                                  </w:p>
                                </w:txbxContent>
                              </wps:txbx>
                              <wps:bodyPr wrap="square" rtlCol="0" anchor="ctr" anchorCtr="0">
                                <a:noAutofit/>
                              </wps:bodyPr>
                            </wps:wsp>
                            <wps:wsp>
                              <wps:cNvPr id="2056860723" name="矩形 2056860723">
                                <a:extLst>
                                  <a:ext uri="{FF2B5EF4-FFF2-40B4-BE49-F238E27FC236}">
                                    <a16:creationId xmlns:a16="http://schemas.microsoft.com/office/drawing/2014/main" id="{FF1A451D-2D5B-E4D8-F9F4-69CB539670B0}"/>
                                  </a:ext>
                                </a:extLst>
                              </wps:cNvPr>
                              <wps:cNvSpPr/>
                              <wps:spPr>
                                <a:xfrm>
                                  <a:off x="4617378" y="1864754"/>
                                  <a:ext cx="1149418" cy="325242"/>
                                </a:xfrm>
                                <a:prstGeom prst="rect">
                                  <a:avLst/>
                                </a:prstGeom>
                                <a:solidFill>
                                  <a:srgbClr val="1F497D"/>
                                </a:solidFill>
                              </wps:spPr>
                              <wps:txbx>
                                <w:txbxContent>
                                  <w:p w14:paraId="3D5B4BB2"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Data collection</w:t>
                                    </w:r>
                                  </w:p>
                                  <w:p w14:paraId="7273CDBE"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(Inference/monitoring)</w:t>
                                    </w:r>
                                  </w:p>
                                </w:txbxContent>
                              </wps:txbx>
                              <wps:bodyPr wrap="square" rtlCol="0" anchor="ctr" anchorCtr="0">
                                <a:noAutofit/>
                              </wps:bodyPr>
                            </wps:wsp>
                            <wps:wsp>
                              <wps:cNvPr id="1714852670" name="箭头: 左右 1714852670">
                                <a:extLst>
                                  <a:ext uri="{FF2B5EF4-FFF2-40B4-BE49-F238E27FC236}">
                                    <a16:creationId xmlns:a16="http://schemas.microsoft.com/office/drawing/2014/main" id="{CDD46D02-A369-0D18-E79F-96C35E17FB8C}"/>
                                  </a:ext>
                                </a:extLst>
                              </wps:cNvPr>
                              <wps:cNvSpPr/>
                              <wps:spPr>
                                <a:xfrm>
                                  <a:off x="2484282" y="1841955"/>
                                  <a:ext cx="1172030" cy="264425"/>
                                </a:xfrm>
                                <a:prstGeom prst="leftRightArrow">
                                  <a:avLst/>
                                </a:prstGeom>
                                <a:solidFill>
                                  <a:srgbClr val="1F497D"/>
                                </a:solidFill>
                              </wps:spPr>
                              <wps:bodyPr wrap="square" rtlCol="0" anchor="t" anchorCtr="0">
                                <a:noAutofit/>
                              </wps:bodyPr>
                            </wps:wsp>
                            <wps:wsp>
                              <wps:cNvPr id="1903476954" name="文本框 60">
                                <a:extLst>
                                  <a:ext uri="{FF2B5EF4-FFF2-40B4-BE49-F238E27FC236}">
                                    <a16:creationId xmlns:a16="http://schemas.microsoft.com/office/drawing/2014/main" id="{594CE500-B3E6-9698-5F0D-3B2F1E267999}"/>
                                  </a:ext>
                                </a:extLst>
                              </wps:cNvPr>
                              <wps:cNvSpPr txBox="1"/>
                              <wps:spPr>
                                <a:xfrm>
                                  <a:off x="5141172" y="1691753"/>
                                  <a:ext cx="586105" cy="319405"/>
                                </a:xfrm>
                                <a:prstGeom prst="rect">
                                  <a:avLst/>
                                </a:prstGeom>
                                <a:noFill/>
                              </wps:spPr>
                              <wps:txbx>
                                <w:txbxContent>
                                  <w:p w14:paraId="6E0B5C21"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input</w:t>
                                    </w:r>
                                  </w:p>
                                </w:txbxContent>
                              </wps:txbx>
                              <wps:bodyPr vert="horz" wrap="square" rtlCol="0">
                                <a:noAutofit/>
                              </wps:bodyPr>
                            </wps:wsp>
                            <wps:wsp>
                              <wps:cNvPr id="1824155560" name="文本框 61">
                                <a:extLst>
                                  <a:ext uri="{FF2B5EF4-FFF2-40B4-BE49-F238E27FC236}">
                                    <a16:creationId xmlns:a16="http://schemas.microsoft.com/office/drawing/2014/main" id="{ABE71DB4-5896-519F-EC06-A822061E09C4}"/>
                                  </a:ext>
                                </a:extLst>
                              </wps:cNvPr>
                              <wps:cNvSpPr txBox="1"/>
                              <wps:spPr>
                                <a:xfrm>
                                  <a:off x="3753906" y="1712002"/>
                                  <a:ext cx="917575" cy="439420"/>
                                </a:xfrm>
                                <a:prstGeom prst="rect">
                                  <a:avLst/>
                                </a:prstGeom>
                                <a:noFill/>
                              </wps:spPr>
                              <wps:txbx>
                                <w:txbxContent>
                                  <w:p w14:paraId="070BFEC2"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Data for monitoring</w:t>
                                    </w:r>
                                  </w:p>
                                </w:txbxContent>
                              </wps:txbx>
                              <wps:bodyPr vert="horz" wrap="square" rtlCol="0">
                                <a:noAutofit/>
                              </wps:bodyPr>
                            </wps:wsp>
                            <wps:wsp>
                              <wps:cNvPr id="689849080" name="文本框 62">
                                <a:extLst>
                                  <a:ext uri="{FF2B5EF4-FFF2-40B4-BE49-F238E27FC236}">
                                    <a16:creationId xmlns:a16="http://schemas.microsoft.com/office/drawing/2014/main" id="{C2EFE8CD-17E6-BBC2-C9AD-DFA0333BCFF1}"/>
                                  </a:ext>
                                </a:extLst>
                              </wps:cNvPr>
                              <wps:cNvSpPr txBox="1"/>
                              <wps:spPr>
                                <a:xfrm rot="5400000">
                                  <a:off x="5856135" y="1210670"/>
                                  <a:ext cx="537845" cy="319405"/>
                                </a:xfrm>
                                <a:prstGeom prst="rect">
                                  <a:avLst/>
                                </a:prstGeom>
                                <a:noFill/>
                              </wps:spPr>
                              <wps:txbx>
                                <w:txbxContent>
                                  <w:p w14:paraId="1116869E"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Control</w:t>
                                    </w:r>
                                  </w:p>
                                </w:txbxContent>
                              </wps:txbx>
                              <wps:bodyPr vert="horz" wrap="square" rtlCol="0">
                                <a:noAutofit/>
                              </wps:bodyPr>
                            </wps:wsp>
                            <wps:wsp>
                              <wps:cNvPr id="259826884" name="矩形 259826884">
                                <a:extLst>
                                  <a:ext uri="{FF2B5EF4-FFF2-40B4-BE49-F238E27FC236}">
                                    <a16:creationId xmlns:a16="http://schemas.microsoft.com/office/drawing/2014/main" id="{B0DC07D5-841B-A664-F8E6-5B1B80C96E30}"/>
                                  </a:ext>
                                </a:extLst>
                              </wps:cNvPr>
                              <wps:cNvSpPr/>
                              <wps:spPr>
                                <a:xfrm>
                                  <a:off x="0" y="0"/>
                                  <a:ext cx="2417076" cy="2538413"/>
                                </a:xfrm>
                                <a:prstGeom prst="rect">
                                  <a:avLst/>
                                </a:prstGeom>
                                <a:solidFill>
                                  <a:srgbClr val="F79646">
                                    <a:lumMod val="20000"/>
                                    <a:lumOff val="80000"/>
                                  </a:srgbClr>
                                </a:solidFill>
                              </wps:spPr>
                              <wps:txbx>
                                <w:txbxContent>
                                  <w:p w14:paraId="65871EEC" w14:textId="77777777" w:rsidR="00D13895" w:rsidRDefault="00D13895" w:rsidP="00D13895">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TE</w:t>
                                    </w:r>
                                  </w:p>
                                </w:txbxContent>
                              </wps:txbx>
                              <wps:bodyPr wrap="square" rtlCol="0" anchor="b" anchorCtr="0">
                                <a:noAutofit/>
                              </wps:bodyPr>
                            </wps:wsp>
                            <wps:wsp>
                              <wps:cNvPr id="1379062871" name="矩形 1379062871">
                                <a:extLst>
                                  <a:ext uri="{FF2B5EF4-FFF2-40B4-BE49-F238E27FC236}">
                                    <a16:creationId xmlns:a16="http://schemas.microsoft.com/office/drawing/2014/main" id="{4EEB0219-2769-959A-75FC-BBC6025577A1}"/>
                                  </a:ext>
                                </a:extLst>
                              </wps:cNvPr>
                              <wps:cNvSpPr/>
                              <wps:spPr>
                                <a:xfrm>
                                  <a:off x="135785" y="166664"/>
                                  <a:ext cx="586336" cy="2081236"/>
                                </a:xfrm>
                                <a:prstGeom prst="rect">
                                  <a:avLst/>
                                </a:prstGeom>
                                <a:solidFill>
                                  <a:srgbClr val="F79646">
                                    <a:lumMod val="50000"/>
                                  </a:srgbClr>
                                </a:solidFill>
                              </wps:spPr>
                              <wps:txbx>
                                <w:txbxContent>
                                  <w:p w14:paraId="7FB6CEEE" w14:textId="77777777" w:rsidR="00D13895" w:rsidRDefault="00D13895" w:rsidP="00D13895">
                                    <w:pPr>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controller</w:t>
                                    </w:r>
                                  </w:p>
                                </w:txbxContent>
                              </wps:txbx>
                              <wps:bodyPr wrap="square" rtlCol="0" anchor="ctr" anchorCtr="0">
                                <a:noAutofit/>
                              </wps:bodyPr>
                            </wps:wsp>
                            <wps:wsp>
                              <wps:cNvPr id="1673269339" name="矩形 1673269339">
                                <a:extLst>
                                  <a:ext uri="{FF2B5EF4-FFF2-40B4-BE49-F238E27FC236}">
                                    <a16:creationId xmlns:a16="http://schemas.microsoft.com/office/drawing/2014/main" id="{EAE47812-A146-DE2F-C6A1-E4E0B76FC9DE}"/>
                                  </a:ext>
                                </a:extLst>
                              </wps:cNvPr>
                              <wps:cNvSpPr/>
                              <wps:spPr>
                                <a:xfrm>
                                  <a:off x="1157627" y="1366839"/>
                                  <a:ext cx="1051282" cy="458822"/>
                                </a:xfrm>
                                <a:prstGeom prst="rect">
                                  <a:avLst/>
                                </a:prstGeom>
                                <a:solidFill>
                                  <a:srgbClr val="F79646">
                                    <a:lumMod val="50000"/>
                                  </a:srgbClr>
                                </a:solidFill>
                              </wps:spPr>
                              <wps:txbx>
                                <w:txbxContent>
                                  <w:p w14:paraId="2432058F"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Scenario generator (channel model, conditions, etc.)</w:t>
                                    </w:r>
                                  </w:p>
                                </w:txbxContent>
                              </wps:txbx>
                              <wps:bodyPr wrap="square" rtlCol="0" anchor="ctr" anchorCtr="0">
                                <a:noAutofit/>
                              </wps:bodyPr>
                            </wps:wsp>
                            <wps:wsp>
                              <wps:cNvPr id="1579349786" name="文本框 66">
                                <a:extLst>
                                  <a:ext uri="{FF2B5EF4-FFF2-40B4-BE49-F238E27FC236}">
                                    <a16:creationId xmlns:a16="http://schemas.microsoft.com/office/drawing/2014/main" id="{3770C023-E368-0165-6084-3A3CAC097F6D}"/>
                                  </a:ext>
                                </a:extLst>
                              </wps:cNvPr>
                              <wps:cNvSpPr txBox="1"/>
                              <wps:spPr>
                                <a:xfrm>
                                  <a:off x="2689613" y="1529557"/>
                                  <a:ext cx="788035" cy="439420"/>
                                </a:xfrm>
                                <a:prstGeom prst="rect">
                                  <a:avLst/>
                                </a:prstGeom>
                                <a:noFill/>
                              </wps:spPr>
                              <wps:txbx>
                                <w:txbxContent>
                                  <w:p w14:paraId="1CB06224" w14:textId="77777777" w:rsidR="00D13895" w:rsidRDefault="00D13895" w:rsidP="00D13895">
                                    <w:pPr>
                                      <w:rPr>
                                        <w:rFonts w:eastAsiaTheme="minorEastAsia"/>
                                        <w:b/>
                                        <w:bCs/>
                                        <w:color w:val="000000" w:themeColor="text1"/>
                                        <w:kern w:val="24"/>
                                        <w:sz w:val="16"/>
                                        <w:szCs w:val="16"/>
                                      </w:rPr>
                                    </w:pPr>
                                    <w:r>
                                      <w:rPr>
                                        <w:rFonts w:eastAsiaTheme="minorEastAsia"/>
                                        <w:b/>
                                        <w:bCs/>
                                        <w:color w:val="000000" w:themeColor="text1"/>
                                        <w:kern w:val="24"/>
                                        <w:sz w:val="16"/>
                                        <w:szCs w:val="16"/>
                                      </w:rPr>
                                      <w:t>Conductive or OTA link</w:t>
                                    </w:r>
                                  </w:p>
                                </w:txbxContent>
                              </wps:txbx>
                              <wps:bodyPr wrap="square" rtlCol="0">
                                <a:noAutofit/>
                              </wps:bodyPr>
                            </wps:wsp>
                            <wps:wsp>
                              <wps:cNvPr id="73423198" name="矩形 73423198">
                                <a:extLst>
                                  <a:ext uri="{FF2B5EF4-FFF2-40B4-BE49-F238E27FC236}">
                                    <a16:creationId xmlns:a16="http://schemas.microsoft.com/office/drawing/2014/main" id="{B5EB9628-AD35-D70B-BD64-257E4B42F250}"/>
                                  </a:ext>
                                </a:extLst>
                              </wps:cNvPr>
                              <wps:cNvSpPr/>
                              <wps:spPr>
                                <a:xfrm>
                                  <a:off x="1157627" y="1912290"/>
                                  <a:ext cx="1051282" cy="311797"/>
                                </a:xfrm>
                                <a:prstGeom prst="rect">
                                  <a:avLst/>
                                </a:prstGeom>
                                <a:solidFill>
                                  <a:srgbClr val="F79646">
                                    <a:lumMod val="50000"/>
                                  </a:srgbClr>
                                </a:solidFill>
                              </wps:spPr>
                              <wps:txbx>
                                <w:txbxContent>
                                  <w:p w14:paraId="7F85C773"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signaling generation</w:t>
                                    </w:r>
                                  </w:p>
                                </w:txbxContent>
                              </wps:txbx>
                              <wps:bodyPr wrap="square" rtlCol="0" anchor="ctr" anchorCtr="0">
                                <a:noAutofit/>
                              </wps:bodyPr>
                            </wps:wsp>
                            <wps:wsp>
                              <wps:cNvPr id="1028273345" name="矩形 1028273345">
                                <a:extLst>
                                  <a:ext uri="{FF2B5EF4-FFF2-40B4-BE49-F238E27FC236}">
                                    <a16:creationId xmlns:a16="http://schemas.microsoft.com/office/drawing/2014/main" id="{138483BC-A023-CFF0-A4C6-99C36720A0F2}"/>
                                  </a:ext>
                                </a:extLst>
                              </wps:cNvPr>
                              <wps:cNvSpPr/>
                              <wps:spPr>
                                <a:xfrm>
                                  <a:off x="1157655" y="615675"/>
                                  <a:ext cx="1051282" cy="307247"/>
                                </a:xfrm>
                                <a:prstGeom prst="rect">
                                  <a:avLst/>
                                </a:prstGeom>
                                <a:solidFill>
                                  <a:srgbClr val="F79646">
                                    <a:lumMod val="50000"/>
                                  </a:srgbClr>
                                </a:solidFill>
                              </wps:spPr>
                              <wps:txbx>
                                <w:txbxContent>
                                  <w:p w14:paraId="4E4603F8"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Performance verification</w:t>
                                    </w:r>
                                  </w:p>
                                </w:txbxContent>
                              </wps:txbx>
                              <wps:bodyPr wrap="square" rtlCol="0" anchor="ctr" anchorCtr="0">
                                <a:noAutofit/>
                              </wps:bodyPr>
                            </wps:wsp>
                            <wps:wsp>
                              <wps:cNvPr id="968687048" name="矩形 968687048">
                                <a:extLst>
                                  <a:ext uri="{FF2B5EF4-FFF2-40B4-BE49-F238E27FC236}">
                                    <a16:creationId xmlns:a16="http://schemas.microsoft.com/office/drawing/2014/main" id="{CC0016DF-3C1A-D27F-557C-983F73A08203}"/>
                                  </a:ext>
                                </a:extLst>
                              </wps:cNvPr>
                              <wps:cNvSpPr/>
                              <wps:spPr>
                                <a:xfrm>
                                  <a:off x="1157626" y="166688"/>
                                  <a:ext cx="1051282" cy="343827"/>
                                </a:xfrm>
                                <a:prstGeom prst="rect">
                                  <a:avLst/>
                                </a:prstGeom>
                                <a:solidFill>
                                  <a:srgbClr val="F79646">
                                    <a:lumMod val="50000"/>
                                  </a:srgbClr>
                                </a:solidFill>
                              </wps:spPr>
                              <wps:txbx>
                                <w:txbxContent>
                                  <w:p w14:paraId="4A64BB5A"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LCM control</w:t>
                                    </w:r>
                                  </w:p>
                                </w:txbxContent>
                              </wps:txbx>
                              <wps:bodyPr wrap="square" rtlCol="0" anchor="ctr" anchorCtr="0">
                                <a:noAutofit/>
                              </wps:bodyPr>
                            </wps:wsp>
                            <wps:wsp>
                              <wps:cNvPr id="1669960690" name="直接箭头连接符 1669960690">
                                <a:extLst>
                                  <a:ext uri="{FF2B5EF4-FFF2-40B4-BE49-F238E27FC236}">
                                    <a16:creationId xmlns:a16="http://schemas.microsoft.com/office/drawing/2014/main" id="{418C21DE-A227-DA5B-B137-E8E2CE56661A}"/>
                                  </a:ext>
                                </a:extLst>
                              </wps:cNvPr>
                              <wps:cNvCnPr>
                                <a:cxnSpLocks/>
                                <a:stCxn id="1028273345" idx="1"/>
                              </wps:cNvCnPr>
                              <wps:spPr>
                                <a:xfrm flipH="1">
                                  <a:off x="722125" y="769299"/>
                                  <a:ext cx="435530"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1935604123" name="直接箭头连接符 1935604123">
                                <a:extLst>
                                  <a:ext uri="{FF2B5EF4-FFF2-40B4-BE49-F238E27FC236}">
                                    <a16:creationId xmlns:a16="http://schemas.microsoft.com/office/drawing/2014/main" id="{A2220B1B-4F32-B081-9EF4-564E68EE63E8}"/>
                                  </a:ext>
                                </a:extLst>
                              </wps:cNvPr>
                              <wps:cNvCnPr/>
                              <wps:spPr>
                                <a:xfrm flipH="1">
                                  <a:off x="722126" y="1630583"/>
                                  <a:ext cx="435529"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094384953" name="直接箭头连接符 2094384953">
                                <a:extLst>
                                  <a:ext uri="{FF2B5EF4-FFF2-40B4-BE49-F238E27FC236}">
                                    <a16:creationId xmlns:a16="http://schemas.microsoft.com/office/drawing/2014/main" id="{453B6428-2EF2-D047-334B-10FF473BE0A2}"/>
                                  </a:ext>
                                </a:extLst>
                              </wps:cNvPr>
                              <wps:cNvCnPr/>
                              <wps:spPr>
                                <a:xfrm flipH="1">
                                  <a:off x="719726" y="2053396"/>
                                  <a:ext cx="435529" cy="0"/>
                                </a:xfrm>
                                <a:prstGeom prst="straightConnector1">
                                  <a:avLst/>
                                </a:prstGeom>
                                <a:noFill/>
                                <a:ln w="9525" cap="flat" cmpd="sng" algn="ctr">
                                  <a:solidFill>
                                    <a:srgbClr val="4F81BD">
                                      <a:shade val="95000"/>
                                      <a:satMod val="105000"/>
                                    </a:srgbClr>
                                  </a:solidFill>
                                  <a:prstDash val="solid"/>
                                  <a:headEnd type="triangle" w="med" len="med"/>
                                  <a:tailEnd type="triangle" w="med" len="med"/>
                                </a:ln>
                                <a:effectLst/>
                              </wps:spPr>
                              <wps:bodyPr/>
                            </wps:wsp>
                            <wps:wsp>
                              <wps:cNvPr id="272852618" name="矩形 272852618">
                                <a:extLst>
                                  <a:ext uri="{FF2B5EF4-FFF2-40B4-BE49-F238E27FC236}">
                                    <a16:creationId xmlns:a16="http://schemas.microsoft.com/office/drawing/2014/main" id="{DEBE0D4B-02F1-E93D-8B4E-A15E7C88150D}"/>
                                  </a:ext>
                                </a:extLst>
                              </wps:cNvPr>
                              <wps:cNvSpPr/>
                              <wps:spPr>
                                <a:xfrm>
                                  <a:off x="1157627" y="1019213"/>
                                  <a:ext cx="1051282" cy="271426"/>
                                </a:xfrm>
                                <a:prstGeom prst="rect">
                                  <a:avLst/>
                                </a:prstGeom>
                                <a:solidFill>
                                  <a:srgbClr val="F79646">
                                    <a:lumMod val="50000"/>
                                  </a:srgbClr>
                                </a:solidFill>
                              </wps:spPr>
                              <wps:txbx>
                                <w:txbxContent>
                                  <w:p w14:paraId="26CABF65"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wps:txbx>
                              <wps:bodyPr wrap="square" rtlCol="0" anchor="ctr" anchorCtr="0">
                                <a:noAutofit/>
                              </wps:bodyPr>
                            </wps:wsp>
                            <wps:wsp>
                              <wps:cNvPr id="746327103" name="直接箭头连接符 746327103">
                                <a:extLst>
                                  <a:ext uri="{FF2B5EF4-FFF2-40B4-BE49-F238E27FC236}">
                                    <a16:creationId xmlns:a16="http://schemas.microsoft.com/office/drawing/2014/main" id="{AAEC8D43-C50C-A918-70DC-D8CFBD585181}"/>
                                  </a:ext>
                                </a:extLst>
                              </wps:cNvPr>
                              <wps:cNvCnPr>
                                <a:stCxn id="2056860723" idx="0"/>
                                <a:endCxn id="89277755" idx="2"/>
                              </wps:cNvCnPr>
                              <wps:spPr>
                                <a:xfrm flipV="1">
                                  <a:off x="5192088" y="1727403"/>
                                  <a:ext cx="1" cy="13735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76807775" name="直接箭头连接符 80">
                                <a:extLst>
                                  <a:ext uri="{FF2B5EF4-FFF2-40B4-BE49-F238E27FC236}">
                                    <a16:creationId xmlns:a16="http://schemas.microsoft.com/office/drawing/2014/main" id="{76FCEA3E-FB24-D377-FE7D-D087002407E8}"/>
                                  </a:ext>
                                </a:extLst>
                              </wps:cNvPr>
                              <wps:cNvCnPr>
                                <a:stCxn id="89277755" idx="1"/>
                                <a:endCxn id="272852618" idx="3"/>
                              </wps:cNvCnPr>
                              <wps:spPr>
                                <a:xfrm rot="10800000">
                                  <a:off x="2208883" y="1154926"/>
                                  <a:ext cx="2408496" cy="417634"/>
                                </a:xfrm>
                                <a:prstGeom prst="bentConnector3">
                                  <a:avLst>
                                    <a:gd name="adj1" fmla="val 50000"/>
                                  </a:avLst>
                                </a:prstGeom>
                                <a:noFill/>
                                <a:ln w="9525" cap="flat" cmpd="sng" algn="ctr">
                                  <a:solidFill>
                                    <a:srgbClr val="00B050"/>
                                  </a:solidFill>
                                  <a:prstDash val="dash"/>
                                  <a:tailEnd type="triangle"/>
                                </a:ln>
                                <a:effectLst/>
                              </wps:spPr>
                              <wps:bodyPr/>
                            </wps:wsp>
                            <wps:wsp>
                              <wps:cNvPr id="327356208" name="直接箭头连接符 84">
                                <a:extLst>
                                  <a:ext uri="{FF2B5EF4-FFF2-40B4-BE49-F238E27FC236}">
                                    <a16:creationId xmlns:a16="http://schemas.microsoft.com/office/drawing/2014/main" id="{3B7CB9D1-838D-6995-40E0-BE7A95CD4475}"/>
                                  </a:ext>
                                </a:extLst>
                              </wps:cNvPr>
                              <wps:cNvCnPr>
                                <a:cxnSpLocks/>
                                <a:stCxn id="89277755" idx="0"/>
                                <a:endCxn id="173709457" idx="2"/>
                              </wps:cNvCnPr>
                              <wps:spPr>
                                <a:xfrm rot="16200000" flipV="1">
                                  <a:off x="4594810" y="820438"/>
                                  <a:ext cx="593630" cy="600927"/>
                                </a:xfrm>
                                <a:prstGeom prst="bentConnector3">
                                  <a:avLst>
                                    <a:gd name="adj1" fmla="val 50000"/>
                                  </a:avLst>
                                </a:prstGeom>
                                <a:noFill/>
                                <a:ln w="9525" cap="flat" cmpd="sng" algn="ctr">
                                  <a:solidFill>
                                    <a:srgbClr val="4F81BD">
                                      <a:shade val="95000"/>
                                      <a:satMod val="105000"/>
                                    </a:srgbClr>
                                  </a:solidFill>
                                  <a:prstDash val="solid"/>
                                  <a:tailEnd type="triangle"/>
                                </a:ln>
                                <a:effectLst/>
                              </wps:spPr>
                              <wps:bodyPr/>
                            </wps:wsp>
                            <wps:wsp>
                              <wps:cNvPr id="399703259" name="文本框 78">
                                <a:extLst>
                                  <a:ext uri="{FF2B5EF4-FFF2-40B4-BE49-F238E27FC236}">
                                    <a16:creationId xmlns:a16="http://schemas.microsoft.com/office/drawing/2014/main" id="{B08D6A0C-1AB7-5237-56EC-BD1AAE4B63B5}"/>
                                  </a:ext>
                                </a:extLst>
                              </wps:cNvPr>
                              <wps:cNvSpPr txBox="1"/>
                              <wps:spPr>
                                <a:xfrm>
                                  <a:off x="4147931" y="1393596"/>
                                  <a:ext cx="483235" cy="319405"/>
                                </a:xfrm>
                                <a:prstGeom prst="rect">
                                  <a:avLst/>
                                </a:prstGeom>
                                <a:noFill/>
                              </wps:spPr>
                              <wps:txbx>
                                <w:txbxContent>
                                  <w:p w14:paraId="3D65DE6E"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wps:txbx>
                              <wps:bodyPr vert="horz" wrap="square" rtlCol="0">
                                <a:noAutofit/>
                              </wps:bodyPr>
                            </wps:wsp>
                            <wps:wsp>
                              <wps:cNvPr id="1482467430" name="文本框 79">
                                <a:extLst>
                                  <a:ext uri="{FF2B5EF4-FFF2-40B4-BE49-F238E27FC236}">
                                    <a16:creationId xmlns:a16="http://schemas.microsoft.com/office/drawing/2014/main" id="{A0C06D8A-3A0B-0C7F-C2A6-BEF35F818D06}"/>
                                  </a:ext>
                                </a:extLst>
                              </wps:cNvPr>
                              <wps:cNvSpPr txBox="1"/>
                              <wps:spPr>
                                <a:xfrm>
                                  <a:off x="4630847" y="910273"/>
                                  <a:ext cx="482600" cy="319405"/>
                                </a:xfrm>
                                <a:prstGeom prst="rect">
                                  <a:avLst/>
                                </a:prstGeom>
                                <a:noFill/>
                              </wps:spPr>
                              <wps:txbx>
                                <w:txbxContent>
                                  <w:p w14:paraId="587899FE"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wps:txbx>
                              <wps:bodyPr vert="horz" wrap="square" rtlCol="0">
                                <a:noAutofit/>
                              </wps:bodyPr>
                            </wps:wsp>
                            <wps:wsp>
                              <wps:cNvPr id="691972624" name="直接箭头连接符 90">
                                <a:extLst>
                                  <a:ext uri="{FF2B5EF4-FFF2-40B4-BE49-F238E27FC236}">
                                    <a16:creationId xmlns:a16="http://schemas.microsoft.com/office/drawing/2014/main" id="{5B832F5E-43C1-CBED-3846-6EB5BC268ABE}"/>
                                  </a:ext>
                                </a:extLst>
                              </wps:cNvPr>
                              <wps:cNvCnPr>
                                <a:cxnSpLocks/>
                                <a:stCxn id="2056860723" idx="1"/>
                                <a:endCxn id="173709457" idx="1"/>
                              </wps:cNvCnPr>
                              <wps:spPr>
                                <a:xfrm rot="10800000">
                                  <a:off x="4041591" y="613150"/>
                                  <a:ext cx="575787" cy="1414225"/>
                                </a:xfrm>
                                <a:prstGeom prst="bentConnector3">
                                  <a:avLst>
                                    <a:gd name="adj1" fmla="val 158125"/>
                                  </a:avLst>
                                </a:prstGeom>
                                <a:noFill/>
                                <a:ln w="9525" cap="flat" cmpd="sng" algn="ctr">
                                  <a:solidFill>
                                    <a:srgbClr val="4F81BD">
                                      <a:shade val="95000"/>
                                      <a:satMod val="105000"/>
                                    </a:srgbClr>
                                  </a:solidFill>
                                  <a:prstDash val="solid"/>
                                  <a:tailEnd type="triangle"/>
                                </a:ln>
                                <a:effectLst/>
                              </wps:spPr>
                              <wps:bodyPr/>
                            </wps:wsp>
                            <wps:wsp>
                              <wps:cNvPr id="961330100" name="直接箭头连接符 961330100">
                                <a:extLst>
                                  <a:ext uri="{FF2B5EF4-FFF2-40B4-BE49-F238E27FC236}">
                                    <a16:creationId xmlns:a16="http://schemas.microsoft.com/office/drawing/2014/main" id="{5EF72E00-985C-5643-F8AD-DF87626E4F9C}"/>
                                  </a:ext>
                                </a:extLst>
                              </wps:cNvPr>
                              <wps:cNvCnPr>
                                <a:cxnSpLocks/>
                                <a:stCxn id="173709457" idx="3"/>
                              </wps:cNvCnPr>
                              <wps:spPr>
                                <a:xfrm>
                                  <a:off x="5140732" y="613150"/>
                                  <a:ext cx="243621" cy="561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85721708" name="直接箭头连接符 94">
                                <a:extLst>
                                  <a:ext uri="{FF2B5EF4-FFF2-40B4-BE49-F238E27FC236}">
                                    <a16:creationId xmlns:a16="http://schemas.microsoft.com/office/drawing/2014/main" id="{E69CD1FC-53D8-B8AD-9077-1BC35EA5C657}"/>
                                  </a:ext>
                                </a:extLst>
                              </wps:cNvPr>
                              <wps:cNvCnPr>
                                <a:cxnSpLocks/>
                                <a:stCxn id="1753069906" idx="2"/>
                                <a:endCxn id="89277755" idx="3"/>
                              </wps:cNvCnPr>
                              <wps:spPr>
                                <a:xfrm rot="5400000">
                                  <a:off x="5593861" y="1224995"/>
                                  <a:ext cx="520501" cy="174628"/>
                                </a:xfrm>
                                <a:prstGeom prst="bentConnector2">
                                  <a:avLst/>
                                </a:prstGeom>
                                <a:noFill/>
                                <a:ln w="9525" cap="flat" cmpd="sng" algn="ctr">
                                  <a:solidFill>
                                    <a:srgbClr val="4F81BD">
                                      <a:shade val="95000"/>
                                      <a:satMod val="105000"/>
                                    </a:srgbClr>
                                  </a:solidFill>
                                  <a:prstDash val="solid"/>
                                  <a:tailEnd type="triangle"/>
                                </a:ln>
                                <a:effectLst/>
                              </wps:spPr>
                              <wps:bodyPr/>
                            </wps:wsp>
                            <wps:wsp>
                              <wps:cNvPr id="696604173" name="直接箭头连接符 696604173">
                                <a:extLst>
                                  <a:ext uri="{FF2B5EF4-FFF2-40B4-BE49-F238E27FC236}">
                                    <a16:creationId xmlns:a16="http://schemas.microsoft.com/office/drawing/2014/main" id="{AE72013F-764B-FE39-1866-93E0CB0B9384}"/>
                                  </a:ext>
                                </a:extLst>
                              </wps:cNvPr>
                              <wps:cNvCnPr>
                                <a:stCxn id="272852618" idx="0"/>
                                <a:endCxn id="1028273345" idx="2"/>
                              </wps:cNvCnPr>
                              <wps:spPr>
                                <a:xfrm flipV="1">
                                  <a:off x="1683255" y="922922"/>
                                  <a:ext cx="41" cy="9629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46963490" name="直接箭头连接符 1646963490">
                                <a:extLst>
                                  <a:ext uri="{FF2B5EF4-FFF2-40B4-BE49-F238E27FC236}">
                                    <a16:creationId xmlns:a16="http://schemas.microsoft.com/office/drawing/2014/main" id="{6472D490-2F6B-E9B6-165D-56A716F08395}"/>
                                  </a:ext>
                                </a:extLst>
                              </wps:cNvPr>
                              <wps:cNvCnPr>
                                <a:stCxn id="1028273345" idx="0"/>
                                <a:endCxn id="968687048" idx="2"/>
                              </wps:cNvCnPr>
                              <wps:spPr>
                                <a:xfrm flipH="1" flipV="1">
                                  <a:off x="1683254" y="510515"/>
                                  <a:ext cx="42" cy="1051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3727443" name="直接箭头连接符 100">
                                <a:extLst>
                                  <a:ext uri="{FF2B5EF4-FFF2-40B4-BE49-F238E27FC236}">
                                    <a16:creationId xmlns:a16="http://schemas.microsoft.com/office/drawing/2014/main" id="{74127300-A0E6-5E94-9C31-84F21D6B1126}"/>
                                  </a:ext>
                                </a:extLst>
                              </wps:cNvPr>
                              <wps:cNvCnPr>
                                <a:cxnSpLocks/>
                                <a:stCxn id="1753069906" idx="0"/>
                                <a:endCxn id="968687048" idx="3"/>
                              </wps:cNvCnPr>
                              <wps:spPr>
                                <a:xfrm rot="16200000" flipV="1">
                                  <a:off x="3987303" y="-1439819"/>
                                  <a:ext cx="175702" cy="3732543"/>
                                </a:xfrm>
                                <a:prstGeom prst="bentConnector2">
                                  <a:avLst/>
                                </a:prstGeom>
                                <a:noFill/>
                                <a:ln w="9525" cap="flat" cmpd="sng" algn="ctr">
                                  <a:solidFill>
                                    <a:srgbClr val="00B050"/>
                                  </a:solidFill>
                                  <a:prstDash val="dash"/>
                                  <a:headEnd type="triangle"/>
                                  <a:tailEnd type="triangle"/>
                                </a:ln>
                                <a:effectLst/>
                              </wps:spPr>
                              <wps:bodyPr/>
                            </wps:wsp>
                            <wps:wsp>
                              <wps:cNvPr id="619364700" name="连接符: 肘形 619364700">
                                <a:extLst>
                                  <a:ext uri="{FF2B5EF4-FFF2-40B4-BE49-F238E27FC236}">
                                    <a16:creationId xmlns:a16="http://schemas.microsoft.com/office/drawing/2014/main" id="{77778DDE-731D-4B28-91A9-B3081B86EB41}"/>
                                  </a:ext>
                                </a:extLst>
                              </wps:cNvPr>
                              <wps:cNvCnPr>
                                <a:cxnSpLocks/>
                              </wps:cNvCnPr>
                              <wps:spPr>
                                <a:xfrm>
                                  <a:off x="2208937" y="769299"/>
                                  <a:ext cx="1604685" cy="153623"/>
                                </a:xfrm>
                                <a:prstGeom prst="bentConnector3">
                                  <a:avLst>
                                    <a:gd name="adj1" fmla="val 50000"/>
                                  </a:avLst>
                                </a:prstGeom>
                                <a:noFill/>
                                <a:ln w="9525" cap="flat" cmpd="sng" algn="ctr">
                                  <a:solidFill>
                                    <a:srgbClr val="00B050"/>
                                  </a:solidFill>
                                  <a:prstDash val="dash"/>
                                  <a:headEnd type="triangle"/>
                                  <a:tailEnd type="none"/>
                                </a:ln>
                                <a:effectLst/>
                              </wps:spPr>
                              <wps:bodyPr/>
                            </wps:wsp>
                          </wpg:wgp>
                        </a:graphicData>
                      </a:graphic>
                    </wp:inline>
                  </w:drawing>
                </mc:Choice>
                <mc:Fallback>
                  <w:pict>
                    <v:group w14:anchorId="24B93B8E" id="组合 92" o:spid="_x0000_s1134" style="width:355.1pt;height:250.9pt;mso-position-horizontal-relative:char;mso-position-vertical-relative:line" coordsize="66022,2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">
                      <v:rect id="矩形 516463585" o:spid="_x0000_s1135" style="position:absolute;left:37235;top:2750;width:28787;height:219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" fillcolor="#95b3d7" stroked="f">
                        <v:textbox>
                          <w:txbxContent>
                            <w:p w14:paraId="133EC36C" w14:textId="77777777" w:rsidR="00D13895" w:rsidRDefault="00D13895" w:rsidP="00D13895">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DUT</w:t>
                              </w:r>
                            </w:p>
                          </w:txbxContent>
                        </v:textbox>
                      </v:rect>
                      <v:rect id="矩形 173709457" o:spid="_x0000_s1136" style="position:absolute;left:40415;top:4022;width:10993;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" fillcolor="#1f497d" stroked="f">
                        <v:textbox>
                          <w:txbxContent>
                            <w:p w14:paraId="2F19B9A6"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Model/Functionality monitoring </w:t>
                              </w:r>
                            </w:p>
                          </w:txbxContent>
                        </v:textbox>
                      </v:rect>
                      <v:rect id="矩形 89277755" o:spid="_x0000_s1137" style="position:absolute;left:46173;top:14177;width:11494;height:3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" fillcolor="#1f497d" stroked="f">
                        <v:textbox>
                          <w:txbxContent>
                            <w:p w14:paraId="11AE6A2B"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v:textbox>
                      </v:rect>
                      <v:rect id="矩形 1753069906" o:spid="_x0000_s1138" style="position:absolute;left:53849;top:5143;width:11129;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" fillcolor="#1f497d" stroked="f">
                        <v:textbox>
                          <w:txbxContent>
                            <w:p w14:paraId="04FB38A7"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select/switch/update/activate/deactivate</w:t>
                              </w:r>
                            </w:p>
                          </w:txbxContent>
                        </v:textbox>
                      </v:rect>
                      <v:rect id="矩形 2056860723" o:spid="_x0000_s1139" style="position:absolute;left:46173;top:18647;width:11494;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" fillcolor="#1f497d" stroked="f">
                        <v:textbox>
                          <w:txbxContent>
                            <w:p w14:paraId="3D5B4BB2"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Data collection</w:t>
                              </w:r>
                            </w:p>
                            <w:p w14:paraId="7273CDBE"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(Inference/monitoring)</w:t>
                              </w:r>
                            </w:p>
                          </w:txbxContent>
                        </v:textbox>
                      </v:rect>
                      <v:shape id="箭头: 左右 1714852670" o:spid="_x0000_s1140" type="#_x0000_t69" style="position:absolute;left:24842;top:18419;width:1172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" adj="2437" fillcolor="#1f497d" stroked="f"/>
                      <v:shape id="文本框 60" o:spid="_x0000_s1141" type="#_x0000_t202" style="position:absolute;left:51411;top:16917;width:5861;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" filled="f" stroked="f">
                        <v:textbox>
                          <w:txbxContent>
                            <w:p w14:paraId="6E0B5C21"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input</w:t>
                              </w:r>
                            </w:p>
                          </w:txbxContent>
                        </v:textbox>
                      </v:shape>
                      <v:shape id="文本框 61" o:spid="_x0000_s1142" type="#_x0000_t202" style="position:absolute;left:37539;top:17120;width:9175;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" filled="f" stroked="f">
                        <v:textbox>
                          <w:txbxContent>
                            <w:p w14:paraId="070BFEC2"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Data for monitoring</w:t>
                              </w:r>
                            </w:p>
                          </w:txbxContent>
                        </v:textbox>
                      </v:shape>
                      <v:shape id="文本框 62" o:spid="_x0000_s1143" type="#_x0000_t202" style="position:absolute;left:58561;top:12106;width:5378;height:31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" filled="f" stroked="f">
                        <v:textbox>
                          <w:txbxContent>
                            <w:p w14:paraId="1116869E"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Control</w:t>
                              </w:r>
                            </w:p>
                          </w:txbxContent>
                        </v:textbox>
                      </v:shape>
                      <v:rect id="矩形 259826884" o:spid="_x0000_s1144" style="position:absolute;width:24170;height:253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" fillcolor="#fdeada" stroked="f">
                        <v:textbox>
                          <w:txbxContent>
                            <w:p w14:paraId="65871EEC" w14:textId="77777777" w:rsidR="00D13895" w:rsidRDefault="00D13895" w:rsidP="00D13895">
                              <w:pPr>
                                <w:spacing w:before="120" w:after="120"/>
                                <w:jc w:val="center"/>
                                <w:rPr>
                                  <w:rFonts w:eastAsiaTheme="minorEastAsia"/>
                                  <w:b/>
                                  <w:bCs/>
                                  <w:color w:val="000000" w:themeColor="text1"/>
                                  <w:kern w:val="24"/>
                                  <w:sz w:val="16"/>
                                  <w:szCs w:val="16"/>
                                </w:rPr>
                              </w:pPr>
                              <w:r>
                                <w:rPr>
                                  <w:rFonts w:eastAsiaTheme="minorEastAsia"/>
                                  <w:b/>
                                  <w:bCs/>
                                  <w:color w:val="000000" w:themeColor="text1"/>
                                  <w:kern w:val="24"/>
                                  <w:sz w:val="16"/>
                                  <w:szCs w:val="16"/>
                                </w:rPr>
                                <w:t>TE</w:t>
                              </w:r>
                            </w:p>
                          </w:txbxContent>
                        </v:textbox>
                      </v:rect>
                      <v:rect id="矩形 1379062871" o:spid="_x0000_s1145" style="position:absolute;left:1357;top:1666;width:5864;height:20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" fillcolor="#984807" stroked="f">
                        <v:textbox>
                          <w:txbxContent>
                            <w:p w14:paraId="7FB6CEEE" w14:textId="77777777" w:rsidR="00D13895" w:rsidRDefault="00D13895" w:rsidP="00D13895">
                              <w:pPr>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controller</w:t>
                              </w:r>
                            </w:p>
                          </w:txbxContent>
                        </v:textbox>
                      </v:rect>
                      <v:rect id="矩形 1673269339" o:spid="_x0000_s1146" style="position:absolute;left:11576;top:13668;width:10513;height:4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" fillcolor="#984807" stroked="f">
                        <v:textbox>
                          <w:txbxContent>
                            <w:p w14:paraId="2432058F"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Scenario generator (channel model, conditions, etc.)</w:t>
                              </w:r>
                            </w:p>
                          </w:txbxContent>
                        </v:textbox>
                      </v:rect>
                      <v:shape id="文本框 66" o:spid="_x0000_s1147" type="#_x0000_t202" style="position:absolute;left:26896;top:15295;width:788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" filled="f" stroked="f">
                        <v:textbox>
                          <w:txbxContent>
                            <w:p w14:paraId="1CB06224" w14:textId="77777777" w:rsidR="00D13895" w:rsidRDefault="00D13895" w:rsidP="00D13895">
                              <w:pPr>
                                <w:rPr>
                                  <w:rFonts w:eastAsiaTheme="minorEastAsia"/>
                                  <w:b/>
                                  <w:bCs/>
                                  <w:color w:val="000000" w:themeColor="text1"/>
                                  <w:kern w:val="24"/>
                                  <w:sz w:val="16"/>
                                  <w:szCs w:val="16"/>
                                </w:rPr>
                              </w:pPr>
                              <w:r>
                                <w:rPr>
                                  <w:rFonts w:eastAsiaTheme="minorEastAsia"/>
                                  <w:b/>
                                  <w:bCs/>
                                  <w:color w:val="000000" w:themeColor="text1"/>
                                  <w:kern w:val="24"/>
                                  <w:sz w:val="16"/>
                                  <w:szCs w:val="16"/>
                                </w:rPr>
                                <w:t>Conductive or OTA link</w:t>
                              </w:r>
                            </w:p>
                          </w:txbxContent>
                        </v:textbox>
                      </v:shape>
                      <v:rect id="矩形 73423198" o:spid="_x0000_s1148" style="position:absolute;left:11576;top:19122;width:10513;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" fillcolor="#984807" stroked="f">
                        <v:textbox>
                          <w:txbxContent>
                            <w:p w14:paraId="7F85C773"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Test signaling generation</w:t>
                              </w:r>
                            </w:p>
                          </w:txbxContent>
                        </v:textbox>
                      </v:rect>
                      <v:rect id="矩形 1028273345" o:spid="_x0000_s1149" style="position:absolute;left:11576;top:6156;width:105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" fillcolor="#984807" stroked="f">
                        <v:textbox>
                          <w:txbxContent>
                            <w:p w14:paraId="4E4603F8"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Performance verification</w:t>
                              </w:r>
                            </w:p>
                          </w:txbxContent>
                        </v:textbox>
                      </v:rect>
                      <v:rect id="矩形 968687048" o:spid="_x0000_s1150" style="position:absolute;left:11576;top:1666;width:10513;height: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" fillcolor="#984807" stroked="f">
                        <v:textbox>
                          <w:txbxContent>
                            <w:p w14:paraId="4A64BB5A"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Model/Functionality LCM control</w:t>
                              </w:r>
                            </w:p>
                          </w:txbxContent>
                        </v:textbox>
                      </v:rect>
                      <v:shape id="直接箭头连接符 1669960690" o:spid="_x0000_s1151" type="#_x0000_t32" style="position:absolute;left:7221;top:7692;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" strokecolor="#4a7ebb">
                        <v:stroke startarrow="block" endarrow="block"/>
                        <o:lock v:ext="edit" shapetype="f"/>
                      </v:shape>
                      <v:shape id="直接箭头连接符 1935604123" o:spid="_x0000_s1152" type="#_x0000_t32" style="position:absolute;left:7221;top:16305;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" strokecolor="#4a7ebb">
                        <v:stroke startarrow="block" endarrow="block"/>
                      </v:shape>
                      <v:shape id="直接箭头连接符 2094384953" o:spid="_x0000_s1153" type="#_x0000_t32" style="position:absolute;left:7197;top:20533;width:43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" strokecolor="#4a7ebb">
                        <v:stroke startarrow="block" endarrow="block"/>
                      </v:shape>
                      <v:rect id="矩形 272852618" o:spid="_x0000_s1154" style="position:absolute;left:11576;top:10192;width:10513;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" fillcolor="#984807" stroked="f">
                        <v:textbox>
                          <w:txbxContent>
                            <w:p w14:paraId="26CABF65" w14:textId="77777777" w:rsidR="00D13895" w:rsidRDefault="00D13895" w:rsidP="00D13895">
                              <w:pPr>
                                <w:spacing w:after="0"/>
                                <w:jc w:val="center"/>
                                <w:rPr>
                                  <w:rFonts w:eastAsiaTheme="minorEastAsia"/>
                                  <w:b/>
                                  <w:bCs/>
                                  <w:color w:val="FFFFFF" w:themeColor="background1"/>
                                  <w:kern w:val="24"/>
                                  <w:sz w:val="16"/>
                                  <w:szCs w:val="16"/>
                                </w:rPr>
                              </w:pPr>
                              <w:r>
                                <w:rPr>
                                  <w:rFonts w:eastAsiaTheme="minorEastAsia"/>
                                  <w:b/>
                                  <w:bCs/>
                                  <w:color w:val="FFFFFF" w:themeColor="background1"/>
                                  <w:kern w:val="24"/>
                                  <w:sz w:val="16"/>
                                  <w:szCs w:val="16"/>
                                </w:rPr>
                                <w:t xml:space="preserve">Model inference </w:t>
                              </w:r>
                            </w:p>
                          </w:txbxContent>
                        </v:textbox>
                      </v:rect>
                      <v:shape id="直接箭头连接符 746327103" o:spid="_x0000_s1155" type="#_x0000_t32" style="position:absolute;left:51920;top:17274;width:0;height:1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" strokecolor="#4a7ebb">
                        <v:stroke endarrow="block"/>
                      </v:shape>
                      <v:shape id="直接箭头连接符 80" o:spid="_x0000_s1156" type="#_x0000_t34" style="position:absolute;left:22088;top:11549;width:24085;height:417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" strokecolor="#00b050">
                        <v:stroke dashstyle="dash" endarrow="block"/>
                      </v:shape>
                      <v:shape id="直接箭头连接符 84" o:spid="_x0000_s1157" type="#_x0000_t34" style="position:absolute;left:45947;top:8204;width:5937;height:600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" strokecolor="#4a7ebb">
                        <v:stroke endarrow="block"/>
                        <o:lock v:ext="edit" shapetype="f"/>
                      </v:shape>
                      <v:shape id="文本框 78" o:spid="_x0000_s1158" type="#_x0000_t202" style="position:absolute;left:41479;top:13935;width:4832;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" filled="f" stroked="f">
                        <v:textbox>
                          <w:txbxContent>
                            <w:p w14:paraId="3D65DE6E"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v:textbox>
                      </v:shape>
                      <v:shape id="文本框 79" o:spid="_x0000_s1159" type="#_x0000_t202" style="position:absolute;left:46308;top:9102;width:482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" filled="f" stroked="f">
                        <v:textbox>
                          <w:txbxContent>
                            <w:p w14:paraId="587899FE" w14:textId="77777777" w:rsidR="00D13895" w:rsidRDefault="00D13895" w:rsidP="00D13895">
                              <w:pPr>
                                <w:jc w:val="center"/>
                                <w:rPr>
                                  <w:rFonts w:eastAsiaTheme="minorEastAsia"/>
                                  <w:b/>
                                  <w:bCs/>
                                  <w:color w:val="000000" w:themeColor="text1"/>
                                  <w:kern w:val="24"/>
                                  <w:sz w:val="16"/>
                                  <w:szCs w:val="16"/>
                                </w:rPr>
                              </w:pPr>
                              <w:r>
                                <w:rPr>
                                  <w:rFonts w:eastAsiaTheme="minorEastAsia"/>
                                  <w:b/>
                                  <w:bCs/>
                                  <w:color w:val="000000" w:themeColor="text1"/>
                                  <w:kern w:val="24"/>
                                  <w:sz w:val="16"/>
                                  <w:szCs w:val="16"/>
                                </w:rPr>
                                <w:t>output</w:t>
                              </w:r>
                            </w:p>
                          </w:txbxContent>
                        </v:textbox>
                      </v:shape>
                      <v:shape id="直接箭头连接符 90" o:spid="_x0000_s1160" type="#_x0000_t34" style="position:absolute;left:40415;top:6131;width:5758;height:1414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" adj="34155" strokecolor="#4a7ebb">
                        <v:stroke endarrow="block"/>
                        <o:lock v:ext="edit" shapetype="f"/>
                      </v:shape>
                      <v:shape id="直接箭头连接符 961330100" o:spid="_x0000_s1161" type="#_x0000_t32" style="position:absolute;left:51407;top:6131;width:2436;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" strokecolor="#4a7ebb">
                        <v:stroke endarrow="block"/>
                        <o:lock v:ext="edit" shapetype="f"/>
                      </v:shape>
                      <v:shape id="直接箭头连接符 94" o:spid="_x0000_s1162" type="#_x0000_t33" style="position:absolute;left:55938;top:12249;width:5205;height:17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" strokecolor="#4a7ebb">
                        <v:stroke endarrow="block"/>
                        <o:lock v:ext="edit" shapetype="f"/>
                      </v:shape>
                      <v:shape id="直接箭头连接符 696604173" o:spid="_x0000_s1163" type="#_x0000_t32" style="position:absolute;left:16832;top:9229;width:0;height:9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" strokecolor="#4a7ebb">
                        <v:stroke endarrow="block"/>
                      </v:shape>
                      <v:shape id="直接箭头连接符 1646963490" o:spid="_x0000_s1164" type="#_x0000_t32" style="position:absolute;left:16832;top:5105;width:0;height:10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" strokecolor="#4a7ebb">
                        <v:stroke endarrow="block"/>
                      </v:shape>
                      <v:shape id="直接箭头连接符 100" o:spid="_x0000_s1165" type="#_x0000_t33" style="position:absolute;left:39872;top:-14398;width:1757;height:3732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" strokecolor="#00b050">
                        <v:stroke dashstyle="dash" startarrow="block" endarrow="block"/>
                        <o:lock v:ext="edit" shapetype="f"/>
                      </v:shape>
                      <v:shape id="连接符: 肘形 619364700" o:spid="_x0000_s1166" type="#_x0000_t34" style="position:absolute;left:22089;top:7692;width:16047;height:15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" strokecolor="#00b050">
                        <v:stroke dashstyle="dash" startarrow="block"/>
                        <o:lock v:ext="edit" shapetype="f"/>
                      </v:shape>
                      <w10:anchorlock/>
                    </v:group>
                  </w:pict>
                </mc:Fallback>
              </mc:AlternateContent>
            </w:r>
          </w:p>
          <w:p w14:paraId="31B7ABA4" w14:textId="48F1856A" w:rsidR="000D6D4B" w:rsidRPr="00C60B26" w:rsidRDefault="00473D61" w:rsidP="00E65969">
            <w:pPr>
              <w:pStyle w:val="BodyText"/>
              <w:rPr>
                <w:rFonts w:eastAsiaTheme="minorEastAsia"/>
                <w:sz w:val="22"/>
                <w:szCs w:val="28"/>
              </w:rPr>
            </w:pPr>
            <w:r w:rsidRPr="00E27F52">
              <w:rPr>
                <w:rFonts w:eastAsiaTheme="minorEastAsia" w:hint="eastAsia"/>
                <w:sz w:val="22"/>
                <w:szCs w:val="28"/>
              </w:rPr>
              <w:t>F</w:t>
            </w:r>
            <w:r w:rsidRPr="00E27F52">
              <w:rPr>
                <w:rFonts w:eastAsiaTheme="minorEastAsia"/>
                <w:sz w:val="22"/>
                <w:szCs w:val="28"/>
              </w:rPr>
              <w:t xml:space="preserve">igure </w:t>
            </w:r>
            <w:r>
              <w:rPr>
                <w:rFonts w:eastAsiaTheme="minorEastAsia"/>
                <w:sz w:val="22"/>
                <w:szCs w:val="28"/>
              </w:rPr>
              <w:t>3</w:t>
            </w:r>
            <w:r w:rsidRPr="00E27F52">
              <w:rPr>
                <w:rFonts w:eastAsiaTheme="minorEastAsia"/>
                <w:sz w:val="22"/>
                <w:szCs w:val="28"/>
              </w:rPr>
              <w:t xml:space="preserve"> </w:t>
            </w:r>
            <w:r>
              <w:rPr>
                <w:rFonts w:eastAsiaTheme="minorEastAsia"/>
                <w:sz w:val="22"/>
                <w:szCs w:val="28"/>
              </w:rPr>
              <w:t xml:space="preserve">Updated </w:t>
            </w:r>
            <w:r w:rsidRPr="00E27F52">
              <w:rPr>
                <w:rFonts w:eastAsiaTheme="minorEastAsia"/>
                <w:sz w:val="22"/>
                <w:szCs w:val="28"/>
              </w:rPr>
              <w:t>reference block diagram of 2-sided model</w:t>
            </w:r>
          </w:p>
        </w:tc>
      </w:tr>
      <w:tr w:rsidR="00E65969" w14:paraId="4052BE9A" w14:textId="77777777" w:rsidTr="00335E04">
        <w:trPr>
          <w:trHeight w:val="468"/>
        </w:trPr>
        <w:tc>
          <w:tcPr>
            <w:tcW w:w="1271" w:type="dxa"/>
          </w:tcPr>
          <w:p w14:paraId="0BE4DFED" w14:textId="2D81116F" w:rsidR="00E65969" w:rsidRPr="00805BE8" w:rsidRDefault="00000000" w:rsidP="00E65969">
            <w:pPr>
              <w:spacing w:before="120" w:after="120"/>
              <w:rPr>
                <w:rFonts w:asciiTheme="minorHAnsi" w:hAnsiTheme="minorHAnsi" w:cstheme="minorHAnsi"/>
              </w:rPr>
            </w:pPr>
            <w:hyperlink r:id="rId38" w:history="1">
              <w:r w:rsidR="00E65969">
                <w:rPr>
                  <w:rStyle w:val="Hyperlink"/>
                  <w:rFonts w:ascii="Arial" w:hAnsi="Arial" w:cs="Arial"/>
                  <w:b/>
                  <w:bCs/>
                  <w:sz w:val="16"/>
                  <w:szCs w:val="16"/>
                </w:rPr>
                <w:t>R4-2318283</w:t>
              </w:r>
            </w:hyperlink>
          </w:p>
        </w:tc>
        <w:tc>
          <w:tcPr>
            <w:tcW w:w="1134" w:type="dxa"/>
          </w:tcPr>
          <w:p w14:paraId="666F50FA" w14:textId="6D619F2F" w:rsidR="00E65969" w:rsidRPr="00805BE8" w:rsidRDefault="00E65969" w:rsidP="00E65969">
            <w:pPr>
              <w:spacing w:before="120" w:after="120"/>
              <w:rPr>
                <w:rFonts w:asciiTheme="minorHAnsi" w:hAnsiTheme="minorHAnsi" w:cstheme="minorHAnsi"/>
              </w:rPr>
            </w:pPr>
            <w:r>
              <w:rPr>
                <w:rFonts w:ascii="Arial" w:hAnsi="Arial" w:cs="Arial"/>
                <w:sz w:val="16"/>
                <w:szCs w:val="16"/>
              </w:rPr>
              <w:t>CATT</w:t>
            </w:r>
          </w:p>
        </w:tc>
        <w:tc>
          <w:tcPr>
            <w:tcW w:w="11765" w:type="dxa"/>
          </w:tcPr>
          <w:p w14:paraId="58A45C5D" w14:textId="77777777" w:rsidR="00252434" w:rsidRPr="00690FCA" w:rsidRDefault="00252434" w:rsidP="00252434">
            <w:pPr>
              <w:spacing w:beforeLines="50" w:before="120" w:afterLines="50" w:after="120"/>
              <w:jc w:val="both"/>
              <w:rPr>
                <w:rFonts w:eastAsiaTheme="minorEastAsia"/>
                <w:b/>
                <w:lang w:eastAsia="zh-CN"/>
              </w:rPr>
            </w:pPr>
            <w:r w:rsidRPr="00690FCA">
              <w:rPr>
                <w:rFonts w:eastAsiaTheme="minorEastAsia" w:hint="eastAsia"/>
                <w:b/>
                <w:lang w:eastAsia="zh-CN"/>
              </w:rPr>
              <w:t xml:space="preserve">Proposal 1: The following parameters may be specified </w:t>
            </w:r>
            <w:r>
              <w:rPr>
                <w:rFonts w:eastAsiaTheme="minorEastAsia" w:hint="eastAsia"/>
                <w:b/>
                <w:lang w:eastAsia="zh-CN"/>
              </w:rPr>
              <w:t xml:space="preserve">for test decoder </w:t>
            </w:r>
            <w:r w:rsidRPr="00690FCA">
              <w:rPr>
                <w:rFonts w:eastAsiaTheme="minorEastAsia" w:hint="eastAsia"/>
                <w:b/>
                <w:lang w:eastAsia="zh-CN"/>
              </w:rPr>
              <w:t>by RAN4:</w:t>
            </w:r>
          </w:p>
          <w:p w14:paraId="34784284" w14:textId="77777777" w:rsidR="00252434" w:rsidRPr="00690FCA" w:rsidRDefault="00252434" w:rsidP="00252434">
            <w:pPr>
              <w:pStyle w:val="ListParagraph"/>
              <w:numPr>
                <w:ilvl w:val="0"/>
                <w:numId w:val="33"/>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bookmarkStart w:id="16" w:name="_Hlk150375381"/>
            <w:r w:rsidRPr="00690FCA">
              <w:rPr>
                <w:rFonts w:eastAsiaTheme="minorEastAsia" w:hint="eastAsia"/>
                <w:b/>
                <w:lang w:eastAsia="zh-CN"/>
              </w:rPr>
              <w:t>Model structure</w:t>
            </w:r>
          </w:p>
          <w:p w14:paraId="049C8205" w14:textId="77777777" w:rsidR="00252434" w:rsidRPr="00690FCA" w:rsidRDefault="00252434" w:rsidP="00252434">
            <w:pPr>
              <w:pStyle w:val="ListParagraph"/>
              <w:numPr>
                <w:ilvl w:val="0"/>
                <w:numId w:val="33"/>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sidRPr="00690FCA">
              <w:rPr>
                <w:rFonts w:eastAsiaTheme="minorEastAsia" w:hint="eastAsia"/>
                <w:b/>
                <w:lang w:eastAsia="zh-CN"/>
              </w:rPr>
              <w:t>Activation function</w:t>
            </w:r>
          </w:p>
          <w:p w14:paraId="0334B8E9" w14:textId="77777777" w:rsidR="00252434" w:rsidRPr="00690FCA" w:rsidRDefault="00252434" w:rsidP="00252434">
            <w:pPr>
              <w:pStyle w:val="ListParagraph"/>
              <w:numPr>
                <w:ilvl w:val="0"/>
                <w:numId w:val="33"/>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sidRPr="00690FCA">
              <w:rPr>
                <w:rFonts w:eastAsiaTheme="minorEastAsia" w:hint="eastAsia"/>
                <w:b/>
                <w:lang w:eastAsia="zh-CN"/>
              </w:rPr>
              <w:t xml:space="preserve">Maximum FLOPs </w:t>
            </w:r>
            <w:r>
              <w:rPr>
                <w:rFonts w:eastAsiaTheme="minorEastAsia" w:hint="eastAsia"/>
                <w:b/>
                <w:lang w:eastAsia="zh-CN"/>
              </w:rPr>
              <w:t>allowed for the</w:t>
            </w:r>
            <w:r w:rsidRPr="00690FCA">
              <w:rPr>
                <w:rFonts w:eastAsiaTheme="minorEastAsia" w:hint="eastAsia"/>
                <w:b/>
                <w:lang w:eastAsia="zh-CN"/>
              </w:rPr>
              <w:t xml:space="preserve"> </w:t>
            </w:r>
            <w:r>
              <w:rPr>
                <w:rFonts w:eastAsiaTheme="minorEastAsia" w:hint="eastAsia"/>
                <w:b/>
                <w:lang w:eastAsia="zh-CN"/>
              </w:rPr>
              <w:t xml:space="preserve">test </w:t>
            </w:r>
            <w:r w:rsidRPr="00690FCA">
              <w:rPr>
                <w:rFonts w:eastAsiaTheme="minorEastAsia" w:hint="eastAsia"/>
                <w:b/>
                <w:lang w:eastAsia="zh-CN"/>
              </w:rPr>
              <w:t>decoder</w:t>
            </w:r>
          </w:p>
          <w:p w14:paraId="18A673E0" w14:textId="77777777" w:rsidR="00252434" w:rsidRPr="00690FCA" w:rsidRDefault="00252434" w:rsidP="00252434">
            <w:pPr>
              <w:pStyle w:val="ListParagraph"/>
              <w:numPr>
                <w:ilvl w:val="0"/>
                <w:numId w:val="33"/>
              </w:numPr>
              <w:overflowPunct/>
              <w:autoSpaceDE/>
              <w:autoSpaceDN/>
              <w:adjustRightInd/>
              <w:spacing w:beforeLines="50" w:before="120" w:afterLines="50" w:after="120" w:line="360" w:lineRule="auto"/>
              <w:ind w:left="1418" w:firstLineChars="0"/>
              <w:contextualSpacing/>
              <w:jc w:val="both"/>
              <w:textAlignment w:val="auto"/>
              <w:rPr>
                <w:rFonts w:eastAsiaTheme="minorEastAsia"/>
                <w:b/>
                <w:lang w:eastAsia="zh-CN"/>
              </w:rPr>
            </w:pPr>
            <w:r w:rsidRPr="00690FCA">
              <w:rPr>
                <w:rFonts w:eastAsiaTheme="minorEastAsia" w:hint="eastAsia"/>
                <w:b/>
                <w:lang w:eastAsia="zh-CN"/>
              </w:rPr>
              <w:t>Maximum number/size of parameters</w:t>
            </w:r>
          </w:p>
          <w:p w14:paraId="44B818D1" w14:textId="77777777" w:rsidR="00252434" w:rsidRDefault="00252434" w:rsidP="00252434">
            <w:pPr>
              <w:pStyle w:val="ListParagraph"/>
              <w:numPr>
                <w:ilvl w:val="0"/>
                <w:numId w:val="33"/>
              </w:numPr>
              <w:overflowPunct/>
              <w:autoSpaceDE/>
              <w:autoSpaceDN/>
              <w:adjustRightInd/>
              <w:spacing w:beforeLines="50" w:before="120" w:after="0" w:line="360" w:lineRule="auto"/>
              <w:ind w:left="1418" w:firstLineChars="0"/>
              <w:contextualSpacing/>
              <w:jc w:val="both"/>
              <w:textAlignment w:val="auto"/>
              <w:rPr>
                <w:rFonts w:eastAsiaTheme="minorEastAsia"/>
                <w:b/>
                <w:lang w:eastAsia="zh-CN"/>
              </w:rPr>
            </w:pPr>
            <w:r w:rsidRPr="00690FCA">
              <w:rPr>
                <w:rFonts w:eastAsiaTheme="minorEastAsia" w:hint="eastAsia"/>
                <w:b/>
                <w:lang w:eastAsia="zh-CN"/>
              </w:rPr>
              <w:t>Others</w:t>
            </w:r>
          </w:p>
          <w:bookmarkEnd w:id="16"/>
          <w:p w14:paraId="659CDC7F" w14:textId="77777777" w:rsidR="00252434" w:rsidRDefault="00252434" w:rsidP="00252434">
            <w:pPr>
              <w:spacing w:beforeLines="50" w:before="120" w:afterLines="50" w:after="120"/>
              <w:jc w:val="both"/>
              <w:rPr>
                <w:rFonts w:eastAsiaTheme="minorEastAsia"/>
                <w:b/>
                <w:lang w:eastAsia="zh-CN"/>
              </w:rPr>
            </w:pPr>
            <w:r w:rsidRPr="00690FCA">
              <w:rPr>
                <w:rFonts w:eastAsiaTheme="minorEastAsia" w:hint="eastAsia"/>
                <w:b/>
                <w:lang w:eastAsia="zh-CN"/>
              </w:rPr>
              <w:t xml:space="preserve">Proposal </w:t>
            </w:r>
            <w:r>
              <w:rPr>
                <w:rFonts w:eastAsiaTheme="minorEastAsia" w:hint="eastAsia"/>
                <w:b/>
                <w:lang w:eastAsia="zh-CN"/>
              </w:rPr>
              <w:t>2</w:t>
            </w:r>
            <w:r w:rsidRPr="00690FCA">
              <w:rPr>
                <w:rFonts w:eastAsiaTheme="minorEastAsia" w:hint="eastAsia"/>
                <w:b/>
                <w:lang w:eastAsia="zh-CN"/>
              </w:rPr>
              <w:t>:</w:t>
            </w:r>
            <w:r>
              <w:rPr>
                <w:rFonts w:eastAsiaTheme="minorEastAsia" w:hint="eastAsia"/>
                <w:b/>
                <w:lang w:eastAsia="zh-CN"/>
              </w:rPr>
              <w:t xml:space="preserve"> It is considered similar among possible implementations when the chosen metrics/KPIs are comparable. The specific values of difference between possible implementation can be FFS in WI phase after metrics/KPIs are stable.</w:t>
            </w:r>
          </w:p>
          <w:p w14:paraId="4DC3D46B" w14:textId="77777777" w:rsidR="00252434" w:rsidRPr="00046B11" w:rsidRDefault="00252434" w:rsidP="00252434">
            <w:pPr>
              <w:spacing w:afterLines="50" w:after="120"/>
              <w:jc w:val="both"/>
              <w:rPr>
                <w:rFonts w:eastAsiaTheme="minorEastAsia"/>
                <w:b/>
                <w:lang w:eastAsia="zh-CN"/>
              </w:rPr>
            </w:pPr>
            <w:r w:rsidRPr="00046B11">
              <w:rPr>
                <w:rFonts w:eastAsiaTheme="minorEastAsia" w:hint="eastAsia"/>
                <w:b/>
                <w:lang w:eastAsia="zh-CN"/>
              </w:rPr>
              <w:t xml:space="preserve">Proposal 3: RAN4 not to define a </w:t>
            </w:r>
            <w:r w:rsidRPr="00046B11">
              <w:rPr>
                <w:rFonts w:eastAsiaTheme="minorEastAsia"/>
                <w:b/>
                <w:lang w:eastAsia="zh-CN"/>
              </w:rPr>
              <w:t>standardized</w:t>
            </w:r>
            <w:r w:rsidRPr="00046B11">
              <w:rPr>
                <w:rFonts w:eastAsiaTheme="minorEastAsia" w:hint="eastAsia"/>
                <w:b/>
                <w:lang w:eastAsia="zh-CN"/>
              </w:rPr>
              <w:t xml:space="preserve"> data set for the </w:t>
            </w:r>
            <w:r>
              <w:rPr>
                <w:rFonts w:eastAsiaTheme="minorEastAsia" w:hint="eastAsia"/>
                <w:b/>
                <w:lang w:eastAsia="zh-CN"/>
              </w:rPr>
              <w:t xml:space="preserve">specified test decoder. </w:t>
            </w:r>
          </w:p>
          <w:p w14:paraId="57826468" w14:textId="5EEEE5B8" w:rsidR="00E65969" w:rsidRPr="00252434" w:rsidRDefault="00252434" w:rsidP="00252434">
            <w:pPr>
              <w:spacing w:beforeLines="50" w:before="120" w:afterLines="50" w:after="120"/>
              <w:jc w:val="both"/>
              <w:rPr>
                <w:rFonts w:eastAsiaTheme="minorEastAsia"/>
                <w:b/>
                <w:lang w:val="x-none" w:eastAsia="zh-CN"/>
              </w:rPr>
            </w:pPr>
            <w:r w:rsidRPr="00AB606D">
              <w:rPr>
                <w:rFonts w:eastAsiaTheme="minorEastAsia" w:hint="eastAsia"/>
                <w:b/>
                <w:lang w:val="x-none" w:eastAsia="zh-CN"/>
              </w:rPr>
              <w:lastRenderedPageBreak/>
              <w:t xml:space="preserve">Proposal 4: In general, the decoder is not shared with DUT vendors and infra vendors </w:t>
            </w:r>
            <w:r>
              <w:rPr>
                <w:rFonts w:eastAsiaTheme="minorEastAsia" w:hint="eastAsia"/>
                <w:b/>
                <w:lang w:val="x-none" w:eastAsia="zh-CN"/>
              </w:rPr>
              <w:t xml:space="preserve">due to confidentiality issue </w:t>
            </w:r>
            <w:r w:rsidRPr="00AB606D">
              <w:rPr>
                <w:rFonts w:eastAsiaTheme="minorEastAsia" w:hint="eastAsia"/>
                <w:b/>
                <w:lang w:val="x-none" w:eastAsia="zh-CN"/>
              </w:rPr>
              <w:t>unless the decoder is trained with common data set or the DUT</w:t>
            </w:r>
            <w:r>
              <w:rPr>
                <w:rFonts w:eastAsiaTheme="minorEastAsia" w:hint="eastAsia"/>
                <w:b/>
                <w:lang w:val="x-none" w:eastAsia="zh-CN"/>
              </w:rPr>
              <w:t>/TE</w:t>
            </w:r>
            <w:r w:rsidRPr="00AB606D">
              <w:rPr>
                <w:rFonts w:eastAsiaTheme="minorEastAsia" w:hint="eastAsia"/>
                <w:b/>
                <w:lang w:val="x-none" w:eastAsia="zh-CN"/>
              </w:rPr>
              <w:t xml:space="preserve"> vendors are willing to share it.</w:t>
            </w:r>
          </w:p>
        </w:tc>
      </w:tr>
      <w:tr w:rsidR="00E65969" w14:paraId="45F7B373" w14:textId="77777777" w:rsidTr="00335E04">
        <w:trPr>
          <w:trHeight w:val="468"/>
        </w:trPr>
        <w:tc>
          <w:tcPr>
            <w:tcW w:w="1271" w:type="dxa"/>
          </w:tcPr>
          <w:p w14:paraId="48EF9C1E" w14:textId="4B86A844" w:rsidR="00E65969" w:rsidRPr="00805BE8" w:rsidRDefault="00000000" w:rsidP="00E65969">
            <w:pPr>
              <w:spacing w:before="120" w:after="120"/>
              <w:rPr>
                <w:rFonts w:asciiTheme="minorHAnsi" w:hAnsiTheme="minorHAnsi" w:cstheme="minorHAnsi"/>
              </w:rPr>
            </w:pPr>
            <w:hyperlink r:id="rId39" w:history="1">
              <w:r w:rsidR="00E65969">
                <w:rPr>
                  <w:rStyle w:val="Hyperlink"/>
                  <w:rFonts w:ascii="Arial" w:hAnsi="Arial" w:cs="Arial"/>
                  <w:b/>
                  <w:bCs/>
                  <w:sz w:val="16"/>
                  <w:szCs w:val="16"/>
                </w:rPr>
                <w:t>R4-2318479</w:t>
              </w:r>
            </w:hyperlink>
          </w:p>
        </w:tc>
        <w:tc>
          <w:tcPr>
            <w:tcW w:w="1134" w:type="dxa"/>
          </w:tcPr>
          <w:p w14:paraId="2B4515BF" w14:textId="5524B2C7" w:rsidR="00E65969" w:rsidRPr="00805BE8" w:rsidRDefault="00E65969" w:rsidP="00E65969">
            <w:pPr>
              <w:spacing w:before="120" w:after="120"/>
              <w:rPr>
                <w:rFonts w:asciiTheme="minorHAnsi" w:hAnsiTheme="minorHAnsi" w:cstheme="minorHAnsi"/>
              </w:rPr>
            </w:pPr>
            <w:r>
              <w:rPr>
                <w:rFonts w:ascii="Arial" w:hAnsi="Arial" w:cs="Arial"/>
                <w:sz w:val="16"/>
                <w:szCs w:val="16"/>
              </w:rPr>
              <w:t>NTT DOCOMO, INC.</w:t>
            </w:r>
          </w:p>
        </w:tc>
        <w:tc>
          <w:tcPr>
            <w:tcW w:w="11765" w:type="dxa"/>
          </w:tcPr>
          <w:p w14:paraId="0ECB35A0" w14:textId="77777777" w:rsidR="00871284" w:rsidRPr="001F2BCD" w:rsidRDefault="00871284" w:rsidP="00871284">
            <w:pPr>
              <w:jc w:val="both"/>
              <w:rPr>
                <w:b/>
                <w:bCs/>
                <w:lang w:val="en-US" w:eastAsia="ja-JP"/>
              </w:rPr>
            </w:pPr>
            <w:r w:rsidRPr="001F2BCD">
              <w:rPr>
                <w:rFonts w:hint="eastAsia"/>
                <w:b/>
                <w:bCs/>
                <w:lang w:val="en-US" w:eastAsia="ja-JP"/>
              </w:rPr>
              <w:t>P</w:t>
            </w:r>
            <w:r w:rsidRPr="001F2BCD">
              <w:rPr>
                <w:b/>
                <w:bCs/>
                <w:lang w:val="en-US" w:eastAsia="ja-JP"/>
              </w:rPr>
              <w:t>roposal 1: The data set used for the decoder training should be standardized to bound the output variation within certain range and ensure the repeatability.</w:t>
            </w:r>
          </w:p>
          <w:p w14:paraId="24D4FF03" w14:textId="77777777" w:rsidR="00871284" w:rsidRDefault="00871284" w:rsidP="00871284">
            <w:pPr>
              <w:jc w:val="both"/>
              <w:rPr>
                <w:b/>
                <w:bCs/>
                <w:lang w:val="en-US" w:eastAsia="ja-JP"/>
              </w:rPr>
            </w:pPr>
            <w:r w:rsidRPr="001F2BCD">
              <w:rPr>
                <w:rFonts w:hint="eastAsia"/>
                <w:b/>
                <w:bCs/>
                <w:lang w:val="en-US" w:eastAsia="ja-JP"/>
              </w:rPr>
              <w:t>P</w:t>
            </w:r>
            <w:r w:rsidRPr="001F2BCD">
              <w:rPr>
                <w:b/>
                <w:bCs/>
                <w:lang w:val="en-US" w:eastAsia="ja-JP"/>
              </w:rPr>
              <w:t>roposal 2: If data set is standardized and other vendors can develop a decoder which can deliver similar performance, DUT vendors and infra vendors can prepare the reference decoder and performance is similar, thus the decoder developed by TE vendor is not needed to be shared with them.</w:t>
            </w:r>
          </w:p>
          <w:p w14:paraId="1A47DF4C" w14:textId="77777777" w:rsidR="00871284" w:rsidRDefault="00871284" w:rsidP="00871284">
            <w:pPr>
              <w:rPr>
                <w:b/>
                <w:bCs/>
                <w:lang w:eastAsia="ja-JP"/>
              </w:rPr>
            </w:pPr>
            <w:r w:rsidRPr="002073DA">
              <w:rPr>
                <w:b/>
                <w:bCs/>
                <w:lang w:eastAsia="ja-JP"/>
              </w:rPr>
              <w:t xml:space="preserve">Proposal 3: </w:t>
            </w:r>
            <w:r w:rsidRPr="002073DA">
              <w:rPr>
                <w:rFonts w:hint="eastAsia"/>
                <w:b/>
                <w:bCs/>
                <w:lang w:eastAsia="ja-JP"/>
              </w:rPr>
              <w:t>F</w:t>
            </w:r>
            <w:r w:rsidRPr="002073DA">
              <w:rPr>
                <w:b/>
                <w:bCs/>
                <w:lang w:eastAsia="ja-JP"/>
              </w:rPr>
              <w:t>or some issues, we provide our opinion in the table below</w:t>
            </w:r>
            <w:r>
              <w:rPr>
                <w:b/>
                <w:bCs/>
                <w:lang w:eastAsia="ja-JP"/>
              </w:rPr>
              <w:t xml:space="preserve"> (yellow highlighted)</w:t>
            </w:r>
            <w:r w:rsidRPr="002073DA">
              <w:rPr>
                <w:b/>
                <w:bCs/>
                <w:lang w:eastAsia="ja-JP"/>
              </w:rPr>
              <w:t>:</w:t>
            </w:r>
          </w:p>
          <w:tbl>
            <w:tblPr>
              <w:tblpPr w:leftFromText="142" w:rightFromText="142" w:vertAnchor="text" w:horzAnchor="page" w:tblpX="1311" w:tblpY="-67"/>
              <w:tblW w:w="4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25"/>
              <w:gridCol w:w="1924"/>
              <w:gridCol w:w="1924"/>
              <w:gridCol w:w="2168"/>
            </w:tblGrid>
            <w:tr w:rsidR="00686C79" w:rsidRPr="00AA7F33" w14:paraId="0FD24334" w14:textId="77777777" w:rsidTr="00335E04">
              <w:trPr>
                <w:trHeight w:val="98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24ABEB8C" w14:textId="77777777" w:rsidR="00686C79" w:rsidRPr="00AA7F33" w:rsidRDefault="00686C79" w:rsidP="00686C79">
                  <w:pPr>
                    <w:ind w:leftChars="-624" w:left="-1247" w:hanging="1"/>
                    <w:jc w:val="both"/>
                    <w:rPr>
                      <w:rFonts w:eastAsia="DengXian"/>
                      <w:b/>
                      <w:bCs/>
                      <w:sz w:val="21"/>
                      <w:szCs w:val="21"/>
                    </w:rPr>
                  </w:pPr>
                  <w:r w:rsidRPr="00AA7F33">
                    <w:rPr>
                      <w:rFonts w:eastAsia="PMingLiU"/>
                      <w:b/>
                      <w:bCs/>
                      <w:sz w:val="21"/>
                      <w:szCs w:val="21"/>
                    </w:rPr>
                    <w:lastRenderedPageBreak/>
                    <w:t> </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72781FEA" w14:textId="77777777" w:rsidR="00686C79" w:rsidRPr="00AA7F33" w:rsidRDefault="00686C79" w:rsidP="00686C79">
                  <w:pPr>
                    <w:jc w:val="both"/>
                    <w:rPr>
                      <w:rFonts w:eastAsia="DengXian"/>
                      <w:b/>
                      <w:bCs/>
                      <w:sz w:val="21"/>
                      <w:szCs w:val="21"/>
                    </w:rPr>
                  </w:pPr>
                  <w:r w:rsidRPr="00AA7F33">
                    <w:rPr>
                      <w:rFonts w:eastAsia="PMingLiU"/>
                      <w:b/>
                      <w:bCs/>
                      <w:sz w:val="21"/>
                      <w:szCs w:val="21"/>
                    </w:rPr>
                    <w:t>Option 1: DUT provides decoder</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056D4DD8" w14:textId="77777777" w:rsidR="00686C79" w:rsidRPr="00AA7F33" w:rsidRDefault="00686C79" w:rsidP="00686C79">
                  <w:pPr>
                    <w:jc w:val="both"/>
                    <w:rPr>
                      <w:rFonts w:eastAsia="DengXian"/>
                      <w:b/>
                      <w:bCs/>
                      <w:sz w:val="21"/>
                      <w:szCs w:val="21"/>
                    </w:rPr>
                  </w:pPr>
                  <w:r w:rsidRPr="00AA7F33">
                    <w:rPr>
                      <w:rFonts w:eastAsia="PMingLiU"/>
                      <w:b/>
                      <w:bCs/>
                      <w:sz w:val="21"/>
                      <w:szCs w:val="21"/>
                    </w:rPr>
                    <w:t>Option 2: Decoder not from DUT and Spec</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4D50186E" w14:textId="77777777" w:rsidR="00686C79" w:rsidRPr="00AA7F33" w:rsidRDefault="00686C79" w:rsidP="00686C79">
                  <w:pPr>
                    <w:jc w:val="both"/>
                    <w:rPr>
                      <w:rFonts w:eastAsia="DengXian"/>
                      <w:b/>
                      <w:bCs/>
                      <w:sz w:val="21"/>
                      <w:szCs w:val="21"/>
                    </w:rPr>
                  </w:pPr>
                  <w:r w:rsidRPr="00AA7F33">
                    <w:rPr>
                      <w:rFonts w:eastAsia="PMingLiU"/>
                      <w:b/>
                      <w:bCs/>
                      <w:sz w:val="21"/>
                      <w:szCs w:val="21"/>
                    </w:rPr>
                    <w:t>Option 3: Full decoder specification in standard</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14C6204F" w14:textId="77777777" w:rsidR="00686C79" w:rsidRPr="00AA7F33" w:rsidRDefault="00686C79" w:rsidP="00686C79">
                  <w:pPr>
                    <w:jc w:val="both"/>
                    <w:rPr>
                      <w:rFonts w:eastAsia="DengXian"/>
                      <w:b/>
                      <w:bCs/>
                      <w:sz w:val="21"/>
                      <w:szCs w:val="21"/>
                    </w:rPr>
                  </w:pPr>
                  <w:r w:rsidRPr="00AA7F33">
                    <w:rPr>
                      <w:rFonts w:eastAsia="PMingLiU"/>
                      <w:b/>
                      <w:bCs/>
                      <w:sz w:val="21"/>
                      <w:szCs w:val="21"/>
                    </w:rPr>
                    <w:t>Option 4: partially specified decoder</w:t>
                  </w:r>
                </w:p>
              </w:tc>
            </w:tr>
            <w:tr w:rsidR="00686C79" w:rsidRPr="00AA7F33" w14:paraId="236C0AB0" w14:textId="77777777" w:rsidTr="00335E04">
              <w:trPr>
                <w:trHeight w:val="36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1068E6D4" w14:textId="77777777" w:rsidR="00686C79" w:rsidRPr="00AA7F33" w:rsidRDefault="00686C79" w:rsidP="00686C79">
                  <w:pPr>
                    <w:jc w:val="both"/>
                    <w:rPr>
                      <w:rFonts w:eastAsia="DengXian"/>
                      <w:sz w:val="21"/>
                      <w:szCs w:val="21"/>
                      <w:u w:val="single"/>
                    </w:rPr>
                  </w:pPr>
                  <w:r w:rsidRPr="00AA7F33">
                    <w:rPr>
                      <w:rFonts w:eastAsia="PMingLiU"/>
                      <w:sz w:val="21"/>
                      <w:szCs w:val="21"/>
                      <w:u w:val="single"/>
                    </w:rPr>
                    <w:t>Clarification of options</w:t>
                  </w:r>
                </w:p>
              </w:tc>
            </w:tr>
            <w:tr w:rsidR="00686C79" w:rsidRPr="00AA7F33" w14:paraId="64BF99AF" w14:textId="77777777" w:rsidTr="00335E04">
              <w:trPr>
                <w:trHeight w:val="747"/>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02E2DA35" w14:textId="77777777" w:rsidR="00686C79" w:rsidRPr="00AA7F33" w:rsidRDefault="00686C79" w:rsidP="00686C79">
                  <w:pPr>
                    <w:jc w:val="both"/>
                    <w:rPr>
                      <w:rFonts w:eastAsia="DengXian"/>
                      <w:sz w:val="21"/>
                      <w:szCs w:val="21"/>
                    </w:rPr>
                  </w:pPr>
                  <w:r w:rsidRPr="00AA7F33">
                    <w:rPr>
                      <w:rFonts w:eastAsia="PMingLiU"/>
                      <w:sz w:val="21"/>
                      <w:szCs w:val="21"/>
                    </w:rPr>
                    <w:t xml:space="preserve">Source of the test decoder </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53D9D5AE" w14:textId="77777777" w:rsidR="00686C79" w:rsidRPr="00AA7F33" w:rsidRDefault="00686C79" w:rsidP="00686C79">
                  <w:pPr>
                    <w:jc w:val="both"/>
                    <w:rPr>
                      <w:rFonts w:eastAsia="PMingLiU"/>
                      <w:sz w:val="21"/>
                      <w:szCs w:val="21"/>
                    </w:rPr>
                  </w:pPr>
                  <w:r w:rsidRPr="00AA7F33">
                    <w:rPr>
                      <w:rFonts w:eastAsia="DengXian"/>
                      <w:sz w:val="21"/>
                      <w:szCs w:val="21"/>
                    </w:rPr>
                    <w:t> </w:t>
                  </w:r>
                  <w:r w:rsidRPr="00AA7F33">
                    <w:rPr>
                      <w:rFonts w:eastAsia="PMingLiU"/>
                      <w:sz w:val="21"/>
                      <w:szCs w:val="21"/>
                    </w:rPr>
                    <w:t>DUT vendor</w:t>
                  </w:r>
                </w:p>
                <w:p w14:paraId="66E7576B"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5411813B" w14:textId="77777777" w:rsidR="00686C79" w:rsidRPr="00AA7F33" w:rsidRDefault="00686C79" w:rsidP="00686C79">
                  <w:pPr>
                    <w:jc w:val="both"/>
                    <w:rPr>
                      <w:rFonts w:eastAsia="DengXian"/>
                      <w:sz w:val="21"/>
                      <w:szCs w:val="21"/>
                    </w:rPr>
                  </w:pPr>
                  <w:r w:rsidRPr="00AA7F33">
                    <w:rPr>
                      <w:rFonts w:eastAsia="PMingLiU"/>
                      <w:sz w:val="21"/>
                      <w:szCs w:val="21"/>
                    </w:rPr>
                    <w:t xml:space="preserve">Decoder vendor (infra vendor in case of testing UEs) </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3E979AB6" w14:textId="77777777" w:rsidR="00686C79" w:rsidRPr="00AA7F33" w:rsidRDefault="00686C79" w:rsidP="00686C79">
                  <w:pPr>
                    <w:jc w:val="both"/>
                    <w:rPr>
                      <w:rFonts w:eastAsia="DengXian"/>
                      <w:sz w:val="21"/>
                      <w:szCs w:val="21"/>
                    </w:rPr>
                  </w:pPr>
                  <w:r w:rsidRPr="00AA7F33">
                    <w:rPr>
                      <w:rFonts w:eastAsia="DengXian"/>
                      <w:sz w:val="21"/>
                      <w:szCs w:val="21"/>
                    </w:rPr>
                    <w:t> </w:t>
                  </w:r>
                  <w:r w:rsidRPr="00AA7F33">
                    <w:rPr>
                      <w:rFonts w:eastAsia="PMingLiU"/>
                      <w:sz w:val="21"/>
                      <w:szCs w:val="21"/>
                    </w:rPr>
                    <w:t>RAN4 specifications</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59170FA2" w14:textId="77777777" w:rsidR="00686C79" w:rsidRPr="00AA7F33" w:rsidRDefault="00686C79" w:rsidP="00686C79">
                  <w:pPr>
                    <w:jc w:val="both"/>
                    <w:rPr>
                      <w:rFonts w:eastAsia="游明朝"/>
                      <w:sz w:val="21"/>
                      <w:szCs w:val="21"/>
                      <w:lang w:eastAsia="ja-JP"/>
                    </w:rPr>
                  </w:pPr>
                  <w:r w:rsidRPr="00AA7F33">
                    <w:rPr>
                      <w:rFonts w:eastAsia="DengXian"/>
                      <w:sz w:val="21"/>
                      <w:szCs w:val="21"/>
                    </w:rPr>
                    <w:t> </w:t>
                  </w:r>
                  <w:r w:rsidRPr="00AA7F33">
                    <w:rPr>
                      <w:rFonts w:eastAsia="游明朝"/>
                      <w:sz w:val="21"/>
                      <w:szCs w:val="21"/>
                      <w:lang w:eastAsia="ja-JP"/>
                    </w:rPr>
                    <w:t>TE vendor, decoder developed based on RAN4 specifications</w:t>
                  </w:r>
                </w:p>
              </w:tc>
            </w:tr>
            <w:tr w:rsidR="00686C79" w:rsidRPr="00AA7F33" w14:paraId="62A6B383" w14:textId="77777777" w:rsidTr="00335E04">
              <w:trPr>
                <w:trHeight w:val="2408"/>
              </w:trPr>
              <w:tc>
                <w:tcPr>
                  <w:tcW w:w="971" w:type="pct"/>
                  <w:tcBorders>
                    <w:top w:val="single" w:sz="4" w:space="0" w:color="auto"/>
                    <w:left w:val="single" w:sz="4" w:space="0" w:color="auto"/>
                    <w:bottom w:val="single" w:sz="4" w:space="0" w:color="auto"/>
                    <w:right w:val="single" w:sz="4" w:space="0" w:color="auto"/>
                  </w:tcBorders>
                  <w:shd w:val="clear" w:color="auto" w:fill="auto"/>
                </w:tcPr>
                <w:p w14:paraId="2577B4A1"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 xml:space="preserve">Source of decoder training data </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7C594719"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Up to DUT vendor (no need to be specified)</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8097648" w14:textId="77777777" w:rsidR="00686C79" w:rsidRPr="00AA7F33" w:rsidRDefault="00686C79" w:rsidP="00686C79">
                  <w:pPr>
                    <w:jc w:val="both"/>
                    <w:rPr>
                      <w:rFonts w:eastAsia="PMingLiU"/>
                      <w:sz w:val="21"/>
                      <w:szCs w:val="21"/>
                    </w:rPr>
                  </w:pPr>
                  <w:r w:rsidRPr="00AA7F33">
                    <w:rPr>
                      <w:rFonts w:eastAsia="PMingLiU"/>
                      <w:sz w:val="21"/>
                      <w:szCs w:val="21"/>
                    </w:rPr>
                    <w:t xml:space="preserve">Up to decoder implementer (infra vendor) </w:t>
                  </w:r>
                </w:p>
                <w:p w14:paraId="6E0B66B8"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FFS whether coordination with encoder vendor is required</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46709462"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Not needed, decoder fully specified  (used as part of the RAN4 procedure to specify the decoder)</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67F95109" w14:textId="77777777" w:rsidR="00686C79" w:rsidRPr="002073DA" w:rsidRDefault="00686C79" w:rsidP="00686C79">
                  <w:pPr>
                    <w:spacing w:after="120"/>
                    <w:rPr>
                      <w:rFonts w:eastAsia="游明朝"/>
                      <w:sz w:val="21"/>
                      <w:szCs w:val="21"/>
                      <w:lang w:eastAsia="ja-JP"/>
                    </w:rPr>
                  </w:pPr>
                  <w:r w:rsidRPr="002073DA">
                    <w:rPr>
                      <w:rFonts w:eastAsia="游明朝" w:hint="eastAsia"/>
                      <w:sz w:val="21"/>
                      <w:szCs w:val="21"/>
                      <w:highlight w:val="yellow"/>
                      <w:lang w:eastAsia="ja-JP"/>
                    </w:rPr>
                    <w:t>I</w:t>
                  </w:r>
                  <w:r w:rsidRPr="002073DA">
                    <w:rPr>
                      <w:rFonts w:eastAsia="游明朝"/>
                      <w:sz w:val="21"/>
                      <w:szCs w:val="21"/>
                      <w:highlight w:val="yellow"/>
                      <w:lang w:eastAsia="ja-JP"/>
                    </w:rPr>
                    <w:t xml:space="preserve">t should be specified </w:t>
                  </w:r>
                  <w:r w:rsidRPr="002073DA">
                    <w:rPr>
                      <w:highlight w:val="yellow"/>
                    </w:rPr>
                    <w:t xml:space="preserve"> </w:t>
                  </w:r>
                  <w:r w:rsidRPr="002073DA">
                    <w:rPr>
                      <w:rFonts w:eastAsia="游明朝"/>
                      <w:sz w:val="21"/>
                      <w:szCs w:val="21"/>
                      <w:highlight w:val="yellow"/>
                      <w:lang w:eastAsia="ja-JP"/>
                    </w:rPr>
                    <w:t>to bound the output variation within certain range and ensure the repeatability</w:t>
                  </w:r>
                </w:p>
              </w:tc>
            </w:tr>
            <w:tr w:rsidR="00686C79" w:rsidRPr="00AA7F33" w14:paraId="57DFE6C9" w14:textId="77777777" w:rsidTr="00335E04">
              <w:trPr>
                <w:trHeight w:val="224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3041A259" w14:textId="77777777" w:rsidR="00686C79" w:rsidRPr="00AA7F33" w:rsidRDefault="00686C79" w:rsidP="00686C79">
                  <w:pPr>
                    <w:jc w:val="both"/>
                    <w:rPr>
                      <w:rFonts w:eastAsia="DengXian"/>
                      <w:sz w:val="21"/>
                      <w:szCs w:val="21"/>
                    </w:rPr>
                  </w:pPr>
                  <w:r w:rsidRPr="00AA7F33">
                    <w:rPr>
                      <w:rFonts w:eastAsia="PMingLiU"/>
                      <w:sz w:val="21"/>
                      <w:szCs w:val="21"/>
                    </w:rPr>
                    <w:t>DUT vendor knowledge of the test decoder</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60FE108A"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Full knowledge</w:t>
                  </w:r>
                </w:p>
                <w:p w14:paraId="0DCD60AB"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1B022E21"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 xml:space="preserve">No or partial or enough or full knowledge based on alignment with infra vendors or specifications </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DB06FB2"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Full knowledge based on the specifications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4B9D2FC"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Partial knowledge – based on the RAN4 specification</w:t>
                  </w:r>
                </w:p>
              </w:tc>
            </w:tr>
            <w:tr w:rsidR="00686C79" w:rsidRPr="00AA7F33" w14:paraId="6E7A0FAD" w14:textId="77777777" w:rsidTr="00335E04">
              <w:trPr>
                <w:trHeight w:val="829"/>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43A593AC" w14:textId="77777777" w:rsidR="00686C79" w:rsidRPr="00AA7F33" w:rsidRDefault="00686C79" w:rsidP="00686C79">
                  <w:pPr>
                    <w:jc w:val="both"/>
                    <w:rPr>
                      <w:rFonts w:eastAsia="DengXian"/>
                      <w:sz w:val="21"/>
                      <w:szCs w:val="21"/>
                    </w:rPr>
                  </w:pPr>
                  <w:r w:rsidRPr="00AA7F33">
                    <w:rPr>
                      <w:rFonts w:eastAsia="PMingLiU"/>
                      <w:sz w:val="21"/>
                      <w:szCs w:val="21"/>
                    </w:rPr>
                    <w:t>Supported training collaboration type between DUT and decoder provider  (source of training data should be consistent with the collaboration type)</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21F017B" w14:textId="77777777" w:rsidR="00686C79" w:rsidRPr="00AA7F33" w:rsidRDefault="00686C79" w:rsidP="00686C79">
                  <w:pPr>
                    <w:jc w:val="both"/>
                    <w:rPr>
                      <w:rFonts w:eastAsia="游明朝"/>
                      <w:sz w:val="21"/>
                      <w:szCs w:val="21"/>
                      <w:lang w:eastAsia="ja-JP"/>
                    </w:rPr>
                  </w:pPr>
                  <w:r w:rsidRPr="002073DA">
                    <w:rPr>
                      <w:rFonts w:eastAsia="游明朝" w:hint="eastAsia"/>
                      <w:sz w:val="21"/>
                      <w:szCs w:val="21"/>
                      <w:highlight w:val="yellow"/>
                      <w:lang w:eastAsia="ja-JP"/>
                    </w:rPr>
                    <w:t>N</w:t>
                  </w:r>
                  <w:r w:rsidRPr="002073DA">
                    <w:rPr>
                      <w:rFonts w:eastAsia="游明朝"/>
                      <w:sz w:val="21"/>
                      <w:szCs w:val="21"/>
                      <w:highlight w:val="yellow"/>
                      <w:lang w:eastAsia="ja-JP"/>
                    </w:rPr>
                    <w:t>o</w:t>
                  </w:r>
                  <w:r>
                    <w:rPr>
                      <w:rFonts w:eastAsia="游明朝"/>
                      <w:sz w:val="21"/>
                      <w:szCs w:val="21"/>
                      <w:highlight w:val="yellow"/>
                      <w:lang w:eastAsia="ja-JP"/>
                    </w:rPr>
                    <w:t xml:space="preserve"> collaboration is</w:t>
                  </w:r>
                  <w:r w:rsidRPr="002073DA">
                    <w:rPr>
                      <w:rFonts w:eastAsia="游明朝"/>
                      <w:sz w:val="21"/>
                      <w:szCs w:val="21"/>
                      <w:highlight w:val="yellow"/>
                      <w:lang w:eastAsia="ja-JP"/>
                    </w:rPr>
                    <w:t xml:space="preserve"> </w:t>
                  </w:r>
                  <w:r>
                    <w:rPr>
                      <w:rFonts w:eastAsia="游明朝"/>
                      <w:sz w:val="21"/>
                      <w:szCs w:val="21"/>
                      <w:highlight w:val="yellow"/>
                      <w:lang w:eastAsia="ja-JP"/>
                    </w:rPr>
                    <w:t>defined</w:t>
                  </w:r>
                  <w:r w:rsidRPr="002073DA">
                    <w:rPr>
                      <w:rFonts w:eastAsia="游明朝"/>
                      <w:sz w:val="21"/>
                      <w:szCs w:val="21"/>
                      <w:highlight w:val="yellow"/>
                      <w:lang w:eastAsia="ja-JP"/>
                    </w:rPr>
                    <w:t xml:space="preserve"> because DUT vendor develops both encoder and decoder</w:t>
                  </w:r>
                  <w:r w:rsidRPr="00A378F8">
                    <w:rPr>
                      <w:rFonts w:eastAsia="游明朝"/>
                      <w:sz w:val="21"/>
                      <w:szCs w:val="21"/>
                      <w:highlight w:val="yellow"/>
                      <w:lang w:eastAsia="ja-JP"/>
                    </w:rPr>
                    <w:t>, or this can be included in all the Types</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A8896EA" w14:textId="77777777" w:rsidR="00686C79" w:rsidRPr="00AA7F33" w:rsidRDefault="00686C79" w:rsidP="00686C79">
                  <w:pPr>
                    <w:jc w:val="both"/>
                    <w:rPr>
                      <w:rFonts w:eastAsia="游明朝"/>
                      <w:sz w:val="21"/>
                      <w:szCs w:val="21"/>
                      <w:lang w:eastAsia="ja-JP"/>
                    </w:rPr>
                  </w:pPr>
                  <w:r w:rsidRPr="00A378F8">
                    <w:rPr>
                      <w:rFonts w:eastAsia="游明朝" w:hint="eastAsia"/>
                      <w:sz w:val="21"/>
                      <w:szCs w:val="21"/>
                      <w:highlight w:val="yellow"/>
                      <w:lang w:eastAsia="ja-JP"/>
                    </w:rPr>
                    <w:t>T</w:t>
                  </w:r>
                  <w:r w:rsidRPr="00A378F8">
                    <w:rPr>
                      <w:rFonts w:eastAsia="游明朝"/>
                      <w:sz w:val="21"/>
                      <w:szCs w:val="21"/>
                      <w:highlight w:val="yellow"/>
                      <w:lang w:eastAsia="ja-JP"/>
                    </w:rPr>
                    <w:t>ype 1 or 3. It depends on source of decoder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5125092" w14:textId="77777777" w:rsidR="00686C79" w:rsidRPr="00AA7F33" w:rsidRDefault="00686C79" w:rsidP="00686C79">
                  <w:pPr>
                    <w:jc w:val="both"/>
                    <w:rPr>
                      <w:rFonts w:eastAsia="游明朝"/>
                      <w:strike/>
                      <w:sz w:val="21"/>
                      <w:szCs w:val="21"/>
                      <w:lang w:eastAsia="ja-JP"/>
                    </w:rPr>
                  </w:pPr>
                  <w:r w:rsidRPr="002073DA">
                    <w:rPr>
                      <w:rFonts w:eastAsia="游明朝" w:hint="eastAsia"/>
                      <w:sz w:val="21"/>
                      <w:szCs w:val="21"/>
                      <w:highlight w:val="yellow"/>
                      <w:lang w:eastAsia="ja-JP"/>
                    </w:rPr>
                    <w:t>N</w:t>
                  </w:r>
                  <w:r w:rsidRPr="002073DA">
                    <w:rPr>
                      <w:rFonts w:eastAsia="游明朝"/>
                      <w:sz w:val="21"/>
                      <w:szCs w:val="21"/>
                      <w:highlight w:val="yellow"/>
                      <w:lang w:eastAsia="ja-JP"/>
                    </w:rPr>
                    <w:t>o</w:t>
                  </w:r>
                  <w:r>
                    <w:rPr>
                      <w:rFonts w:eastAsia="游明朝"/>
                      <w:sz w:val="21"/>
                      <w:szCs w:val="21"/>
                      <w:highlight w:val="yellow"/>
                      <w:lang w:eastAsia="ja-JP"/>
                    </w:rPr>
                    <w:t xml:space="preserve"> collaboration is</w:t>
                  </w:r>
                  <w:r w:rsidRPr="002073DA">
                    <w:rPr>
                      <w:rFonts w:eastAsia="游明朝"/>
                      <w:sz w:val="21"/>
                      <w:szCs w:val="21"/>
                      <w:highlight w:val="yellow"/>
                      <w:lang w:eastAsia="ja-JP"/>
                    </w:rPr>
                    <w:t xml:space="preserve"> </w:t>
                  </w:r>
                  <w:r>
                    <w:rPr>
                      <w:rFonts w:eastAsia="游明朝"/>
                      <w:sz w:val="21"/>
                      <w:szCs w:val="21"/>
                      <w:highlight w:val="yellow"/>
                      <w:lang w:eastAsia="ja-JP"/>
                    </w:rPr>
                    <w:t>defined</w:t>
                  </w:r>
                  <w:r w:rsidRPr="002073DA">
                    <w:rPr>
                      <w:rFonts w:eastAsia="游明朝"/>
                      <w:sz w:val="21"/>
                      <w:szCs w:val="21"/>
                      <w:highlight w:val="yellow"/>
                      <w:lang w:eastAsia="ja-JP"/>
                    </w:rPr>
                    <w:t xml:space="preserve"> because </w:t>
                  </w:r>
                  <w:r>
                    <w:rPr>
                      <w:rFonts w:eastAsia="游明朝"/>
                      <w:sz w:val="21"/>
                      <w:szCs w:val="21"/>
                      <w:highlight w:val="yellow"/>
                      <w:lang w:eastAsia="ja-JP"/>
                    </w:rPr>
                    <w:t>decoder model is fully specified</w:t>
                  </w:r>
                  <w:r w:rsidRPr="00A378F8">
                    <w:rPr>
                      <w:rFonts w:eastAsia="游明朝"/>
                      <w:sz w:val="21"/>
                      <w:szCs w:val="21"/>
                      <w:highlight w:val="yellow"/>
                      <w:lang w:eastAsia="ja-JP"/>
                    </w:rPr>
                    <w:t>, or this can be included in all the Types</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4AA9C868" w14:textId="77777777" w:rsidR="00686C79" w:rsidRPr="00A378F8" w:rsidRDefault="00686C79" w:rsidP="00686C79">
                  <w:pPr>
                    <w:jc w:val="both"/>
                    <w:rPr>
                      <w:rFonts w:eastAsia="游明朝"/>
                      <w:sz w:val="21"/>
                      <w:szCs w:val="21"/>
                      <w:lang w:eastAsia="ja-JP"/>
                    </w:rPr>
                  </w:pPr>
                  <w:r w:rsidRPr="006F3EF3">
                    <w:rPr>
                      <w:rFonts w:eastAsia="游明朝"/>
                      <w:sz w:val="21"/>
                      <w:szCs w:val="21"/>
                      <w:highlight w:val="yellow"/>
                      <w:lang w:eastAsia="ja-JP"/>
                    </w:rPr>
                    <w:t>Type 3 according to the assumption that training data set is standardized and decoder model is not needed to be shared.</w:t>
                  </w:r>
                </w:p>
              </w:tc>
            </w:tr>
            <w:tr w:rsidR="00686C79" w:rsidRPr="00AA7F33" w14:paraId="2BF6D646" w14:textId="77777777" w:rsidTr="00335E04">
              <w:trPr>
                <w:trHeight w:val="203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5BB84E24" w14:textId="77777777" w:rsidR="00686C79" w:rsidRPr="00AA7F33" w:rsidRDefault="00686C79" w:rsidP="00686C79">
                  <w:pPr>
                    <w:jc w:val="both"/>
                    <w:rPr>
                      <w:rFonts w:eastAsia="DengXian"/>
                      <w:sz w:val="21"/>
                      <w:szCs w:val="21"/>
                    </w:rPr>
                  </w:pPr>
                  <w:r w:rsidRPr="00AA7F33">
                    <w:rPr>
                      <w:rFonts w:eastAsia="PMingLiU"/>
                      <w:sz w:val="21"/>
                      <w:szCs w:val="21"/>
                    </w:rPr>
                    <w:lastRenderedPageBreak/>
                    <w:t>Test decoder performance verification procedure at TE and/or DUT</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89AA34E" w14:textId="77777777" w:rsidR="00686C79" w:rsidRPr="00AA7F33" w:rsidRDefault="00686C79" w:rsidP="00686C79">
                  <w:pPr>
                    <w:jc w:val="both"/>
                    <w:rPr>
                      <w:rFonts w:eastAsia="游明朝"/>
                      <w:sz w:val="21"/>
                      <w:szCs w:val="21"/>
                      <w:lang w:eastAsia="ja-JP"/>
                    </w:rPr>
                  </w:pPr>
                  <w:r w:rsidRPr="006F3EF3">
                    <w:rPr>
                      <w:rFonts w:eastAsia="游明朝"/>
                      <w:sz w:val="21"/>
                      <w:szCs w:val="21"/>
                      <w:highlight w:val="yellow"/>
                      <w:lang w:eastAsia="ja-JP"/>
                    </w:rPr>
                    <w:t>TE side verification is needed. Since the decoder is developed by DUT, it should be verified at TE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F77B436" w14:textId="77777777" w:rsidR="00686C79" w:rsidRPr="00AA7F33" w:rsidRDefault="00686C79" w:rsidP="00686C79">
                  <w:pPr>
                    <w:jc w:val="both"/>
                    <w:rPr>
                      <w:rFonts w:eastAsia="游明朝"/>
                      <w:sz w:val="21"/>
                      <w:szCs w:val="21"/>
                      <w:lang w:eastAsia="ja-JP"/>
                    </w:rPr>
                  </w:pPr>
                  <w:r w:rsidRPr="006F3EF3">
                    <w:rPr>
                      <w:rFonts w:eastAsia="游明朝"/>
                      <w:sz w:val="21"/>
                      <w:szCs w:val="21"/>
                      <w:highlight w:val="yellow"/>
                      <w:lang w:eastAsia="ja-JP"/>
                    </w:rPr>
                    <w:t>TE side verification is needed. Since the decoder is developed by DUT, it should be verified at TE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E496364" w14:textId="77777777" w:rsidR="00686C79" w:rsidRPr="00AA7F33" w:rsidRDefault="00686C79" w:rsidP="00686C79">
                  <w:pPr>
                    <w:jc w:val="both"/>
                    <w:rPr>
                      <w:rFonts w:eastAsia="游明朝"/>
                      <w:sz w:val="21"/>
                      <w:szCs w:val="21"/>
                      <w:lang w:eastAsia="ja-JP"/>
                    </w:rPr>
                  </w:pPr>
                  <w:r w:rsidRPr="006F3EF3">
                    <w:rPr>
                      <w:rFonts w:eastAsia="游明朝" w:hint="eastAsia"/>
                      <w:sz w:val="21"/>
                      <w:szCs w:val="21"/>
                      <w:highlight w:val="yellow"/>
                      <w:lang w:eastAsia="ja-JP"/>
                    </w:rPr>
                    <w:t>N</w:t>
                  </w:r>
                  <w:r w:rsidRPr="006F3EF3">
                    <w:rPr>
                      <w:rFonts w:eastAsia="游明朝"/>
                      <w:sz w:val="21"/>
                      <w:szCs w:val="21"/>
                      <w:highlight w:val="yellow"/>
                      <w:lang w:eastAsia="ja-JP"/>
                    </w:rPr>
                    <w:t>ot needed because  decoder model is fully specified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4076E332" w14:textId="77777777" w:rsidR="00686C79" w:rsidRPr="00AA7F33" w:rsidRDefault="00686C79" w:rsidP="00686C79">
                  <w:pPr>
                    <w:jc w:val="both"/>
                    <w:rPr>
                      <w:rFonts w:eastAsia="游明朝"/>
                      <w:sz w:val="21"/>
                      <w:szCs w:val="21"/>
                      <w:lang w:eastAsia="ja-JP"/>
                    </w:rPr>
                  </w:pPr>
                  <w:r w:rsidRPr="006F3EF3">
                    <w:rPr>
                      <w:rFonts w:eastAsia="游明朝" w:hint="eastAsia"/>
                      <w:sz w:val="21"/>
                      <w:szCs w:val="21"/>
                      <w:highlight w:val="yellow"/>
                      <w:lang w:eastAsia="ja-JP"/>
                    </w:rPr>
                    <w:t>N</w:t>
                  </w:r>
                  <w:r w:rsidRPr="006F3EF3">
                    <w:rPr>
                      <w:rFonts w:eastAsia="游明朝"/>
                      <w:sz w:val="21"/>
                      <w:szCs w:val="21"/>
                      <w:highlight w:val="yellow"/>
                      <w:lang w:eastAsia="ja-JP"/>
                    </w:rPr>
                    <w:t>ot needed because TE develops the decoder</w:t>
                  </w:r>
                </w:p>
              </w:tc>
            </w:tr>
            <w:tr w:rsidR="00686C79" w:rsidRPr="00AA7F33" w14:paraId="797FDE53" w14:textId="77777777" w:rsidTr="00335E04">
              <w:trPr>
                <w:trHeight w:val="99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3786FE7E"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Feasibility of test decoder verification procedure</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50DDF10D"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D757249"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4DAE504E" w14:textId="77777777" w:rsidR="00686C79" w:rsidRPr="00AA7F33" w:rsidRDefault="00686C79" w:rsidP="00686C79">
                  <w:pPr>
                    <w:jc w:val="both"/>
                    <w:rPr>
                      <w:rFonts w:eastAsia="游明朝"/>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334BAEDB" w14:textId="77777777" w:rsidR="00686C79" w:rsidRPr="00AA7F33" w:rsidRDefault="00686C79" w:rsidP="00686C79">
                  <w:pPr>
                    <w:jc w:val="both"/>
                    <w:rPr>
                      <w:rFonts w:eastAsia="游明朝"/>
                      <w:sz w:val="21"/>
                      <w:szCs w:val="21"/>
                      <w:lang w:eastAsia="ja-JP"/>
                    </w:rPr>
                  </w:pPr>
                </w:p>
              </w:tc>
            </w:tr>
            <w:tr w:rsidR="00686C79" w:rsidRPr="00AA7F33" w14:paraId="22BEFC3F" w14:textId="77777777" w:rsidTr="00335E04">
              <w:trPr>
                <w:trHeight w:val="2508"/>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3980FD08"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Number of test per test configuration/setup (propagation condition, CSI configuration etc excluding decoder/network side model configuration)</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2477DE85"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25A05A27"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13AF48BC" w14:textId="77777777" w:rsidR="00686C79" w:rsidRPr="00AA7F33" w:rsidRDefault="00686C79" w:rsidP="00686C79">
                  <w:pPr>
                    <w:jc w:val="both"/>
                    <w:rPr>
                      <w:rFonts w:eastAsia="游明朝"/>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46862179" w14:textId="77777777" w:rsidR="00686C79" w:rsidRPr="00AA7F33" w:rsidRDefault="00686C79" w:rsidP="00686C79">
                  <w:pPr>
                    <w:jc w:val="both"/>
                    <w:rPr>
                      <w:rFonts w:eastAsia="PMingLiU"/>
                      <w:sz w:val="21"/>
                      <w:szCs w:val="21"/>
                    </w:rPr>
                  </w:pPr>
                </w:p>
              </w:tc>
            </w:tr>
            <w:tr w:rsidR="00686C79" w:rsidRPr="00AA7F33" w14:paraId="084F8805" w14:textId="77777777" w:rsidTr="00335E04">
              <w:trPr>
                <w:trHeight w:val="36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DFB5D6" w14:textId="77777777" w:rsidR="00686C79" w:rsidRPr="006F3EF3" w:rsidRDefault="00686C79" w:rsidP="00686C79">
                  <w:pPr>
                    <w:jc w:val="both"/>
                    <w:rPr>
                      <w:rFonts w:eastAsia="DengXian"/>
                      <w:sz w:val="21"/>
                      <w:szCs w:val="21"/>
                      <w:u w:val="single"/>
                    </w:rPr>
                  </w:pPr>
                </w:p>
              </w:tc>
            </w:tr>
            <w:tr w:rsidR="00686C79" w:rsidRPr="00AA7F33" w14:paraId="00FAF7A1" w14:textId="77777777" w:rsidTr="00335E04">
              <w:trPr>
                <w:trHeight w:val="182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6E21E0E9" w14:textId="77777777" w:rsidR="00686C79" w:rsidRPr="00AA7F33" w:rsidRDefault="00686C79" w:rsidP="00686C79">
                  <w:pPr>
                    <w:jc w:val="both"/>
                    <w:rPr>
                      <w:rFonts w:eastAsia="DengXian"/>
                      <w:sz w:val="21"/>
                      <w:szCs w:val="21"/>
                    </w:rPr>
                  </w:pPr>
                  <w:r w:rsidRPr="00AA7F33">
                    <w:rPr>
                      <w:rFonts w:eastAsia="DengXian"/>
                      <w:sz w:val="21"/>
                      <w:szCs w:val="21"/>
                    </w:rPr>
                    <w:t>Reflection on the real deployment (knowledge of model, training type, etc.)</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24BE3438" w14:textId="77777777" w:rsidR="00686C79" w:rsidRPr="006F3EF3" w:rsidRDefault="00686C79" w:rsidP="00686C79">
                  <w:pPr>
                    <w:jc w:val="both"/>
                    <w:rPr>
                      <w:rFonts w:eastAsia="游明朝"/>
                      <w:sz w:val="21"/>
                      <w:szCs w:val="21"/>
                      <w:lang w:eastAsia="ja-JP"/>
                    </w:rPr>
                  </w:pPr>
                  <w:r>
                    <w:rPr>
                      <w:rFonts w:eastAsia="游明朝"/>
                      <w:sz w:val="21"/>
                      <w:szCs w:val="21"/>
                      <w:highlight w:val="yellow"/>
                      <w:lang w:eastAsia="ja-JP"/>
                    </w:rPr>
                    <w:t>Probably l</w:t>
                  </w:r>
                  <w:r w:rsidRPr="00CD4A84">
                    <w:rPr>
                      <w:rFonts w:eastAsia="游明朝"/>
                      <w:sz w:val="21"/>
                      <w:szCs w:val="21"/>
                      <w:highlight w:val="yellow"/>
                      <w:lang w:eastAsia="ja-JP"/>
                    </w:rPr>
                    <w:t>ow</w:t>
                  </w:r>
                  <w:r>
                    <w:rPr>
                      <w:rFonts w:eastAsia="游明朝"/>
                      <w:sz w:val="21"/>
                      <w:szCs w:val="21"/>
                      <w:highlight w:val="yellow"/>
                      <w:lang w:eastAsia="ja-JP"/>
                    </w:rPr>
                    <w:t>.</w:t>
                  </w:r>
                  <w:r w:rsidRPr="00CD4A84">
                    <w:rPr>
                      <w:rFonts w:eastAsia="游明朝"/>
                      <w:sz w:val="21"/>
                      <w:szCs w:val="21"/>
                      <w:highlight w:val="yellow"/>
                      <w:lang w:eastAsia="ja-JP"/>
                    </w:rPr>
                    <w:t xml:space="preserve"> </w:t>
                  </w:r>
                  <w:r>
                    <w:rPr>
                      <w:rFonts w:eastAsia="游明朝"/>
                      <w:sz w:val="21"/>
                      <w:szCs w:val="21"/>
                      <w:highlight w:val="yellow"/>
                      <w:lang w:eastAsia="ja-JP"/>
                    </w:rPr>
                    <w:t>I</w:t>
                  </w:r>
                  <w:r w:rsidRPr="00CD4A84">
                    <w:rPr>
                      <w:rFonts w:eastAsia="游明朝"/>
                      <w:sz w:val="21"/>
                      <w:szCs w:val="21"/>
                      <w:highlight w:val="yellow"/>
                      <w:lang w:eastAsia="ja-JP"/>
                    </w:rPr>
                    <w:t>t depends on the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FE61FA3" w14:textId="77777777" w:rsidR="00686C79" w:rsidRPr="00CD4A84" w:rsidRDefault="00686C79" w:rsidP="00686C79">
                  <w:pPr>
                    <w:jc w:val="both"/>
                    <w:rPr>
                      <w:rFonts w:eastAsia="游明朝"/>
                      <w:sz w:val="21"/>
                      <w:szCs w:val="21"/>
                      <w:lang w:eastAsia="ja-JP"/>
                    </w:rPr>
                  </w:pPr>
                  <w:r w:rsidRPr="00CD4A84">
                    <w:rPr>
                      <w:rFonts w:eastAsia="游明朝"/>
                      <w:sz w:val="21"/>
                      <w:szCs w:val="21"/>
                      <w:highlight w:val="yellow"/>
                      <w:lang w:eastAsia="ja-JP"/>
                    </w:rPr>
                    <w:t>Probably high. It depends on the training data</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2A587B25" w14:textId="77777777" w:rsidR="00686C79" w:rsidRPr="00CD4A84" w:rsidRDefault="00686C79" w:rsidP="00686C79">
                  <w:pPr>
                    <w:jc w:val="both"/>
                    <w:rPr>
                      <w:rFonts w:eastAsia="游明朝"/>
                      <w:sz w:val="21"/>
                      <w:szCs w:val="21"/>
                      <w:highlight w:val="yellow"/>
                      <w:lang w:eastAsia="ja-JP"/>
                    </w:rPr>
                  </w:pPr>
                  <w:r w:rsidRPr="00CD4A84">
                    <w:rPr>
                      <w:rFonts w:eastAsia="游明朝" w:hint="eastAsia"/>
                      <w:sz w:val="21"/>
                      <w:szCs w:val="21"/>
                      <w:highlight w:val="yellow"/>
                      <w:lang w:eastAsia="ja-JP"/>
                    </w:rPr>
                    <w:t>L</w:t>
                  </w:r>
                  <w:r w:rsidRPr="00CD4A84">
                    <w:rPr>
                      <w:rFonts w:eastAsia="游明朝"/>
                      <w:sz w:val="21"/>
                      <w:szCs w:val="21"/>
                      <w:highlight w:val="yellow"/>
                      <w:lang w:eastAsia="ja-JP"/>
                    </w:rPr>
                    <w:t xml:space="preserve">ow. It is difficult to reflect the real deployment to standardized model </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1F79067F" w14:textId="77777777" w:rsidR="00686C79" w:rsidRPr="00CD4A84" w:rsidRDefault="00686C79" w:rsidP="00686C79">
                  <w:pPr>
                    <w:suppressAutoHyphens/>
                    <w:rPr>
                      <w:rFonts w:eastAsia="游明朝"/>
                      <w:sz w:val="21"/>
                      <w:szCs w:val="21"/>
                      <w:highlight w:val="yellow"/>
                      <w:lang w:val="en-US" w:eastAsia="ja-JP"/>
                    </w:rPr>
                  </w:pPr>
                  <w:r w:rsidRPr="00CD4A84">
                    <w:rPr>
                      <w:rFonts w:eastAsia="游明朝" w:hint="eastAsia"/>
                      <w:sz w:val="21"/>
                      <w:szCs w:val="21"/>
                      <w:highlight w:val="yellow"/>
                      <w:lang w:val="en-US" w:eastAsia="ja-JP"/>
                    </w:rPr>
                    <w:t>P</w:t>
                  </w:r>
                  <w:r w:rsidRPr="00CD4A84">
                    <w:rPr>
                      <w:rFonts w:eastAsia="游明朝"/>
                      <w:sz w:val="21"/>
                      <w:szCs w:val="21"/>
                      <w:highlight w:val="yellow"/>
                      <w:lang w:val="en-US" w:eastAsia="ja-JP"/>
                    </w:rPr>
                    <w:t xml:space="preserve">robably low. </w:t>
                  </w:r>
                  <w:r w:rsidRPr="00CD4A84">
                    <w:rPr>
                      <w:rFonts w:eastAsia="游明朝"/>
                      <w:sz w:val="21"/>
                      <w:szCs w:val="21"/>
                      <w:highlight w:val="yellow"/>
                      <w:lang w:eastAsia="ja-JP"/>
                    </w:rPr>
                    <w:t>. It depends on the training data</w:t>
                  </w:r>
                </w:p>
              </w:tc>
            </w:tr>
            <w:tr w:rsidR="00686C79" w:rsidRPr="00AA7F33" w14:paraId="7D78B4A1" w14:textId="77777777" w:rsidTr="00335E04">
              <w:trPr>
                <w:trHeight w:val="182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36FA8586" w14:textId="77777777" w:rsidR="00686C79" w:rsidRPr="00AA7F33" w:rsidRDefault="00686C79" w:rsidP="00686C79">
                  <w:pPr>
                    <w:jc w:val="both"/>
                    <w:rPr>
                      <w:rFonts w:eastAsia="DengXian"/>
                      <w:sz w:val="21"/>
                      <w:szCs w:val="21"/>
                    </w:rPr>
                  </w:pPr>
                  <w:r w:rsidRPr="00AA7F33">
                    <w:rPr>
                      <w:rFonts w:eastAsia="PMingLiU"/>
                      <w:sz w:val="21"/>
                      <w:szCs w:val="21"/>
                    </w:rPr>
                    <w:lastRenderedPageBreak/>
                    <w:t>TE requirements to deploy the decoder (e.g. training, complexity, interoperability)</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3E13BB3" w14:textId="77777777" w:rsidR="00686C79" w:rsidRPr="006F3EF3" w:rsidRDefault="00686C79" w:rsidP="00686C79">
                  <w:pPr>
                    <w:jc w:val="both"/>
                    <w:rPr>
                      <w:rFonts w:eastAsiaTheme="minorEastAsia"/>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2BC150D" w14:textId="77777777" w:rsidR="00686C79" w:rsidRPr="006F3EF3" w:rsidRDefault="00686C79" w:rsidP="00686C79">
                  <w:pPr>
                    <w:spacing w:after="160" w:line="259" w:lineRule="auto"/>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74805116" w14:textId="77777777" w:rsidR="00686C79" w:rsidRPr="00AA7F33" w:rsidRDefault="00686C79" w:rsidP="00686C79">
                  <w:pPr>
                    <w:jc w:val="both"/>
                    <w:rPr>
                      <w:rFonts w:eastAsia="游明朝"/>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79B3B020" w14:textId="77777777" w:rsidR="00686C79" w:rsidRPr="00AA7F33" w:rsidRDefault="00686C79" w:rsidP="00686C79">
                  <w:pPr>
                    <w:jc w:val="both"/>
                    <w:rPr>
                      <w:rFonts w:eastAsia="游明朝"/>
                      <w:sz w:val="21"/>
                      <w:szCs w:val="21"/>
                      <w:lang w:eastAsia="ja-JP"/>
                    </w:rPr>
                  </w:pPr>
                </w:p>
              </w:tc>
            </w:tr>
            <w:tr w:rsidR="00686C79" w:rsidRPr="00AA7F33" w14:paraId="319CAB66" w14:textId="77777777" w:rsidTr="00335E04">
              <w:trPr>
                <w:trHeight w:val="789"/>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1AB6922E" w14:textId="77777777" w:rsidR="00686C79" w:rsidRPr="00AA7F33" w:rsidRDefault="00686C79" w:rsidP="00686C79">
                  <w:pPr>
                    <w:jc w:val="both"/>
                    <w:rPr>
                      <w:rFonts w:eastAsia="DengXian"/>
                      <w:sz w:val="21"/>
                      <w:szCs w:val="21"/>
                    </w:rPr>
                  </w:pPr>
                  <w:r w:rsidRPr="00AA7F33">
                    <w:rPr>
                      <w:rFonts w:eastAsia="PMingLiU"/>
                      <w:sz w:val="21"/>
                      <w:szCs w:val="21"/>
                    </w:rPr>
                    <w:t>Specification Effort (e.g. test decoder)</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6912B4C4"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DADBD0A"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5D39E972" w14:textId="77777777" w:rsidR="00686C79" w:rsidRPr="00AA7F33" w:rsidRDefault="00686C79" w:rsidP="00686C79">
                  <w:pPr>
                    <w:jc w:val="both"/>
                    <w:rPr>
                      <w:rFonts w:eastAsia="游明朝"/>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11BD98D4" w14:textId="77777777" w:rsidR="00686C79" w:rsidRPr="00AA7F33" w:rsidRDefault="00686C79" w:rsidP="00686C79">
                  <w:pPr>
                    <w:jc w:val="both"/>
                    <w:rPr>
                      <w:rFonts w:eastAsia="游明朝"/>
                      <w:sz w:val="21"/>
                      <w:szCs w:val="21"/>
                      <w:lang w:eastAsia="ja-JP"/>
                    </w:rPr>
                  </w:pPr>
                </w:p>
              </w:tc>
            </w:tr>
            <w:tr w:rsidR="00686C79" w:rsidRPr="00AA7F33" w14:paraId="3B799A0C" w14:textId="77777777" w:rsidTr="00335E04">
              <w:trPr>
                <w:trHeight w:val="569"/>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62682C3D" w14:textId="77777777" w:rsidR="00686C79" w:rsidRPr="00AA7F33" w:rsidRDefault="00686C79" w:rsidP="00686C79">
                  <w:pPr>
                    <w:jc w:val="both"/>
                    <w:rPr>
                      <w:rFonts w:eastAsia="DengXian"/>
                      <w:sz w:val="21"/>
                      <w:szCs w:val="21"/>
                    </w:rPr>
                  </w:pPr>
                  <w:r w:rsidRPr="00AA7F33">
                    <w:rPr>
                      <w:rFonts w:eastAsia="PMingLiU"/>
                      <w:sz w:val="21"/>
                      <w:szCs w:val="21"/>
                    </w:rPr>
                    <w:t>Confidentiality/ IP issues</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5176053D" w14:textId="77777777" w:rsidR="00686C79" w:rsidRPr="00AA7F33" w:rsidRDefault="00686C79" w:rsidP="00686C79">
                  <w:pPr>
                    <w:tabs>
                      <w:tab w:val="left" w:pos="770"/>
                    </w:tabs>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7B3D046" w14:textId="77777777" w:rsidR="00686C79" w:rsidRPr="00AA7F33" w:rsidRDefault="00686C79" w:rsidP="00686C79">
                  <w:pPr>
                    <w:tabs>
                      <w:tab w:val="left" w:pos="1254"/>
                    </w:tabs>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0849E27A" w14:textId="77777777" w:rsidR="00686C79" w:rsidRPr="00AA7F33" w:rsidRDefault="00686C79" w:rsidP="00686C79">
                  <w:pPr>
                    <w:jc w:val="both"/>
                    <w:rPr>
                      <w:rFonts w:eastAsia="游明朝"/>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15821C05" w14:textId="77777777" w:rsidR="00686C79" w:rsidRPr="006F3EF3" w:rsidRDefault="00686C79" w:rsidP="00686C79">
                  <w:pPr>
                    <w:jc w:val="both"/>
                    <w:rPr>
                      <w:rFonts w:eastAsia="游明朝"/>
                      <w:sz w:val="21"/>
                      <w:szCs w:val="21"/>
                      <w:lang w:eastAsia="ja-JP"/>
                    </w:rPr>
                  </w:pPr>
                </w:p>
              </w:tc>
            </w:tr>
            <w:tr w:rsidR="00686C79" w:rsidRPr="00AA7F33" w14:paraId="06FAAF6A" w14:textId="77777777" w:rsidTr="00335E04">
              <w:trPr>
                <w:trHeight w:val="1408"/>
              </w:trPr>
              <w:tc>
                <w:tcPr>
                  <w:tcW w:w="971" w:type="pct"/>
                  <w:tcBorders>
                    <w:top w:val="single" w:sz="4" w:space="0" w:color="auto"/>
                    <w:left w:val="single" w:sz="4" w:space="0" w:color="auto"/>
                    <w:bottom w:val="single" w:sz="4" w:space="0" w:color="auto"/>
                    <w:right w:val="single" w:sz="4" w:space="0" w:color="auto"/>
                  </w:tcBorders>
                  <w:shd w:val="clear" w:color="auto" w:fill="auto"/>
                  <w:hideMark/>
                </w:tcPr>
                <w:p w14:paraId="43179AF9" w14:textId="77777777" w:rsidR="00686C79" w:rsidRPr="00AA7F33" w:rsidRDefault="00686C79" w:rsidP="00686C79">
                  <w:pPr>
                    <w:jc w:val="both"/>
                    <w:rPr>
                      <w:rFonts w:eastAsia="DengXian"/>
                      <w:sz w:val="21"/>
                      <w:szCs w:val="21"/>
                    </w:rPr>
                  </w:pPr>
                  <w:r w:rsidRPr="00AA7F33">
                    <w:rPr>
                      <w:rFonts w:eastAsia="DengXian"/>
                      <w:sz w:val="21"/>
                      <w:szCs w:val="21"/>
                    </w:rPr>
                    <w:t>Applicability to different scenarios/conditions/ configurations</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7BA10969" w14:textId="77777777" w:rsidR="00686C79" w:rsidRPr="00AA7F33" w:rsidRDefault="00686C79" w:rsidP="00686C79">
                  <w:pPr>
                    <w:jc w:val="both"/>
                    <w:rPr>
                      <w:rFonts w:eastAsia="游明朝"/>
                      <w:sz w:val="21"/>
                      <w:szCs w:val="21"/>
                      <w:lang w:eastAsia="ja-JP"/>
                    </w:rPr>
                  </w:pPr>
                  <w:r w:rsidRPr="00CD4A84">
                    <w:rPr>
                      <w:rFonts w:eastAsia="游明朝" w:hint="eastAsia"/>
                      <w:sz w:val="21"/>
                      <w:szCs w:val="21"/>
                      <w:highlight w:val="yellow"/>
                      <w:lang w:eastAsia="ja-JP"/>
                    </w:rPr>
                    <w:t>I</w:t>
                  </w:r>
                  <w:r w:rsidRPr="00CD4A84">
                    <w:rPr>
                      <w:rFonts w:eastAsia="游明朝"/>
                      <w:sz w:val="21"/>
                      <w:szCs w:val="21"/>
                      <w:highlight w:val="yellow"/>
                      <w:lang w:eastAsia="ja-JP"/>
                    </w:rPr>
                    <w:t>t depends on generalization test procedure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BF301DE" w14:textId="77777777" w:rsidR="00686C79" w:rsidRPr="00AA7F33" w:rsidRDefault="00686C79" w:rsidP="00686C79">
                  <w:pPr>
                    <w:jc w:val="both"/>
                    <w:rPr>
                      <w:rFonts w:eastAsia="游明朝"/>
                      <w:sz w:val="21"/>
                      <w:szCs w:val="21"/>
                      <w:lang w:eastAsia="ja-JP"/>
                    </w:rPr>
                  </w:pPr>
                  <w:r w:rsidRPr="00CD4A84">
                    <w:rPr>
                      <w:rFonts w:eastAsia="游明朝" w:hint="eastAsia"/>
                      <w:sz w:val="21"/>
                      <w:szCs w:val="21"/>
                      <w:highlight w:val="yellow"/>
                      <w:lang w:eastAsia="ja-JP"/>
                    </w:rPr>
                    <w:t>I</w:t>
                  </w:r>
                  <w:r w:rsidRPr="00CD4A84">
                    <w:rPr>
                      <w:rFonts w:eastAsia="游明朝"/>
                      <w:sz w:val="21"/>
                      <w:szCs w:val="21"/>
                      <w:highlight w:val="yellow"/>
                      <w:lang w:eastAsia="ja-JP"/>
                    </w:rPr>
                    <w:t>t depends on generalization test procedure</w:t>
                  </w: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49BA43F" w14:textId="77777777" w:rsidR="00686C79" w:rsidRPr="00CD4A84" w:rsidRDefault="00686C79" w:rsidP="00686C79">
                  <w:pPr>
                    <w:jc w:val="both"/>
                    <w:rPr>
                      <w:rFonts w:eastAsia="游明朝"/>
                      <w:sz w:val="21"/>
                      <w:szCs w:val="21"/>
                      <w:lang w:eastAsia="ja-JP"/>
                    </w:rPr>
                  </w:pPr>
                  <w:r w:rsidRPr="00CD4A84">
                    <w:rPr>
                      <w:rFonts w:eastAsia="游明朝" w:hint="eastAsia"/>
                      <w:sz w:val="21"/>
                      <w:szCs w:val="21"/>
                      <w:highlight w:val="yellow"/>
                      <w:lang w:eastAsia="ja-JP"/>
                    </w:rPr>
                    <w:t>I</w:t>
                  </w:r>
                  <w:r w:rsidRPr="00CD4A84">
                    <w:rPr>
                      <w:rFonts w:eastAsia="游明朝"/>
                      <w:sz w:val="21"/>
                      <w:szCs w:val="21"/>
                      <w:highlight w:val="yellow"/>
                      <w:lang w:eastAsia="ja-JP"/>
                    </w:rPr>
                    <w:t>t depends on generalization test procedure</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41F8F5CE" w14:textId="77777777" w:rsidR="00686C79" w:rsidRPr="00CD4A84" w:rsidRDefault="00686C79" w:rsidP="00686C79">
                  <w:pPr>
                    <w:jc w:val="both"/>
                    <w:rPr>
                      <w:rFonts w:eastAsia="游明朝"/>
                      <w:sz w:val="21"/>
                      <w:szCs w:val="21"/>
                      <w:lang w:eastAsia="ja-JP"/>
                    </w:rPr>
                  </w:pPr>
                  <w:r w:rsidRPr="00CD4A84">
                    <w:rPr>
                      <w:rFonts w:eastAsia="游明朝" w:hint="eastAsia"/>
                      <w:sz w:val="21"/>
                      <w:szCs w:val="21"/>
                      <w:highlight w:val="yellow"/>
                      <w:lang w:eastAsia="ja-JP"/>
                    </w:rPr>
                    <w:t>I</w:t>
                  </w:r>
                  <w:r w:rsidRPr="00CD4A84">
                    <w:rPr>
                      <w:rFonts w:eastAsia="游明朝"/>
                      <w:sz w:val="21"/>
                      <w:szCs w:val="21"/>
                      <w:highlight w:val="yellow"/>
                      <w:lang w:eastAsia="ja-JP"/>
                    </w:rPr>
                    <w:t>t depends on generalization test procedure</w:t>
                  </w:r>
                </w:p>
              </w:tc>
            </w:tr>
            <w:tr w:rsidR="00686C79" w:rsidRPr="00AA7F33" w14:paraId="05F1E50F" w14:textId="77777777" w:rsidTr="00335E04">
              <w:trPr>
                <w:trHeight w:val="839"/>
              </w:trPr>
              <w:tc>
                <w:tcPr>
                  <w:tcW w:w="971" w:type="pct"/>
                  <w:tcBorders>
                    <w:top w:val="single" w:sz="4" w:space="0" w:color="auto"/>
                    <w:left w:val="single" w:sz="4" w:space="0" w:color="auto"/>
                    <w:bottom w:val="single" w:sz="4" w:space="0" w:color="auto"/>
                    <w:right w:val="single" w:sz="4" w:space="0" w:color="auto"/>
                  </w:tcBorders>
                  <w:shd w:val="clear" w:color="auto" w:fill="auto"/>
                </w:tcPr>
                <w:p w14:paraId="5A28253C"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t>Complexity of actual testing procedure for the ecosystem</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512963AF" w14:textId="77777777" w:rsidR="00686C79" w:rsidRPr="00AA7F33" w:rsidRDefault="00686C79" w:rsidP="00686C79">
                  <w:pPr>
                    <w:spacing w:after="160" w:line="259" w:lineRule="auto"/>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3BE21833" w14:textId="77777777" w:rsidR="00686C79" w:rsidRPr="00AA7F33" w:rsidRDefault="00686C79" w:rsidP="00686C79">
                  <w:pPr>
                    <w:jc w:val="both"/>
                    <w:rPr>
                      <w:rFonts w:eastAsia="游明朝"/>
                      <w:sz w:val="21"/>
                      <w:szCs w:val="21"/>
                      <w:lang w:eastAsia="ja-JP"/>
                    </w:rPr>
                  </w:pPr>
                </w:p>
              </w:tc>
              <w:tc>
                <w:tcPr>
                  <w:tcW w:w="976" w:type="pct"/>
                  <w:tcBorders>
                    <w:top w:val="single" w:sz="4" w:space="0" w:color="auto"/>
                    <w:left w:val="single" w:sz="4" w:space="0" w:color="auto"/>
                    <w:bottom w:val="single" w:sz="4" w:space="0" w:color="auto"/>
                    <w:right w:val="single" w:sz="4" w:space="0" w:color="auto"/>
                  </w:tcBorders>
                  <w:shd w:val="clear" w:color="auto" w:fill="auto"/>
                </w:tcPr>
                <w:p w14:paraId="6BC73E62" w14:textId="77777777" w:rsidR="00686C79" w:rsidRPr="00AA7F33" w:rsidRDefault="00686C79" w:rsidP="00686C79">
                  <w:pPr>
                    <w:jc w:val="both"/>
                    <w:rPr>
                      <w:rFonts w:eastAsia="游明朝"/>
                      <w:sz w:val="21"/>
                      <w:szCs w:val="21"/>
                      <w:lang w:eastAsia="ja-JP"/>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55B117FB" w14:textId="77777777" w:rsidR="00686C79" w:rsidRPr="00AA7F33" w:rsidRDefault="00686C79" w:rsidP="00686C79">
                  <w:pPr>
                    <w:jc w:val="both"/>
                    <w:rPr>
                      <w:rFonts w:eastAsia="游明朝"/>
                      <w:sz w:val="21"/>
                      <w:szCs w:val="21"/>
                      <w:lang w:eastAsia="ja-JP"/>
                    </w:rPr>
                  </w:pPr>
                </w:p>
              </w:tc>
            </w:tr>
            <w:tr w:rsidR="00686C79" w:rsidRPr="00AA7F33" w14:paraId="3ECA1210" w14:textId="77777777" w:rsidTr="00335E04">
              <w:trPr>
                <w:trHeight w:val="2049"/>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2BED2101" w14:textId="77777777" w:rsidR="00686C79" w:rsidRPr="00AA7F33" w:rsidRDefault="00686C79" w:rsidP="00686C79">
                  <w:pPr>
                    <w:jc w:val="both"/>
                    <w:rPr>
                      <w:rFonts w:eastAsia="游明朝"/>
                      <w:sz w:val="21"/>
                      <w:szCs w:val="21"/>
                      <w:lang w:eastAsia="ja-JP"/>
                    </w:rPr>
                  </w:pPr>
                  <w:r w:rsidRPr="00AA7F33">
                    <w:rPr>
                      <w:sz w:val="21"/>
                      <w:szCs w:val="21"/>
                      <w:lang w:eastAsia="ja-JP"/>
                    </w:rPr>
                    <w:t>Friendly to STOA(state of the art) model test</w:t>
                  </w:r>
                  <w:r w:rsidRPr="00AA7F33">
                    <w:rPr>
                      <w:rFonts w:eastAsia="游明朝"/>
                      <w:sz w:val="21"/>
                      <w:szCs w:val="21"/>
                      <w:lang w:eastAsia="ja-JP"/>
                    </w:rPr>
                    <w:t xml:space="preserve"> / Forward compatibility when new AI models are invented</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4317F1D0" w14:textId="77777777" w:rsidR="00686C79" w:rsidRPr="00162FCD" w:rsidRDefault="00686C79" w:rsidP="00686C79">
                  <w:pPr>
                    <w:jc w:val="both"/>
                    <w:rPr>
                      <w:rFonts w:eastAsiaTheme="minorEastAsia"/>
                      <w:sz w:val="21"/>
                      <w:szCs w:val="21"/>
                      <w:highlight w:val="yellow"/>
                      <w:lang w:eastAsia="ja-JP"/>
                    </w:rPr>
                  </w:pPr>
                  <w:r w:rsidRPr="00162FCD">
                    <w:rPr>
                      <w:rFonts w:eastAsiaTheme="minorEastAsia" w:hint="eastAsia"/>
                      <w:sz w:val="21"/>
                      <w:szCs w:val="21"/>
                      <w:highlight w:val="yellow"/>
                      <w:lang w:eastAsia="ja-JP"/>
                    </w:rPr>
                    <w:t>Y</w:t>
                  </w:r>
                  <w:r w:rsidRPr="00162FCD">
                    <w:rPr>
                      <w:rFonts w:eastAsiaTheme="minorEastAsia"/>
                      <w:sz w:val="21"/>
                      <w:szCs w:val="21"/>
                      <w:highlight w:val="yellow"/>
                      <w:lang w:eastAsia="ja-JP"/>
                    </w:rPr>
                    <w:t>es, DUT vendor can update decoder model</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08A49939" w14:textId="77777777" w:rsidR="00686C79" w:rsidRPr="00162FCD" w:rsidRDefault="00686C79" w:rsidP="00686C79">
                  <w:pPr>
                    <w:jc w:val="both"/>
                    <w:rPr>
                      <w:rFonts w:eastAsiaTheme="minorEastAsia"/>
                      <w:sz w:val="21"/>
                      <w:szCs w:val="21"/>
                      <w:highlight w:val="yellow"/>
                      <w:lang w:eastAsia="ja-JP"/>
                    </w:rPr>
                  </w:pPr>
                  <w:r w:rsidRPr="00162FCD">
                    <w:rPr>
                      <w:rFonts w:eastAsiaTheme="minorEastAsia" w:hint="eastAsia"/>
                      <w:sz w:val="21"/>
                      <w:szCs w:val="21"/>
                      <w:highlight w:val="yellow"/>
                      <w:lang w:eastAsia="ja-JP"/>
                    </w:rPr>
                    <w:t>Y</w:t>
                  </w:r>
                  <w:r w:rsidRPr="00162FCD">
                    <w:rPr>
                      <w:rFonts w:eastAsiaTheme="minorEastAsia"/>
                      <w:sz w:val="21"/>
                      <w:szCs w:val="21"/>
                      <w:highlight w:val="yellow"/>
                      <w:lang w:eastAsia="ja-JP"/>
                    </w:rPr>
                    <w:t>es, decoder implementer can update decoder model</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2D96DF53" w14:textId="77777777" w:rsidR="00686C79" w:rsidRPr="00162FCD" w:rsidRDefault="00686C79" w:rsidP="00686C79">
                  <w:pPr>
                    <w:jc w:val="both"/>
                    <w:rPr>
                      <w:rFonts w:eastAsiaTheme="minorEastAsia"/>
                      <w:sz w:val="21"/>
                      <w:szCs w:val="21"/>
                      <w:highlight w:val="yellow"/>
                      <w:lang w:eastAsia="ja-JP"/>
                    </w:rPr>
                  </w:pPr>
                  <w:r w:rsidRPr="00162FCD">
                    <w:rPr>
                      <w:rFonts w:eastAsiaTheme="minorEastAsia" w:hint="eastAsia"/>
                      <w:sz w:val="21"/>
                      <w:szCs w:val="21"/>
                      <w:highlight w:val="yellow"/>
                      <w:lang w:eastAsia="ja-JP"/>
                    </w:rPr>
                    <w:t>N</w:t>
                  </w:r>
                  <w:r w:rsidRPr="00162FCD">
                    <w:rPr>
                      <w:rFonts w:eastAsiaTheme="minorEastAsia"/>
                      <w:sz w:val="21"/>
                      <w:szCs w:val="21"/>
                      <w:highlight w:val="yellow"/>
                      <w:lang w:eastAsia="ja-JP"/>
                    </w:rPr>
                    <w:t>o, it needs discussions how to specify</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10022ECC" w14:textId="77777777" w:rsidR="00686C79" w:rsidRPr="00162FCD" w:rsidRDefault="00686C79" w:rsidP="00686C79">
                  <w:pPr>
                    <w:jc w:val="both"/>
                    <w:rPr>
                      <w:rFonts w:eastAsiaTheme="minorEastAsia"/>
                      <w:sz w:val="21"/>
                      <w:szCs w:val="21"/>
                      <w:highlight w:val="yellow"/>
                      <w:lang w:eastAsia="ja-JP"/>
                    </w:rPr>
                  </w:pPr>
                  <w:r w:rsidRPr="00162FCD">
                    <w:rPr>
                      <w:rFonts w:eastAsiaTheme="minorEastAsia" w:hint="eastAsia"/>
                      <w:sz w:val="21"/>
                      <w:szCs w:val="21"/>
                      <w:highlight w:val="yellow"/>
                      <w:lang w:eastAsia="ja-JP"/>
                    </w:rPr>
                    <w:t>Y</w:t>
                  </w:r>
                  <w:r w:rsidRPr="00162FCD">
                    <w:rPr>
                      <w:rFonts w:eastAsiaTheme="minorEastAsia"/>
                      <w:sz w:val="21"/>
                      <w:szCs w:val="21"/>
                      <w:highlight w:val="yellow"/>
                      <w:lang w:eastAsia="ja-JP"/>
                    </w:rPr>
                    <w:t>es, TE vendor can update decoder model</w:t>
                  </w:r>
                </w:p>
              </w:tc>
            </w:tr>
            <w:tr w:rsidR="00686C79" w:rsidRPr="00AA7F33" w14:paraId="6335A83B" w14:textId="77777777" w:rsidTr="00335E04">
              <w:trPr>
                <w:trHeight w:val="2458"/>
              </w:trPr>
              <w:tc>
                <w:tcPr>
                  <w:tcW w:w="971" w:type="pct"/>
                  <w:tcBorders>
                    <w:top w:val="single" w:sz="4" w:space="0" w:color="auto"/>
                    <w:left w:val="single" w:sz="4" w:space="0" w:color="auto"/>
                    <w:bottom w:val="single" w:sz="4" w:space="0" w:color="auto"/>
                    <w:right w:val="single" w:sz="4" w:space="0" w:color="auto"/>
                  </w:tcBorders>
                  <w:shd w:val="clear" w:color="auto" w:fill="E2EFD9"/>
                  <w:vAlign w:val="center"/>
                </w:tcPr>
                <w:p w14:paraId="6923D45D" w14:textId="77777777" w:rsidR="00686C79" w:rsidRPr="00AA7F33" w:rsidRDefault="00686C79" w:rsidP="00686C79">
                  <w:pPr>
                    <w:jc w:val="both"/>
                    <w:rPr>
                      <w:rFonts w:eastAsia="游明朝"/>
                      <w:sz w:val="21"/>
                      <w:szCs w:val="21"/>
                      <w:lang w:eastAsia="ja-JP"/>
                    </w:rPr>
                  </w:pPr>
                  <w:r w:rsidRPr="00AA7F33">
                    <w:rPr>
                      <w:rFonts w:eastAsia="游明朝"/>
                      <w:sz w:val="21"/>
                      <w:szCs w:val="21"/>
                      <w:lang w:eastAsia="ja-JP"/>
                    </w:rPr>
                    <w:lastRenderedPageBreak/>
                    <w:t>Relationship with reference decoder/encoder for defining requirement</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1E96EAD9" w14:textId="77777777" w:rsidR="00686C79" w:rsidRPr="00162FCD" w:rsidRDefault="00686C79" w:rsidP="00686C79">
                  <w:pPr>
                    <w:jc w:val="both"/>
                    <w:rPr>
                      <w:rFonts w:eastAsiaTheme="minorEastAsia"/>
                      <w:sz w:val="21"/>
                      <w:szCs w:val="21"/>
                      <w:highlight w:val="yellow"/>
                      <w:lang w:eastAsia="ja-JP"/>
                    </w:rPr>
                  </w:pPr>
                  <w:r w:rsidRPr="00162FCD">
                    <w:rPr>
                      <w:rFonts w:eastAsiaTheme="minorEastAsia"/>
                      <w:sz w:val="21"/>
                      <w:szCs w:val="21"/>
                      <w:highlight w:val="yellow"/>
                      <w:lang w:eastAsia="ja-JP"/>
                    </w:rPr>
                    <w:t>Reference encoder/decoder is not needed to be considered according to the agreements in ad-hoc session in #108</w:t>
                  </w:r>
                  <w:r>
                    <w:rPr>
                      <w:rFonts w:eastAsiaTheme="minorEastAsia"/>
                      <w:sz w:val="21"/>
                      <w:szCs w:val="21"/>
                      <w:highlight w:val="yellow"/>
                      <w:lang w:eastAsia="ja-JP"/>
                    </w:rPr>
                    <w:t xml:space="preserve"> [2]</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1EBC525D" w14:textId="77777777" w:rsidR="00686C79" w:rsidRPr="00162FCD" w:rsidRDefault="00686C79" w:rsidP="00686C79">
                  <w:pPr>
                    <w:jc w:val="both"/>
                    <w:rPr>
                      <w:rFonts w:eastAsia="DengXian"/>
                      <w:sz w:val="21"/>
                      <w:szCs w:val="21"/>
                      <w:highlight w:val="yellow"/>
                    </w:rPr>
                  </w:pPr>
                  <w:r w:rsidRPr="00162FCD">
                    <w:rPr>
                      <w:rFonts w:eastAsiaTheme="minorEastAsia"/>
                      <w:sz w:val="21"/>
                      <w:szCs w:val="21"/>
                      <w:highlight w:val="yellow"/>
                      <w:lang w:eastAsia="ja-JP"/>
                    </w:rPr>
                    <w:t>Reference encoder/decoder is not needed to be considered according to the agreements in ad-hoc session in #108</w:t>
                  </w:r>
                  <w:r>
                    <w:rPr>
                      <w:rFonts w:eastAsiaTheme="minorEastAsia"/>
                      <w:sz w:val="21"/>
                      <w:szCs w:val="21"/>
                      <w:highlight w:val="yellow"/>
                      <w:lang w:eastAsia="ja-JP"/>
                    </w:rPr>
                    <w:t xml:space="preserve"> [2]</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39B070DC" w14:textId="77777777" w:rsidR="00686C79" w:rsidRPr="00162FCD" w:rsidRDefault="00686C79" w:rsidP="00686C79">
                  <w:pPr>
                    <w:jc w:val="both"/>
                    <w:rPr>
                      <w:rFonts w:eastAsia="PMingLiU"/>
                      <w:sz w:val="21"/>
                      <w:szCs w:val="21"/>
                      <w:highlight w:val="yellow"/>
                    </w:rPr>
                  </w:pPr>
                  <w:r w:rsidRPr="00162FCD">
                    <w:rPr>
                      <w:rFonts w:eastAsiaTheme="minorEastAsia"/>
                      <w:sz w:val="21"/>
                      <w:szCs w:val="21"/>
                      <w:highlight w:val="yellow"/>
                      <w:lang w:eastAsia="ja-JP"/>
                    </w:rPr>
                    <w:t>Reference encoder/decoder is not needed to be considered according to the agreements in ad-hoc session in #108</w:t>
                  </w:r>
                  <w:r>
                    <w:rPr>
                      <w:rFonts w:eastAsiaTheme="minorEastAsia"/>
                      <w:sz w:val="21"/>
                      <w:szCs w:val="21"/>
                      <w:highlight w:val="yellow"/>
                      <w:lang w:eastAsia="ja-JP"/>
                    </w:rPr>
                    <w:t xml:space="preserve"> [2]</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40E66ECE" w14:textId="77777777" w:rsidR="00686C79" w:rsidRPr="00162FCD" w:rsidRDefault="00686C79" w:rsidP="00686C79">
                  <w:pPr>
                    <w:jc w:val="both"/>
                    <w:rPr>
                      <w:rFonts w:eastAsia="PMingLiU"/>
                      <w:sz w:val="21"/>
                      <w:szCs w:val="21"/>
                      <w:highlight w:val="yellow"/>
                    </w:rPr>
                  </w:pPr>
                  <w:r w:rsidRPr="00162FCD">
                    <w:rPr>
                      <w:rFonts w:eastAsiaTheme="minorEastAsia"/>
                      <w:sz w:val="21"/>
                      <w:szCs w:val="21"/>
                      <w:highlight w:val="yellow"/>
                      <w:lang w:eastAsia="ja-JP"/>
                    </w:rPr>
                    <w:t>Reference encoder/decoder is not needed to be considered according to the agreements in ad-hoc session in #108</w:t>
                  </w:r>
                  <w:r>
                    <w:rPr>
                      <w:rFonts w:eastAsiaTheme="minorEastAsia"/>
                      <w:sz w:val="21"/>
                      <w:szCs w:val="21"/>
                      <w:highlight w:val="yellow"/>
                      <w:lang w:eastAsia="ja-JP"/>
                    </w:rPr>
                    <w:t xml:space="preserve"> [2]</w:t>
                  </w:r>
                </w:p>
              </w:tc>
            </w:tr>
            <w:tr w:rsidR="00686C79" w:rsidRPr="00AA7F33" w14:paraId="3CE619DB" w14:textId="77777777" w:rsidTr="00335E04">
              <w:trPr>
                <w:trHeight w:val="1618"/>
              </w:trPr>
              <w:tc>
                <w:tcPr>
                  <w:tcW w:w="971" w:type="pct"/>
                  <w:tcBorders>
                    <w:top w:val="single" w:sz="4" w:space="0" w:color="auto"/>
                    <w:left w:val="single" w:sz="4" w:space="0" w:color="auto"/>
                    <w:bottom w:val="single" w:sz="4" w:space="0" w:color="auto"/>
                    <w:right w:val="single" w:sz="4" w:space="0" w:color="auto"/>
                  </w:tcBorders>
                  <w:shd w:val="clear" w:color="auto" w:fill="E2EFD9"/>
                </w:tcPr>
                <w:p w14:paraId="1C83BFA5" w14:textId="77777777" w:rsidR="00686C79" w:rsidRPr="00AA7F33" w:rsidRDefault="00686C79" w:rsidP="00686C79">
                  <w:pPr>
                    <w:jc w:val="both"/>
                    <w:rPr>
                      <w:rFonts w:eastAsia="游明朝"/>
                      <w:sz w:val="21"/>
                      <w:szCs w:val="21"/>
                      <w:lang w:eastAsia="ja-JP"/>
                    </w:rPr>
                  </w:pPr>
                  <w:r w:rsidRPr="00AA7F33">
                    <w:rPr>
                      <w:sz w:val="21"/>
                      <w:szCs w:val="21"/>
                      <w:lang w:eastAsia="ja-JP"/>
                    </w:rPr>
                    <w:t>Whether model transfer/delivery is needed during the test procedure</w:t>
                  </w:r>
                </w:p>
              </w:tc>
              <w:tc>
                <w:tcPr>
                  <w:tcW w:w="977" w:type="pct"/>
                  <w:tcBorders>
                    <w:top w:val="single" w:sz="4" w:space="0" w:color="auto"/>
                    <w:left w:val="single" w:sz="4" w:space="0" w:color="auto"/>
                    <w:bottom w:val="single" w:sz="4" w:space="0" w:color="auto"/>
                    <w:right w:val="single" w:sz="4" w:space="0" w:color="auto"/>
                  </w:tcBorders>
                  <w:shd w:val="clear" w:color="auto" w:fill="E2EFD9"/>
                </w:tcPr>
                <w:p w14:paraId="055BD91D" w14:textId="77777777" w:rsidR="00686C79" w:rsidRPr="00A87BB8" w:rsidRDefault="00686C79" w:rsidP="00686C79">
                  <w:pPr>
                    <w:jc w:val="both"/>
                    <w:rPr>
                      <w:rFonts w:eastAsiaTheme="minorEastAsia"/>
                      <w:sz w:val="21"/>
                      <w:szCs w:val="21"/>
                      <w:highlight w:val="yellow"/>
                      <w:lang w:eastAsia="ja-JP"/>
                    </w:rPr>
                  </w:pPr>
                  <w:r w:rsidRPr="00A87BB8">
                    <w:rPr>
                      <w:rFonts w:eastAsiaTheme="minorEastAsia" w:hint="eastAsia"/>
                      <w:sz w:val="21"/>
                      <w:szCs w:val="21"/>
                      <w:highlight w:val="yellow"/>
                      <w:lang w:eastAsia="ja-JP"/>
                    </w:rPr>
                    <w:t>N</w:t>
                  </w:r>
                  <w:r w:rsidRPr="00A87BB8">
                    <w:rPr>
                      <w:rFonts w:eastAsiaTheme="minorEastAsia"/>
                      <w:sz w:val="21"/>
                      <w:szCs w:val="21"/>
                      <w:highlight w:val="yellow"/>
                      <w:lang w:eastAsia="ja-JP"/>
                    </w:rPr>
                    <w:t>ot needed</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2FA4DB8B" w14:textId="77777777" w:rsidR="00686C79" w:rsidRPr="00A87BB8" w:rsidRDefault="00686C79" w:rsidP="00686C79">
                  <w:pPr>
                    <w:jc w:val="both"/>
                    <w:rPr>
                      <w:rFonts w:eastAsia="PMingLiU"/>
                      <w:sz w:val="21"/>
                      <w:szCs w:val="21"/>
                      <w:highlight w:val="yellow"/>
                      <w:lang w:eastAsia="zh-TW"/>
                    </w:rPr>
                  </w:pPr>
                  <w:r w:rsidRPr="00A87BB8">
                    <w:rPr>
                      <w:rFonts w:eastAsiaTheme="minorEastAsia" w:hint="eastAsia"/>
                      <w:sz w:val="21"/>
                      <w:szCs w:val="21"/>
                      <w:highlight w:val="yellow"/>
                      <w:lang w:eastAsia="ja-JP"/>
                    </w:rPr>
                    <w:t>N</w:t>
                  </w:r>
                  <w:r w:rsidRPr="00A87BB8">
                    <w:rPr>
                      <w:rFonts w:eastAsiaTheme="minorEastAsia"/>
                      <w:sz w:val="21"/>
                      <w:szCs w:val="21"/>
                      <w:highlight w:val="yellow"/>
                      <w:lang w:eastAsia="ja-JP"/>
                    </w:rPr>
                    <w:t>ot needed</w:t>
                  </w:r>
                </w:p>
              </w:tc>
              <w:tc>
                <w:tcPr>
                  <w:tcW w:w="976" w:type="pct"/>
                  <w:tcBorders>
                    <w:top w:val="single" w:sz="4" w:space="0" w:color="auto"/>
                    <w:left w:val="single" w:sz="4" w:space="0" w:color="auto"/>
                    <w:bottom w:val="single" w:sz="4" w:space="0" w:color="auto"/>
                    <w:right w:val="single" w:sz="4" w:space="0" w:color="auto"/>
                  </w:tcBorders>
                  <w:shd w:val="clear" w:color="auto" w:fill="E2EFD9"/>
                </w:tcPr>
                <w:p w14:paraId="62872B33" w14:textId="77777777" w:rsidR="00686C79" w:rsidRPr="00A87BB8" w:rsidRDefault="00686C79" w:rsidP="00686C79">
                  <w:pPr>
                    <w:jc w:val="both"/>
                    <w:rPr>
                      <w:rFonts w:eastAsia="PMingLiU"/>
                      <w:sz w:val="21"/>
                      <w:szCs w:val="21"/>
                      <w:highlight w:val="yellow"/>
                      <w:lang w:eastAsia="zh-TW"/>
                    </w:rPr>
                  </w:pPr>
                  <w:r w:rsidRPr="00A87BB8">
                    <w:rPr>
                      <w:rFonts w:eastAsiaTheme="minorEastAsia" w:hint="eastAsia"/>
                      <w:sz w:val="21"/>
                      <w:szCs w:val="21"/>
                      <w:highlight w:val="yellow"/>
                      <w:lang w:eastAsia="ja-JP"/>
                    </w:rPr>
                    <w:t>N</w:t>
                  </w:r>
                  <w:r w:rsidRPr="00A87BB8">
                    <w:rPr>
                      <w:rFonts w:eastAsiaTheme="minorEastAsia"/>
                      <w:sz w:val="21"/>
                      <w:szCs w:val="21"/>
                      <w:highlight w:val="yellow"/>
                      <w:lang w:eastAsia="ja-JP"/>
                    </w:rPr>
                    <w:t>ot needed</w:t>
                  </w:r>
                </w:p>
              </w:tc>
              <w:tc>
                <w:tcPr>
                  <w:tcW w:w="1100" w:type="pct"/>
                  <w:tcBorders>
                    <w:top w:val="single" w:sz="4" w:space="0" w:color="auto"/>
                    <w:left w:val="single" w:sz="4" w:space="0" w:color="auto"/>
                    <w:bottom w:val="single" w:sz="4" w:space="0" w:color="auto"/>
                    <w:right w:val="single" w:sz="4" w:space="0" w:color="auto"/>
                  </w:tcBorders>
                  <w:shd w:val="clear" w:color="auto" w:fill="E2EFD9"/>
                </w:tcPr>
                <w:p w14:paraId="76913D35" w14:textId="77777777" w:rsidR="00686C79" w:rsidRPr="00A87BB8" w:rsidRDefault="00686C79" w:rsidP="00686C79">
                  <w:pPr>
                    <w:jc w:val="both"/>
                    <w:rPr>
                      <w:rFonts w:eastAsia="PMingLiU"/>
                      <w:sz w:val="21"/>
                      <w:szCs w:val="21"/>
                      <w:highlight w:val="yellow"/>
                      <w:lang w:eastAsia="zh-TW"/>
                    </w:rPr>
                  </w:pPr>
                  <w:r w:rsidRPr="00A87BB8">
                    <w:rPr>
                      <w:rFonts w:eastAsiaTheme="minorEastAsia" w:hint="eastAsia"/>
                      <w:sz w:val="21"/>
                      <w:szCs w:val="21"/>
                      <w:highlight w:val="yellow"/>
                      <w:lang w:eastAsia="ja-JP"/>
                    </w:rPr>
                    <w:t>N</w:t>
                  </w:r>
                  <w:r w:rsidRPr="00A87BB8">
                    <w:rPr>
                      <w:rFonts w:eastAsiaTheme="minorEastAsia"/>
                      <w:sz w:val="21"/>
                      <w:szCs w:val="21"/>
                      <w:highlight w:val="yellow"/>
                      <w:lang w:eastAsia="ja-JP"/>
                    </w:rPr>
                    <w:t>ot needed</w:t>
                  </w:r>
                </w:p>
              </w:tc>
            </w:tr>
          </w:tbl>
          <w:p w14:paraId="7C355286" w14:textId="77777777" w:rsidR="00686C79" w:rsidRPr="002073DA" w:rsidRDefault="00686C79" w:rsidP="00871284">
            <w:pPr>
              <w:rPr>
                <w:b/>
                <w:bCs/>
                <w:lang w:eastAsia="ja-JP"/>
              </w:rPr>
            </w:pPr>
          </w:p>
          <w:p w14:paraId="14601AFA" w14:textId="7FB56B9B" w:rsidR="00E65969" w:rsidRPr="00974F97" w:rsidRDefault="00E65969" w:rsidP="00E65969">
            <w:pPr>
              <w:spacing w:after="120"/>
              <w:rPr>
                <w:rFonts w:eastAsia="SimSun"/>
                <w:b/>
                <w:bCs/>
                <w:lang w:eastAsia="en-GB"/>
              </w:rPr>
            </w:pPr>
          </w:p>
        </w:tc>
      </w:tr>
      <w:tr w:rsidR="00E65969" w14:paraId="2F0171C4" w14:textId="77777777" w:rsidTr="00335E04">
        <w:trPr>
          <w:trHeight w:val="468"/>
        </w:trPr>
        <w:tc>
          <w:tcPr>
            <w:tcW w:w="1271" w:type="dxa"/>
          </w:tcPr>
          <w:p w14:paraId="4AAC1952" w14:textId="07F2037C" w:rsidR="00E65969" w:rsidRPr="00805BE8" w:rsidRDefault="00000000" w:rsidP="00E65969">
            <w:pPr>
              <w:spacing w:before="120" w:after="120"/>
              <w:rPr>
                <w:rFonts w:asciiTheme="minorHAnsi" w:hAnsiTheme="minorHAnsi" w:cstheme="minorHAnsi"/>
              </w:rPr>
            </w:pPr>
            <w:hyperlink r:id="rId40" w:history="1">
              <w:r w:rsidR="00E65969">
                <w:rPr>
                  <w:rStyle w:val="Hyperlink"/>
                  <w:rFonts w:ascii="Arial" w:hAnsi="Arial" w:cs="Arial"/>
                  <w:b/>
                  <w:bCs/>
                  <w:sz w:val="16"/>
                  <w:szCs w:val="16"/>
                </w:rPr>
                <w:t>R4-2318581</w:t>
              </w:r>
            </w:hyperlink>
          </w:p>
        </w:tc>
        <w:tc>
          <w:tcPr>
            <w:tcW w:w="1134" w:type="dxa"/>
          </w:tcPr>
          <w:p w14:paraId="475430C3" w14:textId="7BEB5AED" w:rsidR="00E65969" w:rsidRPr="00805BE8" w:rsidRDefault="00E65969" w:rsidP="00E65969">
            <w:pPr>
              <w:spacing w:before="120" w:after="120"/>
              <w:rPr>
                <w:rFonts w:asciiTheme="minorHAnsi" w:hAnsiTheme="minorHAnsi" w:cstheme="minorHAnsi"/>
              </w:rPr>
            </w:pPr>
            <w:r>
              <w:rPr>
                <w:rFonts w:ascii="Arial" w:hAnsi="Arial" w:cs="Arial"/>
                <w:sz w:val="16"/>
                <w:szCs w:val="16"/>
              </w:rPr>
              <w:t>Apple</w:t>
            </w:r>
          </w:p>
        </w:tc>
        <w:tc>
          <w:tcPr>
            <w:tcW w:w="11765" w:type="dxa"/>
          </w:tcPr>
          <w:p w14:paraId="69452E13" w14:textId="77777777" w:rsidR="00D7299A" w:rsidRDefault="00D7299A" w:rsidP="00D7299A">
            <w:pPr>
              <w:spacing w:after="120"/>
              <w:rPr>
                <w:rFonts w:eastAsia="DengXian"/>
                <w:b/>
                <w:bCs/>
                <w:color w:val="000000" w:themeColor="text1"/>
                <w:sz w:val="21"/>
                <w:szCs w:val="21"/>
              </w:rPr>
            </w:pPr>
            <w:r w:rsidRPr="002163F6">
              <w:rPr>
                <w:rFonts w:eastAsia="DengXian"/>
                <w:b/>
                <w:bCs/>
                <w:color w:val="000000" w:themeColor="text1"/>
                <w:sz w:val="21"/>
                <w:szCs w:val="21"/>
              </w:rPr>
              <w:t>Observation 1</w:t>
            </w:r>
            <w:r>
              <w:rPr>
                <w:rFonts w:eastAsia="DengXian"/>
                <w:b/>
                <w:bCs/>
                <w:color w:val="000000" w:themeColor="text1"/>
                <w:sz w:val="21"/>
                <w:szCs w:val="21"/>
              </w:rPr>
              <w:t xml:space="preserve">:  With standardized data set: </w:t>
            </w:r>
          </w:p>
          <w:p w14:paraId="1E058E48" w14:textId="77777777" w:rsidR="00D7299A" w:rsidRPr="002163F6" w:rsidRDefault="00D7299A" w:rsidP="00D7299A">
            <w:pPr>
              <w:spacing w:after="120"/>
              <w:rPr>
                <w:rFonts w:eastAsia="DengXian"/>
                <w:b/>
                <w:bCs/>
                <w:color w:val="000000" w:themeColor="text1"/>
                <w:sz w:val="21"/>
                <w:szCs w:val="21"/>
              </w:rPr>
            </w:pPr>
            <w:r w:rsidRPr="002163F6">
              <w:rPr>
                <w:rFonts w:eastAsia="DengXian"/>
                <w:b/>
                <w:bCs/>
                <w:color w:val="000000" w:themeColor="text1"/>
                <w:sz w:val="21"/>
                <w:szCs w:val="21"/>
              </w:rPr>
              <w:t xml:space="preserve">Pros: Reduce variability in the performance across different TE implementations. </w:t>
            </w:r>
          </w:p>
          <w:p w14:paraId="563031E7" w14:textId="77777777" w:rsidR="00D7299A" w:rsidRPr="002163F6" w:rsidRDefault="00D7299A" w:rsidP="00D7299A">
            <w:pPr>
              <w:spacing w:after="120"/>
              <w:rPr>
                <w:rFonts w:eastAsia="DengXian"/>
                <w:b/>
                <w:bCs/>
                <w:color w:val="000000" w:themeColor="text1"/>
                <w:sz w:val="21"/>
                <w:szCs w:val="21"/>
              </w:rPr>
            </w:pPr>
            <w:r w:rsidRPr="002163F6">
              <w:rPr>
                <w:rFonts w:eastAsia="DengXian"/>
                <w:b/>
                <w:bCs/>
                <w:color w:val="000000" w:themeColor="text1"/>
                <w:sz w:val="21"/>
                <w:szCs w:val="21"/>
              </w:rPr>
              <w:t xml:space="preserve">Cons: Complexity to collect data, reduces implementation flexibility, mismatches with real deployment,  </w:t>
            </w:r>
          </w:p>
          <w:p w14:paraId="11F74B47" w14:textId="77777777" w:rsidR="00D7299A" w:rsidRDefault="00D7299A" w:rsidP="00D7299A">
            <w:pPr>
              <w:spacing w:after="120"/>
              <w:rPr>
                <w:rFonts w:eastAsia="DengXian"/>
                <w:b/>
                <w:bCs/>
                <w:color w:val="000000" w:themeColor="text1"/>
                <w:sz w:val="21"/>
                <w:szCs w:val="21"/>
              </w:rPr>
            </w:pPr>
          </w:p>
          <w:p w14:paraId="570FACE5" w14:textId="77777777" w:rsidR="00D7299A" w:rsidRDefault="00D7299A" w:rsidP="00D7299A">
            <w:pPr>
              <w:spacing w:after="120"/>
              <w:rPr>
                <w:rFonts w:eastAsia="DengXian"/>
                <w:b/>
                <w:bCs/>
                <w:color w:val="000000" w:themeColor="text1"/>
                <w:sz w:val="21"/>
                <w:szCs w:val="21"/>
              </w:rPr>
            </w:pPr>
            <w:r w:rsidRPr="002163F6">
              <w:rPr>
                <w:rFonts w:eastAsia="DengXian"/>
                <w:b/>
                <w:bCs/>
                <w:color w:val="000000" w:themeColor="text1"/>
                <w:sz w:val="21"/>
                <w:szCs w:val="21"/>
              </w:rPr>
              <w:t xml:space="preserve">Observation </w:t>
            </w:r>
            <w:r>
              <w:rPr>
                <w:rFonts w:eastAsia="DengXian"/>
                <w:b/>
                <w:bCs/>
                <w:color w:val="000000" w:themeColor="text1"/>
                <w:sz w:val="21"/>
                <w:szCs w:val="21"/>
              </w:rPr>
              <w:t xml:space="preserve">2:  Data set not standardized:  </w:t>
            </w:r>
          </w:p>
          <w:p w14:paraId="0F68BFAF" w14:textId="77777777" w:rsidR="00D7299A" w:rsidRPr="002163F6" w:rsidRDefault="00D7299A" w:rsidP="00D7299A">
            <w:pPr>
              <w:spacing w:after="120"/>
              <w:rPr>
                <w:rFonts w:eastAsia="DengXian"/>
                <w:b/>
                <w:bCs/>
                <w:color w:val="000000" w:themeColor="text1"/>
                <w:sz w:val="21"/>
                <w:szCs w:val="21"/>
              </w:rPr>
            </w:pPr>
            <w:r w:rsidRPr="002163F6">
              <w:rPr>
                <w:rFonts w:eastAsia="DengXian"/>
                <w:b/>
                <w:bCs/>
                <w:color w:val="000000" w:themeColor="text1"/>
                <w:sz w:val="21"/>
                <w:szCs w:val="21"/>
              </w:rPr>
              <w:t xml:space="preserve">Pros: Accommodate the different in implementation flexibility, reduce mismatches with real deployment. </w:t>
            </w:r>
          </w:p>
          <w:p w14:paraId="408E6508" w14:textId="77777777" w:rsidR="00D7299A" w:rsidRDefault="00D7299A" w:rsidP="00D7299A">
            <w:pPr>
              <w:spacing w:after="120"/>
              <w:rPr>
                <w:rFonts w:eastAsia="DengXian"/>
                <w:color w:val="000000" w:themeColor="text1"/>
                <w:sz w:val="21"/>
                <w:szCs w:val="21"/>
              </w:rPr>
            </w:pPr>
            <w:r w:rsidRPr="002163F6">
              <w:rPr>
                <w:rFonts w:eastAsia="DengXian"/>
                <w:b/>
                <w:bCs/>
                <w:color w:val="000000" w:themeColor="text1"/>
                <w:sz w:val="21"/>
                <w:szCs w:val="21"/>
              </w:rPr>
              <w:t>Cons: Large performance variations, performance will depend on specific dataset from different NW vendors</w:t>
            </w:r>
            <w:r>
              <w:rPr>
                <w:rFonts w:eastAsia="DengXian"/>
                <w:color w:val="000000" w:themeColor="text1"/>
                <w:sz w:val="21"/>
                <w:szCs w:val="21"/>
              </w:rPr>
              <w:t>.</w:t>
            </w:r>
          </w:p>
          <w:p w14:paraId="31C6B02F" w14:textId="77777777" w:rsidR="00D7299A" w:rsidRDefault="00D7299A" w:rsidP="00D7299A">
            <w:pPr>
              <w:spacing w:after="120"/>
              <w:rPr>
                <w:rFonts w:eastAsia="DengXian"/>
                <w:color w:val="000000" w:themeColor="text1"/>
                <w:sz w:val="21"/>
                <w:szCs w:val="21"/>
              </w:rPr>
            </w:pPr>
          </w:p>
          <w:p w14:paraId="2E61D178" w14:textId="77777777" w:rsidR="00D7299A" w:rsidRDefault="00D7299A" w:rsidP="00D7299A">
            <w:pPr>
              <w:spacing w:after="120"/>
              <w:rPr>
                <w:rFonts w:eastAsia="DengXian"/>
                <w:b/>
                <w:bCs/>
                <w:color w:val="000000" w:themeColor="text1"/>
                <w:sz w:val="21"/>
                <w:szCs w:val="21"/>
              </w:rPr>
            </w:pPr>
            <w:r w:rsidRPr="002163F6">
              <w:rPr>
                <w:rFonts w:eastAsia="DengXian"/>
                <w:b/>
                <w:bCs/>
                <w:color w:val="000000" w:themeColor="text1"/>
                <w:sz w:val="21"/>
                <w:szCs w:val="21"/>
              </w:rPr>
              <w:t>Observation 3: UE vendor or NW vendor can potentially provide the training data set with Type1 or Type3 collaboration</w:t>
            </w:r>
          </w:p>
          <w:p w14:paraId="79ADACA0" w14:textId="77777777" w:rsidR="00D7299A" w:rsidRDefault="00D7299A" w:rsidP="00D7299A">
            <w:pPr>
              <w:spacing w:after="120"/>
              <w:rPr>
                <w:rFonts w:eastAsia="DengXian"/>
                <w:b/>
                <w:bCs/>
                <w:color w:val="000000" w:themeColor="text1"/>
                <w:sz w:val="21"/>
                <w:szCs w:val="21"/>
              </w:rPr>
            </w:pPr>
            <w:r>
              <w:rPr>
                <w:rFonts w:eastAsia="DengXian"/>
                <w:b/>
                <w:bCs/>
                <w:color w:val="000000" w:themeColor="text1"/>
                <w:sz w:val="21"/>
                <w:szCs w:val="21"/>
              </w:rPr>
              <w:t>Proposal 1: RAN4 further discuss whether the training data set should be standardized based on the above pros and cons</w:t>
            </w:r>
          </w:p>
          <w:p w14:paraId="16C473A2" w14:textId="77777777" w:rsidR="00D7299A" w:rsidRPr="00800B97" w:rsidRDefault="00D7299A" w:rsidP="00D7299A">
            <w:pPr>
              <w:spacing w:after="120"/>
            </w:pPr>
          </w:p>
          <w:p w14:paraId="0994CAEC" w14:textId="77777777" w:rsidR="00D7299A" w:rsidRDefault="00D7299A" w:rsidP="00D7299A">
            <w:pPr>
              <w:spacing w:after="120"/>
              <w:rPr>
                <w:rFonts w:eastAsia="DengXian"/>
                <w:b/>
                <w:bCs/>
                <w:color w:val="000000" w:themeColor="text1"/>
                <w:sz w:val="21"/>
                <w:szCs w:val="21"/>
              </w:rPr>
            </w:pPr>
            <w:r>
              <w:rPr>
                <w:rFonts w:eastAsia="DengXian"/>
                <w:b/>
                <w:bCs/>
                <w:color w:val="000000" w:themeColor="text1"/>
                <w:sz w:val="21"/>
                <w:szCs w:val="21"/>
              </w:rPr>
              <w:t xml:space="preserve">Proposal 2: RAN4 further clarify: </w:t>
            </w:r>
          </w:p>
          <w:p w14:paraId="2C3974A3" w14:textId="77777777" w:rsidR="00D7299A" w:rsidRPr="002C494A" w:rsidRDefault="00D7299A" w:rsidP="00D7299A">
            <w:pPr>
              <w:pStyle w:val="ListParagraph"/>
              <w:numPr>
                <w:ilvl w:val="0"/>
                <w:numId w:val="34"/>
              </w:numPr>
              <w:overflowPunct/>
              <w:autoSpaceDE/>
              <w:autoSpaceDN/>
              <w:adjustRightInd/>
              <w:spacing w:after="120"/>
              <w:ind w:firstLineChars="0"/>
              <w:textAlignment w:val="auto"/>
              <w:rPr>
                <w:b/>
                <w:bCs/>
                <w:color w:val="000000" w:themeColor="text1"/>
              </w:rPr>
            </w:pPr>
            <w:r w:rsidRPr="002C494A">
              <w:rPr>
                <w:b/>
                <w:bCs/>
                <w:color w:val="000000" w:themeColor="text1"/>
              </w:rPr>
              <w:t xml:space="preserve">Why does the test decoder need to be shared with DUT or infra vendor? </w:t>
            </w:r>
          </w:p>
          <w:p w14:paraId="333C4DD5" w14:textId="77777777" w:rsidR="00D7299A" w:rsidRPr="002C494A" w:rsidRDefault="00D7299A" w:rsidP="00D7299A">
            <w:pPr>
              <w:pStyle w:val="ListParagraph"/>
              <w:numPr>
                <w:ilvl w:val="0"/>
                <w:numId w:val="34"/>
              </w:numPr>
              <w:overflowPunct/>
              <w:autoSpaceDE/>
              <w:autoSpaceDN/>
              <w:adjustRightInd/>
              <w:spacing w:after="120"/>
              <w:ind w:firstLineChars="0"/>
              <w:textAlignment w:val="auto"/>
              <w:rPr>
                <w:b/>
                <w:bCs/>
                <w:color w:val="000000" w:themeColor="text1"/>
              </w:rPr>
            </w:pPr>
            <w:r w:rsidRPr="002C494A">
              <w:rPr>
                <w:b/>
                <w:bCs/>
                <w:color w:val="000000" w:themeColor="text1"/>
              </w:rPr>
              <w:t xml:space="preserve">Is the proposed decoder to be shared with DUT before or after training? </w:t>
            </w:r>
          </w:p>
          <w:p w14:paraId="2B82BC32" w14:textId="77777777" w:rsidR="00D7299A" w:rsidRPr="00800B97" w:rsidRDefault="00D7299A" w:rsidP="00D7299A">
            <w:pPr>
              <w:spacing w:after="120"/>
              <w:rPr>
                <w:color w:val="000000" w:themeColor="text1"/>
              </w:rPr>
            </w:pPr>
          </w:p>
          <w:p w14:paraId="517A9F82" w14:textId="77777777" w:rsidR="00D7299A" w:rsidRDefault="00D7299A" w:rsidP="00D7299A">
            <w:pPr>
              <w:spacing w:after="120"/>
              <w:rPr>
                <w:rFonts w:eastAsia="DengXian"/>
                <w:b/>
                <w:bCs/>
                <w:color w:val="000000" w:themeColor="text1"/>
                <w:sz w:val="21"/>
                <w:szCs w:val="21"/>
              </w:rPr>
            </w:pPr>
            <w:r>
              <w:rPr>
                <w:rFonts w:eastAsia="DengXian"/>
                <w:b/>
                <w:bCs/>
                <w:color w:val="000000" w:themeColor="text1"/>
                <w:sz w:val="21"/>
                <w:szCs w:val="21"/>
              </w:rPr>
              <w:lastRenderedPageBreak/>
              <w:t xml:space="preserve">Proposal 3: RAN4 further clarify in option 4: </w:t>
            </w:r>
          </w:p>
          <w:p w14:paraId="684613CB" w14:textId="77777777" w:rsidR="00D7299A" w:rsidRPr="00800B97" w:rsidRDefault="00D7299A" w:rsidP="00D7299A">
            <w:pPr>
              <w:pStyle w:val="ListParagraph"/>
              <w:numPr>
                <w:ilvl w:val="0"/>
                <w:numId w:val="34"/>
              </w:numPr>
              <w:overflowPunct/>
              <w:autoSpaceDE/>
              <w:autoSpaceDN/>
              <w:adjustRightInd/>
              <w:spacing w:after="120"/>
              <w:ind w:firstLineChars="0"/>
              <w:textAlignment w:val="auto"/>
              <w:rPr>
                <w:b/>
                <w:bCs/>
                <w:color w:val="000000" w:themeColor="text1"/>
              </w:rPr>
            </w:pPr>
            <w:r w:rsidRPr="002C494A">
              <w:rPr>
                <w:b/>
                <w:bCs/>
              </w:rPr>
              <w:t>Is the decoder and encoder (DUT) being trained at TE before testing?</w:t>
            </w:r>
          </w:p>
          <w:p w14:paraId="2C737749" w14:textId="3C2B5B04" w:rsidR="00AE6453" w:rsidRPr="00CE53C1" w:rsidRDefault="00AE6453" w:rsidP="00AE6453">
            <w:pPr>
              <w:pStyle w:val="Caption"/>
              <w:keepNext/>
              <w:jc w:val="center"/>
            </w:pPr>
            <w:r w:rsidRPr="009E40BD">
              <w:rPr>
                <w:highlight w:val="cyan"/>
              </w:rPr>
              <w:t xml:space="preserve">Table </w:t>
            </w:r>
            <w:r w:rsidRPr="009E40BD">
              <w:rPr>
                <w:highlight w:val="cyan"/>
              </w:rPr>
              <w:fldChar w:fldCharType="begin"/>
            </w:r>
            <w:r w:rsidRPr="009E40BD">
              <w:rPr>
                <w:highlight w:val="cyan"/>
              </w:rPr>
              <w:instrText xml:space="preserve"> SEQ Table \* ARABIC </w:instrText>
            </w:r>
            <w:r w:rsidRPr="009E40BD">
              <w:rPr>
                <w:highlight w:val="cyan"/>
              </w:rPr>
              <w:fldChar w:fldCharType="separate"/>
            </w:r>
            <w:r w:rsidRPr="009E40BD">
              <w:rPr>
                <w:noProof/>
                <w:highlight w:val="cyan"/>
              </w:rPr>
              <w:t>1</w:t>
            </w:r>
            <w:r w:rsidRPr="009E40BD">
              <w:rPr>
                <w:noProof/>
                <w:highlight w:val="cyan"/>
              </w:rPr>
              <w:fldChar w:fldCharType="end"/>
            </w:r>
            <w:r w:rsidRPr="009E40BD">
              <w:rPr>
                <w:highlight w:val="cyan"/>
              </w:rPr>
              <w:t>: Options analysis for test decoder</w:t>
            </w:r>
            <w:r w:rsidR="00551958">
              <w:t>(previous agreements marked in yellow)</w:t>
            </w:r>
          </w:p>
          <w:tbl>
            <w:tblPr>
              <w:tblW w:w="1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397"/>
              <w:gridCol w:w="2197"/>
              <w:gridCol w:w="2197"/>
              <w:gridCol w:w="2601"/>
            </w:tblGrid>
            <w:tr w:rsidR="00335E04" w:rsidRPr="006433F6" w14:paraId="2DA9280B" w14:textId="77777777" w:rsidTr="00335E04">
              <w:trPr>
                <w:trHeight w:val="1148"/>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7A8B1903" w14:textId="77777777" w:rsidR="004C77A8" w:rsidRPr="006433F6" w:rsidRDefault="004C77A8" w:rsidP="004C77A8">
                  <w:pPr>
                    <w:ind w:leftChars="-624" w:left="-1247" w:hanging="1"/>
                    <w:jc w:val="both"/>
                    <w:rPr>
                      <w:rFonts w:eastAsia="DengXian"/>
                      <w:b/>
                      <w:bCs/>
                      <w:color w:val="000000"/>
                      <w:sz w:val="21"/>
                      <w:szCs w:val="21"/>
                    </w:rPr>
                  </w:pPr>
                  <w:r w:rsidRPr="006433F6">
                    <w:rPr>
                      <w:rFonts w:eastAsia="PMingLiU"/>
                      <w:b/>
                      <w:bCs/>
                      <w:color w:val="000000"/>
                      <w:sz w:val="21"/>
                      <w:szCs w:val="21"/>
                    </w:rPr>
                    <w:t> </w:t>
                  </w:r>
                </w:p>
              </w:tc>
              <w:tc>
                <w:tcPr>
                  <w:tcW w:w="2397" w:type="dxa"/>
                  <w:tcBorders>
                    <w:top w:val="single" w:sz="4" w:space="0" w:color="auto"/>
                    <w:left w:val="single" w:sz="4" w:space="0" w:color="auto"/>
                    <w:bottom w:val="single" w:sz="4" w:space="0" w:color="auto"/>
                    <w:right w:val="single" w:sz="4" w:space="0" w:color="auto"/>
                  </w:tcBorders>
                  <w:shd w:val="clear" w:color="auto" w:fill="auto"/>
                  <w:hideMark/>
                </w:tcPr>
                <w:p w14:paraId="454B764F" w14:textId="77777777" w:rsidR="004C77A8" w:rsidRPr="006433F6" w:rsidRDefault="004C77A8" w:rsidP="004C77A8">
                  <w:pPr>
                    <w:jc w:val="both"/>
                    <w:rPr>
                      <w:rFonts w:eastAsia="DengXian"/>
                      <w:b/>
                      <w:bCs/>
                      <w:color w:val="000000"/>
                      <w:sz w:val="21"/>
                      <w:szCs w:val="21"/>
                    </w:rPr>
                  </w:pPr>
                  <w:r w:rsidRPr="006433F6">
                    <w:rPr>
                      <w:rFonts w:eastAsia="PMingLiU"/>
                      <w:b/>
                      <w:bCs/>
                      <w:color w:val="000000"/>
                      <w:sz w:val="21"/>
                      <w:szCs w:val="21"/>
                    </w:rPr>
                    <w:t xml:space="preserve">Option 1: DUT provides decoder </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7B069607" w14:textId="77777777" w:rsidR="004C77A8" w:rsidRPr="006433F6" w:rsidRDefault="004C77A8" w:rsidP="004C77A8">
                  <w:pPr>
                    <w:jc w:val="both"/>
                    <w:rPr>
                      <w:rFonts w:eastAsia="DengXian"/>
                      <w:b/>
                      <w:bCs/>
                      <w:color w:val="000000"/>
                      <w:sz w:val="21"/>
                      <w:szCs w:val="21"/>
                    </w:rPr>
                  </w:pPr>
                  <w:r w:rsidRPr="006433F6">
                    <w:rPr>
                      <w:rFonts w:eastAsia="PMingLiU"/>
                      <w:b/>
                      <w:bCs/>
                      <w:color w:val="000000"/>
                      <w:sz w:val="21"/>
                      <w:szCs w:val="21"/>
                    </w:rPr>
                    <w:t>Option 2: Decoder not from DUT and Spec</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46B688DF" w14:textId="77777777" w:rsidR="004C77A8" w:rsidRPr="006433F6" w:rsidRDefault="004C77A8" w:rsidP="004C77A8">
                  <w:pPr>
                    <w:jc w:val="both"/>
                    <w:rPr>
                      <w:rFonts w:eastAsia="DengXian"/>
                      <w:b/>
                      <w:bCs/>
                      <w:color w:val="000000"/>
                      <w:sz w:val="21"/>
                      <w:szCs w:val="21"/>
                    </w:rPr>
                  </w:pPr>
                  <w:r w:rsidRPr="006433F6">
                    <w:rPr>
                      <w:rFonts w:eastAsia="PMingLiU"/>
                      <w:b/>
                      <w:bCs/>
                      <w:color w:val="000000"/>
                      <w:sz w:val="21"/>
                      <w:szCs w:val="21"/>
                    </w:rPr>
                    <w:t>Option 3: Full decoder specification in standard</w:t>
                  </w:r>
                </w:p>
              </w:tc>
              <w:tc>
                <w:tcPr>
                  <w:tcW w:w="2599" w:type="dxa"/>
                  <w:tcBorders>
                    <w:top w:val="single" w:sz="4" w:space="0" w:color="auto"/>
                    <w:left w:val="single" w:sz="4" w:space="0" w:color="auto"/>
                    <w:bottom w:val="single" w:sz="4" w:space="0" w:color="auto"/>
                    <w:right w:val="single" w:sz="4" w:space="0" w:color="auto"/>
                  </w:tcBorders>
                  <w:shd w:val="clear" w:color="auto" w:fill="auto"/>
                  <w:hideMark/>
                </w:tcPr>
                <w:p w14:paraId="63ADB671" w14:textId="77777777" w:rsidR="004C77A8" w:rsidRPr="006433F6" w:rsidRDefault="004C77A8" w:rsidP="004C77A8">
                  <w:pPr>
                    <w:jc w:val="both"/>
                    <w:rPr>
                      <w:rFonts w:eastAsia="PMingLiU"/>
                      <w:b/>
                      <w:bCs/>
                      <w:color w:val="000000"/>
                      <w:sz w:val="21"/>
                      <w:szCs w:val="21"/>
                    </w:rPr>
                  </w:pPr>
                  <w:r w:rsidRPr="006433F6">
                    <w:rPr>
                      <w:rFonts w:eastAsia="PMingLiU"/>
                      <w:b/>
                      <w:bCs/>
                      <w:color w:val="000000"/>
                      <w:sz w:val="21"/>
                      <w:szCs w:val="21"/>
                    </w:rPr>
                    <w:t xml:space="preserve">Option 4: partially </w:t>
                  </w:r>
                </w:p>
                <w:p w14:paraId="1A3CE851" w14:textId="77777777" w:rsidR="004C77A8" w:rsidRPr="006433F6" w:rsidRDefault="004C77A8" w:rsidP="004C77A8">
                  <w:pPr>
                    <w:jc w:val="both"/>
                    <w:rPr>
                      <w:rFonts w:eastAsia="DengXian"/>
                      <w:b/>
                      <w:bCs/>
                      <w:color w:val="000000"/>
                      <w:sz w:val="21"/>
                      <w:szCs w:val="21"/>
                    </w:rPr>
                  </w:pPr>
                  <w:r w:rsidRPr="006433F6">
                    <w:rPr>
                      <w:rFonts w:eastAsia="PMingLiU"/>
                      <w:b/>
                      <w:bCs/>
                      <w:color w:val="000000"/>
                      <w:sz w:val="21"/>
                      <w:szCs w:val="21"/>
                    </w:rPr>
                    <w:t>specified decoder</w:t>
                  </w:r>
                </w:p>
              </w:tc>
            </w:tr>
            <w:tr w:rsidR="004C77A8" w:rsidRPr="006433F6" w14:paraId="2A55D1E8" w14:textId="77777777" w:rsidTr="00335E04">
              <w:trPr>
                <w:trHeight w:val="424"/>
              </w:trPr>
              <w:tc>
                <w:tcPr>
                  <w:tcW w:w="1138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D7205D0" w14:textId="77777777" w:rsidR="004C77A8" w:rsidRPr="006433F6" w:rsidRDefault="004C77A8" w:rsidP="004C77A8">
                  <w:pPr>
                    <w:jc w:val="both"/>
                    <w:rPr>
                      <w:rFonts w:eastAsia="DengXian"/>
                      <w:color w:val="000000"/>
                      <w:sz w:val="21"/>
                      <w:szCs w:val="21"/>
                      <w:u w:val="single"/>
                    </w:rPr>
                  </w:pPr>
                  <w:r w:rsidRPr="006433F6">
                    <w:rPr>
                      <w:rFonts w:eastAsia="PMingLiU"/>
                      <w:color w:val="000000"/>
                      <w:sz w:val="21"/>
                      <w:szCs w:val="21"/>
                      <w:u w:val="single"/>
                    </w:rPr>
                    <w:t>Clarification of options</w:t>
                  </w:r>
                </w:p>
              </w:tc>
            </w:tr>
            <w:tr w:rsidR="00335E04" w:rsidRPr="006433F6" w14:paraId="17643D8B" w14:textId="77777777" w:rsidTr="00335E04">
              <w:trPr>
                <w:trHeight w:val="862"/>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396286DA" w14:textId="77777777" w:rsidR="004C77A8" w:rsidRPr="006433F6" w:rsidRDefault="004C77A8" w:rsidP="004C77A8">
                  <w:pPr>
                    <w:jc w:val="both"/>
                    <w:rPr>
                      <w:rFonts w:eastAsia="DengXian"/>
                      <w:color w:val="000000"/>
                      <w:sz w:val="21"/>
                      <w:szCs w:val="21"/>
                    </w:rPr>
                  </w:pPr>
                  <w:r w:rsidRPr="006433F6">
                    <w:rPr>
                      <w:rFonts w:eastAsia="PMingLiU"/>
                      <w:color w:val="000000"/>
                      <w:sz w:val="21"/>
                      <w:szCs w:val="21"/>
                    </w:rPr>
                    <w:t xml:space="preserve">Source of the test decoder </w:t>
                  </w:r>
                </w:p>
              </w:tc>
              <w:tc>
                <w:tcPr>
                  <w:tcW w:w="2397" w:type="dxa"/>
                  <w:tcBorders>
                    <w:top w:val="single" w:sz="4" w:space="0" w:color="auto"/>
                    <w:left w:val="single" w:sz="4" w:space="0" w:color="auto"/>
                    <w:bottom w:val="single" w:sz="4" w:space="0" w:color="auto"/>
                    <w:right w:val="single" w:sz="4" w:space="0" w:color="auto"/>
                  </w:tcBorders>
                  <w:shd w:val="clear" w:color="auto" w:fill="auto"/>
                  <w:hideMark/>
                </w:tcPr>
                <w:p w14:paraId="13DC1D4F" w14:textId="77777777" w:rsidR="004C77A8" w:rsidRPr="006433F6" w:rsidRDefault="004C77A8" w:rsidP="004C77A8">
                  <w:pPr>
                    <w:jc w:val="both"/>
                    <w:rPr>
                      <w:rFonts w:eastAsia="PMingLiU"/>
                      <w:sz w:val="21"/>
                      <w:szCs w:val="21"/>
                      <w:highlight w:val="yellow"/>
                    </w:rPr>
                  </w:pPr>
                  <w:r w:rsidRPr="006433F6">
                    <w:rPr>
                      <w:rFonts w:eastAsia="DengXian"/>
                      <w:color w:val="000000"/>
                      <w:sz w:val="21"/>
                      <w:szCs w:val="21"/>
                      <w:highlight w:val="yellow"/>
                    </w:rPr>
                    <w:t> </w:t>
                  </w:r>
                  <w:r w:rsidRPr="006433F6">
                    <w:rPr>
                      <w:rFonts w:eastAsia="PMingLiU"/>
                      <w:sz w:val="21"/>
                      <w:szCs w:val="21"/>
                      <w:highlight w:val="yellow"/>
                    </w:rPr>
                    <w:t>DUT vendor</w:t>
                  </w:r>
                </w:p>
                <w:p w14:paraId="7E5D1771" w14:textId="77777777" w:rsidR="004C77A8" w:rsidRPr="006433F6" w:rsidRDefault="004C77A8" w:rsidP="004C77A8">
                  <w:pPr>
                    <w:jc w:val="both"/>
                    <w:rPr>
                      <w:rFonts w:eastAsia="PMingLiU"/>
                      <w:sz w:val="21"/>
                      <w:szCs w:val="21"/>
                      <w:highlight w:val="yellow"/>
                    </w:rPr>
                  </w:pPr>
                </w:p>
                <w:p w14:paraId="54594FA6" w14:textId="77777777" w:rsidR="004C77A8" w:rsidRPr="006433F6" w:rsidRDefault="004C77A8" w:rsidP="004C77A8">
                  <w:pPr>
                    <w:jc w:val="both"/>
                    <w:rPr>
                      <w:rFonts w:eastAsia="PMingLiU"/>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0151680E" w14:textId="77777777" w:rsidR="004C77A8" w:rsidRPr="006433F6" w:rsidRDefault="004C77A8" w:rsidP="004C77A8">
                  <w:pPr>
                    <w:jc w:val="both"/>
                    <w:rPr>
                      <w:rFonts w:eastAsia="PMingLiU"/>
                      <w:color w:val="000000"/>
                      <w:sz w:val="21"/>
                      <w:szCs w:val="21"/>
                      <w:highlight w:val="yellow"/>
                    </w:rPr>
                  </w:pPr>
                  <w:r w:rsidRPr="006433F6">
                    <w:rPr>
                      <w:rFonts w:eastAsia="PMingLiU"/>
                      <w:color w:val="000000"/>
                      <w:sz w:val="21"/>
                      <w:szCs w:val="21"/>
                      <w:highlight w:val="yellow"/>
                    </w:rPr>
                    <w:t xml:space="preserve">Decoder vendor (infra vendor in case of testing UEs) </w:t>
                  </w:r>
                </w:p>
                <w:p w14:paraId="2B117EE9" w14:textId="77777777" w:rsidR="004C77A8" w:rsidRPr="006433F6" w:rsidRDefault="004C77A8" w:rsidP="004C77A8">
                  <w:pPr>
                    <w:jc w:val="both"/>
                    <w:rPr>
                      <w:rFonts w:eastAsia="DengXian"/>
                      <w:color w:val="000000"/>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593E6F5C" w14:textId="77777777" w:rsidR="004C77A8" w:rsidRPr="006433F6" w:rsidRDefault="004C77A8" w:rsidP="004C77A8">
                  <w:pPr>
                    <w:jc w:val="both"/>
                    <w:rPr>
                      <w:rFonts w:eastAsia="PMingLiU"/>
                      <w:sz w:val="21"/>
                      <w:szCs w:val="21"/>
                      <w:highlight w:val="yellow"/>
                    </w:rPr>
                  </w:pPr>
                  <w:r w:rsidRPr="006433F6">
                    <w:rPr>
                      <w:rFonts w:eastAsia="DengXian"/>
                      <w:color w:val="000000"/>
                      <w:sz w:val="21"/>
                      <w:szCs w:val="21"/>
                      <w:highlight w:val="yellow"/>
                    </w:rPr>
                    <w:t> </w:t>
                  </w:r>
                  <w:r w:rsidRPr="006433F6">
                    <w:rPr>
                      <w:rFonts w:eastAsia="PMingLiU"/>
                      <w:sz w:val="21"/>
                      <w:szCs w:val="21"/>
                      <w:highlight w:val="yellow"/>
                    </w:rPr>
                    <w:t>RAN4 specification</w:t>
                  </w:r>
                </w:p>
                <w:p w14:paraId="4B430309" w14:textId="77777777" w:rsidR="004C77A8" w:rsidRPr="006433F6" w:rsidRDefault="004C77A8" w:rsidP="004C77A8">
                  <w:pPr>
                    <w:jc w:val="both"/>
                    <w:rPr>
                      <w:rFonts w:eastAsia="DengXian"/>
                      <w:color w:val="000000"/>
                      <w:sz w:val="21"/>
                      <w:szCs w:val="21"/>
                    </w:rPr>
                  </w:pPr>
                </w:p>
                <w:p w14:paraId="64D853EC" w14:textId="77777777" w:rsidR="004C77A8" w:rsidRPr="006433F6" w:rsidRDefault="004C77A8" w:rsidP="004C77A8">
                  <w:pPr>
                    <w:jc w:val="both"/>
                    <w:rPr>
                      <w:rFonts w:eastAsia="DengXian"/>
                      <w:color w:val="000000"/>
                      <w:sz w:val="21"/>
                      <w:szCs w:val="21"/>
                      <w:highlight w:val="yellow"/>
                    </w:rPr>
                  </w:pPr>
                </w:p>
              </w:tc>
              <w:tc>
                <w:tcPr>
                  <w:tcW w:w="2599" w:type="dxa"/>
                  <w:tcBorders>
                    <w:top w:val="single" w:sz="4" w:space="0" w:color="auto"/>
                    <w:left w:val="single" w:sz="4" w:space="0" w:color="auto"/>
                    <w:bottom w:val="single" w:sz="4" w:space="0" w:color="auto"/>
                    <w:right w:val="single" w:sz="4" w:space="0" w:color="auto"/>
                  </w:tcBorders>
                  <w:shd w:val="clear" w:color="auto" w:fill="auto"/>
                  <w:hideMark/>
                </w:tcPr>
                <w:p w14:paraId="5A1874E7" w14:textId="77777777" w:rsidR="004C77A8" w:rsidRPr="006433F6" w:rsidRDefault="004C77A8" w:rsidP="004C77A8">
                  <w:pPr>
                    <w:jc w:val="both"/>
                    <w:rPr>
                      <w:rFonts w:eastAsiaTheme="minorEastAsia"/>
                      <w:color w:val="000000"/>
                      <w:sz w:val="21"/>
                      <w:szCs w:val="21"/>
                      <w:highlight w:val="yellow"/>
                      <w:lang w:eastAsia="ja-JP"/>
                    </w:rPr>
                  </w:pPr>
                  <w:r w:rsidRPr="006433F6">
                    <w:rPr>
                      <w:rFonts w:eastAsia="DengXian"/>
                      <w:color w:val="000000"/>
                      <w:sz w:val="21"/>
                      <w:szCs w:val="21"/>
                      <w:highlight w:val="yellow"/>
                    </w:rPr>
                    <w:t> </w:t>
                  </w:r>
                  <w:r w:rsidRPr="006433F6">
                    <w:rPr>
                      <w:rFonts w:eastAsiaTheme="minorEastAsia"/>
                      <w:color w:val="000000"/>
                      <w:sz w:val="21"/>
                      <w:szCs w:val="21"/>
                      <w:highlight w:val="yellow"/>
                      <w:lang w:eastAsia="ja-JP"/>
                    </w:rPr>
                    <w:t>TE vendor, decoder</w:t>
                  </w:r>
                </w:p>
                <w:p w14:paraId="77499888" w14:textId="77777777" w:rsidR="004C77A8" w:rsidRPr="006433F6" w:rsidRDefault="004C77A8" w:rsidP="004C77A8">
                  <w:pPr>
                    <w:jc w:val="both"/>
                    <w:rPr>
                      <w:rFonts w:eastAsiaTheme="minorEastAsia"/>
                      <w:color w:val="000000"/>
                      <w:sz w:val="21"/>
                      <w:szCs w:val="21"/>
                      <w:highlight w:val="yellow"/>
                      <w:lang w:eastAsia="ja-JP"/>
                    </w:rPr>
                  </w:pPr>
                  <w:r w:rsidRPr="006433F6">
                    <w:rPr>
                      <w:rFonts w:eastAsiaTheme="minorEastAsia"/>
                      <w:color w:val="000000"/>
                      <w:sz w:val="21"/>
                      <w:szCs w:val="21"/>
                      <w:highlight w:val="yellow"/>
                      <w:lang w:eastAsia="ja-JP"/>
                    </w:rPr>
                    <w:t xml:space="preserve"> implementation based on </w:t>
                  </w:r>
                </w:p>
                <w:p w14:paraId="5D6D98B5" w14:textId="77777777" w:rsidR="004C77A8" w:rsidRPr="006433F6" w:rsidRDefault="004C77A8" w:rsidP="004C77A8">
                  <w:pPr>
                    <w:jc w:val="both"/>
                    <w:rPr>
                      <w:rFonts w:eastAsiaTheme="minorEastAsia"/>
                      <w:color w:val="000000"/>
                      <w:sz w:val="21"/>
                      <w:szCs w:val="21"/>
                      <w:highlight w:val="yellow"/>
                      <w:lang w:eastAsia="ja-JP"/>
                    </w:rPr>
                  </w:pPr>
                  <w:r w:rsidRPr="006433F6">
                    <w:rPr>
                      <w:rFonts w:eastAsiaTheme="minorEastAsia"/>
                      <w:color w:val="000000"/>
                      <w:sz w:val="21"/>
                      <w:szCs w:val="21"/>
                      <w:highlight w:val="yellow"/>
                      <w:lang w:eastAsia="ja-JP"/>
                    </w:rPr>
                    <w:t>RAN4 specifications</w:t>
                  </w:r>
                </w:p>
                <w:p w14:paraId="508848F8" w14:textId="77777777" w:rsidR="004C77A8" w:rsidRPr="006433F6" w:rsidRDefault="004C77A8" w:rsidP="004C77A8">
                  <w:pPr>
                    <w:jc w:val="both"/>
                    <w:rPr>
                      <w:rFonts w:eastAsia="DengXian"/>
                      <w:color w:val="000000"/>
                      <w:sz w:val="21"/>
                      <w:szCs w:val="21"/>
                    </w:rPr>
                  </w:pPr>
                </w:p>
              </w:tc>
            </w:tr>
            <w:tr w:rsidR="00335E04" w:rsidRPr="006433F6" w14:paraId="32590A85" w14:textId="77777777" w:rsidTr="00335E04">
              <w:trPr>
                <w:trHeight w:val="2536"/>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7B99C31A" w14:textId="77777777" w:rsidR="004C77A8" w:rsidRPr="006433F6" w:rsidRDefault="004C77A8" w:rsidP="004C77A8">
                  <w:pPr>
                    <w:jc w:val="both"/>
                    <w:rPr>
                      <w:rFonts w:eastAsia="游明朝"/>
                      <w:color w:val="000000"/>
                      <w:sz w:val="21"/>
                      <w:szCs w:val="21"/>
                      <w:lang w:eastAsia="ja-JP"/>
                    </w:rPr>
                  </w:pPr>
                  <w:r w:rsidRPr="006433F6">
                    <w:rPr>
                      <w:rFonts w:eastAsia="游明朝"/>
                      <w:color w:val="000000"/>
                      <w:sz w:val="21"/>
                      <w:szCs w:val="21"/>
                      <w:lang w:eastAsia="ja-JP"/>
                    </w:rPr>
                    <w:t xml:space="preserve">Source of decoder training data </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4DEB2D5" w14:textId="77777777" w:rsidR="004C77A8" w:rsidRPr="00F41CDB" w:rsidRDefault="004C77A8" w:rsidP="004C77A8">
                  <w:pPr>
                    <w:jc w:val="both"/>
                    <w:rPr>
                      <w:rFonts w:eastAsiaTheme="minorEastAsia"/>
                      <w:color w:val="000000"/>
                      <w:sz w:val="21"/>
                      <w:szCs w:val="21"/>
                      <w:highlight w:val="yellow"/>
                      <w:lang w:eastAsia="ja-JP"/>
                    </w:rPr>
                  </w:pPr>
                  <w:r w:rsidRPr="00F41CDB">
                    <w:rPr>
                      <w:rFonts w:eastAsia="游明朝"/>
                      <w:sz w:val="21"/>
                      <w:szCs w:val="21"/>
                      <w:highlight w:val="yellow"/>
                      <w:lang w:eastAsia="ja-JP"/>
                    </w:rPr>
                    <w:t>Up to DUT vendor (no need to be specified)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E7F6EEA" w14:textId="77777777" w:rsidR="004C77A8" w:rsidRPr="006433F6" w:rsidRDefault="004C77A8" w:rsidP="004C77A8">
                  <w:pPr>
                    <w:jc w:val="both"/>
                    <w:rPr>
                      <w:rFonts w:eastAsia="PMingLiU"/>
                      <w:color w:val="000000"/>
                      <w:sz w:val="21"/>
                      <w:szCs w:val="21"/>
                    </w:rPr>
                  </w:pPr>
                  <w:r w:rsidRPr="006433F6">
                    <w:rPr>
                      <w:rFonts w:eastAsia="PMingLiU"/>
                      <w:color w:val="000000"/>
                      <w:sz w:val="21"/>
                      <w:szCs w:val="21"/>
                      <w:highlight w:val="yellow"/>
                    </w:rPr>
                    <w:t>Up to decoder implementer (infra vendor)</w:t>
                  </w:r>
                  <w:r w:rsidRPr="006433F6">
                    <w:rPr>
                      <w:rFonts w:eastAsia="PMingLiU"/>
                      <w:color w:val="000000"/>
                      <w:sz w:val="21"/>
                      <w:szCs w:val="21"/>
                    </w:rPr>
                    <w:t xml:space="preserve"> </w:t>
                  </w:r>
                </w:p>
                <w:p w14:paraId="79CF0988" w14:textId="77777777" w:rsidR="004C77A8" w:rsidRPr="006433F6" w:rsidRDefault="004C77A8" w:rsidP="004C77A8">
                  <w:pPr>
                    <w:jc w:val="both"/>
                    <w:rPr>
                      <w:rFonts w:eastAsiaTheme="minorEastAsia"/>
                      <w:color w:val="000000"/>
                      <w:sz w:val="21"/>
                      <w:szCs w:val="21"/>
                      <w:lang w:eastAsia="ja-JP"/>
                    </w:rPr>
                  </w:pPr>
                  <w:r w:rsidRPr="006433F6">
                    <w:rPr>
                      <w:rFonts w:eastAsiaTheme="minorEastAsia"/>
                      <w:color w:val="000000"/>
                      <w:sz w:val="21"/>
                      <w:szCs w:val="21"/>
                      <w:highlight w:val="yellow"/>
                      <w:lang w:eastAsia="ja-JP"/>
                    </w:rPr>
                    <w:t>FFS whether coordination with encoder vendor is required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6AD906F" w14:textId="77777777" w:rsidR="004C77A8" w:rsidRPr="006433F6" w:rsidRDefault="004C77A8" w:rsidP="004C77A8">
                  <w:pPr>
                    <w:jc w:val="both"/>
                    <w:rPr>
                      <w:rFonts w:eastAsiaTheme="minorEastAsia"/>
                      <w:color w:val="000000"/>
                      <w:sz w:val="21"/>
                      <w:szCs w:val="21"/>
                      <w:lang w:eastAsia="ja-JP"/>
                    </w:rPr>
                  </w:pPr>
                  <w:r w:rsidRPr="00766C11">
                    <w:rPr>
                      <w:rFonts w:eastAsia="游明朝"/>
                      <w:sz w:val="21"/>
                      <w:szCs w:val="21"/>
                      <w:highlight w:val="yellow"/>
                      <w:lang w:eastAsia="ja-JP"/>
                    </w:rPr>
                    <w:t>Not needed, decoder fully specified  (used as part of the RAN4 procedure to specify the decoder)</w:t>
                  </w:r>
                </w:p>
                <w:p w14:paraId="1B8AA6B4"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129F998" w14:textId="77777777" w:rsidR="004C77A8" w:rsidRPr="006433F6" w:rsidRDefault="004C77A8" w:rsidP="004C77A8">
                  <w:pPr>
                    <w:overflowPunct w:val="0"/>
                    <w:autoSpaceDE w:val="0"/>
                    <w:autoSpaceDN w:val="0"/>
                    <w:adjustRightInd w:val="0"/>
                    <w:spacing w:after="120"/>
                    <w:textAlignment w:val="baseline"/>
                    <w:rPr>
                      <w:rFonts w:eastAsiaTheme="minorEastAsia"/>
                      <w:color w:val="000000"/>
                      <w:sz w:val="21"/>
                      <w:szCs w:val="21"/>
                      <w:lang w:eastAsia="ja-JP"/>
                    </w:rPr>
                  </w:pPr>
                  <w:r w:rsidRPr="00766C11">
                    <w:rPr>
                      <w:rFonts w:eastAsia="DengXian"/>
                      <w:color w:val="000000" w:themeColor="text1"/>
                      <w:sz w:val="21"/>
                      <w:szCs w:val="21"/>
                    </w:rPr>
                    <w:t xml:space="preserve">For type 1 UE side and type 3 UE first the training data are provided by UE vendor. For type 1 NW side and type 3 NW first the training data are provided by NW vendor. </w:t>
                  </w:r>
                </w:p>
              </w:tc>
            </w:tr>
            <w:tr w:rsidR="00335E04" w:rsidRPr="006433F6" w14:paraId="17030EFF" w14:textId="77777777" w:rsidTr="00335E04">
              <w:trPr>
                <w:trHeight w:val="1874"/>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1CF5630A" w14:textId="77777777" w:rsidR="004C77A8" w:rsidRPr="006433F6" w:rsidRDefault="004C77A8" w:rsidP="004C77A8">
                  <w:pPr>
                    <w:jc w:val="both"/>
                    <w:rPr>
                      <w:rFonts w:eastAsia="DengXian"/>
                      <w:color w:val="000000"/>
                      <w:sz w:val="21"/>
                      <w:szCs w:val="21"/>
                    </w:rPr>
                  </w:pPr>
                  <w:r w:rsidRPr="006433F6">
                    <w:rPr>
                      <w:rFonts w:eastAsia="PMingLiU"/>
                      <w:color w:val="000000"/>
                      <w:sz w:val="21"/>
                      <w:szCs w:val="21"/>
                    </w:rPr>
                    <w:t>DUT vendor knowledge of the test decoder</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CE53E7E" w14:textId="77777777" w:rsidR="004C77A8" w:rsidRPr="006433F6" w:rsidRDefault="004C77A8" w:rsidP="004C77A8">
                  <w:pPr>
                    <w:jc w:val="both"/>
                    <w:rPr>
                      <w:rFonts w:eastAsiaTheme="minorEastAsia"/>
                      <w:color w:val="000000"/>
                      <w:sz w:val="21"/>
                      <w:szCs w:val="21"/>
                      <w:lang w:eastAsia="ja-JP"/>
                    </w:rPr>
                  </w:pPr>
                  <w:r w:rsidRPr="006433F6">
                    <w:rPr>
                      <w:rFonts w:eastAsiaTheme="minorEastAsia"/>
                      <w:color w:val="000000"/>
                      <w:sz w:val="21"/>
                      <w:szCs w:val="21"/>
                      <w:highlight w:val="yellow"/>
                      <w:lang w:eastAsia="ja-JP"/>
                    </w:rPr>
                    <w:t>Full knowledge</w:t>
                  </w:r>
                </w:p>
                <w:p w14:paraId="519B22AB" w14:textId="77777777" w:rsidR="004C77A8" w:rsidRPr="006433F6" w:rsidRDefault="004C77A8" w:rsidP="004C77A8">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78DCB1E" w14:textId="77777777" w:rsidR="004C77A8" w:rsidRPr="00766C11" w:rsidRDefault="004C77A8" w:rsidP="004C77A8">
                  <w:pPr>
                    <w:jc w:val="both"/>
                    <w:rPr>
                      <w:rFonts w:eastAsiaTheme="minorEastAsia"/>
                      <w:color w:val="000000" w:themeColor="text1"/>
                      <w:sz w:val="21"/>
                      <w:szCs w:val="21"/>
                      <w:highlight w:val="yellow"/>
                      <w:lang w:eastAsia="ja-JP"/>
                    </w:rPr>
                  </w:pPr>
                  <w:r w:rsidRPr="00766C11">
                    <w:rPr>
                      <w:rFonts w:eastAsia="游明朝"/>
                      <w:color w:val="000000" w:themeColor="text1"/>
                      <w:sz w:val="21"/>
                      <w:szCs w:val="21"/>
                      <w:highlight w:val="yellow"/>
                      <w:lang w:eastAsia="ja-JP"/>
                    </w:rPr>
                    <w:t>No or partial or enough or full knowledge based on alignment with infra vendors or specifications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5B6254D" w14:textId="77777777" w:rsidR="004C77A8" w:rsidRPr="006433F6" w:rsidRDefault="004C77A8" w:rsidP="004C77A8">
                  <w:pPr>
                    <w:jc w:val="both"/>
                    <w:rPr>
                      <w:rFonts w:eastAsiaTheme="minorEastAsia"/>
                      <w:color w:val="000000"/>
                      <w:sz w:val="21"/>
                      <w:szCs w:val="21"/>
                      <w:lang w:eastAsia="ja-JP"/>
                    </w:rPr>
                  </w:pPr>
                  <w:r w:rsidRPr="006433F6">
                    <w:rPr>
                      <w:rFonts w:eastAsiaTheme="minorEastAsia"/>
                      <w:color w:val="000000"/>
                      <w:sz w:val="21"/>
                      <w:szCs w:val="21"/>
                      <w:highlight w:val="yellow"/>
                      <w:lang w:eastAsia="ja-JP"/>
                    </w:rPr>
                    <w:t>Full knowledge based on the specifications</w:t>
                  </w:r>
                </w:p>
                <w:p w14:paraId="57C1C7EC"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01F977B" w14:textId="77777777" w:rsidR="004C77A8" w:rsidRPr="006433F6" w:rsidRDefault="004C77A8" w:rsidP="004C77A8">
                  <w:pPr>
                    <w:jc w:val="both"/>
                    <w:rPr>
                      <w:rFonts w:eastAsiaTheme="minorEastAsia"/>
                      <w:color w:val="000000"/>
                      <w:sz w:val="21"/>
                      <w:szCs w:val="21"/>
                      <w:lang w:eastAsia="ja-JP"/>
                    </w:rPr>
                  </w:pPr>
                  <w:r w:rsidRPr="00766C11">
                    <w:rPr>
                      <w:rFonts w:eastAsia="游明朝"/>
                      <w:sz w:val="21"/>
                      <w:szCs w:val="21"/>
                      <w:highlight w:val="yellow"/>
                      <w:lang w:eastAsia="ja-JP"/>
                    </w:rPr>
                    <w:t>Partial knowledge – based on the RAN4 specification</w:t>
                  </w:r>
                  <w:r w:rsidRPr="006433F6">
                    <w:rPr>
                      <w:rFonts w:eastAsiaTheme="minorEastAsia"/>
                      <w:color w:val="000000"/>
                      <w:sz w:val="21"/>
                      <w:szCs w:val="21"/>
                      <w:lang w:eastAsia="ja-JP"/>
                    </w:rPr>
                    <w:t xml:space="preserve"> </w:t>
                  </w:r>
                </w:p>
              </w:tc>
            </w:tr>
            <w:tr w:rsidR="00335E04" w:rsidRPr="006433F6" w14:paraId="75D29796" w14:textId="77777777" w:rsidTr="00335E04">
              <w:trPr>
                <w:trHeight w:val="4110"/>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6B6300C9" w14:textId="77777777" w:rsidR="004C77A8" w:rsidRPr="006433F6" w:rsidRDefault="004C77A8" w:rsidP="004C77A8">
                  <w:pPr>
                    <w:jc w:val="both"/>
                    <w:rPr>
                      <w:rFonts w:eastAsia="PMingLiU"/>
                      <w:i/>
                      <w:iCs/>
                      <w:color w:val="000000"/>
                      <w:sz w:val="21"/>
                      <w:szCs w:val="21"/>
                    </w:rPr>
                  </w:pPr>
                  <w:r w:rsidRPr="006433F6">
                    <w:rPr>
                      <w:rFonts w:eastAsia="PMingLiU"/>
                      <w:color w:val="000000"/>
                      <w:sz w:val="21"/>
                      <w:szCs w:val="21"/>
                    </w:rPr>
                    <w:lastRenderedPageBreak/>
                    <w:t>Supported training collaboration type (source of training data should be consistent with the collaboration type)</w:t>
                  </w:r>
                  <w:r w:rsidRPr="006433F6">
                    <w:rPr>
                      <w:rFonts w:eastAsia="PMingLiU"/>
                      <w:color w:val="000000"/>
                      <w:sz w:val="21"/>
                      <w:szCs w:val="21"/>
                    </w:rPr>
                    <w:br/>
                  </w:r>
                  <w:r w:rsidRPr="006433F6">
                    <w:rPr>
                      <w:rFonts w:eastAsia="PMingLiU"/>
                      <w:i/>
                      <w:iCs/>
                      <w:color w:val="000000"/>
                      <w:sz w:val="21"/>
                      <w:szCs w:val="21"/>
                    </w:rPr>
                    <w:t>*</w:t>
                  </w:r>
                  <w:r w:rsidRPr="006433F6">
                    <w:rPr>
                      <w:i/>
                      <w:iCs/>
                      <w:sz w:val="21"/>
                      <w:szCs w:val="21"/>
                    </w:rPr>
                    <w:t xml:space="preserve"> </w:t>
                  </w:r>
                  <w:r w:rsidRPr="006433F6">
                    <w:rPr>
                      <w:rFonts w:eastAsia="PMingLiU"/>
                      <w:i/>
                      <w:iCs/>
                      <w:color w:val="000000"/>
                      <w:sz w:val="21"/>
                      <w:szCs w:val="21"/>
                    </w:rPr>
                    <w:t>Note: RAN4 specification of training collaboration procedure before the test is not needed and simulation assumption on training/collaboration type can be discussed separately in the WI stage.</w:t>
                  </w:r>
                </w:p>
                <w:p w14:paraId="5022090B" w14:textId="77777777" w:rsidR="004C77A8" w:rsidRPr="006433F6" w:rsidRDefault="004C77A8" w:rsidP="004C77A8">
                  <w:pPr>
                    <w:jc w:val="both"/>
                    <w:rPr>
                      <w:rFonts w:eastAsia="DengXian"/>
                      <w:color w:val="000000"/>
                      <w:sz w:val="21"/>
                      <w:szCs w:val="21"/>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4C1C5BC" w14:textId="77777777" w:rsidR="004C77A8" w:rsidRPr="0036453A" w:rsidRDefault="004C77A8" w:rsidP="004C77A8">
                  <w:pPr>
                    <w:jc w:val="both"/>
                    <w:rPr>
                      <w:rFonts w:eastAsia="DengXian"/>
                      <w:color w:val="000000"/>
                      <w:sz w:val="21"/>
                      <w:szCs w:val="21"/>
                    </w:rPr>
                  </w:pPr>
                  <w:r w:rsidRPr="0036453A">
                    <w:rPr>
                      <w:rFonts w:eastAsia="DengXian"/>
                      <w:color w:val="000000"/>
                      <w:sz w:val="21"/>
                      <w:szCs w:val="21"/>
                    </w:rPr>
                    <w:t>Type1 with UE side training</w:t>
                  </w:r>
                </w:p>
                <w:p w14:paraId="58CB95DC" w14:textId="77777777" w:rsidR="004C77A8" w:rsidRPr="00553AB0" w:rsidRDefault="004C77A8" w:rsidP="004C77A8">
                  <w:pPr>
                    <w:jc w:val="both"/>
                    <w:rPr>
                      <w:rFonts w:eastAsia="DengXian"/>
                      <w:color w:val="000000"/>
                      <w:sz w:val="21"/>
                      <w:szCs w:val="21"/>
                      <w:highlight w:val="cyan"/>
                    </w:rPr>
                  </w:pPr>
                  <w:r w:rsidRPr="0036453A">
                    <w:rPr>
                      <w:rFonts w:eastAsia="DengXian"/>
                      <w:color w:val="000000"/>
                      <w:sz w:val="21"/>
                      <w:szCs w:val="21"/>
                    </w:rPr>
                    <w:t>Type3 with UE first training. UE provides the reference decoder as the test decoder to TE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5410D97" w14:textId="77777777" w:rsidR="004C77A8" w:rsidRPr="0036453A" w:rsidRDefault="004C77A8" w:rsidP="004C77A8">
                  <w:pPr>
                    <w:jc w:val="both"/>
                    <w:rPr>
                      <w:rFonts w:eastAsia="DengXian"/>
                      <w:color w:val="000000"/>
                      <w:sz w:val="21"/>
                      <w:szCs w:val="21"/>
                    </w:rPr>
                  </w:pPr>
                  <w:r w:rsidRPr="0036453A">
                    <w:rPr>
                      <w:rFonts w:eastAsia="DengXian"/>
                      <w:color w:val="000000"/>
                      <w:sz w:val="21"/>
                      <w:szCs w:val="21"/>
                    </w:rPr>
                    <w:t>Type1 with NW side training</w:t>
                  </w:r>
                </w:p>
                <w:p w14:paraId="7BB30636" w14:textId="77777777" w:rsidR="004C77A8" w:rsidRPr="006433F6" w:rsidRDefault="004C77A8" w:rsidP="004C77A8">
                  <w:pPr>
                    <w:jc w:val="both"/>
                    <w:rPr>
                      <w:rFonts w:eastAsia="DengXian"/>
                      <w:color w:val="000000"/>
                      <w:sz w:val="21"/>
                      <w:szCs w:val="21"/>
                    </w:rPr>
                  </w:pPr>
                  <w:r w:rsidRPr="0036453A">
                    <w:rPr>
                      <w:rFonts w:eastAsia="DengXian"/>
                      <w:color w:val="000000"/>
                      <w:sz w:val="21"/>
                      <w:szCs w:val="21"/>
                    </w:rPr>
                    <w:t>Type3 with NW first training</w:t>
                  </w:r>
                  <w:r w:rsidRPr="006433F6">
                    <w:rPr>
                      <w:rFonts w:eastAsia="DengXian"/>
                      <w:color w:val="000000"/>
                      <w:sz w:val="21"/>
                      <w:szCs w:val="21"/>
                    </w:rPr>
                    <w:t xml:space="preserve"> </w:t>
                  </w:r>
                </w:p>
                <w:p w14:paraId="1E0233D7" w14:textId="77777777" w:rsidR="004C77A8" w:rsidRPr="0036453A" w:rsidRDefault="004C77A8" w:rsidP="004C77A8">
                  <w:pPr>
                    <w:jc w:val="both"/>
                    <w:rPr>
                      <w:rFonts w:eastAsiaTheme="minorEastAsia"/>
                      <w:color w:val="000000" w:themeColor="text1"/>
                      <w:sz w:val="21"/>
                      <w:szCs w:val="21"/>
                      <w:lang w:eastAsia="ja-JP"/>
                    </w:rPr>
                  </w:pPr>
                  <w:r w:rsidRPr="0036453A">
                    <w:rPr>
                      <w:rFonts w:eastAsiaTheme="minorEastAsia"/>
                      <w:color w:val="000000" w:themeColor="text1"/>
                      <w:sz w:val="21"/>
                      <w:szCs w:val="21"/>
                      <w:lang w:eastAsia="ja-JP"/>
                    </w:rPr>
                    <w:t>Type2 depending on offline alignment between DUT vendor and decoder implementation</w:t>
                  </w:r>
                  <w:r>
                    <w:rPr>
                      <w:rFonts w:eastAsiaTheme="minorEastAsia"/>
                      <w:color w:val="000000" w:themeColor="text1"/>
                      <w:sz w:val="21"/>
                      <w:szCs w:val="21"/>
                      <w:lang w:eastAsia="ja-JP"/>
                    </w:rPr>
                    <w:t>.</w:t>
                  </w:r>
                </w:p>
                <w:p w14:paraId="558B7A13" w14:textId="77777777" w:rsidR="004C77A8" w:rsidRPr="006433F6" w:rsidRDefault="004C77A8" w:rsidP="004C77A8">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2D702DE" w14:textId="77777777" w:rsidR="004C77A8" w:rsidRPr="0036453A" w:rsidRDefault="004C77A8" w:rsidP="004C77A8">
                  <w:pPr>
                    <w:jc w:val="both"/>
                    <w:rPr>
                      <w:rFonts w:eastAsia="DengXian"/>
                      <w:color w:val="000000"/>
                      <w:sz w:val="21"/>
                      <w:szCs w:val="21"/>
                    </w:rPr>
                  </w:pPr>
                  <w:r w:rsidRPr="0036453A">
                    <w:rPr>
                      <w:rFonts w:eastAsia="DengXian"/>
                      <w:color w:val="000000"/>
                      <w:sz w:val="21"/>
                      <w:szCs w:val="21"/>
                    </w:rPr>
                    <w:t>All three types are possible if RAN4 is successful in specifying a decoder.</w:t>
                  </w:r>
                </w:p>
                <w:p w14:paraId="6D95E1ED" w14:textId="77777777" w:rsidR="004C77A8" w:rsidRPr="00094014"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A0934CA" w14:textId="77777777" w:rsidR="004C77A8" w:rsidRPr="006433F6" w:rsidRDefault="004C77A8" w:rsidP="004C77A8">
                  <w:pPr>
                    <w:jc w:val="both"/>
                    <w:rPr>
                      <w:rFonts w:eastAsiaTheme="minorEastAsia"/>
                      <w:color w:val="000000"/>
                      <w:sz w:val="21"/>
                      <w:szCs w:val="21"/>
                      <w:lang w:eastAsia="ja-JP"/>
                    </w:rPr>
                  </w:pPr>
                  <w:r w:rsidRPr="006433F6">
                    <w:rPr>
                      <w:rFonts w:eastAsia="DengXian"/>
                      <w:color w:val="000000"/>
                      <w:sz w:val="21"/>
                      <w:szCs w:val="21"/>
                    </w:rPr>
                    <w:t xml:space="preserve">Any type of collaboration is possible depending on the alignment of the TE and DUT  </w:t>
                  </w:r>
                </w:p>
                <w:p w14:paraId="3E3AEE3E" w14:textId="77777777" w:rsidR="004C77A8" w:rsidRPr="006433F6" w:rsidRDefault="004C77A8" w:rsidP="004C77A8">
                  <w:pPr>
                    <w:jc w:val="both"/>
                    <w:rPr>
                      <w:rFonts w:eastAsiaTheme="minorEastAsia"/>
                      <w:color w:val="000000"/>
                      <w:sz w:val="21"/>
                      <w:szCs w:val="21"/>
                      <w:lang w:eastAsia="ja-JP"/>
                    </w:rPr>
                  </w:pPr>
                </w:p>
              </w:tc>
            </w:tr>
            <w:tr w:rsidR="00335E04" w:rsidRPr="006433F6" w14:paraId="28B3EA8E" w14:textId="77777777" w:rsidTr="00335E04">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2B0E583E" w14:textId="77777777" w:rsidR="004C77A8" w:rsidRPr="006433F6" w:rsidRDefault="004C77A8" w:rsidP="004C77A8">
                  <w:pPr>
                    <w:jc w:val="both"/>
                    <w:rPr>
                      <w:rFonts w:eastAsia="DengXian"/>
                      <w:color w:val="000000"/>
                      <w:sz w:val="21"/>
                      <w:szCs w:val="21"/>
                    </w:rPr>
                  </w:pPr>
                  <w:r w:rsidRPr="006433F6">
                    <w:rPr>
                      <w:rFonts w:eastAsia="PMingLiU"/>
                      <w:color w:val="000000"/>
                      <w:sz w:val="21"/>
                      <w:szCs w:val="21"/>
                    </w:rPr>
                    <w:t>Test decoder verification procedure at TE and/or DUT</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5C1B03" w14:textId="77777777" w:rsidR="004C77A8" w:rsidRPr="006433F6" w:rsidRDefault="004C77A8" w:rsidP="004C77A8">
                  <w:pPr>
                    <w:overflowPunct w:val="0"/>
                    <w:autoSpaceDE w:val="0"/>
                    <w:autoSpaceDN w:val="0"/>
                    <w:adjustRightInd w:val="0"/>
                    <w:jc w:val="both"/>
                    <w:textAlignment w:val="baseline"/>
                    <w:rPr>
                      <w:rFonts w:eastAsiaTheme="minorEastAsia"/>
                      <w:color w:val="000000"/>
                      <w:sz w:val="21"/>
                      <w:szCs w:val="21"/>
                      <w:lang w:eastAsia="ja-JP"/>
                    </w:rPr>
                  </w:pPr>
                  <w:r w:rsidRPr="0036453A">
                    <w:rPr>
                      <w:rFonts w:eastAsia="DengXian"/>
                      <w:color w:val="000000"/>
                      <w:sz w:val="21"/>
                      <w:szCs w:val="21"/>
                    </w:rPr>
                    <w:t>Up to the UE to guarantee the decoder works with the encoder. Tested at DUT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8852FC9" w14:textId="77777777" w:rsidR="004C77A8" w:rsidRPr="006433F6" w:rsidRDefault="004C77A8" w:rsidP="004C77A8">
                  <w:pPr>
                    <w:jc w:val="both"/>
                    <w:rPr>
                      <w:rFonts w:eastAsiaTheme="minorEastAsia"/>
                      <w:color w:val="000000"/>
                      <w:sz w:val="21"/>
                      <w:szCs w:val="21"/>
                      <w:lang w:eastAsia="ja-JP"/>
                    </w:rPr>
                  </w:pPr>
                  <w:r w:rsidRPr="0036453A">
                    <w:rPr>
                      <w:rFonts w:eastAsia="PMingLiU"/>
                      <w:color w:val="000000"/>
                      <w:sz w:val="21"/>
                      <w:szCs w:val="21"/>
                      <w:lang w:eastAsia="zh-TW"/>
                    </w:rPr>
                    <w:t>The reference encoder used by NW should be made available to verify the decoder provided by NW.</w:t>
                  </w:r>
                  <w:r w:rsidRPr="006433F6">
                    <w:rPr>
                      <w:rFonts w:eastAsia="PMingLiU"/>
                      <w:color w:val="000000"/>
                      <w:sz w:val="21"/>
                      <w:szCs w:val="21"/>
                      <w:lang w:eastAsia="zh-TW"/>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88708DD" w14:textId="77777777" w:rsidR="004C77A8" w:rsidRPr="006433F6" w:rsidRDefault="004C77A8" w:rsidP="004C77A8">
                  <w:pPr>
                    <w:jc w:val="both"/>
                    <w:rPr>
                      <w:rFonts w:eastAsiaTheme="minorEastAsia"/>
                      <w:color w:val="000000"/>
                      <w:sz w:val="21"/>
                      <w:szCs w:val="21"/>
                      <w:lang w:eastAsia="ja-JP"/>
                    </w:rPr>
                  </w:pPr>
                  <w:r w:rsidRPr="006433F6">
                    <w:rPr>
                      <w:rFonts w:eastAsia="PMingLiU"/>
                      <w:color w:val="000000"/>
                      <w:sz w:val="21"/>
                      <w:szCs w:val="21"/>
                      <w:lang w:eastAsia="zh-TW"/>
                    </w:rPr>
                    <w:t> </w:t>
                  </w:r>
                  <w:r w:rsidRPr="0036453A">
                    <w:rPr>
                      <w:rFonts w:eastAsia="PMingLiU"/>
                      <w:color w:val="000000"/>
                      <w:sz w:val="21"/>
                      <w:szCs w:val="21"/>
                      <w:lang w:eastAsia="zh-TW"/>
                    </w:rPr>
                    <w:t>Should be guaranteed when specified, no need to test</w:t>
                  </w:r>
                </w:p>
                <w:p w14:paraId="2F6BCDC5" w14:textId="77777777" w:rsidR="004C77A8" w:rsidRPr="006433F6" w:rsidRDefault="004C77A8" w:rsidP="004C77A8">
                  <w:pPr>
                    <w:jc w:val="both"/>
                    <w:rPr>
                      <w:rFonts w:eastAsiaTheme="minorEastAsia"/>
                      <w:color w:val="000000"/>
                      <w:sz w:val="21"/>
                      <w:szCs w:val="21"/>
                      <w:lang w:eastAsia="ja-JP"/>
                    </w:rPr>
                  </w:pPr>
                </w:p>
                <w:p w14:paraId="55C1BCFB"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047BCECA" w14:textId="77777777" w:rsidR="004C77A8" w:rsidRPr="0036453A" w:rsidRDefault="004C77A8" w:rsidP="004C77A8">
                  <w:pPr>
                    <w:jc w:val="both"/>
                    <w:rPr>
                      <w:rFonts w:eastAsiaTheme="minorEastAsia"/>
                      <w:color w:val="000000" w:themeColor="text1"/>
                      <w:sz w:val="21"/>
                      <w:szCs w:val="21"/>
                      <w:lang w:eastAsia="ja-JP"/>
                    </w:rPr>
                  </w:pPr>
                  <w:r w:rsidRPr="0036453A">
                    <w:rPr>
                      <w:rFonts w:eastAsiaTheme="minorEastAsia"/>
                      <w:color w:val="000000" w:themeColor="text1"/>
                      <w:sz w:val="21"/>
                      <w:szCs w:val="21"/>
                      <w:lang w:eastAsia="ja-JP"/>
                    </w:rPr>
                    <w:t>Needed (it needs to be proved that the decoder works such that any test failure is attributed to DUT only)</w:t>
                  </w:r>
                </w:p>
                <w:p w14:paraId="1CB8DA8D" w14:textId="77777777" w:rsidR="004C77A8" w:rsidRPr="006433F6" w:rsidRDefault="004C77A8" w:rsidP="004C77A8">
                  <w:pPr>
                    <w:jc w:val="both"/>
                    <w:rPr>
                      <w:rFonts w:eastAsiaTheme="minorEastAsia"/>
                      <w:color w:val="000000"/>
                      <w:sz w:val="21"/>
                      <w:szCs w:val="21"/>
                      <w:lang w:eastAsia="ja-JP"/>
                    </w:rPr>
                  </w:pPr>
                </w:p>
                <w:p w14:paraId="7AA50B6A" w14:textId="77777777" w:rsidR="004C77A8" w:rsidRPr="006433F6" w:rsidRDefault="004C77A8" w:rsidP="004C77A8">
                  <w:pPr>
                    <w:jc w:val="both"/>
                    <w:rPr>
                      <w:rFonts w:eastAsiaTheme="minorEastAsia"/>
                      <w:color w:val="000000"/>
                      <w:sz w:val="21"/>
                      <w:szCs w:val="21"/>
                      <w:lang w:eastAsia="ja-JP"/>
                    </w:rPr>
                  </w:pPr>
                </w:p>
              </w:tc>
            </w:tr>
            <w:tr w:rsidR="00335E04" w:rsidRPr="006433F6" w14:paraId="2F662C02" w14:textId="77777777" w:rsidTr="00335E04">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193A059B" w14:textId="77777777" w:rsidR="004C77A8" w:rsidRPr="006433F6" w:rsidRDefault="004C77A8" w:rsidP="004C77A8">
                  <w:pPr>
                    <w:jc w:val="both"/>
                    <w:rPr>
                      <w:rFonts w:eastAsia="游明朝"/>
                      <w:color w:val="000000"/>
                      <w:sz w:val="21"/>
                      <w:szCs w:val="21"/>
                      <w:lang w:eastAsia="ja-JP"/>
                    </w:rPr>
                  </w:pPr>
                  <w:r w:rsidRPr="006433F6">
                    <w:rPr>
                      <w:rFonts w:eastAsia="游明朝"/>
                      <w:color w:val="000000"/>
                      <w:sz w:val="21"/>
                      <w:szCs w:val="21"/>
                      <w:lang w:eastAsia="ja-JP"/>
                    </w:rPr>
                    <w:t>Feasibility of test decoder verification procedure</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1F5D1BD" w14:textId="77777777" w:rsidR="004C77A8" w:rsidRPr="006433F6" w:rsidRDefault="004C77A8" w:rsidP="004C77A8">
                  <w:pPr>
                    <w:jc w:val="both"/>
                    <w:rPr>
                      <w:rFonts w:eastAsiaTheme="minorEastAsia"/>
                      <w:color w:val="000000"/>
                      <w:sz w:val="21"/>
                      <w:szCs w:val="21"/>
                      <w:lang w:eastAsia="ja-JP"/>
                    </w:rPr>
                  </w:pPr>
                  <w:r w:rsidRPr="0036453A">
                    <w:rPr>
                      <w:rFonts w:eastAsia="DengXian"/>
                      <w:color w:val="000000" w:themeColor="text1"/>
                      <w:sz w:val="21"/>
                      <w:szCs w:val="21"/>
                    </w:rPr>
                    <w:t>Verification feasible at DUT</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E7C35F9" w14:textId="77777777" w:rsidR="004C77A8" w:rsidRPr="0036453A" w:rsidRDefault="004C77A8" w:rsidP="004C77A8">
                  <w:pPr>
                    <w:jc w:val="both"/>
                    <w:rPr>
                      <w:rFonts w:eastAsiaTheme="minorEastAsia"/>
                      <w:color w:val="000000"/>
                      <w:sz w:val="21"/>
                      <w:szCs w:val="21"/>
                      <w:lang w:eastAsia="ja-JP"/>
                    </w:rPr>
                  </w:pPr>
                  <w:r w:rsidRPr="0036453A">
                    <w:rPr>
                      <w:rFonts w:eastAsia="PMingLiU"/>
                      <w:color w:val="000000"/>
                      <w:sz w:val="21"/>
                      <w:szCs w:val="21"/>
                      <w:lang w:eastAsia="zh-TW"/>
                    </w:rPr>
                    <w:t>Feasible at TE with reference encoder from NW</w:t>
                  </w:r>
                </w:p>
                <w:p w14:paraId="6E2F6407" w14:textId="77777777" w:rsidR="004C77A8" w:rsidRPr="006433F6" w:rsidRDefault="004C77A8" w:rsidP="004C77A8">
                  <w:pPr>
                    <w:jc w:val="both"/>
                    <w:rPr>
                      <w:rFonts w:eastAsiaTheme="minorEastAsia"/>
                      <w:color w:val="000000"/>
                      <w:sz w:val="21"/>
                      <w:szCs w:val="21"/>
                      <w:highlight w:val="yellow"/>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B1D40D4" w14:textId="77777777" w:rsidR="004C77A8" w:rsidRPr="006433F6" w:rsidRDefault="004C77A8" w:rsidP="004C77A8">
                  <w:pPr>
                    <w:jc w:val="both"/>
                    <w:rPr>
                      <w:rFonts w:eastAsiaTheme="minorEastAsia"/>
                      <w:color w:val="000000"/>
                      <w:sz w:val="21"/>
                      <w:szCs w:val="21"/>
                      <w:lang w:eastAsia="ja-JP"/>
                    </w:rPr>
                  </w:pPr>
                  <w:r w:rsidRPr="0036453A">
                    <w:rPr>
                      <w:rFonts w:eastAsia="PMingLiU"/>
                      <w:color w:val="000000"/>
                      <w:sz w:val="21"/>
                      <w:szCs w:val="21"/>
                      <w:lang w:eastAsia="zh-TW"/>
                    </w:rPr>
                    <w:t>Feasible during specification effort</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C4CC83B" w14:textId="77777777" w:rsidR="004C77A8" w:rsidRPr="0036453A" w:rsidRDefault="004C77A8" w:rsidP="004C77A8">
                  <w:pPr>
                    <w:jc w:val="both"/>
                    <w:rPr>
                      <w:rFonts w:eastAsiaTheme="minorEastAsia"/>
                      <w:color w:val="000000"/>
                      <w:sz w:val="21"/>
                      <w:szCs w:val="21"/>
                      <w:lang w:eastAsia="ja-JP"/>
                    </w:rPr>
                  </w:pPr>
                  <w:r w:rsidRPr="0036453A">
                    <w:rPr>
                      <w:rFonts w:eastAsia="PMingLiU"/>
                      <w:color w:val="000000"/>
                      <w:sz w:val="21"/>
                      <w:szCs w:val="21"/>
                      <w:lang w:eastAsia="zh-TW"/>
                    </w:rPr>
                    <w:t>Feasible at TE with reference encoder from NW if the training data is provided by NW vendor</w:t>
                  </w:r>
                </w:p>
                <w:p w14:paraId="48AA3049" w14:textId="77777777" w:rsidR="004C77A8" w:rsidRPr="0036453A" w:rsidRDefault="004C77A8" w:rsidP="004C77A8">
                  <w:pPr>
                    <w:jc w:val="both"/>
                    <w:rPr>
                      <w:rFonts w:eastAsia="PMingLiU"/>
                      <w:color w:val="000000"/>
                      <w:sz w:val="21"/>
                      <w:szCs w:val="21"/>
                      <w:lang w:eastAsia="zh-TW"/>
                    </w:rPr>
                  </w:pPr>
                </w:p>
                <w:p w14:paraId="440B4AD8" w14:textId="77777777" w:rsidR="004C77A8" w:rsidRPr="0036453A" w:rsidRDefault="004C77A8" w:rsidP="004C77A8">
                  <w:pPr>
                    <w:jc w:val="both"/>
                    <w:rPr>
                      <w:rFonts w:eastAsia="PMingLiU"/>
                      <w:color w:val="000000"/>
                      <w:sz w:val="21"/>
                      <w:szCs w:val="21"/>
                      <w:lang w:eastAsia="zh-TW"/>
                    </w:rPr>
                  </w:pPr>
                  <w:r w:rsidRPr="0036453A">
                    <w:rPr>
                      <w:rFonts w:eastAsia="PMingLiU"/>
                      <w:color w:val="000000"/>
                      <w:sz w:val="21"/>
                      <w:szCs w:val="21"/>
                      <w:lang w:eastAsia="zh-TW"/>
                    </w:rPr>
                    <w:t>Feasible at TE with reference encoder from UE if the training data is provided by UE vendor</w:t>
                  </w:r>
                </w:p>
                <w:p w14:paraId="004310A5" w14:textId="77777777" w:rsidR="004C77A8" w:rsidRPr="007A2509" w:rsidRDefault="004C77A8" w:rsidP="004C77A8">
                  <w:pPr>
                    <w:jc w:val="both"/>
                    <w:rPr>
                      <w:rFonts w:eastAsiaTheme="minorEastAsia"/>
                      <w:color w:val="000000"/>
                      <w:sz w:val="21"/>
                      <w:szCs w:val="21"/>
                      <w:highlight w:val="cyan"/>
                      <w:lang w:eastAsia="ja-JP"/>
                    </w:rPr>
                  </w:pPr>
                </w:p>
                <w:p w14:paraId="27E24B0E" w14:textId="77777777" w:rsidR="004C77A8" w:rsidRPr="006433F6" w:rsidRDefault="004C77A8" w:rsidP="004C77A8">
                  <w:pPr>
                    <w:jc w:val="both"/>
                    <w:rPr>
                      <w:rFonts w:eastAsiaTheme="minorEastAsia"/>
                      <w:color w:val="000000"/>
                      <w:sz w:val="21"/>
                      <w:szCs w:val="21"/>
                      <w:lang w:eastAsia="ja-JP"/>
                    </w:rPr>
                  </w:pPr>
                  <w:r>
                    <w:rPr>
                      <w:rFonts w:eastAsiaTheme="minorEastAsia"/>
                      <w:color w:val="000000"/>
                      <w:sz w:val="21"/>
                      <w:szCs w:val="21"/>
                      <w:lang w:eastAsia="ja-JP"/>
                    </w:rPr>
                    <w:t xml:space="preserve"> </w:t>
                  </w:r>
                </w:p>
              </w:tc>
            </w:tr>
            <w:tr w:rsidR="00335E04" w:rsidRPr="006433F6" w14:paraId="7962FAA1" w14:textId="77777777" w:rsidTr="00335E04">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B31B5E" w14:textId="77777777" w:rsidR="004C77A8" w:rsidRPr="006433F6" w:rsidRDefault="004C77A8" w:rsidP="004C77A8">
                  <w:pPr>
                    <w:jc w:val="both"/>
                    <w:rPr>
                      <w:rFonts w:eastAsia="游明朝"/>
                      <w:color w:val="000000"/>
                      <w:sz w:val="21"/>
                      <w:szCs w:val="21"/>
                      <w:lang w:eastAsia="ja-JP"/>
                    </w:rPr>
                  </w:pPr>
                  <w:r w:rsidRPr="006433F6">
                    <w:rPr>
                      <w:rFonts w:eastAsia="游明朝"/>
                      <w:color w:val="000000"/>
                      <w:sz w:val="21"/>
                      <w:szCs w:val="21"/>
                      <w:lang w:eastAsia="ja-JP"/>
                    </w:rPr>
                    <w:lastRenderedPageBreak/>
                    <w:t>Number of test per test configuration/setup (propagation condition, CSI configuration etc excluding decoder/network side model configuration)</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2DF2C3" w14:textId="77777777" w:rsidR="004C77A8" w:rsidRPr="006433F6" w:rsidRDefault="004C77A8" w:rsidP="004C77A8">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C7085F" w14:textId="77777777" w:rsidR="004C77A8" w:rsidRPr="006433F6" w:rsidRDefault="004C77A8" w:rsidP="004C77A8">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98DCB5"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57EE6F" w14:textId="77777777" w:rsidR="004C77A8" w:rsidRPr="006433F6" w:rsidRDefault="004C77A8" w:rsidP="004C77A8">
                  <w:pPr>
                    <w:jc w:val="both"/>
                    <w:rPr>
                      <w:rFonts w:eastAsia="PMingLiU"/>
                      <w:color w:val="000000"/>
                      <w:sz w:val="21"/>
                      <w:szCs w:val="21"/>
                    </w:rPr>
                  </w:pPr>
                </w:p>
              </w:tc>
            </w:tr>
            <w:tr w:rsidR="004C77A8" w:rsidRPr="006433F6" w14:paraId="5DB86F92" w14:textId="77777777" w:rsidTr="00335E04">
              <w:trPr>
                <w:trHeight w:val="144"/>
              </w:trPr>
              <w:tc>
                <w:tcPr>
                  <w:tcW w:w="11389" w:type="dxa"/>
                  <w:gridSpan w:val="5"/>
                  <w:tcBorders>
                    <w:top w:val="single" w:sz="4" w:space="0" w:color="auto"/>
                    <w:left w:val="single" w:sz="4" w:space="0" w:color="auto"/>
                    <w:bottom w:val="single" w:sz="4" w:space="0" w:color="auto"/>
                    <w:right w:val="single" w:sz="4" w:space="0" w:color="auto"/>
                  </w:tcBorders>
                  <w:shd w:val="clear" w:color="auto" w:fill="auto"/>
                </w:tcPr>
                <w:p w14:paraId="6535D850" w14:textId="77777777" w:rsidR="004C77A8" w:rsidRPr="006433F6" w:rsidRDefault="004C77A8" w:rsidP="004C77A8">
                  <w:pPr>
                    <w:jc w:val="both"/>
                    <w:rPr>
                      <w:rFonts w:eastAsia="DengXian"/>
                      <w:color w:val="000000"/>
                      <w:sz w:val="21"/>
                      <w:szCs w:val="21"/>
                      <w:u w:val="single"/>
                    </w:rPr>
                  </w:pPr>
                  <w:r w:rsidRPr="006433F6">
                    <w:rPr>
                      <w:rFonts w:eastAsia="PMingLiU"/>
                      <w:color w:val="000000"/>
                      <w:sz w:val="21"/>
                      <w:szCs w:val="21"/>
                      <w:u w:val="single"/>
                    </w:rPr>
                    <w:t>Pros/Cons analysis</w:t>
                  </w:r>
                </w:p>
              </w:tc>
            </w:tr>
            <w:tr w:rsidR="00335E04" w:rsidRPr="006433F6" w14:paraId="51CC7262" w14:textId="77777777" w:rsidTr="00335E04">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079D0D35" w14:textId="77777777" w:rsidR="004C77A8" w:rsidRPr="006433F6" w:rsidRDefault="004C77A8" w:rsidP="004C77A8">
                  <w:pPr>
                    <w:jc w:val="both"/>
                    <w:rPr>
                      <w:rFonts w:eastAsia="DengXian"/>
                      <w:color w:val="000000"/>
                      <w:sz w:val="21"/>
                      <w:szCs w:val="21"/>
                    </w:rPr>
                  </w:pPr>
                  <w:r w:rsidRPr="006433F6">
                    <w:rPr>
                      <w:rFonts w:eastAsia="DengXian"/>
                      <w:color w:val="000000"/>
                      <w:sz w:val="21"/>
                      <w:szCs w:val="21"/>
                    </w:rPr>
                    <w:t>Reflection on the real deployment (knowledge of model, training type, etc.)</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F106393" w14:textId="77777777" w:rsidR="004C77A8" w:rsidRPr="00B8735F" w:rsidRDefault="004C77A8" w:rsidP="004C77A8">
                  <w:pPr>
                    <w:jc w:val="both"/>
                    <w:rPr>
                      <w:rFonts w:eastAsia="DengXian"/>
                      <w:color w:val="000000"/>
                      <w:sz w:val="21"/>
                      <w:szCs w:val="21"/>
                    </w:rPr>
                  </w:pPr>
                  <w:r w:rsidRPr="00B8735F">
                    <w:rPr>
                      <w:rFonts w:eastAsia="DengXian"/>
                      <w:color w:val="000000"/>
                      <w:sz w:val="21"/>
                      <w:szCs w:val="21"/>
                    </w:rPr>
                    <w:t>Low</w:t>
                  </w:r>
                </w:p>
                <w:p w14:paraId="22C8D685" w14:textId="77777777" w:rsidR="004C77A8" w:rsidRPr="006433F6" w:rsidRDefault="004C77A8" w:rsidP="004C77A8">
                  <w:pPr>
                    <w:jc w:val="both"/>
                    <w:rPr>
                      <w:rFonts w:eastAsia="DengXian"/>
                      <w:color w:val="000000"/>
                      <w:sz w:val="21"/>
                      <w:szCs w:val="21"/>
                    </w:rPr>
                  </w:pPr>
                  <w:r w:rsidRPr="00B8735F">
                    <w:rPr>
                      <w:rFonts w:eastAsia="DengXian"/>
                      <w:color w:val="000000"/>
                      <w:sz w:val="21"/>
                      <w:szCs w:val="21"/>
                    </w:rPr>
                    <w:t>It could potentially be the same model used in testing and deployment with Type 1 UE side training</w:t>
                  </w:r>
                  <w:r w:rsidRPr="006433F6">
                    <w:rPr>
                      <w:rFonts w:eastAsia="DengXian"/>
                      <w:color w:val="000000"/>
                      <w:sz w:val="21"/>
                      <w:szCs w:val="21"/>
                    </w:rPr>
                    <w:t xml:space="preserve"> </w:t>
                  </w:r>
                </w:p>
                <w:p w14:paraId="0DDA772C" w14:textId="77777777" w:rsidR="004C77A8" w:rsidRPr="00B8735F" w:rsidRDefault="004C77A8" w:rsidP="004C77A8">
                  <w:pPr>
                    <w:rPr>
                      <w:color w:val="000000" w:themeColor="text1"/>
                      <w:sz w:val="21"/>
                      <w:szCs w:val="21"/>
                      <w:lang w:eastAsia="zh-CN"/>
                    </w:rPr>
                  </w:pPr>
                  <w:r w:rsidRPr="00B8735F">
                    <w:rPr>
                      <w:color w:val="000000" w:themeColor="text1"/>
                      <w:sz w:val="21"/>
                      <w:szCs w:val="21"/>
                      <w:lang w:eastAsia="zh-CN"/>
                    </w:rPr>
                    <w:t>But Model mismatches may happen in the field if network vendor would not use the test decoder (that was provided by the UE vendor) and was used during testing.</w:t>
                  </w:r>
                </w:p>
                <w:p w14:paraId="111A9812" w14:textId="77777777" w:rsidR="004C77A8" w:rsidRPr="00B8735F" w:rsidRDefault="004C77A8" w:rsidP="004C77A8">
                  <w:pPr>
                    <w:rPr>
                      <w:color w:val="000000" w:themeColor="text1"/>
                      <w:sz w:val="21"/>
                      <w:szCs w:val="21"/>
                      <w:lang w:eastAsia="zh-CN"/>
                    </w:rPr>
                  </w:pPr>
                </w:p>
                <w:p w14:paraId="4448B026" w14:textId="77777777" w:rsidR="004C77A8" w:rsidRPr="00B8735F" w:rsidRDefault="004C77A8" w:rsidP="004C77A8">
                  <w:pPr>
                    <w:rPr>
                      <w:color w:val="000000" w:themeColor="text1"/>
                      <w:sz w:val="21"/>
                      <w:szCs w:val="21"/>
                      <w:lang w:eastAsia="zh-CN"/>
                    </w:rPr>
                  </w:pPr>
                </w:p>
                <w:p w14:paraId="339A71D4" w14:textId="77777777" w:rsidR="004C77A8" w:rsidRPr="00B8735F" w:rsidRDefault="004C77A8" w:rsidP="004C77A8">
                  <w:pPr>
                    <w:rPr>
                      <w:color w:val="000000" w:themeColor="text1"/>
                      <w:sz w:val="21"/>
                      <w:szCs w:val="21"/>
                      <w:lang w:eastAsia="zh-CN"/>
                    </w:rPr>
                  </w:pPr>
                  <w:r w:rsidRPr="00B8735F">
                    <w:rPr>
                      <w:color w:val="000000" w:themeColor="text1"/>
                      <w:sz w:val="21"/>
                      <w:szCs w:val="21"/>
                      <w:lang w:eastAsia="zh-CN"/>
                    </w:rPr>
                    <w:t xml:space="preserve">There are no model mismatches during the test. UE perfectly knows the decoder since it was </w:t>
                  </w:r>
                  <w:r w:rsidRPr="00B8735F">
                    <w:rPr>
                      <w:color w:val="000000" w:themeColor="text1"/>
                      <w:sz w:val="21"/>
                      <w:szCs w:val="21"/>
                      <w:lang w:eastAsia="zh-CN"/>
                    </w:rPr>
                    <w:lastRenderedPageBreak/>
                    <w:t xml:space="preserve">designed by UE. This could result in UE passing the tests easily but fail in the field. (mismatch with a different decoder not designed by UE) </w:t>
                  </w:r>
                </w:p>
                <w:p w14:paraId="470DAB8E" w14:textId="77777777" w:rsidR="004C77A8" w:rsidRPr="006433F6" w:rsidRDefault="004C77A8" w:rsidP="004C77A8">
                  <w:pPr>
                    <w:overflowPunct w:val="0"/>
                    <w:autoSpaceDE w:val="0"/>
                    <w:autoSpaceDN w:val="0"/>
                    <w:adjustRightInd w:val="0"/>
                    <w:jc w:val="both"/>
                    <w:textAlignment w:val="baseline"/>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27B42BF" w14:textId="77777777" w:rsidR="004C77A8" w:rsidRDefault="004C77A8" w:rsidP="004C77A8">
                  <w:pPr>
                    <w:jc w:val="both"/>
                    <w:rPr>
                      <w:rFonts w:eastAsiaTheme="minorEastAsia"/>
                      <w:color w:val="000000"/>
                      <w:sz w:val="21"/>
                      <w:szCs w:val="21"/>
                      <w:lang w:eastAsia="ja-JP"/>
                    </w:rPr>
                  </w:pPr>
                  <w:r>
                    <w:rPr>
                      <w:rFonts w:eastAsiaTheme="minorEastAsia"/>
                      <w:color w:val="000000"/>
                      <w:sz w:val="21"/>
                      <w:szCs w:val="21"/>
                      <w:lang w:eastAsia="ja-JP"/>
                    </w:rPr>
                    <w:lastRenderedPageBreak/>
                    <w:t>Low</w:t>
                  </w:r>
                </w:p>
                <w:p w14:paraId="7DBC8342" w14:textId="77777777" w:rsidR="004C77A8" w:rsidRPr="006433F6" w:rsidRDefault="004C77A8" w:rsidP="004C77A8">
                  <w:pPr>
                    <w:jc w:val="both"/>
                    <w:rPr>
                      <w:rFonts w:eastAsiaTheme="minorEastAsia"/>
                      <w:color w:val="000000"/>
                      <w:sz w:val="21"/>
                      <w:szCs w:val="21"/>
                      <w:lang w:eastAsia="ja-JP"/>
                    </w:rPr>
                  </w:pPr>
                </w:p>
                <w:p w14:paraId="44046E24" w14:textId="77777777" w:rsidR="004C77A8" w:rsidRPr="006433F6" w:rsidRDefault="004C77A8" w:rsidP="004C77A8">
                  <w:pPr>
                    <w:jc w:val="both"/>
                    <w:rPr>
                      <w:rFonts w:eastAsia="DengXian"/>
                      <w:color w:val="000000"/>
                      <w:sz w:val="21"/>
                      <w:szCs w:val="21"/>
                    </w:rPr>
                  </w:pPr>
                  <w:r w:rsidRPr="00B8735F">
                    <w:rPr>
                      <w:rFonts w:eastAsia="DengXian"/>
                      <w:color w:val="000000"/>
                      <w:sz w:val="21"/>
                      <w:szCs w:val="21"/>
                    </w:rPr>
                    <w:t>It could potentially be the same model used in testing and deployment with Type 1 NW side training</w:t>
                  </w:r>
                </w:p>
                <w:p w14:paraId="79023BF5" w14:textId="77777777" w:rsidR="004C77A8" w:rsidRPr="006433F6" w:rsidRDefault="004C77A8" w:rsidP="004C77A8">
                  <w:pPr>
                    <w:jc w:val="both"/>
                    <w:rPr>
                      <w:rFonts w:eastAsia="DengXian"/>
                      <w:color w:val="000000"/>
                      <w:sz w:val="21"/>
                      <w:szCs w:val="21"/>
                    </w:rPr>
                  </w:pPr>
                </w:p>
                <w:p w14:paraId="65C320E2" w14:textId="77777777" w:rsidR="004C77A8" w:rsidRPr="00B8735F" w:rsidRDefault="004C77A8" w:rsidP="004C77A8">
                  <w:pPr>
                    <w:jc w:val="both"/>
                    <w:rPr>
                      <w:color w:val="000000" w:themeColor="text1"/>
                      <w:sz w:val="21"/>
                      <w:szCs w:val="21"/>
                      <w:lang w:eastAsia="zh-CN"/>
                    </w:rPr>
                  </w:pPr>
                  <w:r w:rsidRPr="00B8735F">
                    <w:rPr>
                      <w:color w:val="000000" w:themeColor="text1"/>
                      <w:sz w:val="21"/>
                      <w:szCs w:val="21"/>
                      <w:lang w:eastAsia="zh-CN"/>
                    </w:rPr>
                    <w:t xml:space="preserve">The encoder(s) of UE vendor will need to match all the reference decoders provided by different network vendor. This could cause mismatches during the test as well as in the field.  </w:t>
                  </w:r>
                </w:p>
                <w:p w14:paraId="09D17A1D" w14:textId="77777777" w:rsidR="004C77A8" w:rsidRPr="006433F6" w:rsidRDefault="004C77A8" w:rsidP="004C77A8">
                  <w:pPr>
                    <w:jc w:val="both"/>
                    <w:rPr>
                      <w:color w:val="C00000"/>
                      <w:sz w:val="21"/>
                      <w:szCs w:val="21"/>
                      <w:lang w:eastAsia="zh-CN"/>
                    </w:rPr>
                  </w:pPr>
                </w:p>
                <w:p w14:paraId="44464F40" w14:textId="77777777" w:rsidR="004C77A8" w:rsidRPr="006433F6" w:rsidRDefault="004C77A8" w:rsidP="004C77A8">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85B243D" w14:textId="77777777" w:rsidR="004C77A8" w:rsidRPr="006433F6" w:rsidRDefault="004C77A8" w:rsidP="004C77A8">
                  <w:pPr>
                    <w:jc w:val="both"/>
                    <w:rPr>
                      <w:rFonts w:eastAsia="游明朝"/>
                      <w:color w:val="000000"/>
                      <w:sz w:val="21"/>
                      <w:szCs w:val="21"/>
                      <w:lang w:eastAsia="ja-JP"/>
                    </w:rPr>
                  </w:pPr>
                  <w:r w:rsidRPr="00B8735F">
                    <w:rPr>
                      <w:rFonts w:eastAsiaTheme="minorEastAsia"/>
                      <w:color w:val="000000"/>
                      <w:sz w:val="21"/>
                      <w:szCs w:val="21"/>
                      <w:lang w:eastAsia="ja-JP"/>
                    </w:rPr>
                    <w:lastRenderedPageBreak/>
                    <w:t>Low</w:t>
                  </w:r>
                </w:p>
                <w:p w14:paraId="3B8A17C5" w14:textId="77777777" w:rsidR="004C77A8" w:rsidRPr="006433F6" w:rsidRDefault="004C77A8" w:rsidP="004C77A8">
                  <w:pPr>
                    <w:jc w:val="both"/>
                    <w:rPr>
                      <w:rFonts w:eastAsiaTheme="minorEastAsia"/>
                      <w:color w:val="000000"/>
                      <w:sz w:val="21"/>
                      <w:szCs w:val="21"/>
                      <w:lang w:eastAsia="ja-JP"/>
                    </w:rPr>
                  </w:pPr>
                </w:p>
                <w:p w14:paraId="3BBEB1B7" w14:textId="77777777" w:rsidR="004C77A8" w:rsidRPr="006433F6" w:rsidRDefault="004C77A8" w:rsidP="004C77A8">
                  <w:pPr>
                    <w:jc w:val="both"/>
                    <w:rPr>
                      <w:rFonts w:eastAsia="DengXian"/>
                      <w:color w:val="000000"/>
                      <w:sz w:val="21"/>
                      <w:szCs w:val="21"/>
                    </w:rPr>
                  </w:pPr>
                  <w:r w:rsidRPr="00B8735F">
                    <w:rPr>
                      <w:rFonts w:eastAsia="DengXian"/>
                      <w:color w:val="000000"/>
                      <w:sz w:val="21"/>
                      <w:szCs w:val="21"/>
                    </w:rPr>
                    <w:t>It could limit implementation of encoder model to work with the test decoder, or potentially lead to mismatch in model used for testing and in deployment</w:t>
                  </w:r>
                </w:p>
                <w:p w14:paraId="1DB48875" w14:textId="77777777" w:rsidR="004C77A8" w:rsidRPr="00B8735F" w:rsidRDefault="004C77A8" w:rsidP="004C77A8">
                  <w:pPr>
                    <w:rPr>
                      <w:color w:val="000000" w:themeColor="text1"/>
                      <w:sz w:val="21"/>
                      <w:szCs w:val="21"/>
                      <w:lang w:eastAsia="zh-CN"/>
                    </w:rPr>
                  </w:pPr>
                  <w:r w:rsidRPr="00B8735F">
                    <w:rPr>
                      <w:color w:val="000000" w:themeColor="text1"/>
                      <w:sz w:val="21"/>
                      <w:szCs w:val="21"/>
                      <w:lang w:eastAsia="zh-CN"/>
                    </w:rPr>
                    <w:t>An encoder that passes the test with the test decoder may not work for the decoder in the field.</w:t>
                  </w:r>
                </w:p>
                <w:p w14:paraId="31E3B537" w14:textId="77777777" w:rsidR="004C77A8" w:rsidRPr="00B8735F" w:rsidRDefault="004C77A8" w:rsidP="004C77A8">
                  <w:pPr>
                    <w:rPr>
                      <w:color w:val="000000" w:themeColor="text1"/>
                      <w:sz w:val="21"/>
                      <w:szCs w:val="21"/>
                      <w:lang w:eastAsia="zh-CN"/>
                    </w:rPr>
                  </w:pPr>
                  <w:r w:rsidRPr="00B8735F">
                    <w:rPr>
                      <w:color w:val="000000" w:themeColor="text1"/>
                      <w:sz w:val="21"/>
                      <w:szCs w:val="21"/>
                      <w:lang w:eastAsia="zh-CN"/>
                    </w:rPr>
                    <w:t xml:space="preserve">There is less flexibility in implementation with fully specified reference decoder. There could be a </w:t>
                  </w:r>
                  <w:r w:rsidRPr="00B8735F">
                    <w:rPr>
                      <w:color w:val="000000" w:themeColor="text1"/>
                      <w:sz w:val="21"/>
                      <w:szCs w:val="21"/>
                      <w:lang w:eastAsia="zh-CN"/>
                    </w:rPr>
                    <w:lastRenderedPageBreak/>
                    <w:t>mismatch with the decoder in the field.  UE also loses its flexibility for implementing the encoder. UE can implement an additional encoder for the purpose of RAN4 test only.</w:t>
                  </w:r>
                </w:p>
                <w:p w14:paraId="07ABC81D" w14:textId="77777777" w:rsidR="004C77A8" w:rsidRPr="006433F6" w:rsidRDefault="004C77A8" w:rsidP="004C77A8">
                  <w:pPr>
                    <w:jc w:val="both"/>
                    <w:rPr>
                      <w:rFonts w:eastAsia="DengXian"/>
                      <w:color w:val="000000"/>
                      <w:sz w:val="21"/>
                      <w:szCs w:val="21"/>
                    </w:rPr>
                  </w:pPr>
                </w:p>
                <w:p w14:paraId="6428BECC"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0A2C9624" w14:textId="77777777" w:rsidR="004C77A8" w:rsidRPr="006433F6" w:rsidRDefault="004C77A8" w:rsidP="004C77A8">
                  <w:pPr>
                    <w:suppressAutoHyphens/>
                    <w:overflowPunct w:val="0"/>
                    <w:autoSpaceDE w:val="0"/>
                    <w:textAlignment w:val="baseline"/>
                    <w:rPr>
                      <w:rFonts w:eastAsiaTheme="minorEastAsia"/>
                      <w:color w:val="000000"/>
                      <w:sz w:val="21"/>
                      <w:szCs w:val="21"/>
                      <w:lang w:eastAsia="ja-JP"/>
                    </w:rPr>
                  </w:pPr>
                  <w:r w:rsidRPr="00B8735F">
                    <w:rPr>
                      <w:rFonts w:eastAsiaTheme="minorEastAsia"/>
                      <w:color w:val="000000"/>
                      <w:sz w:val="21"/>
                      <w:szCs w:val="21"/>
                      <w:lang w:eastAsia="ja-JP"/>
                    </w:rPr>
                    <w:lastRenderedPageBreak/>
                    <w:t>Low</w:t>
                  </w:r>
                </w:p>
                <w:p w14:paraId="6B88AA7C" w14:textId="77777777" w:rsidR="004C77A8" w:rsidRPr="00B8735F" w:rsidRDefault="004C77A8" w:rsidP="004C77A8">
                  <w:pPr>
                    <w:suppressAutoHyphens/>
                    <w:overflowPunct w:val="0"/>
                    <w:autoSpaceDE w:val="0"/>
                    <w:textAlignment w:val="baseline"/>
                    <w:rPr>
                      <w:rFonts w:eastAsiaTheme="minorEastAsia"/>
                      <w:color w:val="000000"/>
                      <w:sz w:val="21"/>
                      <w:szCs w:val="21"/>
                      <w:lang w:eastAsia="ja-JP"/>
                    </w:rPr>
                  </w:pPr>
                </w:p>
                <w:p w14:paraId="750134DB" w14:textId="77777777" w:rsidR="004C77A8" w:rsidRPr="00B8735F" w:rsidRDefault="004C77A8" w:rsidP="004C77A8">
                  <w:pPr>
                    <w:suppressAutoHyphens/>
                    <w:overflowPunct w:val="0"/>
                    <w:autoSpaceDE w:val="0"/>
                    <w:autoSpaceDN w:val="0"/>
                    <w:adjustRightInd w:val="0"/>
                    <w:textAlignment w:val="baseline"/>
                    <w:rPr>
                      <w:rFonts w:eastAsiaTheme="minorEastAsia"/>
                      <w:color w:val="000000"/>
                      <w:sz w:val="21"/>
                      <w:szCs w:val="21"/>
                      <w:lang w:eastAsia="ja-JP"/>
                    </w:rPr>
                  </w:pPr>
                  <w:r w:rsidRPr="00B8735F">
                    <w:rPr>
                      <w:rFonts w:eastAsia="PMingLiU"/>
                      <w:color w:val="000000"/>
                      <w:sz w:val="21"/>
                      <w:szCs w:val="21"/>
                      <w:lang w:eastAsia="zh-TW"/>
                    </w:rPr>
                    <w:t xml:space="preserve">With no knowledge of the full decoder, there might be a mismatch in encoder-decoder pair, as test decoder is only partially specified. </w:t>
                  </w:r>
                  <w:r w:rsidRPr="00B8735F">
                    <w:rPr>
                      <w:rFonts w:eastAsia="DengXian"/>
                      <w:color w:val="000000"/>
                      <w:sz w:val="21"/>
                      <w:szCs w:val="21"/>
                    </w:rPr>
                    <w:t>It could limit implementation of encoder model to work with the test decoder, or potentially lead to mismatch in model</w:t>
                  </w:r>
                </w:p>
                <w:p w14:paraId="4A559F48" w14:textId="77777777" w:rsidR="004C77A8" w:rsidRPr="006433F6" w:rsidRDefault="004C77A8" w:rsidP="004C77A8">
                  <w:pPr>
                    <w:suppressAutoHyphens/>
                    <w:overflowPunct w:val="0"/>
                    <w:autoSpaceDE w:val="0"/>
                    <w:autoSpaceDN w:val="0"/>
                    <w:adjustRightInd w:val="0"/>
                    <w:jc w:val="both"/>
                    <w:textAlignment w:val="baseline"/>
                    <w:rPr>
                      <w:rFonts w:eastAsiaTheme="minorEastAsia"/>
                      <w:color w:val="000000"/>
                      <w:sz w:val="21"/>
                      <w:szCs w:val="21"/>
                      <w:lang w:eastAsia="ja-JP"/>
                    </w:rPr>
                  </w:pPr>
                </w:p>
              </w:tc>
            </w:tr>
            <w:tr w:rsidR="00335E04" w:rsidRPr="006433F6" w14:paraId="011DACDA" w14:textId="77777777" w:rsidTr="00335E04">
              <w:trPr>
                <w:trHeight w:val="144"/>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2B4D02A7" w14:textId="77777777" w:rsidR="004C77A8" w:rsidRPr="006433F6" w:rsidRDefault="004C77A8" w:rsidP="004C77A8">
                  <w:pPr>
                    <w:jc w:val="both"/>
                    <w:rPr>
                      <w:rFonts w:eastAsia="DengXian"/>
                      <w:color w:val="000000"/>
                      <w:sz w:val="21"/>
                      <w:szCs w:val="21"/>
                    </w:rPr>
                  </w:pPr>
                  <w:r w:rsidRPr="006433F6">
                    <w:rPr>
                      <w:rFonts w:eastAsia="PMingLiU"/>
                      <w:color w:val="000000"/>
                      <w:sz w:val="21"/>
                      <w:szCs w:val="21"/>
                    </w:rPr>
                    <w:t>TE requirements to deploy the decoder (e.g. training, complexity, interoperability)</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46B8D78" w14:textId="77777777" w:rsidR="004C77A8" w:rsidRDefault="004C77A8" w:rsidP="004C77A8">
                  <w:pPr>
                    <w:overflowPunct w:val="0"/>
                    <w:autoSpaceDE w:val="0"/>
                    <w:autoSpaceDN w:val="0"/>
                    <w:adjustRightInd w:val="0"/>
                    <w:spacing w:after="160" w:line="259" w:lineRule="auto"/>
                    <w:textAlignment w:val="baseline"/>
                    <w:rPr>
                      <w:rFonts w:eastAsia="DengXian"/>
                      <w:color w:val="000000"/>
                      <w:sz w:val="21"/>
                      <w:szCs w:val="21"/>
                    </w:rPr>
                  </w:pPr>
                  <w:r>
                    <w:rPr>
                      <w:rFonts w:eastAsia="DengXian"/>
                      <w:color w:val="000000"/>
                      <w:sz w:val="21"/>
                      <w:szCs w:val="21"/>
                    </w:rPr>
                    <w:t xml:space="preserve">High </w:t>
                  </w:r>
                </w:p>
                <w:p w14:paraId="6D1F1566" w14:textId="77777777" w:rsidR="004C77A8" w:rsidRPr="00534D3D" w:rsidRDefault="004C77A8" w:rsidP="004C77A8">
                  <w:pPr>
                    <w:overflowPunct w:val="0"/>
                    <w:autoSpaceDE w:val="0"/>
                    <w:autoSpaceDN w:val="0"/>
                    <w:adjustRightInd w:val="0"/>
                    <w:spacing w:after="160" w:line="259" w:lineRule="auto"/>
                    <w:textAlignment w:val="baseline"/>
                    <w:rPr>
                      <w:rFonts w:eastAsia="DengXian"/>
                      <w:color w:val="000000"/>
                      <w:sz w:val="21"/>
                      <w:szCs w:val="21"/>
                    </w:rPr>
                  </w:pPr>
                  <w:r w:rsidRPr="00534D3D">
                    <w:rPr>
                      <w:rFonts w:eastAsia="DengXian"/>
                      <w:color w:val="000000"/>
                      <w:sz w:val="21"/>
                      <w:szCs w:val="21"/>
                    </w:rPr>
                    <w:t>UE vendor provides trained model to TE.</w:t>
                  </w:r>
                </w:p>
                <w:p w14:paraId="5C84DDF8" w14:textId="77777777" w:rsidR="004C77A8" w:rsidRPr="006433F6" w:rsidRDefault="004C77A8" w:rsidP="004C77A8">
                  <w:pPr>
                    <w:overflowPunct w:val="0"/>
                    <w:autoSpaceDE w:val="0"/>
                    <w:autoSpaceDN w:val="0"/>
                    <w:adjustRightInd w:val="0"/>
                    <w:spacing w:after="160" w:line="259" w:lineRule="auto"/>
                    <w:textAlignment w:val="baseline"/>
                    <w:rPr>
                      <w:rFonts w:eastAsiaTheme="minorEastAsia"/>
                      <w:color w:val="000000"/>
                      <w:sz w:val="21"/>
                      <w:szCs w:val="21"/>
                      <w:highlight w:val="yellow"/>
                      <w:lang w:eastAsia="ja-JP"/>
                    </w:rPr>
                  </w:pPr>
                  <w:r w:rsidRPr="00534D3D">
                    <w:rPr>
                      <w:color w:val="000000" w:themeColor="text1"/>
                      <w:sz w:val="21"/>
                      <w:szCs w:val="21"/>
                    </w:rPr>
                    <w:t>TE has to support all the test decoders provided by different UE vendors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0444CEE" w14:textId="77777777" w:rsidR="004C77A8" w:rsidRPr="00534D3D" w:rsidRDefault="004C77A8" w:rsidP="004C77A8">
                  <w:pPr>
                    <w:overflowPunct w:val="0"/>
                    <w:autoSpaceDE w:val="0"/>
                    <w:autoSpaceDN w:val="0"/>
                    <w:adjustRightInd w:val="0"/>
                    <w:spacing w:after="160" w:line="259" w:lineRule="auto"/>
                    <w:jc w:val="both"/>
                    <w:textAlignment w:val="baseline"/>
                    <w:rPr>
                      <w:rFonts w:eastAsiaTheme="minorEastAsia"/>
                      <w:color w:val="000000"/>
                      <w:sz w:val="21"/>
                      <w:szCs w:val="21"/>
                      <w:lang w:eastAsia="ja-JP"/>
                    </w:rPr>
                  </w:pPr>
                  <w:r>
                    <w:rPr>
                      <w:rFonts w:eastAsiaTheme="minorEastAsia"/>
                      <w:color w:val="000000"/>
                      <w:sz w:val="21"/>
                      <w:szCs w:val="21"/>
                      <w:lang w:eastAsia="ja-JP"/>
                    </w:rPr>
                    <w:t>High</w:t>
                  </w:r>
                </w:p>
                <w:p w14:paraId="07483E80" w14:textId="77777777" w:rsidR="004C77A8" w:rsidRPr="00534D3D" w:rsidRDefault="004C77A8" w:rsidP="004C77A8">
                  <w:pPr>
                    <w:jc w:val="both"/>
                    <w:rPr>
                      <w:rFonts w:eastAsia="DengXian"/>
                      <w:color w:val="000000" w:themeColor="text1"/>
                      <w:sz w:val="21"/>
                      <w:szCs w:val="21"/>
                    </w:rPr>
                  </w:pPr>
                  <w:r w:rsidRPr="00534D3D">
                    <w:rPr>
                      <w:rFonts w:eastAsia="DengXian"/>
                      <w:color w:val="000000" w:themeColor="text1"/>
                      <w:sz w:val="21"/>
                      <w:szCs w:val="21"/>
                    </w:rPr>
                    <w:t>NW vendor provides trained model to TE</w:t>
                  </w:r>
                </w:p>
                <w:p w14:paraId="799267AC" w14:textId="77777777" w:rsidR="004C77A8" w:rsidRPr="00534D3D" w:rsidRDefault="004C77A8" w:rsidP="004C77A8">
                  <w:pPr>
                    <w:jc w:val="both"/>
                    <w:rPr>
                      <w:rFonts w:eastAsia="DengXian"/>
                      <w:color w:val="000000" w:themeColor="text1"/>
                      <w:sz w:val="21"/>
                      <w:szCs w:val="21"/>
                    </w:rPr>
                  </w:pPr>
                  <w:r w:rsidRPr="00534D3D">
                    <w:rPr>
                      <w:rFonts w:eastAsia="DengXian"/>
                      <w:color w:val="000000" w:themeColor="text1"/>
                      <w:sz w:val="21"/>
                      <w:szCs w:val="21"/>
                    </w:rPr>
                    <w:t>TE needs to first verify the test decoder before it will be used for DUT testing</w:t>
                  </w:r>
                </w:p>
                <w:p w14:paraId="00A03403" w14:textId="77777777" w:rsidR="004C77A8" w:rsidRPr="00534D3D" w:rsidRDefault="004C77A8" w:rsidP="004C77A8">
                  <w:pPr>
                    <w:jc w:val="both"/>
                    <w:rPr>
                      <w:color w:val="000000" w:themeColor="text1"/>
                      <w:sz w:val="21"/>
                      <w:szCs w:val="21"/>
                      <w:lang w:eastAsia="zh-CN"/>
                    </w:rPr>
                  </w:pPr>
                  <w:r w:rsidRPr="00534D3D">
                    <w:rPr>
                      <w:color w:val="000000" w:themeColor="text1"/>
                      <w:sz w:val="21"/>
                      <w:szCs w:val="21"/>
                      <w:lang w:eastAsia="zh-CN"/>
                    </w:rPr>
                    <w:t>TE has to support all the test decoders provided by different network vendors</w:t>
                  </w:r>
                </w:p>
                <w:p w14:paraId="1CF81AC1" w14:textId="77777777" w:rsidR="004C77A8" w:rsidRPr="006433F6" w:rsidRDefault="004C77A8" w:rsidP="004C77A8">
                  <w:pPr>
                    <w:pStyle w:val="ListParagraph"/>
                    <w:spacing w:after="160" w:line="259" w:lineRule="auto"/>
                    <w:ind w:left="360" w:firstLineChars="0" w:firstLine="0"/>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5271269" w14:textId="77777777" w:rsidR="004C77A8" w:rsidRDefault="004C77A8" w:rsidP="004C77A8">
                  <w:pPr>
                    <w:jc w:val="both"/>
                    <w:rPr>
                      <w:rFonts w:eastAsia="PMingLiU"/>
                      <w:color w:val="000000"/>
                      <w:sz w:val="21"/>
                      <w:szCs w:val="21"/>
                      <w:lang w:eastAsia="zh-TW"/>
                    </w:rPr>
                  </w:pPr>
                  <w:r>
                    <w:rPr>
                      <w:rFonts w:eastAsia="PMingLiU"/>
                      <w:color w:val="000000"/>
                      <w:sz w:val="21"/>
                      <w:szCs w:val="21"/>
                      <w:lang w:eastAsia="zh-TW"/>
                    </w:rPr>
                    <w:t xml:space="preserve">High </w:t>
                  </w:r>
                </w:p>
                <w:p w14:paraId="76FA499A" w14:textId="77777777" w:rsidR="004C77A8" w:rsidRPr="006433F6" w:rsidRDefault="004C77A8" w:rsidP="004C77A8">
                  <w:pPr>
                    <w:jc w:val="both"/>
                    <w:rPr>
                      <w:rFonts w:eastAsiaTheme="minorEastAsia"/>
                      <w:color w:val="000000"/>
                      <w:sz w:val="21"/>
                      <w:szCs w:val="21"/>
                      <w:lang w:eastAsia="ja-JP"/>
                    </w:rPr>
                  </w:pPr>
                  <w:r w:rsidRPr="00534D3D">
                    <w:rPr>
                      <w:rFonts w:eastAsia="PMingLiU"/>
                      <w:color w:val="000000"/>
                      <w:sz w:val="21"/>
                      <w:szCs w:val="21"/>
                      <w:lang w:eastAsia="zh-TW"/>
                    </w:rPr>
                    <w:t>Assume no training needed, fully specified. Complex to ensure inter-operability with different UE vendor encoder models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AE6A07D" w14:textId="77777777" w:rsidR="004C77A8" w:rsidRDefault="004C77A8" w:rsidP="004C77A8">
                  <w:pPr>
                    <w:jc w:val="both"/>
                    <w:rPr>
                      <w:rFonts w:eastAsia="PMingLiU"/>
                      <w:color w:val="000000" w:themeColor="text1"/>
                      <w:sz w:val="21"/>
                      <w:szCs w:val="21"/>
                      <w:lang w:eastAsia="zh-TW"/>
                    </w:rPr>
                  </w:pPr>
                  <w:r>
                    <w:rPr>
                      <w:rFonts w:eastAsia="PMingLiU"/>
                      <w:color w:val="000000" w:themeColor="text1"/>
                      <w:sz w:val="21"/>
                      <w:szCs w:val="21"/>
                      <w:lang w:eastAsia="zh-TW"/>
                    </w:rPr>
                    <w:t xml:space="preserve">High </w:t>
                  </w:r>
                  <w:r w:rsidRPr="00534D3D">
                    <w:rPr>
                      <w:rFonts w:eastAsia="PMingLiU"/>
                      <w:color w:val="000000" w:themeColor="text1"/>
                      <w:sz w:val="21"/>
                      <w:szCs w:val="21"/>
                      <w:lang w:eastAsia="zh-TW"/>
                    </w:rPr>
                    <w:t xml:space="preserve"> </w:t>
                  </w:r>
                </w:p>
                <w:p w14:paraId="7CA7CBE0" w14:textId="77777777" w:rsidR="004C77A8" w:rsidRPr="00534D3D" w:rsidRDefault="004C77A8" w:rsidP="004C77A8">
                  <w:pPr>
                    <w:jc w:val="both"/>
                    <w:rPr>
                      <w:rFonts w:eastAsiaTheme="minorEastAsia"/>
                      <w:color w:val="000000"/>
                      <w:sz w:val="21"/>
                      <w:szCs w:val="21"/>
                      <w:lang w:eastAsia="ja-JP"/>
                    </w:rPr>
                  </w:pPr>
                  <w:r w:rsidRPr="00534D3D">
                    <w:rPr>
                      <w:rFonts w:eastAsia="PMingLiU"/>
                      <w:color w:val="000000" w:themeColor="text1"/>
                      <w:sz w:val="21"/>
                      <w:szCs w:val="21"/>
                      <w:lang w:eastAsia="zh-TW"/>
                    </w:rPr>
                    <w:t>Complex to ensure inter-operability with different UE vendor encoder models</w:t>
                  </w:r>
                </w:p>
                <w:p w14:paraId="4C4542F1" w14:textId="77777777" w:rsidR="004C77A8" w:rsidRPr="00534D3D" w:rsidRDefault="004C77A8" w:rsidP="004C77A8">
                  <w:pPr>
                    <w:jc w:val="both"/>
                    <w:rPr>
                      <w:rFonts w:eastAsiaTheme="minorEastAsia"/>
                      <w:color w:val="000000" w:themeColor="text1"/>
                      <w:sz w:val="21"/>
                      <w:szCs w:val="21"/>
                      <w:lang w:eastAsia="ja-JP"/>
                    </w:rPr>
                  </w:pPr>
                  <w:r w:rsidRPr="00534D3D">
                    <w:rPr>
                      <w:color w:val="000000" w:themeColor="text1"/>
                      <w:sz w:val="21"/>
                      <w:szCs w:val="21"/>
                      <w:lang w:eastAsia="zh-CN"/>
                    </w:rPr>
                    <w:t>Different performance may be achieved by different decoders implemented by TE vendors.</w:t>
                  </w:r>
                </w:p>
                <w:p w14:paraId="1825E70D" w14:textId="77777777" w:rsidR="004C77A8" w:rsidRPr="006433F6" w:rsidRDefault="004C77A8" w:rsidP="004C77A8">
                  <w:pPr>
                    <w:jc w:val="both"/>
                    <w:rPr>
                      <w:rFonts w:eastAsiaTheme="minorEastAsia"/>
                      <w:color w:val="000000"/>
                      <w:sz w:val="21"/>
                      <w:szCs w:val="21"/>
                      <w:lang w:eastAsia="ja-JP"/>
                    </w:rPr>
                  </w:pPr>
                </w:p>
              </w:tc>
            </w:tr>
            <w:tr w:rsidR="00335E04" w:rsidRPr="006433F6" w14:paraId="056E15B7" w14:textId="77777777" w:rsidTr="00335E04">
              <w:trPr>
                <w:trHeight w:val="2536"/>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6A7CD37A" w14:textId="77777777" w:rsidR="004C77A8" w:rsidRPr="006433F6" w:rsidRDefault="004C77A8" w:rsidP="004C77A8">
                  <w:pPr>
                    <w:jc w:val="both"/>
                    <w:rPr>
                      <w:rFonts w:eastAsia="DengXian"/>
                      <w:color w:val="000000"/>
                      <w:sz w:val="21"/>
                      <w:szCs w:val="21"/>
                    </w:rPr>
                  </w:pPr>
                  <w:r w:rsidRPr="006433F6">
                    <w:rPr>
                      <w:rFonts w:eastAsia="PMingLiU"/>
                      <w:color w:val="000000"/>
                      <w:sz w:val="21"/>
                      <w:szCs w:val="21"/>
                    </w:rPr>
                    <w:lastRenderedPageBreak/>
                    <w:t>Specification Effort (e.g. test decoder)</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1C9D692" w14:textId="77777777" w:rsidR="004C77A8" w:rsidRPr="006433F6" w:rsidRDefault="004C77A8" w:rsidP="004C77A8">
                  <w:pPr>
                    <w:jc w:val="both"/>
                    <w:rPr>
                      <w:rFonts w:eastAsiaTheme="minorEastAsia"/>
                      <w:color w:val="000000"/>
                      <w:sz w:val="21"/>
                      <w:szCs w:val="21"/>
                      <w:lang w:eastAsia="ja-JP"/>
                    </w:rPr>
                  </w:pPr>
                  <w:r w:rsidRPr="00534D3D">
                    <w:rPr>
                      <w:rFonts w:eastAsia="DengXian"/>
                      <w:color w:val="000000"/>
                      <w:sz w:val="21"/>
                      <w:szCs w:val="21"/>
                    </w:rPr>
                    <w:t>Need not be specified</w:t>
                  </w:r>
                </w:p>
                <w:p w14:paraId="47398FE2" w14:textId="77777777" w:rsidR="004C77A8" w:rsidRPr="006433F6" w:rsidRDefault="004C77A8" w:rsidP="004C77A8">
                  <w:pPr>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65199B6" w14:textId="77777777" w:rsidR="004C77A8" w:rsidRPr="006433F6" w:rsidRDefault="004C77A8" w:rsidP="004C77A8">
                  <w:pPr>
                    <w:jc w:val="both"/>
                    <w:rPr>
                      <w:rFonts w:eastAsiaTheme="minorEastAsia"/>
                      <w:color w:val="000000"/>
                      <w:sz w:val="21"/>
                      <w:szCs w:val="21"/>
                      <w:lang w:eastAsia="ja-JP"/>
                    </w:rPr>
                  </w:pPr>
                  <w:r w:rsidRPr="00534D3D">
                    <w:rPr>
                      <w:rFonts w:eastAsia="DengXian"/>
                      <w:color w:val="000000"/>
                      <w:sz w:val="21"/>
                      <w:szCs w:val="21"/>
                    </w:rPr>
                    <w:t>Need not be specified</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3828EF9" w14:textId="77777777" w:rsidR="004C77A8" w:rsidRDefault="004C77A8" w:rsidP="004C77A8">
                  <w:pPr>
                    <w:jc w:val="both"/>
                    <w:rPr>
                      <w:rFonts w:eastAsia="PMingLiU"/>
                      <w:color w:val="000000"/>
                      <w:sz w:val="21"/>
                      <w:szCs w:val="21"/>
                      <w:lang w:eastAsia="zh-TW"/>
                    </w:rPr>
                  </w:pPr>
                  <w:r>
                    <w:rPr>
                      <w:rFonts w:eastAsia="PMingLiU"/>
                      <w:color w:val="000000"/>
                      <w:sz w:val="21"/>
                      <w:szCs w:val="21"/>
                      <w:lang w:eastAsia="zh-TW"/>
                    </w:rPr>
                    <w:t xml:space="preserve">High </w:t>
                  </w:r>
                </w:p>
                <w:p w14:paraId="42B38E3E" w14:textId="77777777" w:rsidR="004C77A8" w:rsidRPr="006433F6" w:rsidRDefault="004C77A8" w:rsidP="004C77A8">
                  <w:pPr>
                    <w:jc w:val="both"/>
                    <w:rPr>
                      <w:rFonts w:eastAsiaTheme="minorEastAsia"/>
                      <w:color w:val="000000"/>
                      <w:sz w:val="21"/>
                      <w:szCs w:val="21"/>
                      <w:lang w:eastAsia="ja-JP"/>
                    </w:rPr>
                  </w:pPr>
                  <w:r w:rsidRPr="00534D3D">
                    <w:rPr>
                      <w:rFonts w:eastAsia="PMingLiU"/>
                      <w:color w:val="000000"/>
                      <w:sz w:val="21"/>
                      <w:szCs w:val="21"/>
                      <w:lang w:eastAsia="zh-TW"/>
                    </w:rPr>
                    <w:t>It would take a lot of time and effort to reach consensus on a test decoder model to be specified by RAN4</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D64CBAB" w14:textId="77777777" w:rsidR="004C77A8" w:rsidRDefault="004C77A8" w:rsidP="004C77A8">
                  <w:pPr>
                    <w:jc w:val="both"/>
                    <w:rPr>
                      <w:rFonts w:eastAsia="PMingLiU"/>
                      <w:color w:val="000000"/>
                      <w:sz w:val="21"/>
                      <w:szCs w:val="21"/>
                      <w:lang w:eastAsia="zh-TW"/>
                    </w:rPr>
                  </w:pPr>
                  <w:r>
                    <w:rPr>
                      <w:rFonts w:eastAsia="PMingLiU"/>
                      <w:color w:val="000000"/>
                      <w:sz w:val="21"/>
                      <w:szCs w:val="21"/>
                      <w:lang w:eastAsia="zh-TW"/>
                    </w:rPr>
                    <w:t xml:space="preserve">High </w:t>
                  </w:r>
                </w:p>
                <w:p w14:paraId="1EE65596" w14:textId="77777777" w:rsidR="004C77A8" w:rsidRPr="006433F6" w:rsidRDefault="004C77A8" w:rsidP="004C77A8">
                  <w:pPr>
                    <w:jc w:val="both"/>
                    <w:rPr>
                      <w:rFonts w:eastAsiaTheme="minorEastAsia"/>
                      <w:color w:val="000000"/>
                      <w:sz w:val="21"/>
                      <w:szCs w:val="21"/>
                      <w:lang w:eastAsia="ja-JP"/>
                    </w:rPr>
                  </w:pPr>
                  <w:r w:rsidRPr="00534D3D">
                    <w:rPr>
                      <w:rFonts w:eastAsia="PMingLiU"/>
                      <w:color w:val="000000"/>
                      <w:sz w:val="21"/>
                      <w:szCs w:val="21"/>
                      <w:lang w:eastAsia="zh-TW"/>
                    </w:rPr>
                    <w:t>It would take a lot of time and effort to reach consensus on a test decoder model to be specified by RAN4</w:t>
                  </w:r>
                </w:p>
              </w:tc>
            </w:tr>
            <w:tr w:rsidR="00335E04" w:rsidRPr="006433F6" w14:paraId="5AC186B6" w14:textId="77777777" w:rsidTr="00335E04">
              <w:trPr>
                <w:trHeight w:val="1998"/>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6B43C620" w14:textId="77777777" w:rsidR="004C77A8" w:rsidRPr="006433F6" w:rsidRDefault="004C77A8" w:rsidP="004C77A8">
                  <w:pPr>
                    <w:jc w:val="both"/>
                    <w:rPr>
                      <w:rFonts w:eastAsia="DengXian"/>
                      <w:color w:val="000000"/>
                      <w:sz w:val="21"/>
                      <w:szCs w:val="21"/>
                    </w:rPr>
                  </w:pPr>
                  <w:r w:rsidRPr="006433F6">
                    <w:rPr>
                      <w:rFonts w:eastAsia="PMingLiU"/>
                      <w:color w:val="000000"/>
                      <w:sz w:val="21"/>
                      <w:szCs w:val="21"/>
                    </w:rPr>
                    <w:t>Confidentiality/ IP issues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2149FC1" w14:textId="77777777" w:rsidR="004C77A8" w:rsidRPr="006433F6" w:rsidRDefault="004C77A8" w:rsidP="004C77A8">
                  <w:pPr>
                    <w:tabs>
                      <w:tab w:val="left" w:pos="770"/>
                    </w:tabs>
                    <w:jc w:val="both"/>
                    <w:rPr>
                      <w:rFonts w:eastAsiaTheme="minorEastAsia"/>
                      <w:color w:val="000000"/>
                      <w:sz w:val="21"/>
                      <w:szCs w:val="21"/>
                      <w:lang w:eastAsia="ja-JP"/>
                    </w:rPr>
                  </w:pPr>
                  <w:r w:rsidRPr="00534D3D">
                    <w:rPr>
                      <w:rFonts w:eastAsia="DengXian"/>
                      <w:color w:val="000000"/>
                      <w:sz w:val="21"/>
                      <w:szCs w:val="21"/>
                    </w:rPr>
                    <w:t>Disclose to TE</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C4178C5" w14:textId="77777777" w:rsidR="004C77A8" w:rsidRPr="006433F6" w:rsidRDefault="004C77A8" w:rsidP="004C77A8">
                  <w:pPr>
                    <w:tabs>
                      <w:tab w:val="left" w:pos="1254"/>
                    </w:tabs>
                    <w:jc w:val="both"/>
                    <w:rPr>
                      <w:rFonts w:eastAsiaTheme="minorEastAsia"/>
                      <w:color w:val="000000"/>
                      <w:sz w:val="21"/>
                      <w:szCs w:val="21"/>
                      <w:lang w:eastAsia="ja-JP"/>
                    </w:rPr>
                  </w:pPr>
                  <w:r w:rsidRPr="00534D3D">
                    <w:rPr>
                      <w:rFonts w:eastAsia="PMingLiU"/>
                      <w:color w:val="000000"/>
                      <w:sz w:val="21"/>
                      <w:szCs w:val="21"/>
                      <w:lang w:eastAsia="zh-TW"/>
                    </w:rPr>
                    <w:t>Disclose to TE</w:t>
                  </w:r>
                </w:p>
                <w:p w14:paraId="46C2E63F" w14:textId="77777777" w:rsidR="004C77A8" w:rsidRPr="006433F6" w:rsidRDefault="004C77A8" w:rsidP="004C77A8">
                  <w:pPr>
                    <w:tabs>
                      <w:tab w:val="left" w:pos="1254"/>
                    </w:tabs>
                    <w:jc w:val="both"/>
                    <w:rPr>
                      <w:rFonts w:eastAsiaTheme="minorEastAsia"/>
                      <w:color w:val="000000"/>
                      <w:sz w:val="21"/>
                      <w:szCs w:val="21"/>
                      <w:lang w:eastAsia="ja-JP"/>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E07E012" w14:textId="77777777" w:rsidR="004C77A8" w:rsidRPr="006433F6" w:rsidRDefault="004C77A8" w:rsidP="004C77A8">
                  <w:pPr>
                    <w:jc w:val="both"/>
                    <w:rPr>
                      <w:rFonts w:eastAsiaTheme="minorEastAsia"/>
                      <w:color w:val="000000"/>
                      <w:sz w:val="21"/>
                      <w:szCs w:val="21"/>
                      <w:lang w:eastAsia="ja-JP"/>
                    </w:rPr>
                  </w:pPr>
                  <w:r w:rsidRPr="00534D3D">
                    <w:rPr>
                      <w:rFonts w:eastAsia="PMingLiU"/>
                      <w:color w:val="000000"/>
                      <w:sz w:val="21"/>
                      <w:szCs w:val="21"/>
                      <w:lang w:eastAsia="zh-TW"/>
                    </w:rPr>
                    <w:t>Decoder already specified, and disclosed</w:t>
                  </w:r>
                </w:p>
                <w:p w14:paraId="4F2BDC91" w14:textId="77777777" w:rsidR="004C77A8" w:rsidRPr="006433F6" w:rsidRDefault="004C77A8" w:rsidP="004C77A8">
                  <w:pPr>
                    <w:jc w:val="both"/>
                    <w:rPr>
                      <w:rFonts w:eastAsiaTheme="minorEastAsia"/>
                      <w:color w:val="000000"/>
                      <w:sz w:val="21"/>
                      <w:szCs w:val="21"/>
                      <w:lang w:eastAsia="ja-JP"/>
                    </w:rPr>
                  </w:pPr>
                </w:p>
                <w:p w14:paraId="60B99232"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A2A7B1B" w14:textId="77777777" w:rsidR="004C77A8" w:rsidRPr="006433F6" w:rsidRDefault="004C77A8" w:rsidP="004C77A8">
                  <w:pPr>
                    <w:overflowPunct w:val="0"/>
                    <w:autoSpaceDE w:val="0"/>
                    <w:autoSpaceDN w:val="0"/>
                    <w:adjustRightInd w:val="0"/>
                    <w:jc w:val="both"/>
                    <w:textAlignment w:val="baseline"/>
                    <w:rPr>
                      <w:rFonts w:eastAsiaTheme="minorEastAsia"/>
                      <w:color w:val="000000"/>
                      <w:sz w:val="21"/>
                      <w:szCs w:val="21"/>
                      <w:lang w:eastAsia="ja-JP"/>
                    </w:rPr>
                  </w:pPr>
                  <w:r w:rsidRPr="00534D3D">
                    <w:rPr>
                      <w:rFonts w:eastAsia="PMingLiU"/>
                      <w:color w:val="000000"/>
                      <w:sz w:val="21"/>
                      <w:szCs w:val="21"/>
                      <w:lang w:eastAsia="zh-TW"/>
                    </w:rPr>
                    <w:t>Decoder already specified, and disclosed</w:t>
                  </w:r>
                </w:p>
              </w:tc>
            </w:tr>
            <w:tr w:rsidR="00335E04" w:rsidRPr="006433F6" w14:paraId="6B6C5A6D" w14:textId="77777777" w:rsidTr="00335E04">
              <w:trPr>
                <w:trHeight w:val="2289"/>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14:paraId="4D59CE08" w14:textId="77777777" w:rsidR="004C77A8" w:rsidRPr="006433F6" w:rsidRDefault="004C77A8" w:rsidP="004C77A8">
                  <w:pPr>
                    <w:jc w:val="both"/>
                    <w:rPr>
                      <w:rFonts w:eastAsia="DengXian"/>
                      <w:color w:val="000000"/>
                      <w:sz w:val="21"/>
                      <w:szCs w:val="21"/>
                    </w:rPr>
                  </w:pPr>
                  <w:r w:rsidRPr="006433F6">
                    <w:rPr>
                      <w:rFonts w:eastAsia="DengXian"/>
                      <w:color w:val="000000"/>
                      <w:sz w:val="21"/>
                      <w:szCs w:val="21"/>
                    </w:rPr>
                    <w:t>Applicability to different scenarios/conditions/ configurations</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941E18D" w14:textId="77777777" w:rsidR="004C77A8" w:rsidRPr="006433F6" w:rsidRDefault="004C77A8" w:rsidP="004C77A8">
                  <w:pPr>
                    <w:jc w:val="both"/>
                    <w:rPr>
                      <w:rFonts w:eastAsiaTheme="minorEastAsia"/>
                      <w:color w:val="000000"/>
                      <w:sz w:val="21"/>
                      <w:szCs w:val="21"/>
                      <w:highlight w:val="yellow"/>
                      <w:lang w:eastAsia="ja-JP"/>
                    </w:rPr>
                  </w:pPr>
                  <w:r w:rsidRPr="00534D3D">
                    <w:rPr>
                      <w:rFonts w:eastAsia="DengXian"/>
                      <w:color w:val="000000"/>
                      <w:sz w:val="21"/>
                      <w:szCs w:val="21"/>
                    </w:rPr>
                    <w:t>The model should be applicable for the scenarios/ configurations tested for in RAN4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F768D21" w14:textId="77777777" w:rsidR="004C77A8" w:rsidRPr="006433F6" w:rsidRDefault="004C77A8" w:rsidP="004C77A8">
                  <w:pPr>
                    <w:jc w:val="both"/>
                    <w:rPr>
                      <w:rFonts w:eastAsiaTheme="minorEastAsia"/>
                      <w:color w:val="000000"/>
                      <w:sz w:val="21"/>
                      <w:szCs w:val="21"/>
                      <w:highlight w:val="yellow"/>
                      <w:lang w:eastAsia="ja-JP"/>
                    </w:rPr>
                  </w:pPr>
                  <w:r w:rsidRPr="00534D3D">
                    <w:rPr>
                      <w:rFonts w:eastAsia="DengXian"/>
                      <w:color w:val="000000"/>
                      <w:sz w:val="21"/>
                      <w:szCs w:val="21"/>
                    </w:rPr>
                    <w:t>The model should be applicable for the scenarios/ configurations tested for in RAN4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210F997" w14:textId="77777777" w:rsidR="004C77A8" w:rsidRPr="00534D3D" w:rsidRDefault="004C77A8" w:rsidP="004C77A8">
                  <w:pPr>
                    <w:jc w:val="both"/>
                    <w:rPr>
                      <w:rFonts w:eastAsiaTheme="minorEastAsia"/>
                      <w:color w:val="000000"/>
                      <w:sz w:val="21"/>
                      <w:szCs w:val="21"/>
                      <w:lang w:eastAsia="ja-JP"/>
                    </w:rPr>
                  </w:pPr>
                  <w:r w:rsidRPr="00534D3D">
                    <w:rPr>
                      <w:rFonts w:eastAsia="DengXian"/>
                      <w:color w:val="000000"/>
                      <w:sz w:val="21"/>
                      <w:szCs w:val="21"/>
                    </w:rPr>
                    <w:t>The model should be applicable for the scenarios/ configurations tested for in RAN4</w:t>
                  </w:r>
                </w:p>
                <w:p w14:paraId="2043DE17" w14:textId="77777777" w:rsidR="004C77A8" w:rsidRPr="006433F6" w:rsidRDefault="004C77A8" w:rsidP="004C77A8">
                  <w:pPr>
                    <w:jc w:val="both"/>
                    <w:rPr>
                      <w:rFonts w:eastAsiaTheme="minorEastAsia"/>
                      <w:color w:val="000000"/>
                      <w:sz w:val="21"/>
                      <w:szCs w:val="21"/>
                      <w:highlight w:val="yellow"/>
                      <w:lang w:eastAsia="ja-JP"/>
                    </w:rPr>
                  </w:pPr>
                  <w:r w:rsidRPr="006433F6">
                    <w:rPr>
                      <w:rFonts w:eastAsiaTheme="minorEastAsia"/>
                      <w:color w:val="000000"/>
                      <w:sz w:val="21"/>
                      <w:szCs w:val="21"/>
                      <w:highlight w:val="yellow"/>
                      <w:lang w:eastAsia="ja-JP"/>
                    </w:rPr>
                    <w:t xml:space="preserve"> </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6ABCFBA" w14:textId="77777777" w:rsidR="004C77A8" w:rsidRPr="00534D3D" w:rsidRDefault="004C77A8" w:rsidP="004C77A8">
                  <w:pPr>
                    <w:overflowPunct w:val="0"/>
                    <w:autoSpaceDE w:val="0"/>
                    <w:autoSpaceDN w:val="0"/>
                    <w:adjustRightInd w:val="0"/>
                    <w:jc w:val="both"/>
                    <w:textAlignment w:val="baseline"/>
                    <w:rPr>
                      <w:rFonts w:eastAsia="DengXian"/>
                      <w:color w:val="000000"/>
                      <w:sz w:val="21"/>
                      <w:szCs w:val="21"/>
                    </w:rPr>
                  </w:pPr>
                  <w:r w:rsidRPr="00534D3D">
                    <w:rPr>
                      <w:rFonts w:eastAsia="DengXian"/>
                      <w:color w:val="000000"/>
                      <w:sz w:val="21"/>
                      <w:szCs w:val="21"/>
                    </w:rPr>
                    <w:t>The model should be applicable for the scenarios/ configurations tested for in RAN4</w:t>
                  </w:r>
                </w:p>
                <w:p w14:paraId="684CF553" w14:textId="77777777" w:rsidR="004C77A8" w:rsidRPr="006433F6" w:rsidRDefault="004C77A8" w:rsidP="004C77A8">
                  <w:pPr>
                    <w:jc w:val="both"/>
                    <w:rPr>
                      <w:rFonts w:eastAsiaTheme="minorEastAsia"/>
                      <w:color w:val="000000"/>
                      <w:sz w:val="21"/>
                      <w:szCs w:val="21"/>
                      <w:lang w:eastAsia="ja-JP"/>
                    </w:rPr>
                  </w:pPr>
                </w:p>
              </w:tc>
            </w:tr>
            <w:tr w:rsidR="00335E04" w:rsidRPr="006433F6" w14:paraId="2893DC67" w14:textId="77777777" w:rsidTr="00335E04">
              <w:trPr>
                <w:trHeight w:val="1387"/>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36D5E94E" w14:textId="77777777" w:rsidR="004C77A8" w:rsidRPr="006433F6" w:rsidRDefault="004C77A8" w:rsidP="004C77A8">
                  <w:pPr>
                    <w:jc w:val="both"/>
                    <w:rPr>
                      <w:rFonts w:eastAsia="游明朝"/>
                      <w:color w:val="000000"/>
                      <w:sz w:val="21"/>
                      <w:szCs w:val="21"/>
                      <w:lang w:eastAsia="ja-JP"/>
                    </w:rPr>
                  </w:pPr>
                  <w:r w:rsidRPr="006433F6">
                    <w:rPr>
                      <w:rFonts w:eastAsia="游明朝"/>
                      <w:color w:val="000000"/>
                      <w:sz w:val="21"/>
                      <w:szCs w:val="21"/>
                      <w:lang w:eastAsia="ja-JP"/>
                    </w:rPr>
                    <w:t>Complexity of actual testing procedure for the ecosystem</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76429C8" w14:textId="77777777" w:rsidR="004C77A8" w:rsidRPr="006433F6" w:rsidRDefault="004C77A8" w:rsidP="004C77A8">
                  <w:pPr>
                    <w:spacing w:after="160" w:line="259" w:lineRule="auto"/>
                    <w:rPr>
                      <w:rFonts w:eastAsiaTheme="minorEastAsia"/>
                      <w:sz w:val="21"/>
                      <w:szCs w:val="21"/>
                      <w:lang w:eastAsia="ja-JP"/>
                    </w:rPr>
                  </w:pPr>
                  <w:r w:rsidRPr="00534D3D">
                    <w:rPr>
                      <w:rFonts w:eastAsia="PMingLiU"/>
                      <w:color w:val="000000"/>
                      <w:sz w:val="21"/>
                      <w:szCs w:val="21"/>
                      <w:lang w:eastAsia="zh-TW"/>
                    </w:rPr>
                    <w:t>Complex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8A3AC54" w14:textId="77777777" w:rsidR="004C77A8" w:rsidRPr="006433F6" w:rsidRDefault="004C77A8" w:rsidP="004C77A8">
                  <w:pPr>
                    <w:jc w:val="both"/>
                    <w:rPr>
                      <w:rFonts w:eastAsiaTheme="minorEastAsia"/>
                      <w:color w:val="000000"/>
                      <w:sz w:val="21"/>
                      <w:szCs w:val="21"/>
                      <w:lang w:eastAsia="ja-JP"/>
                    </w:rPr>
                  </w:pPr>
                  <w:r w:rsidRPr="00534D3D">
                    <w:rPr>
                      <w:rFonts w:eastAsiaTheme="minorEastAsia"/>
                      <w:color w:val="000000"/>
                      <w:sz w:val="21"/>
                      <w:szCs w:val="21"/>
                      <w:lang w:eastAsia="ja-JP"/>
                    </w:rPr>
                    <w:t>Complex</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A170813" w14:textId="77777777" w:rsidR="004C77A8" w:rsidRPr="006433F6" w:rsidRDefault="004C77A8" w:rsidP="004C77A8">
                  <w:pPr>
                    <w:jc w:val="both"/>
                    <w:rPr>
                      <w:rFonts w:eastAsia="DengXian"/>
                      <w:color w:val="000000"/>
                      <w:sz w:val="21"/>
                      <w:szCs w:val="21"/>
                    </w:rPr>
                  </w:pPr>
                  <w:r w:rsidRPr="00534D3D">
                    <w:rPr>
                      <w:rFonts w:eastAsia="DengXian"/>
                      <w:color w:val="000000"/>
                      <w:sz w:val="21"/>
                      <w:szCs w:val="21"/>
                    </w:rPr>
                    <w:t>Complex</w:t>
                  </w:r>
                </w:p>
                <w:p w14:paraId="109DC0E2" w14:textId="77777777" w:rsidR="004C77A8" w:rsidRPr="006433F6" w:rsidRDefault="004C77A8" w:rsidP="004C77A8">
                  <w:pPr>
                    <w:jc w:val="both"/>
                    <w:rPr>
                      <w:rFonts w:eastAsiaTheme="minorEastAsia"/>
                      <w:color w:val="000000"/>
                      <w:sz w:val="21"/>
                      <w:szCs w:val="21"/>
                      <w:lang w:eastAsia="ja-JP"/>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0EFD5ADF" w14:textId="77777777" w:rsidR="004C77A8" w:rsidRPr="006433F6" w:rsidRDefault="004C77A8" w:rsidP="004C77A8">
                  <w:pPr>
                    <w:jc w:val="both"/>
                    <w:rPr>
                      <w:rFonts w:eastAsiaTheme="minorEastAsia"/>
                      <w:color w:val="000000"/>
                      <w:sz w:val="21"/>
                      <w:szCs w:val="21"/>
                      <w:lang w:eastAsia="ja-JP"/>
                    </w:rPr>
                  </w:pPr>
                  <w:r w:rsidRPr="00534D3D">
                    <w:rPr>
                      <w:rFonts w:eastAsiaTheme="minorEastAsia"/>
                      <w:color w:val="000000"/>
                      <w:sz w:val="21"/>
                      <w:szCs w:val="21"/>
                      <w:lang w:eastAsia="ja-JP"/>
                    </w:rPr>
                    <w:t>Complex</w:t>
                  </w:r>
                </w:p>
              </w:tc>
            </w:tr>
            <w:tr w:rsidR="00335E04" w:rsidRPr="006433F6" w14:paraId="1A7C4D04" w14:textId="77777777" w:rsidTr="00335E04">
              <w:trPr>
                <w:trHeight w:val="2360"/>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7B2885" w14:textId="77777777" w:rsidR="004C77A8" w:rsidRPr="006433F6" w:rsidRDefault="004C77A8" w:rsidP="004C77A8">
                  <w:pPr>
                    <w:jc w:val="both"/>
                    <w:rPr>
                      <w:rFonts w:eastAsia="游明朝"/>
                      <w:color w:val="000000"/>
                      <w:sz w:val="21"/>
                      <w:szCs w:val="21"/>
                      <w:lang w:eastAsia="ja-JP"/>
                    </w:rPr>
                  </w:pPr>
                  <w:r w:rsidRPr="006433F6">
                    <w:rPr>
                      <w:color w:val="000000"/>
                      <w:sz w:val="21"/>
                      <w:szCs w:val="21"/>
                      <w:lang w:eastAsia="ja-JP"/>
                    </w:rPr>
                    <w:lastRenderedPageBreak/>
                    <w:t>Friendly to STOA(state of the art) model test</w:t>
                  </w:r>
                  <w:r w:rsidRPr="006433F6">
                    <w:rPr>
                      <w:rFonts w:eastAsia="游明朝"/>
                      <w:color w:val="000000"/>
                      <w:sz w:val="21"/>
                      <w:szCs w:val="21"/>
                      <w:lang w:eastAsia="ja-JP"/>
                    </w:rPr>
                    <w:t xml:space="preserve"> / Forward compatibility when new AI models are invented</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CE4CA2" w14:textId="77777777" w:rsidR="004C77A8" w:rsidRPr="006433F6" w:rsidRDefault="004C77A8" w:rsidP="004C77A8">
                  <w:pPr>
                    <w:jc w:val="both"/>
                    <w:rPr>
                      <w:rFonts w:eastAsia="DengXian"/>
                      <w:color w:val="000000"/>
                      <w:sz w:val="21"/>
                      <w:szCs w:val="21"/>
                    </w:rPr>
                  </w:pPr>
                  <w:r>
                    <w:rPr>
                      <w:rFonts w:eastAsia="DengXian"/>
                      <w:color w:val="000000"/>
                      <w:sz w:val="21"/>
                      <w:szCs w:val="21"/>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EC648" w14:textId="77777777" w:rsidR="004C77A8" w:rsidRPr="006433F6" w:rsidRDefault="004C77A8" w:rsidP="004C77A8">
                  <w:pPr>
                    <w:jc w:val="both"/>
                    <w:rPr>
                      <w:rFonts w:eastAsia="PMingLiU"/>
                      <w:color w:val="000000"/>
                      <w:sz w:val="21"/>
                      <w:szCs w:val="21"/>
                    </w:rPr>
                  </w:pPr>
                  <w:r>
                    <w:rPr>
                      <w:rFonts w:eastAsia="PMingLiU"/>
                      <w:color w:val="000000"/>
                      <w:sz w:val="21"/>
                      <w:szCs w:val="21"/>
                    </w:rPr>
                    <w:t xml:space="preserve">Yes </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E9936B" w14:textId="77777777" w:rsidR="004C77A8" w:rsidRPr="006433F6" w:rsidRDefault="004C77A8" w:rsidP="004C77A8">
                  <w:pPr>
                    <w:jc w:val="both"/>
                    <w:rPr>
                      <w:rFonts w:eastAsia="PMingLiU"/>
                      <w:color w:val="000000"/>
                      <w:sz w:val="21"/>
                      <w:szCs w:val="21"/>
                    </w:rPr>
                  </w:pPr>
                  <w:r>
                    <w:rPr>
                      <w:rFonts w:eastAsia="PMingLiU"/>
                      <w:color w:val="000000"/>
                      <w:sz w:val="21"/>
                      <w:szCs w:val="21"/>
                    </w:rPr>
                    <w:t xml:space="preserve">No </w:t>
                  </w: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C952D9" w14:textId="77777777" w:rsidR="004C77A8" w:rsidRPr="00534D3D" w:rsidRDefault="004C77A8" w:rsidP="004C77A8">
                  <w:pPr>
                    <w:jc w:val="both"/>
                    <w:rPr>
                      <w:color w:val="000000"/>
                      <w:sz w:val="21"/>
                      <w:szCs w:val="21"/>
                      <w:highlight w:val="yellow"/>
                      <w:lang w:eastAsia="ja-JP"/>
                    </w:rPr>
                  </w:pPr>
                  <w:r w:rsidRPr="00DD0709">
                    <w:rPr>
                      <w:color w:val="000000"/>
                      <w:sz w:val="21"/>
                      <w:szCs w:val="21"/>
                      <w:lang w:eastAsia="ja-JP"/>
                    </w:rPr>
                    <w:t>N</w:t>
                  </w:r>
                  <w:r>
                    <w:rPr>
                      <w:color w:val="000000"/>
                      <w:sz w:val="21"/>
                      <w:szCs w:val="21"/>
                      <w:highlight w:val="yellow"/>
                      <w:lang w:eastAsia="ja-JP"/>
                    </w:rPr>
                    <w:t>o</w:t>
                  </w:r>
                </w:p>
              </w:tc>
            </w:tr>
            <w:tr w:rsidR="00335E04" w:rsidRPr="006433F6" w14:paraId="59A1B780" w14:textId="77777777" w:rsidTr="00335E04">
              <w:trPr>
                <w:trHeight w:val="1148"/>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3416F" w14:textId="77777777" w:rsidR="004C77A8" w:rsidRPr="006433F6" w:rsidRDefault="004C77A8" w:rsidP="004C77A8">
                  <w:pPr>
                    <w:jc w:val="both"/>
                    <w:rPr>
                      <w:rFonts w:eastAsia="游明朝"/>
                      <w:color w:val="000000"/>
                      <w:sz w:val="21"/>
                      <w:szCs w:val="21"/>
                      <w:lang w:eastAsia="ja-JP"/>
                    </w:rPr>
                  </w:pPr>
                  <w:r w:rsidRPr="006433F6">
                    <w:rPr>
                      <w:rFonts w:eastAsia="游明朝"/>
                      <w:color w:val="0070C0"/>
                      <w:sz w:val="21"/>
                      <w:szCs w:val="21"/>
                      <w:lang w:eastAsia="ja-JP"/>
                    </w:rPr>
                    <w:t>Relationship with reference decoder/encoder for defining requirement</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1214E4" w14:textId="77777777" w:rsidR="004C77A8" w:rsidRPr="006433F6" w:rsidRDefault="004C77A8" w:rsidP="004C77A8">
                  <w:pPr>
                    <w:jc w:val="both"/>
                    <w:rPr>
                      <w:rFonts w:eastAsia="DengXian"/>
                      <w:color w:val="0070C0"/>
                      <w:sz w:val="21"/>
                      <w:szCs w:val="21"/>
                      <w:highlight w:val="yellow"/>
                    </w:rPr>
                  </w:pPr>
                  <w:r w:rsidRPr="006433F6">
                    <w:rPr>
                      <w:rFonts w:eastAsia="DengXian"/>
                      <w:color w:val="0070C0"/>
                      <w:sz w:val="21"/>
                      <w:szCs w:val="21"/>
                      <w:highlight w:val="yellow"/>
                    </w:rPr>
                    <w:t>[Alt 1: same as reference decoder</w:t>
                  </w:r>
                </w:p>
                <w:p w14:paraId="2FB8594D" w14:textId="77777777" w:rsidR="004C77A8" w:rsidRPr="006433F6" w:rsidRDefault="004C77A8" w:rsidP="004C77A8">
                  <w:pPr>
                    <w:jc w:val="both"/>
                    <w:rPr>
                      <w:rFonts w:eastAsia="DengXian"/>
                      <w:color w:val="0070C0"/>
                      <w:sz w:val="21"/>
                      <w:szCs w:val="21"/>
                      <w:highlight w:val="yellow"/>
                    </w:rPr>
                  </w:pPr>
                  <w:r w:rsidRPr="006433F6">
                    <w:rPr>
                      <w:rFonts w:eastAsia="DengXian"/>
                      <w:color w:val="0070C0"/>
                      <w:sz w:val="21"/>
                      <w:szCs w:val="21"/>
                      <w:highlight w:val="yellow"/>
                    </w:rPr>
                    <w:t>May not be possible to define requirements as there could be larger performance gap among companies. The results may not be able to be calibrated.</w:t>
                  </w:r>
                </w:p>
                <w:p w14:paraId="4E46BD28" w14:textId="77777777" w:rsidR="004C77A8" w:rsidRPr="006433F6" w:rsidRDefault="004C77A8" w:rsidP="004C77A8">
                  <w:pPr>
                    <w:jc w:val="both"/>
                    <w:rPr>
                      <w:rFonts w:eastAsia="DengXian"/>
                      <w:color w:val="0070C0"/>
                      <w:sz w:val="21"/>
                      <w:szCs w:val="21"/>
                      <w:highlight w:val="yellow"/>
                    </w:rPr>
                  </w:pPr>
                  <w:r w:rsidRPr="006433F6">
                    <w:rPr>
                      <w:rFonts w:eastAsia="DengXian"/>
                      <w:color w:val="0070C0"/>
                      <w:sz w:val="21"/>
                      <w:szCs w:val="21"/>
                      <w:highlight w:val="yellow"/>
                    </w:rPr>
                    <w:t>Alt 2: different from reference decoder</w:t>
                  </w:r>
                </w:p>
                <w:p w14:paraId="0AD38DBD" w14:textId="77777777" w:rsidR="004C77A8" w:rsidRPr="006433F6" w:rsidRDefault="004C77A8" w:rsidP="004C77A8">
                  <w:pPr>
                    <w:jc w:val="both"/>
                    <w:rPr>
                      <w:rFonts w:eastAsia="DengXian"/>
                      <w:color w:val="0070C0"/>
                      <w:sz w:val="21"/>
                      <w:szCs w:val="21"/>
                      <w:highlight w:val="yellow"/>
                    </w:rPr>
                  </w:pPr>
                  <w:r w:rsidRPr="006433F6">
                    <w:rPr>
                      <w:rFonts w:eastAsia="DengXian"/>
                      <w:color w:val="0070C0"/>
                      <w:sz w:val="21"/>
                      <w:szCs w:val="21"/>
                      <w:highlight w:val="yellow"/>
                    </w:rPr>
                    <w:t>UE may not pass the tests due to different test decoders are used for defining requirements and tests.]</w:t>
                  </w:r>
                </w:p>
                <w:p w14:paraId="70F135D8" w14:textId="77777777" w:rsidR="004C77A8" w:rsidRPr="006433F6" w:rsidRDefault="004C77A8" w:rsidP="004C77A8">
                  <w:pPr>
                    <w:jc w:val="both"/>
                    <w:rPr>
                      <w:rFonts w:eastAsia="DengXian"/>
                      <w:color w:val="000000"/>
                      <w:sz w:val="21"/>
                      <w:szCs w:val="21"/>
                      <w:highlight w:val="yellow"/>
                    </w:rPr>
                  </w:pPr>
                  <w:r>
                    <w:rPr>
                      <w:rFonts w:eastAsia="DengXian"/>
                      <w:color w:val="000000" w:themeColor="text1"/>
                      <w:sz w:val="21"/>
                      <w:szCs w:val="21"/>
                    </w:rPr>
                    <w:t>More clarifications is needed</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AB836C"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[Alt 1: same as reference decoder</w:t>
                  </w:r>
                </w:p>
                <w:p w14:paraId="7EDDAC0F" w14:textId="77777777" w:rsidR="004C77A8" w:rsidRPr="006433F6" w:rsidRDefault="004C77A8" w:rsidP="004C77A8">
                  <w:pPr>
                    <w:jc w:val="both"/>
                    <w:rPr>
                      <w:rFonts w:eastAsia="DengXian"/>
                      <w:color w:val="0070C0"/>
                      <w:sz w:val="21"/>
                      <w:szCs w:val="21"/>
                      <w:highlight w:val="yellow"/>
                    </w:rPr>
                  </w:pPr>
                  <w:r w:rsidRPr="006433F6">
                    <w:rPr>
                      <w:rFonts w:eastAsia="DengXian"/>
                      <w:color w:val="0070C0"/>
                      <w:sz w:val="21"/>
                      <w:szCs w:val="21"/>
                      <w:highlight w:val="yellow"/>
                    </w:rPr>
                    <w:t>May not be possible to define requirements as there could be larger performance gap among companies. The results may not be able to be calibrated.</w:t>
                  </w:r>
                </w:p>
                <w:p w14:paraId="191EB5F6"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Alt 2: different from reference decoder</w:t>
                  </w:r>
                </w:p>
                <w:p w14:paraId="4A37513E" w14:textId="77777777" w:rsidR="004C77A8" w:rsidRPr="006433F6" w:rsidRDefault="004C77A8" w:rsidP="004C77A8">
                  <w:pPr>
                    <w:jc w:val="both"/>
                    <w:rPr>
                      <w:rFonts w:eastAsia="DengXian"/>
                      <w:color w:val="0070C0"/>
                      <w:sz w:val="21"/>
                      <w:szCs w:val="21"/>
                      <w:highlight w:val="yellow"/>
                    </w:rPr>
                  </w:pPr>
                  <w:r w:rsidRPr="006433F6">
                    <w:rPr>
                      <w:rFonts w:eastAsia="DengXian"/>
                      <w:color w:val="0070C0"/>
                      <w:sz w:val="21"/>
                      <w:szCs w:val="21"/>
                      <w:highlight w:val="yellow"/>
                    </w:rPr>
                    <w:t>UE may not pass the tests due to different test decoders are used for defining requirements and tests.]</w:t>
                  </w:r>
                </w:p>
                <w:p w14:paraId="47349E2D" w14:textId="77777777" w:rsidR="004C77A8" w:rsidRPr="006433F6" w:rsidRDefault="004C77A8" w:rsidP="004C77A8">
                  <w:pPr>
                    <w:jc w:val="both"/>
                    <w:rPr>
                      <w:rFonts w:eastAsia="DengXian"/>
                      <w:color w:val="0070C0"/>
                      <w:sz w:val="21"/>
                      <w:szCs w:val="21"/>
                      <w:highlight w:val="yellow"/>
                    </w:rPr>
                  </w:pPr>
                </w:p>
                <w:p w14:paraId="48A4F858" w14:textId="77777777" w:rsidR="004C77A8" w:rsidRPr="006433F6" w:rsidRDefault="004C77A8" w:rsidP="004C77A8">
                  <w:pPr>
                    <w:jc w:val="both"/>
                    <w:rPr>
                      <w:rFonts w:eastAsia="DengXian"/>
                      <w:color w:val="000000"/>
                      <w:sz w:val="21"/>
                      <w:szCs w:val="21"/>
                      <w:highlight w:val="yellow"/>
                    </w:rPr>
                  </w:pP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D81332"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[Alt 1: same as reference decoder</w:t>
                  </w:r>
                </w:p>
                <w:p w14:paraId="2B654D17" w14:textId="77777777" w:rsidR="004C77A8" w:rsidRPr="006433F6" w:rsidRDefault="004C77A8" w:rsidP="004C77A8">
                  <w:pPr>
                    <w:jc w:val="both"/>
                    <w:rPr>
                      <w:rFonts w:eastAsiaTheme="minorEastAsia"/>
                      <w:color w:val="0070C0"/>
                      <w:sz w:val="21"/>
                      <w:szCs w:val="21"/>
                      <w:highlight w:val="yellow"/>
                    </w:rPr>
                  </w:pPr>
                  <w:r w:rsidRPr="006433F6">
                    <w:rPr>
                      <w:rFonts w:eastAsiaTheme="minorEastAsia"/>
                      <w:color w:val="0070C0"/>
                      <w:sz w:val="21"/>
                      <w:szCs w:val="21"/>
                      <w:highlight w:val="yellow"/>
                    </w:rPr>
                    <w:t>Possible to define requirements and be able to calibrate results from companies.</w:t>
                  </w:r>
                </w:p>
                <w:p w14:paraId="684B42CB"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Alt 2: different from reference decoder</w:t>
                  </w:r>
                </w:p>
                <w:p w14:paraId="2A4E64FA"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There is no reason to specify test decoder different from that is used for defining requirements. ]</w:t>
                  </w:r>
                </w:p>
                <w:p w14:paraId="1C848EA2" w14:textId="77777777" w:rsidR="004C77A8" w:rsidRPr="006433F6" w:rsidRDefault="004C77A8" w:rsidP="004C77A8">
                  <w:pPr>
                    <w:jc w:val="both"/>
                    <w:rPr>
                      <w:rFonts w:eastAsia="PMingLiU"/>
                      <w:color w:val="0070C0"/>
                      <w:sz w:val="21"/>
                      <w:szCs w:val="21"/>
                      <w:highlight w:val="yellow"/>
                      <w:lang w:eastAsia="zh-TW"/>
                    </w:rPr>
                  </w:pPr>
                </w:p>
                <w:p w14:paraId="24609F17" w14:textId="77777777" w:rsidR="004C77A8" w:rsidRPr="00534D3D" w:rsidRDefault="004C77A8" w:rsidP="004C77A8">
                  <w:pPr>
                    <w:jc w:val="both"/>
                    <w:rPr>
                      <w:rFonts w:eastAsia="PMingLiU"/>
                      <w:color w:val="000000" w:themeColor="text1"/>
                      <w:sz w:val="21"/>
                      <w:szCs w:val="21"/>
                      <w:lang w:eastAsia="zh-TW"/>
                    </w:rPr>
                  </w:pPr>
                </w:p>
                <w:p w14:paraId="29C3FEB6" w14:textId="77777777" w:rsidR="004C77A8" w:rsidRPr="006433F6" w:rsidRDefault="004C77A8" w:rsidP="004C77A8">
                  <w:pPr>
                    <w:jc w:val="both"/>
                    <w:rPr>
                      <w:rFonts w:eastAsia="PMingLiU"/>
                      <w:color w:val="000000"/>
                      <w:sz w:val="21"/>
                      <w:szCs w:val="21"/>
                      <w:highlight w:val="yellow"/>
                    </w:rPr>
                  </w:pP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0F5F49"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[Alt 1: same as reference decoder</w:t>
                  </w:r>
                </w:p>
                <w:p w14:paraId="6BC7652F"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There is good chance that the results among companies can be calibrated as the performance of the model could largely be decided by the specified part.</w:t>
                  </w:r>
                </w:p>
                <w:p w14:paraId="5B81AAF7" w14:textId="77777777" w:rsidR="004C77A8" w:rsidRPr="006433F6" w:rsidRDefault="004C77A8" w:rsidP="004C77A8">
                  <w:pPr>
                    <w:jc w:val="both"/>
                    <w:rPr>
                      <w:rFonts w:eastAsiaTheme="minorEastAsia"/>
                      <w:color w:val="0070C0"/>
                      <w:sz w:val="21"/>
                      <w:szCs w:val="21"/>
                      <w:highlight w:val="yellow"/>
                    </w:rPr>
                  </w:pPr>
                  <w:r w:rsidRPr="006433F6">
                    <w:rPr>
                      <w:rFonts w:eastAsiaTheme="minorEastAsia"/>
                      <w:color w:val="0070C0"/>
                      <w:sz w:val="21"/>
                      <w:szCs w:val="21"/>
                      <w:highlight w:val="yellow"/>
                    </w:rPr>
                    <w:t>Possible to define requirements</w:t>
                  </w:r>
                </w:p>
                <w:p w14:paraId="1888BF58" w14:textId="77777777" w:rsidR="004C77A8" w:rsidRPr="006433F6" w:rsidRDefault="004C77A8" w:rsidP="004C77A8">
                  <w:pPr>
                    <w:jc w:val="both"/>
                    <w:rPr>
                      <w:rFonts w:eastAsia="PMingLiU"/>
                      <w:color w:val="0070C0"/>
                      <w:sz w:val="21"/>
                      <w:szCs w:val="21"/>
                      <w:highlight w:val="yellow"/>
                      <w:lang w:eastAsia="zh-TW"/>
                    </w:rPr>
                  </w:pPr>
                  <w:r w:rsidRPr="006433F6">
                    <w:rPr>
                      <w:rFonts w:eastAsia="PMingLiU"/>
                      <w:color w:val="0070C0"/>
                      <w:sz w:val="21"/>
                      <w:szCs w:val="21"/>
                      <w:highlight w:val="yellow"/>
                      <w:lang w:eastAsia="zh-TW"/>
                    </w:rPr>
                    <w:t>Alt 2: different from reference decoder</w:t>
                  </w:r>
                </w:p>
                <w:p w14:paraId="51213EE0" w14:textId="77777777" w:rsidR="004C77A8" w:rsidRPr="006433F6" w:rsidRDefault="004C77A8" w:rsidP="004C77A8">
                  <w:pPr>
                    <w:jc w:val="both"/>
                    <w:rPr>
                      <w:rFonts w:eastAsia="PMingLiU"/>
                      <w:color w:val="0070C0"/>
                      <w:sz w:val="21"/>
                      <w:szCs w:val="21"/>
                      <w:lang w:eastAsia="zh-TW"/>
                    </w:rPr>
                  </w:pPr>
                  <w:r w:rsidRPr="006433F6">
                    <w:rPr>
                      <w:rFonts w:eastAsia="PMingLiU"/>
                      <w:color w:val="0070C0"/>
                      <w:sz w:val="21"/>
                      <w:szCs w:val="21"/>
                      <w:highlight w:val="yellow"/>
                      <w:lang w:eastAsia="zh-TW"/>
                    </w:rPr>
                    <w:t>There is no reason to specify different test decoder than that is used for defining requirements.]</w:t>
                  </w:r>
                </w:p>
                <w:p w14:paraId="03760227" w14:textId="77777777" w:rsidR="004C77A8" w:rsidRPr="006433F6" w:rsidRDefault="004C77A8" w:rsidP="004C77A8">
                  <w:pPr>
                    <w:jc w:val="both"/>
                    <w:rPr>
                      <w:rFonts w:eastAsia="PMingLiU"/>
                      <w:color w:val="0070C0"/>
                      <w:sz w:val="21"/>
                      <w:szCs w:val="21"/>
                      <w:lang w:eastAsia="zh-TW"/>
                    </w:rPr>
                  </w:pPr>
                </w:p>
                <w:p w14:paraId="613D3F6C" w14:textId="77777777" w:rsidR="004C77A8" w:rsidRPr="00534D3D" w:rsidRDefault="004C77A8" w:rsidP="004C77A8">
                  <w:pPr>
                    <w:jc w:val="both"/>
                    <w:rPr>
                      <w:rFonts w:eastAsia="PMingLiU"/>
                      <w:color w:val="000000" w:themeColor="text1"/>
                      <w:sz w:val="21"/>
                      <w:szCs w:val="21"/>
                      <w:lang w:eastAsia="zh-TW"/>
                    </w:rPr>
                  </w:pPr>
                </w:p>
                <w:p w14:paraId="05B7075A" w14:textId="77777777" w:rsidR="004C77A8" w:rsidRPr="006433F6" w:rsidRDefault="004C77A8" w:rsidP="004C77A8">
                  <w:pPr>
                    <w:jc w:val="both"/>
                    <w:rPr>
                      <w:rFonts w:eastAsia="PMingLiU"/>
                      <w:color w:val="000000"/>
                      <w:sz w:val="21"/>
                      <w:szCs w:val="21"/>
                    </w:rPr>
                  </w:pPr>
                </w:p>
              </w:tc>
            </w:tr>
            <w:tr w:rsidR="00335E04" w:rsidRPr="006433F6" w14:paraId="139547FA" w14:textId="77777777" w:rsidTr="00335E04">
              <w:trPr>
                <w:trHeight w:val="1634"/>
              </w:trPr>
              <w:tc>
                <w:tcPr>
                  <w:tcW w:w="19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097EFF" w14:textId="77777777" w:rsidR="004C77A8" w:rsidRPr="006433F6" w:rsidRDefault="004C77A8" w:rsidP="004C77A8">
                  <w:pPr>
                    <w:jc w:val="both"/>
                    <w:rPr>
                      <w:rFonts w:eastAsia="游明朝"/>
                      <w:color w:val="0070C0"/>
                      <w:sz w:val="21"/>
                      <w:szCs w:val="21"/>
                      <w:lang w:eastAsia="ja-JP"/>
                    </w:rPr>
                  </w:pPr>
                  <w:r w:rsidRPr="006433F6">
                    <w:rPr>
                      <w:color w:val="000000"/>
                      <w:sz w:val="21"/>
                      <w:szCs w:val="21"/>
                      <w:lang w:eastAsia="ja-JP"/>
                    </w:rPr>
                    <w:lastRenderedPageBreak/>
                    <w:t>Whether model transfer/delivery is needed during the test procedure</w:t>
                  </w:r>
                </w:p>
              </w:tc>
              <w:tc>
                <w:tcPr>
                  <w:tcW w:w="23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9B9C8" w14:textId="77777777" w:rsidR="004C77A8" w:rsidRPr="006433F6" w:rsidRDefault="004C77A8" w:rsidP="004C77A8">
                  <w:pPr>
                    <w:jc w:val="both"/>
                    <w:rPr>
                      <w:rFonts w:eastAsia="DengXian"/>
                      <w:color w:val="0070C0"/>
                      <w:sz w:val="21"/>
                      <w:szCs w:val="21"/>
                      <w:highlight w:val="yellow"/>
                    </w:rPr>
                  </w:pPr>
                  <w:r w:rsidRPr="00534D3D">
                    <w:rPr>
                      <w:color w:val="000000"/>
                      <w:sz w:val="21"/>
                      <w:szCs w:val="21"/>
                      <w:lang w:eastAsia="ja-JP"/>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38E987" w14:textId="77777777" w:rsidR="004C77A8" w:rsidRPr="006433F6" w:rsidRDefault="004C77A8" w:rsidP="004C77A8">
                  <w:pPr>
                    <w:jc w:val="both"/>
                    <w:rPr>
                      <w:rFonts w:eastAsia="PMingLiU"/>
                      <w:color w:val="0070C0"/>
                      <w:sz w:val="21"/>
                      <w:szCs w:val="21"/>
                      <w:highlight w:val="yellow"/>
                      <w:lang w:eastAsia="zh-TW"/>
                    </w:rPr>
                  </w:pPr>
                  <w:r w:rsidRPr="00534D3D">
                    <w:rPr>
                      <w:color w:val="000000"/>
                      <w:sz w:val="21"/>
                      <w:szCs w:val="21"/>
                      <w:lang w:eastAsia="ja-JP"/>
                    </w:rPr>
                    <w:t>Yes</w:t>
                  </w:r>
                </w:p>
              </w:tc>
              <w:tc>
                <w:tcPr>
                  <w:tcW w:w="2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3988A" w14:textId="77777777" w:rsidR="004C77A8" w:rsidRPr="006433F6" w:rsidRDefault="004C77A8" w:rsidP="004C77A8">
                  <w:pPr>
                    <w:jc w:val="both"/>
                    <w:rPr>
                      <w:rFonts w:eastAsia="PMingLiU"/>
                      <w:color w:val="0070C0"/>
                      <w:sz w:val="21"/>
                      <w:szCs w:val="21"/>
                      <w:highlight w:val="yellow"/>
                      <w:lang w:eastAsia="zh-TW"/>
                    </w:rPr>
                  </w:pPr>
                  <w:r w:rsidRPr="00534D3D">
                    <w:rPr>
                      <w:color w:val="000000"/>
                      <w:sz w:val="21"/>
                      <w:szCs w:val="21"/>
                      <w:lang w:eastAsia="ja-JP"/>
                    </w:rPr>
                    <w:t>No</w:t>
                  </w:r>
                </w:p>
              </w:tc>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DFBE53" w14:textId="77777777" w:rsidR="004C77A8" w:rsidRPr="006433F6" w:rsidRDefault="004C77A8" w:rsidP="004C77A8">
                  <w:pPr>
                    <w:jc w:val="both"/>
                    <w:rPr>
                      <w:rFonts w:eastAsia="PMingLiU"/>
                      <w:color w:val="0070C0"/>
                      <w:sz w:val="21"/>
                      <w:szCs w:val="21"/>
                      <w:lang w:eastAsia="zh-TW"/>
                    </w:rPr>
                  </w:pPr>
                  <w:r w:rsidRPr="00534D3D">
                    <w:rPr>
                      <w:color w:val="000000"/>
                      <w:sz w:val="21"/>
                      <w:szCs w:val="21"/>
                      <w:lang w:eastAsia="ja-JP"/>
                    </w:rPr>
                    <w:t>No</w:t>
                  </w:r>
                </w:p>
              </w:tc>
            </w:tr>
          </w:tbl>
          <w:p w14:paraId="63723D38" w14:textId="77777777" w:rsidR="00D7299A" w:rsidRPr="00AE6453" w:rsidRDefault="00D7299A" w:rsidP="00D7299A">
            <w:pPr>
              <w:spacing w:after="120"/>
              <w:rPr>
                <w:b/>
                <w:bCs/>
                <w:color w:val="000000" w:themeColor="text1"/>
              </w:rPr>
            </w:pPr>
          </w:p>
          <w:p w14:paraId="30A36B74" w14:textId="77777777" w:rsidR="00D7299A" w:rsidRPr="00800B97" w:rsidRDefault="00D7299A" w:rsidP="00D7299A">
            <w:pPr>
              <w:spacing w:before="120"/>
              <w:jc w:val="both"/>
              <w:rPr>
                <w:b/>
                <w:bCs/>
              </w:rPr>
            </w:pPr>
            <w:r w:rsidRPr="009F45A3">
              <w:rPr>
                <w:b/>
                <w:bCs/>
              </w:rPr>
              <w:t xml:space="preserve">Observation </w:t>
            </w:r>
            <w:r>
              <w:rPr>
                <w:b/>
                <w:bCs/>
              </w:rPr>
              <w:t>4</w:t>
            </w:r>
            <w:r w:rsidRPr="009F45A3">
              <w:rPr>
                <w:b/>
                <w:bCs/>
              </w:rPr>
              <w:t>: Building a test dataset generated from the field poses many challenges on the effort and quality of data</w:t>
            </w:r>
            <w:r>
              <w:rPr>
                <w:b/>
                <w:bCs/>
              </w:rPr>
              <w:t>.</w:t>
            </w:r>
          </w:p>
          <w:p w14:paraId="085E2061" w14:textId="77777777" w:rsidR="00D7299A" w:rsidRDefault="00D7299A" w:rsidP="00D7299A">
            <w:pPr>
              <w:rPr>
                <w:b/>
                <w:bCs/>
              </w:rPr>
            </w:pPr>
            <w:r w:rsidRPr="00800B97">
              <w:rPr>
                <w:b/>
                <w:bCs/>
              </w:rPr>
              <w:t xml:space="preserve">Proposal 4: Exclude CDL </w:t>
            </w:r>
            <w:r>
              <w:rPr>
                <w:b/>
                <w:bCs/>
              </w:rPr>
              <w:t xml:space="preserve">channel model </w:t>
            </w:r>
            <w:r w:rsidRPr="00800B97">
              <w:rPr>
                <w:b/>
                <w:bCs/>
              </w:rPr>
              <w:t>f</w:t>
            </w:r>
            <w:r>
              <w:rPr>
                <w:b/>
                <w:bCs/>
              </w:rPr>
              <w:t>rom</w:t>
            </w:r>
            <w:r w:rsidRPr="00800B97">
              <w:rPr>
                <w:b/>
                <w:bCs/>
              </w:rPr>
              <w:t xml:space="preserve"> testing data</w:t>
            </w:r>
          </w:p>
          <w:p w14:paraId="1E0CD78C" w14:textId="6A293E54" w:rsidR="00D7299A" w:rsidRPr="00A170D8" w:rsidRDefault="00A170D8" w:rsidP="00D7299A">
            <w:pPr>
              <w:rPr>
                <w:lang w:eastAsia="ja-JP"/>
              </w:rPr>
            </w:pPr>
            <w:r>
              <w:rPr>
                <w:lang w:eastAsia="ja-JP"/>
              </w:rPr>
              <w:t>Channel models for testing</w:t>
            </w:r>
          </w:p>
          <w:p w14:paraId="6DB5D313" w14:textId="77777777" w:rsidR="00D7299A" w:rsidRPr="00800B97" w:rsidRDefault="00D7299A" w:rsidP="00D7299A">
            <w:pPr>
              <w:rPr>
                <w:b/>
                <w:bCs/>
              </w:rPr>
            </w:pPr>
            <w:r w:rsidRPr="00800B97">
              <w:rPr>
                <w:b/>
                <w:bCs/>
              </w:rPr>
              <w:t xml:space="preserve">Proposal 5: Study the feasibility of current models employed in RAN4 requirements for testing AI/ML.  Based on this feasibility we could explore other options </w:t>
            </w:r>
            <w:r>
              <w:rPr>
                <w:b/>
                <w:bCs/>
              </w:rPr>
              <w:t>if necessary</w:t>
            </w:r>
          </w:p>
          <w:p w14:paraId="736F6919" w14:textId="77777777" w:rsidR="00D7299A" w:rsidRPr="009611EE" w:rsidRDefault="00D7299A" w:rsidP="00D7299A">
            <w:pPr>
              <w:spacing w:before="120"/>
              <w:jc w:val="both"/>
              <w:rPr>
                <w:b/>
                <w:bCs/>
              </w:rPr>
            </w:pPr>
            <w:r w:rsidRPr="009611EE">
              <w:rPr>
                <w:b/>
                <w:bCs/>
              </w:rPr>
              <w:t xml:space="preserve">Proposal </w:t>
            </w:r>
            <w:r>
              <w:rPr>
                <w:b/>
                <w:bCs/>
              </w:rPr>
              <w:t>6</w:t>
            </w:r>
            <w:r w:rsidRPr="009611EE">
              <w:rPr>
                <w:b/>
                <w:bCs/>
              </w:rPr>
              <w:t>: Investigate the feasibility of defining tests that access the AI/ML performance under a wide range of SNR conditions</w:t>
            </w:r>
            <w:r>
              <w:rPr>
                <w:b/>
                <w:bCs/>
              </w:rPr>
              <w:t xml:space="preserve"> while also keeping the testing burden low</w:t>
            </w:r>
          </w:p>
          <w:p w14:paraId="03DF77BE" w14:textId="180564D3" w:rsidR="00E65969" w:rsidRPr="00D7299A" w:rsidRDefault="00E65969" w:rsidP="00E65969">
            <w:pPr>
              <w:spacing w:line="240" w:lineRule="exact"/>
              <w:rPr>
                <w:b/>
                <w:i/>
              </w:rPr>
            </w:pPr>
          </w:p>
        </w:tc>
      </w:tr>
      <w:tr w:rsidR="00E65969" w14:paraId="0F61B560" w14:textId="77777777" w:rsidTr="00335E04">
        <w:trPr>
          <w:trHeight w:val="468"/>
        </w:trPr>
        <w:tc>
          <w:tcPr>
            <w:tcW w:w="1271" w:type="dxa"/>
          </w:tcPr>
          <w:p w14:paraId="4D318FC0" w14:textId="6A7C6A29" w:rsidR="00E65969" w:rsidRPr="00805BE8" w:rsidRDefault="00000000" w:rsidP="00E65969">
            <w:pPr>
              <w:spacing w:before="120" w:after="120"/>
              <w:rPr>
                <w:rFonts w:asciiTheme="minorHAnsi" w:hAnsiTheme="minorHAnsi" w:cstheme="minorHAnsi"/>
              </w:rPr>
            </w:pPr>
            <w:hyperlink r:id="rId41" w:history="1">
              <w:r w:rsidR="00E65969">
                <w:rPr>
                  <w:rStyle w:val="Hyperlink"/>
                  <w:rFonts w:ascii="Arial" w:hAnsi="Arial" w:cs="Arial"/>
                  <w:b/>
                  <w:bCs/>
                  <w:sz w:val="16"/>
                  <w:szCs w:val="16"/>
                </w:rPr>
                <w:t>R4-2318764</w:t>
              </w:r>
            </w:hyperlink>
          </w:p>
        </w:tc>
        <w:tc>
          <w:tcPr>
            <w:tcW w:w="1134" w:type="dxa"/>
          </w:tcPr>
          <w:p w14:paraId="016494B1" w14:textId="0F0C1FC0" w:rsidR="00E65969" w:rsidRPr="00805BE8" w:rsidRDefault="00E65969" w:rsidP="00E65969">
            <w:pPr>
              <w:spacing w:before="120" w:after="120"/>
              <w:rPr>
                <w:rFonts w:asciiTheme="minorHAnsi" w:hAnsiTheme="minorHAnsi" w:cstheme="minorHAnsi"/>
              </w:rPr>
            </w:pPr>
            <w:r>
              <w:rPr>
                <w:rFonts w:ascii="Arial" w:hAnsi="Arial" w:cs="Arial"/>
                <w:sz w:val="16"/>
                <w:szCs w:val="16"/>
              </w:rPr>
              <w:t>Nokia, Nokia Shanghai Bell</w:t>
            </w:r>
          </w:p>
        </w:tc>
        <w:tc>
          <w:tcPr>
            <w:tcW w:w="11765" w:type="dxa"/>
          </w:tcPr>
          <w:p w14:paraId="664940B6" w14:textId="77777777" w:rsidR="00090F6D" w:rsidRDefault="00000000" w:rsidP="00090F6D">
            <w:pPr>
              <w:pStyle w:val="TOC4"/>
              <w:rPr>
                <w:rFonts w:asciiTheme="minorHAnsi" w:eastAsiaTheme="minorEastAsia" w:hAnsiTheme="minorHAnsi"/>
                <w:kern w:val="2"/>
                <w:sz w:val="22"/>
                <w:lang w:val="en-IN" w:eastAsia="en-IN"/>
                <w14:ligatures w14:val="standardContextual"/>
              </w:rPr>
            </w:pPr>
            <w:hyperlink w:anchor="_Toc149919597" w:history="1">
              <w:r w:rsidR="00090F6D" w:rsidRPr="00556F8A">
                <w:rPr>
                  <w:rStyle w:val="Hyperlink"/>
                  <w:b/>
                </w:rPr>
                <w:t>Observation 1:</w:t>
              </w:r>
              <w:r w:rsidR="00090F6D" w:rsidRPr="00556F8A">
                <w:rPr>
                  <w:rStyle w:val="Hyperlink"/>
                </w:rPr>
                <w:t xml:space="preserve"> The test decoder design will become much simpler if the stake holders can share their training data.</w:t>
              </w:r>
            </w:hyperlink>
          </w:p>
          <w:p w14:paraId="23447A55" w14:textId="77777777" w:rsidR="00090F6D" w:rsidRDefault="00000000" w:rsidP="00090F6D">
            <w:pPr>
              <w:pStyle w:val="TOC5"/>
              <w:tabs>
                <w:tab w:val="clear" w:pos="9639"/>
                <w:tab w:val="right" w:leader="dot" w:pos="9617"/>
              </w:tabs>
              <w:rPr>
                <w:rFonts w:asciiTheme="minorHAnsi" w:eastAsiaTheme="minorEastAsia" w:hAnsiTheme="minorHAnsi"/>
                <w:b/>
                <w:kern w:val="2"/>
                <w:sz w:val="22"/>
                <w:lang w:val="en-IN" w:eastAsia="en-IN"/>
                <w14:ligatures w14:val="standardContextual"/>
              </w:rPr>
            </w:pPr>
            <w:hyperlink w:anchor="_Toc149919598" w:history="1">
              <w:r w:rsidR="00090F6D" w:rsidRPr="00556F8A">
                <w:rPr>
                  <w:rStyle w:val="Hyperlink"/>
                </w:rPr>
                <w:t>Proposal 1: RAN4 should further discuss the collaborative approach to test decoder design where the training data is shared by all the stake holders.</w:t>
              </w:r>
            </w:hyperlink>
          </w:p>
          <w:p w14:paraId="1515DE28" w14:textId="77777777" w:rsidR="00090F6D" w:rsidRPr="00614469" w:rsidRDefault="00000000" w:rsidP="00090F6D">
            <w:pPr>
              <w:pStyle w:val="TOC4"/>
              <w:rPr>
                <w:color w:val="0563C1" w:themeColor="hyperlink"/>
                <w:u w:val="single"/>
              </w:rPr>
            </w:pPr>
            <w:hyperlink w:anchor="_Toc149919599" w:history="1">
              <w:r w:rsidR="00090F6D" w:rsidRPr="00556F8A">
                <w:rPr>
                  <w:rStyle w:val="Hyperlink"/>
                  <w:b/>
                </w:rPr>
                <w:t>Observation 2:</w:t>
              </w:r>
              <w:r w:rsidR="00090F6D" w:rsidRPr="00556F8A">
                <w:rPr>
                  <w:rStyle w:val="Hyperlink"/>
                </w:rPr>
                <w:t xml:space="preserve"> Following parameters from Table 1 should be considered to ensure repeatability of the Tests - Encoder Input type, Decoder Input size per Rank, Decoder Output size/compression ratio per Rank, Quantization level, Type of Quantization, Supported Ranks.</w:t>
              </w:r>
            </w:hyperlink>
          </w:p>
          <w:tbl>
            <w:tblPr>
              <w:tblW w:w="0" w:type="auto"/>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2365"/>
              <w:gridCol w:w="2365"/>
              <w:gridCol w:w="2365"/>
              <w:gridCol w:w="2365"/>
            </w:tblGrid>
            <w:tr w:rsidR="00090F6D" w:rsidRPr="00FD0671" w14:paraId="75E0678D" w14:textId="77777777" w:rsidTr="00335E04">
              <w:trPr>
                <w:trHeight w:val="270"/>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85EC1" w14:textId="77777777" w:rsidR="00090F6D" w:rsidRPr="00AA3145" w:rsidRDefault="00090F6D" w:rsidP="00090F6D">
                  <w:pPr>
                    <w:spacing w:after="0"/>
                    <w:jc w:val="both"/>
                    <w:textAlignment w:val="baseline"/>
                    <w:rPr>
                      <w:rFonts w:eastAsia="Times New Roman"/>
                      <w:b/>
                      <w:bCs/>
                    </w:rPr>
                  </w:pPr>
                  <w:r w:rsidRPr="00AA3145">
                    <w:rPr>
                      <w:rFonts w:eastAsia="Times New Roman"/>
                      <w:b/>
                      <w:bCs/>
                      <w:color w:val="000000"/>
                      <w:lang w:val="en-IN"/>
                    </w:rPr>
                    <w:t> </w:t>
                  </w:r>
                  <w:r w:rsidRPr="00AA3145">
                    <w:rPr>
                      <w:rFonts w:eastAsia="Times New Roman"/>
                      <w:b/>
                      <w:bCs/>
                      <w:color w:val="000000"/>
                    </w:rPr>
                    <w:t> </w:t>
                  </w:r>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7CAC3" w14:textId="77777777" w:rsidR="00090F6D" w:rsidRPr="00FD0671" w:rsidRDefault="00090F6D" w:rsidP="00090F6D">
                  <w:pPr>
                    <w:spacing w:after="0"/>
                    <w:jc w:val="center"/>
                    <w:textAlignment w:val="baseline"/>
                    <w:rPr>
                      <w:rFonts w:eastAsia="Times New Roman"/>
                    </w:rPr>
                  </w:pPr>
                  <w:r w:rsidRPr="00FD0671">
                    <w:rPr>
                      <w:rFonts w:eastAsia="Times New Roman"/>
                      <w:b/>
                      <w:bCs/>
                      <w:color w:val="000000"/>
                      <w:lang w:val="en-IN"/>
                    </w:rPr>
                    <w:t>Option 1</w:t>
                  </w:r>
                  <w:r w:rsidRPr="00FD0671">
                    <w:rPr>
                      <w:rFonts w:eastAsia="Times New Roman"/>
                      <w:color w:val="000000"/>
                    </w:rPr>
                    <w:t> </w:t>
                  </w:r>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A5A9A" w14:textId="77777777" w:rsidR="00090F6D" w:rsidRPr="00FD0671" w:rsidRDefault="00090F6D" w:rsidP="00090F6D">
                  <w:pPr>
                    <w:spacing w:after="0"/>
                    <w:jc w:val="center"/>
                    <w:textAlignment w:val="baseline"/>
                    <w:rPr>
                      <w:rFonts w:eastAsia="Times New Roman"/>
                    </w:rPr>
                  </w:pPr>
                  <w:r w:rsidRPr="00FD0671">
                    <w:rPr>
                      <w:rFonts w:eastAsia="Times New Roman"/>
                      <w:b/>
                      <w:bCs/>
                      <w:color w:val="000000"/>
                      <w:lang w:val="en-IN"/>
                    </w:rPr>
                    <w:t>Option 2</w:t>
                  </w:r>
                  <w:r w:rsidRPr="00FD0671">
                    <w:rPr>
                      <w:rFonts w:eastAsia="Times New Roman"/>
                      <w:color w:val="000000"/>
                    </w:rPr>
                    <w:t> </w:t>
                  </w:r>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2CCE2" w14:textId="77777777" w:rsidR="00090F6D" w:rsidRPr="00FD0671" w:rsidRDefault="00090F6D" w:rsidP="00090F6D">
                  <w:pPr>
                    <w:spacing w:after="0"/>
                    <w:jc w:val="center"/>
                    <w:textAlignment w:val="baseline"/>
                    <w:rPr>
                      <w:rFonts w:eastAsia="Times New Roman"/>
                    </w:rPr>
                  </w:pPr>
                  <w:r w:rsidRPr="00FD0671">
                    <w:rPr>
                      <w:rFonts w:eastAsia="Times New Roman"/>
                      <w:b/>
                      <w:bCs/>
                      <w:color w:val="000000"/>
                      <w:lang w:val="en-IN"/>
                    </w:rPr>
                    <w:t>Option 3</w:t>
                  </w:r>
                  <w:r w:rsidRPr="00FD0671">
                    <w:rPr>
                      <w:rFonts w:eastAsia="Times New Roman"/>
                      <w:color w:val="000000"/>
                    </w:rPr>
                    <w:t> </w:t>
                  </w:r>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AC9E8" w14:textId="77777777" w:rsidR="00090F6D" w:rsidRPr="00FD0671" w:rsidRDefault="00090F6D" w:rsidP="00090F6D">
                  <w:pPr>
                    <w:spacing w:after="0"/>
                    <w:jc w:val="center"/>
                    <w:textAlignment w:val="baseline"/>
                    <w:rPr>
                      <w:rFonts w:eastAsia="Times New Roman"/>
                    </w:rPr>
                  </w:pPr>
                  <w:r w:rsidRPr="00FD0671">
                    <w:rPr>
                      <w:rFonts w:eastAsia="Times New Roman"/>
                      <w:b/>
                      <w:bCs/>
                      <w:color w:val="000000"/>
                      <w:lang w:val="en-IN"/>
                    </w:rPr>
                    <w:t>Option 4</w:t>
                  </w:r>
                  <w:r w:rsidRPr="00FD0671">
                    <w:rPr>
                      <w:rFonts w:eastAsia="Times New Roman"/>
                      <w:color w:val="000000"/>
                    </w:rPr>
                    <w:t> </w:t>
                  </w:r>
                </w:p>
              </w:tc>
            </w:tr>
            <w:tr w:rsidR="00090F6D" w:rsidRPr="00FD0671" w14:paraId="0274698C" w14:textId="77777777" w:rsidTr="00335E04">
              <w:trPr>
                <w:trHeight w:val="1113"/>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174C0" w14:textId="77777777" w:rsidR="00090F6D" w:rsidRPr="00AA3145" w:rsidRDefault="00090F6D" w:rsidP="00090F6D">
                  <w:pPr>
                    <w:spacing w:after="0"/>
                    <w:jc w:val="center"/>
                    <w:textAlignment w:val="baseline"/>
                    <w:rPr>
                      <w:rFonts w:eastAsia="Times New Roman"/>
                      <w:b/>
                      <w:bCs/>
                    </w:rPr>
                  </w:pPr>
                  <w:r w:rsidRPr="00AA3145">
                    <w:rPr>
                      <w:rFonts w:eastAsia="Times New Roman"/>
                      <w:b/>
                      <w:bCs/>
                      <w:color w:val="000000"/>
                      <w:lang w:val="en-IN"/>
                    </w:rPr>
                    <w:t>Performance Parameters</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1618C324"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 xml:space="preserve">Cosine similarity threshold </w:t>
                  </w:r>
                </w:p>
                <w:p w14:paraId="4F030A4D" w14:textId="77777777" w:rsidR="00090F6D" w:rsidRPr="00392F88" w:rsidRDefault="00090F6D" w:rsidP="00090F6D">
                  <w:pPr>
                    <w:spacing w:after="0"/>
                    <w:ind w:left="224" w:hanging="188"/>
                    <w:textAlignment w:val="baseline"/>
                  </w:pPr>
                </w:p>
                <w:p w14:paraId="42AF1E17"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γ Threshold value</w:t>
                  </w:r>
                  <w:r>
                    <w:t xml:space="preserve"> </w:t>
                  </w:r>
                  <w:r w:rsidRPr="009771DA">
                    <w:rPr>
                      <w:i/>
                      <w:iCs/>
                    </w:rPr>
                    <w:t>(Note 1)</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53222455"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Cosine similarity threshold</w:t>
                  </w:r>
                </w:p>
                <w:p w14:paraId="5FD8B1C2" w14:textId="77777777" w:rsidR="00090F6D" w:rsidRPr="00392F88" w:rsidRDefault="00090F6D" w:rsidP="00090F6D">
                  <w:pPr>
                    <w:pStyle w:val="ListParagraph"/>
                    <w:spacing w:after="0"/>
                    <w:ind w:left="224" w:firstLine="400"/>
                  </w:pPr>
                </w:p>
                <w:p w14:paraId="17285A5D"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γ Threshold value</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021F5112"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Cosine similarity threshold</w:t>
                  </w:r>
                </w:p>
                <w:p w14:paraId="0675C442" w14:textId="77777777" w:rsidR="00090F6D" w:rsidRPr="00392F88" w:rsidRDefault="00090F6D" w:rsidP="00090F6D">
                  <w:pPr>
                    <w:pStyle w:val="ListParagraph"/>
                    <w:spacing w:after="0"/>
                    <w:ind w:left="224" w:firstLine="400"/>
                  </w:pPr>
                </w:p>
                <w:p w14:paraId="6EF6CB9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γ Threshold value</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0CEDC98D"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Cosine similarity threshold</w:t>
                  </w:r>
                </w:p>
                <w:p w14:paraId="1959DF19" w14:textId="77777777" w:rsidR="00090F6D" w:rsidRPr="00392F88" w:rsidRDefault="00090F6D" w:rsidP="00090F6D">
                  <w:pPr>
                    <w:pStyle w:val="ListParagraph"/>
                    <w:spacing w:after="0"/>
                    <w:ind w:left="224" w:firstLine="400"/>
                  </w:pPr>
                </w:p>
                <w:p w14:paraId="27D07064"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γ Threshold value</w:t>
                  </w:r>
                </w:p>
              </w:tc>
            </w:tr>
            <w:tr w:rsidR="00090F6D" w:rsidRPr="00FD0671" w14:paraId="38EA887F" w14:textId="77777777" w:rsidTr="00335E04">
              <w:trPr>
                <w:trHeight w:val="556"/>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1E2B2" w14:textId="77777777" w:rsidR="00090F6D" w:rsidRPr="00AA3145" w:rsidRDefault="00090F6D" w:rsidP="00090F6D">
                  <w:pPr>
                    <w:spacing w:after="0"/>
                    <w:jc w:val="center"/>
                    <w:textAlignment w:val="baseline"/>
                    <w:rPr>
                      <w:rFonts w:eastAsia="Times New Roman"/>
                      <w:b/>
                      <w:bCs/>
                    </w:rPr>
                  </w:pPr>
                  <w:r w:rsidRPr="00AA3145">
                    <w:rPr>
                      <w:rFonts w:eastAsia="Times New Roman"/>
                      <w:b/>
                      <w:bCs/>
                      <w:color w:val="000000"/>
                      <w:lang w:val="en-IN"/>
                    </w:rPr>
                    <w:t xml:space="preserve">Implementation </w:t>
                  </w:r>
                  <w:r>
                    <w:rPr>
                      <w:rFonts w:eastAsia="Times New Roman"/>
                      <w:b/>
                      <w:bCs/>
                      <w:color w:val="000000"/>
                      <w:lang w:val="en-IN"/>
                    </w:rPr>
                    <w:t>P</w:t>
                  </w:r>
                  <w:r w:rsidRPr="00AA3145">
                    <w:rPr>
                      <w:rFonts w:eastAsia="Times New Roman"/>
                      <w:b/>
                      <w:bCs/>
                      <w:color w:val="000000"/>
                      <w:lang w:val="en-IN"/>
                    </w:rPr>
                    <w:t>arameters</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2E62A168"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Encoder Input type</w:t>
                  </w:r>
                  <w:r>
                    <w:t xml:space="preserve"> </w:t>
                  </w:r>
                  <w:r w:rsidRPr="00931490">
                    <w:rPr>
                      <w:i/>
                      <w:iCs/>
                    </w:rPr>
                    <w:t>(Note 2)</w:t>
                  </w:r>
                </w:p>
                <w:p w14:paraId="18D6DBFD" w14:textId="77777777" w:rsidR="00090F6D" w:rsidRPr="00392F88" w:rsidRDefault="00090F6D" w:rsidP="00090F6D">
                  <w:pPr>
                    <w:spacing w:after="0"/>
                    <w:ind w:left="224" w:hanging="188"/>
                    <w:textAlignment w:val="baseline"/>
                  </w:pPr>
                </w:p>
                <w:p w14:paraId="05C23E26"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lastRenderedPageBreak/>
                    <w:t>Decoder Input size per Rank</w:t>
                  </w:r>
                </w:p>
                <w:p w14:paraId="07D6E4FD" w14:textId="77777777" w:rsidR="00090F6D" w:rsidRPr="00392F88" w:rsidRDefault="00090F6D" w:rsidP="00090F6D">
                  <w:pPr>
                    <w:spacing w:after="0"/>
                    <w:ind w:left="224" w:hanging="188"/>
                    <w:textAlignment w:val="baseline"/>
                  </w:pPr>
                </w:p>
                <w:p w14:paraId="5A1B85B1"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Decoder Output size/compression ratio per Rank</w:t>
                  </w:r>
                </w:p>
                <w:p w14:paraId="6CE4B196" w14:textId="77777777" w:rsidR="00090F6D" w:rsidRPr="00392F88" w:rsidRDefault="00090F6D" w:rsidP="00090F6D">
                  <w:pPr>
                    <w:spacing w:after="0"/>
                    <w:ind w:left="224" w:hanging="188"/>
                    <w:textAlignment w:val="baseline"/>
                  </w:pPr>
                </w:p>
                <w:p w14:paraId="1C7DC2F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Quantization level</w:t>
                  </w:r>
                </w:p>
                <w:p w14:paraId="1FADB17C" w14:textId="77777777" w:rsidR="00090F6D" w:rsidRPr="00392F88" w:rsidRDefault="00090F6D" w:rsidP="00090F6D">
                  <w:pPr>
                    <w:spacing w:after="0"/>
                    <w:ind w:left="224" w:hanging="188"/>
                    <w:textAlignment w:val="baseline"/>
                  </w:pPr>
                </w:p>
                <w:p w14:paraId="657EB285"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Type of Quantization</w:t>
                  </w:r>
                </w:p>
                <w:p w14:paraId="4893754D" w14:textId="77777777" w:rsidR="00090F6D" w:rsidRPr="00392F88" w:rsidRDefault="00090F6D" w:rsidP="00090F6D">
                  <w:pPr>
                    <w:spacing w:after="0"/>
                    <w:ind w:left="224" w:hanging="188"/>
                    <w:textAlignment w:val="baseline"/>
                  </w:pPr>
                </w:p>
                <w:p w14:paraId="5C07F4C5"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Minimum Supported Ranks</w:t>
                  </w:r>
                </w:p>
                <w:p w14:paraId="384615B0" w14:textId="77777777" w:rsidR="00090F6D" w:rsidRPr="00392F88" w:rsidRDefault="00090F6D" w:rsidP="00090F6D">
                  <w:pPr>
                    <w:spacing w:after="0"/>
                    <w:ind w:left="224" w:hanging="188"/>
                    <w:textAlignment w:val="baseline"/>
                  </w:pPr>
                </w:p>
                <w:p w14:paraId="73BADEE5" w14:textId="77777777" w:rsidR="00090F6D" w:rsidRPr="00392F88" w:rsidRDefault="00090F6D" w:rsidP="00090F6D">
                  <w:pPr>
                    <w:spacing w:after="0"/>
                    <w:ind w:left="224" w:hanging="188"/>
                    <w:textAlignment w:val="baseline"/>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6305EED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lastRenderedPageBreak/>
                    <w:t>Encoder Input type</w:t>
                  </w:r>
                </w:p>
                <w:p w14:paraId="75A8FE2E" w14:textId="77777777" w:rsidR="00090F6D" w:rsidRPr="00392F88" w:rsidRDefault="00090F6D" w:rsidP="00090F6D">
                  <w:pPr>
                    <w:pStyle w:val="ListParagraph"/>
                    <w:spacing w:after="0"/>
                    <w:ind w:left="224" w:firstLine="400"/>
                  </w:pPr>
                </w:p>
                <w:p w14:paraId="6F2C1482"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lastRenderedPageBreak/>
                    <w:t>Decoder Input size per Rank</w:t>
                  </w:r>
                </w:p>
                <w:p w14:paraId="091BAB5A" w14:textId="77777777" w:rsidR="00090F6D" w:rsidRPr="00392F88" w:rsidRDefault="00090F6D" w:rsidP="00090F6D">
                  <w:pPr>
                    <w:pStyle w:val="ListParagraph"/>
                    <w:spacing w:after="0"/>
                    <w:ind w:left="224" w:firstLine="400"/>
                  </w:pPr>
                </w:p>
                <w:p w14:paraId="0589535F"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Decoder Output size/compression ratio per Rank</w:t>
                  </w:r>
                </w:p>
                <w:p w14:paraId="0050156B" w14:textId="77777777" w:rsidR="00090F6D" w:rsidRPr="00392F88" w:rsidRDefault="00090F6D" w:rsidP="00090F6D">
                  <w:pPr>
                    <w:pStyle w:val="ListParagraph"/>
                    <w:spacing w:after="0"/>
                    <w:ind w:left="224" w:firstLine="400"/>
                  </w:pPr>
                </w:p>
                <w:p w14:paraId="1B525C4D"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Quantization level</w:t>
                  </w:r>
                </w:p>
                <w:p w14:paraId="41ABB2D1" w14:textId="77777777" w:rsidR="00090F6D" w:rsidRPr="00392F88" w:rsidRDefault="00090F6D" w:rsidP="00090F6D">
                  <w:pPr>
                    <w:pStyle w:val="ListParagraph"/>
                    <w:spacing w:after="0"/>
                    <w:ind w:left="224" w:firstLine="400"/>
                  </w:pPr>
                </w:p>
                <w:p w14:paraId="72F7D0AB"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Type of Quantization</w:t>
                  </w:r>
                </w:p>
                <w:p w14:paraId="280D1AAC" w14:textId="77777777" w:rsidR="00090F6D" w:rsidRPr="00392F88" w:rsidRDefault="00090F6D" w:rsidP="00090F6D">
                  <w:pPr>
                    <w:pStyle w:val="ListParagraph"/>
                    <w:spacing w:after="0"/>
                    <w:ind w:left="224" w:firstLine="400"/>
                  </w:pPr>
                </w:p>
                <w:p w14:paraId="19C4F75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Minimum Supported Ranks</w:t>
                  </w:r>
                </w:p>
                <w:p w14:paraId="3451FA62" w14:textId="77777777" w:rsidR="00090F6D" w:rsidRPr="00392F88" w:rsidRDefault="00090F6D" w:rsidP="00090F6D">
                  <w:pPr>
                    <w:spacing w:after="0"/>
                    <w:textAlignment w:val="baseline"/>
                  </w:pPr>
                </w:p>
                <w:p w14:paraId="47FF4E67" w14:textId="77777777" w:rsidR="00090F6D" w:rsidRPr="00392F88" w:rsidRDefault="00090F6D" w:rsidP="00090F6D">
                  <w:pPr>
                    <w:spacing w:after="0"/>
                    <w:textAlignment w:val="baseline"/>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286FA63A" w14:textId="77777777" w:rsidR="00090F6D" w:rsidRDefault="00090F6D" w:rsidP="00090F6D">
                  <w:pPr>
                    <w:pStyle w:val="ListParagraph"/>
                    <w:numPr>
                      <w:ilvl w:val="0"/>
                      <w:numId w:val="35"/>
                    </w:numPr>
                    <w:overflowPunct/>
                    <w:autoSpaceDE/>
                    <w:autoSpaceDN/>
                    <w:adjustRightInd/>
                    <w:spacing w:after="0"/>
                    <w:ind w:left="224" w:firstLineChars="0" w:hanging="188"/>
                    <w:contextualSpacing/>
                  </w:pPr>
                  <w:r>
                    <w:lastRenderedPageBreak/>
                    <w:t>Encoder Input type</w:t>
                  </w:r>
                </w:p>
                <w:p w14:paraId="5E48CC9F" w14:textId="77777777" w:rsidR="00090F6D" w:rsidRDefault="00090F6D" w:rsidP="00090F6D">
                  <w:pPr>
                    <w:pStyle w:val="ListParagraph"/>
                    <w:spacing w:after="0"/>
                    <w:ind w:left="224" w:firstLine="400"/>
                  </w:pPr>
                </w:p>
                <w:p w14:paraId="29DEC987"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lastRenderedPageBreak/>
                    <w:t>Decoder Output size/compression ratio per Rank</w:t>
                  </w:r>
                </w:p>
                <w:p w14:paraId="62E60ABF" w14:textId="77777777" w:rsidR="00090F6D" w:rsidRPr="00392F88" w:rsidRDefault="00090F6D" w:rsidP="00090F6D">
                  <w:pPr>
                    <w:pStyle w:val="ListParagraph"/>
                    <w:spacing w:after="0"/>
                    <w:ind w:left="224" w:firstLine="400"/>
                  </w:pPr>
                </w:p>
                <w:p w14:paraId="2E371EE6"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Quantization level</w:t>
                  </w:r>
                </w:p>
                <w:p w14:paraId="13A92B69" w14:textId="77777777" w:rsidR="00090F6D" w:rsidRPr="00392F88" w:rsidRDefault="00090F6D" w:rsidP="00090F6D">
                  <w:pPr>
                    <w:pStyle w:val="ListParagraph"/>
                    <w:spacing w:after="0"/>
                    <w:ind w:left="224" w:firstLine="400"/>
                  </w:pPr>
                </w:p>
                <w:p w14:paraId="5BF3040E"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Type of Quantization</w:t>
                  </w:r>
                </w:p>
                <w:p w14:paraId="14EF6DAC" w14:textId="77777777" w:rsidR="00090F6D" w:rsidRPr="00392F88" w:rsidRDefault="00090F6D" w:rsidP="00090F6D">
                  <w:pPr>
                    <w:pStyle w:val="ListParagraph"/>
                    <w:spacing w:after="0"/>
                    <w:ind w:left="224" w:firstLine="400"/>
                  </w:pPr>
                </w:p>
                <w:p w14:paraId="404F1821"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Model size</w:t>
                  </w:r>
                  <w:r>
                    <w:t xml:space="preserve"> </w:t>
                  </w:r>
                  <w:r w:rsidRPr="009771DA">
                    <w:rPr>
                      <w:i/>
                      <w:iCs/>
                    </w:rPr>
                    <w:t xml:space="preserve">(Note </w:t>
                  </w:r>
                  <w:r>
                    <w:rPr>
                      <w:i/>
                      <w:iCs/>
                    </w:rPr>
                    <w:t>3</w:t>
                  </w:r>
                  <w:r w:rsidRPr="009771DA">
                    <w:rPr>
                      <w:i/>
                      <w:iCs/>
                    </w:rPr>
                    <w:t>)</w:t>
                  </w:r>
                </w:p>
                <w:p w14:paraId="355D901E" w14:textId="77777777" w:rsidR="00090F6D" w:rsidRPr="00392F88" w:rsidRDefault="00090F6D" w:rsidP="00090F6D">
                  <w:pPr>
                    <w:pStyle w:val="ListParagraph"/>
                    <w:spacing w:after="0"/>
                    <w:ind w:left="224" w:firstLine="400"/>
                  </w:pPr>
                </w:p>
                <w:p w14:paraId="616E987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Model architecture details</w:t>
                  </w:r>
                  <w:r>
                    <w:t xml:space="preserve"> </w:t>
                  </w:r>
                  <w:r w:rsidRPr="009771DA">
                    <w:rPr>
                      <w:i/>
                      <w:iCs/>
                    </w:rPr>
                    <w:t xml:space="preserve">(Note </w:t>
                  </w:r>
                  <w:r>
                    <w:rPr>
                      <w:i/>
                      <w:iCs/>
                    </w:rPr>
                    <w:t>4</w:t>
                  </w:r>
                  <w:r w:rsidRPr="009771DA">
                    <w:rPr>
                      <w:i/>
                      <w:iCs/>
                    </w:rPr>
                    <w:t>)</w:t>
                  </w:r>
                </w:p>
                <w:p w14:paraId="6ADC6865" w14:textId="77777777" w:rsidR="00090F6D" w:rsidRPr="00392F88" w:rsidRDefault="00090F6D" w:rsidP="00090F6D">
                  <w:pPr>
                    <w:pStyle w:val="ListParagraph"/>
                    <w:spacing w:after="0"/>
                    <w:ind w:left="224" w:firstLine="400"/>
                  </w:pPr>
                </w:p>
                <w:p w14:paraId="249DCFFF"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Training Dataset</w:t>
                  </w:r>
                </w:p>
                <w:p w14:paraId="5541334A" w14:textId="77777777" w:rsidR="00090F6D" w:rsidRPr="00392F88" w:rsidRDefault="00090F6D" w:rsidP="00090F6D">
                  <w:pPr>
                    <w:pStyle w:val="ListParagraph"/>
                    <w:spacing w:after="0"/>
                    <w:ind w:left="224" w:firstLine="400"/>
                  </w:pPr>
                </w:p>
                <w:p w14:paraId="41598CED"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Model training types</w:t>
                  </w:r>
                </w:p>
                <w:p w14:paraId="23804148" w14:textId="77777777" w:rsidR="00090F6D" w:rsidRPr="00392F88" w:rsidRDefault="00090F6D" w:rsidP="00090F6D">
                  <w:pPr>
                    <w:pStyle w:val="ListParagraph"/>
                    <w:spacing w:after="0"/>
                    <w:ind w:left="224" w:firstLine="400"/>
                  </w:pPr>
                </w:p>
                <w:p w14:paraId="0A553130"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Supported Ranks</w:t>
                  </w:r>
                </w:p>
                <w:p w14:paraId="014CC39A" w14:textId="77777777" w:rsidR="00090F6D" w:rsidRPr="00392F88" w:rsidRDefault="00090F6D" w:rsidP="00090F6D">
                  <w:pPr>
                    <w:spacing w:after="0"/>
                    <w:textAlignment w:val="baseline"/>
                  </w:pPr>
                </w:p>
                <w:p w14:paraId="78F89128" w14:textId="77777777" w:rsidR="00090F6D" w:rsidRPr="00392F88" w:rsidRDefault="00090F6D" w:rsidP="00090F6D">
                  <w:pPr>
                    <w:spacing w:after="0"/>
                    <w:textAlignment w:val="baseline"/>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72E59DCC"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lastRenderedPageBreak/>
                    <w:t>Encoder Input type</w:t>
                  </w:r>
                </w:p>
                <w:p w14:paraId="6DE380A2" w14:textId="77777777" w:rsidR="00090F6D" w:rsidRPr="00392F88" w:rsidRDefault="00090F6D" w:rsidP="00090F6D">
                  <w:pPr>
                    <w:pStyle w:val="ListParagraph"/>
                    <w:spacing w:after="0"/>
                    <w:ind w:left="224" w:firstLine="400"/>
                  </w:pPr>
                </w:p>
                <w:p w14:paraId="4BCACBD9"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lastRenderedPageBreak/>
                    <w:t>Decoder Input size per Rank</w:t>
                  </w:r>
                </w:p>
                <w:p w14:paraId="3DFB2D8E" w14:textId="77777777" w:rsidR="00090F6D" w:rsidRPr="00392F88" w:rsidRDefault="00090F6D" w:rsidP="00090F6D">
                  <w:pPr>
                    <w:pStyle w:val="ListParagraph"/>
                    <w:spacing w:after="0"/>
                    <w:ind w:left="224" w:firstLine="400"/>
                  </w:pPr>
                </w:p>
                <w:p w14:paraId="680F85BD"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Decoder Output size/compression ratio per Rank</w:t>
                  </w:r>
                </w:p>
                <w:p w14:paraId="368A85BE" w14:textId="77777777" w:rsidR="00090F6D" w:rsidRPr="00392F88" w:rsidRDefault="00090F6D" w:rsidP="00090F6D">
                  <w:pPr>
                    <w:pStyle w:val="ListParagraph"/>
                    <w:spacing w:after="0"/>
                    <w:ind w:left="224" w:firstLine="400"/>
                  </w:pPr>
                </w:p>
                <w:p w14:paraId="7B399AF1"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Quantization level</w:t>
                  </w:r>
                </w:p>
                <w:p w14:paraId="6BFA1658" w14:textId="77777777" w:rsidR="00090F6D" w:rsidRPr="00392F88" w:rsidRDefault="00090F6D" w:rsidP="00090F6D">
                  <w:pPr>
                    <w:pStyle w:val="ListParagraph"/>
                    <w:spacing w:after="0"/>
                    <w:ind w:left="224" w:firstLine="400"/>
                  </w:pPr>
                </w:p>
                <w:p w14:paraId="7438257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Type of Quantization</w:t>
                  </w:r>
                </w:p>
                <w:p w14:paraId="2902AEBC" w14:textId="77777777" w:rsidR="00090F6D" w:rsidRPr="00392F88" w:rsidRDefault="00090F6D" w:rsidP="00090F6D">
                  <w:pPr>
                    <w:pStyle w:val="ListParagraph"/>
                    <w:spacing w:after="0"/>
                    <w:ind w:left="224" w:firstLine="400"/>
                  </w:pPr>
                </w:p>
                <w:p w14:paraId="66F62E0C"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t xml:space="preserve">Maximum </w:t>
                  </w:r>
                  <w:r w:rsidRPr="00392F88">
                    <w:t>Model size</w:t>
                  </w:r>
                </w:p>
                <w:p w14:paraId="0D5174B4" w14:textId="77777777" w:rsidR="00090F6D" w:rsidRPr="00392F88" w:rsidRDefault="00090F6D" w:rsidP="00090F6D">
                  <w:pPr>
                    <w:pStyle w:val="ListParagraph"/>
                    <w:spacing w:after="0"/>
                    <w:ind w:left="224" w:firstLine="400"/>
                  </w:pPr>
                </w:p>
                <w:p w14:paraId="08F6D7EA"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Training Data-set size</w:t>
                  </w:r>
                </w:p>
                <w:p w14:paraId="00C5DA2B" w14:textId="77777777" w:rsidR="00090F6D" w:rsidRPr="00392F88" w:rsidRDefault="00090F6D" w:rsidP="00090F6D">
                  <w:pPr>
                    <w:pStyle w:val="ListParagraph"/>
                    <w:spacing w:after="0"/>
                    <w:ind w:left="224" w:firstLine="400"/>
                  </w:pPr>
                </w:p>
                <w:p w14:paraId="414F52E7"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Training Data-set details</w:t>
                  </w:r>
                </w:p>
                <w:p w14:paraId="1B2C3300" w14:textId="77777777" w:rsidR="00090F6D" w:rsidRPr="00392F88" w:rsidRDefault="00090F6D" w:rsidP="00090F6D">
                  <w:pPr>
                    <w:pStyle w:val="ListParagraph"/>
                    <w:spacing w:after="0"/>
                    <w:ind w:left="224" w:firstLine="400"/>
                  </w:pPr>
                </w:p>
                <w:p w14:paraId="09AD4618"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Model training types</w:t>
                  </w:r>
                </w:p>
                <w:p w14:paraId="5766B7F2" w14:textId="77777777" w:rsidR="00090F6D" w:rsidRPr="00392F88" w:rsidRDefault="00090F6D" w:rsidP="00090F6D">
                  <w:pPr>
                    <w:pStyle w:val="ListParagraph"/>
                    <w:spacing w:after="0"/>
                    <w:ind w:left="224" w:firstLine="400"/>
                  </w:pPr>
                </w:p>
                <w:p w14:paraId="1AABA5B8" w14:textId="77777777" w:rsidR="00090F6D" w:rsidRPr="00392F88" w:rsidRDefault="00090F6D" w:rsidP="00090F6D">
                  <w:pPr>
                    <w:pStyle w:val="ListParagraph"/>
                    <w:numPr>
                      <w:ilvl w:val="0"/>
                      <w:numId w:val="35"/>
                    </w:numPr>
                    <w:overflowPunct/>
                    <w:autoSpaceDE/>
                    <w:autoSpaceDN/>
                    <w:adjustRightInd/>
                    <w:spacing w:after="0"/>
                    <w:ind w:left="224" w:firstLineChars="0" w:hanging="188"/>
                    <w:contextualSpacing/>
                  </w:pPr>
                  <w:r w:rsidRPr="00392F88">
                    <w:t>Minimum Supported Ranks</w:t>
                  </w:r>
                </w:p>
                <w:p w14:paraId="46013F69" w14:textId="77777777" w:rsidR="00090F6D" w:rsidRPr="00392F88" w:rsidRDefault="00090F6D" w:rsidP="00090F6D">
                  <w:pPr>
                    <w:spacing w:after="0"/>
                    <w:textAlignment w:val="baseline"/>
                  </w:pPr>
                </w:p>
              </w:tc>
            </w:tr>
          </w:tbl>
          <w:p w14:paraId="18833273" w14:textId="77777777" w:rsidR="00090F6D" w:rsidRDefault="00090F6D" w:rsidP="00090F6D">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Parameters that can be specified for a test decoder at RAN4</w:t>
            </w:r>
          </w:p>
          <w:p w14:paraId="7C333619" w14:textId="77777777" w:rsidR="00090F6D" w:rsidRDefault="00000000" w:rsidP="00090F6D">
            <w:pPr>
              <w:pStyle w:val="TOC5"/>
              <w:tabs>
                <w:tab w:val="clear" w:pos="9639"/>
                <w:tab w:val="right" w:leader="dot" w:pos="9617"/>
              </w:tabs>
              <w:rPr>
                <w:rFonts w:asciiTheme="minorHAnsi" w:eastAsiaTheme="minorEastAsia" w:hAnsiTheme="minorHAnsi"/>
                <w:b/>
                <w:kern w:val="2"/>
                <w:sz w:val="22"/>
                <w:lang w:val="en-IN" w:eastAsia="en-IN"/>
                <w14:ligatures w14:val="standardContextual"/>
              </w:rPr>
            </w:pPr>
            <w:hyperlink w:anchor="_Toc149919600" w:history="1">
              <w:r w:rsidR="00090F6D" w:rsidRPr="00556F8A">
                <w:rPr>
                  <w:rStyle w:val="Hyperlink"/>
                </w:rPr>
                <w:t>Proposal 2: RAN4 should further discuss the test decoder parameters from Table 1 for specification at RAN4.</w:t>
              </w:r>
            </w:hyperlink>
          </w:p>
          <w:p w14:paraId="53AF527E" w14:textId="77777777" w:rsidR="00090F6D" w:rsidRDefault="00000000" w:rsidP="00090F6D">
            <w:pPr>
              <w:pStyle w:val="TOC4"/>
              <w:rPr>
                <w:rStyle w:val="Hyperlink"/>
              </w:rPr>
            </w:pPr>
            <w:hyperlink w:anchor="_Toc149919601" w:history="1">
              <w:r w:rsidR="00090F6D" w:rsidRPr="00556F8A">
                <w:rPr>
                  <w:rStyle w:val="Hyperlink"/>
                  <w:b/>
                </w:rPr>
                <w:t>Observation 3:</w:t>
              </w:r>
              <w:r w:rsidR="00090F6D" w:rsidRPr="00556F8A">
                <w:rPr>
                  <w:rStyle w:val="Hyperlink"/>
                </w:rPr>
                <w:t xml:space="preserve"> Based on the discussions and agreements in RAN1 and RAN2, it is more natural for RAN4 to first study the ML-enabled Functionality/Feature related inter-operability aspects, and only later address the ML model related aspects if needed.</w:t>
              </w:r>
            </w:hyperlink>
          </w:p>
          <w:tbl>
            <w:tblPr>
              <w:tblW w:w="109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673"/>
              <w:gridCol w:w="3214"/>
              <w:gridCol w:w="3385"/>
            </w:tblGrid>
            <w:tr w:rsidR="00090F6D" w:rsidRPr="00ED0227" w14:paraId="5CF02DE4" w14:textId="77777777" w:rsidTr="00335E04">
              <w:trPr>
                <w:trHeight w:val="915"/>
              </w:trPr>
              <w:tc>
                <w:tcPr>
                  <w:tcW w:w="1667" w:type="dxa"/>
                  <w:shd w:val="clear" w:color="auto" w:fill="EDEDED"/>
                </w:tcPr>
                <w:p w14:paraId="07FC9DE5" w14:textId="77777777" w:rsidR="00090F6D" w:rsidRPr="00ED0227" w:rsidRDefault="00090F6D" w:rsidP="00090F6D">
                  <w:pPr>
                    <w:jc w:val="both"/>
                  </w:pPr>
                </w:p>
              </w:tc>
              <w:tc>
                <w:tcPr>
                  <w:tcW w:w="2673" w:type="dxa"/>
                  <w:shd w:val="clear" w:color="auto" w:fill="EDEDED"/>
                </w:tcPr>
                <w:p w14:paraId="0141FFCF" w14:textId="77777777" w:rsidR="00090F6D" w:rsidRPr="004832B6" w:rsidRDefault="00090F6D" w:rsidP="00090F6D">
                  <w:pPr>
                    <w:jc w:val="both"/>
                  </w:pPr>
                  <w:r>
                    <w:t xml:space="preserve">ML </w:t>
                  </w:r>
                  <w:r w:rsidRPr="004832B6">
                    <w:t>Training</w:t>
                  </w:r>
                </w:p>
              </w:tc>
              <w:tc>
                <w:tcPr>
                  <w:tcW w:w="3214" w:type="dxa"/>
                  <w:shd w:val="clear" w:color="auto" w:fill="EDEDED"/>
                </w:tcPr>
                <w:p w14:paraId="5BFF62B8" w14:textId="77777777" w:rsidR="00090F6D" w:rsidRPr="00ED0227" w:rsidRDefault="00090F6D" w:rsidP="00090F6D">
                  <w:r>
                    <w:t>Functionality</w:t>
                  </w:r>
                  <w:r w:rsidRPr="00ED0227">
                    <w:t xml:space="preserve"> </w:t>
                  </w:r>
                  <w:r>
                    <w:t>based LCM (configuration</w:t>
                  </w:r>
                  <w:r w:rsidRPr="00ED0227">
                    <w:t>/(de)activation/</w:t>
                  </w:r>
                  <w:r w:rsidRPr="00ED0227">
                    <w:br/>
                    <w:t>switching/fallback</w:t>
                  </w:r>
                  <w:r>
                    <w:t>)</w:t>
                  </w:r>
                </w:p>
              </w:tc>
              <w:tc>
                <w:tcPr>
                  <w:tcW w:w="3385" w:type="dxa"/>
                  <w:shd w:val="clear" w:color="auto" w:fill="EDEDED"/>
                </w:tcPr>
                <w:p w14:paraId="6F7B015D" w14:textId="77777777" w:rsidR="00090F6D" w:rsidRPr="004832B6" w:rsidRDefault="00090F6D" w:rsidP="00090F6D">
                  <w:pPr>
                    <w:jc w:val="both"/>
                  </w:pPr>
                  <w:r w:rsidRPr="004832B6">
                    <w:t>Functionality</w:t>
                  </w:r>
                  <w:r>
                    <w:t>/Feature</w:t>
                  </w:r>
                  <w:r w:rsidRPr="004832B6">
                    <w:t xml:space="preserve"> performance </w:t>
                  </w:r>
                </w:p>
              </w:tc>
            </w:tr>
            <w:tr w:rsidR="00090F6D" w:rsidRPr="00ED0227" w14:paraId="767F3E12" w14:textId="77777777" w:rsidTr="00335E04">
              <w:trPr>
                <w:trHeight w:val="2078"/>
              </w:trPr>
              <w:tc>
                <w:tcPr>
                  <w:tcW w:w="1667" w:type="dxa"/>
                  <w:shd w:val="clear" w:color="auto" w:fill="EDEDED"/>
                </w:tcPr>
                <w:p w14:paraId="051D6D42" w14:textId="77777777" w:rsidR="00090F6D" w:rsidRPr="00C50635" w:rsidRDefault="00090F6D" w:rsidP="00090F6D">
                  <w:pPr>
                    <w:rPr>
                      <w:lang w:val="fr-FR"/>
                    </w:rPr>
                  </w:pPr>
                  <w:r w:rsidRPr="00C50635">
                    <w:rPr>
                      <w:lang w:val="fr-FR"/>
                    </w:rPr>
                    <w:lastRenderedPageBreak/>
                    <w:t xml:space="preserve">NW-UE Collaboration </w:t>
                  </w:r>
                  <w:r w:rsidRPr="00C50635">
                    <w:rPr>
                      <w:lang w:val="fr-FR"/>
                    </w:rPr>
                    <w:br/>
                    <w:t>Level-y</w:t>
                  </w:r>
                </w:p>
              </w:tc>
              <w:tc>
                <w:tcPr>
                  <w:tcW w:w="2673" w:type="dxa"/>
                  <w:shd w:val="clear" w:color="auto" w:fill="auto"/>
                </w:tcPr>
                <w:p w14:paraId="54F51FE4" w14:textId="77777777" w:rsidR="00090F6D" w:rsidRPr="00ED0227" w:rsidRDefault="00090F6D" w:rsidP="00090F6D">
                  <w:r w:rsidRPr="00ED0227">
                    <w:t>N/A</w:t>
                  </w:r>
                  <w:r>
                    <w:t xml:space="preserve"> in Release 18</w:t>
                  </w:r>
                  <w:r w:rsidRPr="00ED0227">
                    <w:br/>
                    <w:t>(training in non-3GPP entities or offline training as baseline, model training perf. guaranteed by model inference perf.)</w:t>
                  </w:r>
                </w:p>
              </w:tc>
              <w:tc>
                <w:tcPr>
                  <w:tcW w:w="3214" w:type="dxa"/>
                  <w:shd w:val="clear" w:color="auto" w:fill="auto"/>
                </w:tcPr>
                <w:p w14:paraId="5AD56064" w14:textId="77777777" w:rsidR="00090F6D" w:rsidRDefault="00090F6D" w:rsidP="00090F6D">
                  <w:r w:rsidRPr="00ED0227">
                    <w:t xml:space="preserve">Interoperability </w:t>
                  </w:r>
                  <w:r>
                    <w:t xml:space="preserve">to be </w:t>
                  </w:r>
                  <w:r w:rsidRPr="00ED0227">
                    <w:t>guaranteed by</w:t>
                  </w:r>
                  <w:r>
                    <w:t>:</w:t>
                  </w:r>
                </w:p>
                <w:p w14:paraId="46DFD21E" w14:textId="77777777" w:rsidR="00090F6D" w:rsidRPr="00ED0227" w:rsidRDefault="00090F6D" w:rsidP="00090F6D">
                  <w:r w:rsidRPr="00ED0227">
                    <w:t xml:space="preserve">- </w:t>
                  </w:r>
                  <w:r>
                    <w:t>Testing of Functionality-based LCM procedures</w:t>
                  </w:r>
                </w:p>
              </w:tc>
              <w:tc>
                <w:tcPr>
                  <w:tcW w:w="3385" w:type="dxa"/>
                  <w:shd w:val="clear" w:color="auto" w:fill="auto"/>
                </w:tcPr>
                <w:p w14:paraId="138C910F" w14:textId="77777777" w:rsidR="00090F6D" w:rsidRDefault="00090F6D" w:rsidP="00090F6D">
                  <w:r w:rsidRPr="00ED0227">
                    <w:t xml:space="preserve">Interoperability </w:t>
                  </w:r>
                  <w:r>
                    <w:t xml:space="preserve">to be </w:t>
                  </w:r>
                  <w:r w:rsidRPr="00ED0227">
                    <w:t>guaranteed by</w:t>
                  </w:r>
                  <w:r>
                    <w:t>:</w:t>
                  </w:r>
                  <w:r w:rsidRPr="00ED0227">
                    <w:br/>
                    <w:t xml:space="preserve">- </w:t>
                  </w:r>
                  <w:r>
                    <w:t xml:space="preserve">Pre-deployment Functionality performance </w:t>
                  </w:r>
                  <w:r w:rsidRPr="00ED0227">
                    <w:t>monitoring</w:t>
                  </w:r>
                  <w:r>
                    <w:t xml:space="preserve"> and validation</w:t>
                  </w:r>
                  <w:r w:rsidRPr="00ED0227">
                    <w:t>.</w:t>
                  </w:r>
                  <w:r>
                    <w:br/>
                    <w:t xml:space="preserve">- Post-deployment Functionality performance </w:t>
                  </w:r>
                  <w:r w:rsidRPr="00ED0227">
                    <w:t>monitoring</w:t>
                  </w:r>
                  <w:r>
                    <w:t xml:space="preserve"> and validation</w:t>
                  </w:r>
                  <w:r w:rsidRPr="00ED0227">
                    <w:t>.</w:t>
                  </w:r>
                </w:p>
                <w:p w14:paraId="12A59CDB" w14:textId="77777777" w:rsidR="00090F6D" w:rsidRPr="00ED0227" w:rsidRDefault="00090F6D" w:rsidP="00090F6D">
                  <w:pPr>
                    <w:pStyle w:val="ListParagraph"/>
                    <w:numPr>
                      <w:ilvl w:val="2"/>
                      <w:numId w:val="1"/>
                    </w:numPr>
                    <w:overflowPunct/>
                    <w:autoSpaceDE/>
                    <w:autoSpaceDN/>
                    <w:adjustRightInd/>
                    <w:spacing w:after="160" w:line="259" w:lineRule="auto"/>
                    <w:ind w:left="7731" w:firstLineChars="0"/>
                    <w:contextualSpacing/>
                    <w:textAlignment w:val="auto"/>
                  </w:pPr>
                </w:p>
              </w:tc>
            </w:tr>
          </w:tbl>
          <w:p w14:paraId="0A7D2171" w14:textId="77777777" w:rsidR="00090F6D" w:rsidRPr="00DE3B9E" w:rsidRDefault="00090F6D" w:rsidP="00090F6D">
            <w:pPr>
              <w:jc w:val="both"/>
              <w:rPr>
                <w:rFonts w:ascii="Arial" w:hAnsi="Arial" w:cs="Arial"/>
                <w:i/>
                <w:iCs/>
                <w:sz w:val="18"/>
                <w:szCs w:val="18"/>
              </w:rPr>
            </w:pPr>
            <w:r w:rsidRPr="003C2FC0">
              <w:rPr>
                <w:rFonts w:ascii="Arial" w:hAnsi="Arial" w:cs="Arial"/>
                <w:i/>
                <w:iCs/>
                <w:sz w:val="18"/>
                <w:szCs w:val="18"/>
              </w:rPr>
              <w:t xml:space="preserve">Table </w:t>
            </w:r>
            <w:r w:rsidRPr="003C2FC0">
              <w:rPr>
                <w:rFonts w:ascii="Arial" w:hAnsi="Arial" w:cs="Arial"/>
                <w:i/>
                <w:iCs/>
                <w:sz w:val="18"/>
                <w:szCs w:val="18"/>
              </w:rPr>
              <w:fldChar w:fldCharType="begin"/>
            </w:r>
            <w:r w:rsidRPr="003C2FC0">
              <w:rPr>
                <w:rFonts w:ascii="Arial" w:hAnsi="Arial" w:cs="Arial"/>
                <w:i/>
                <w:iCs/>
                <w:sz w:val="18"/>
                <w:szCs w:val="18"/>
              </w:rPr>
              <w:instrText xml:space="preserve"> SEQ Table \* ARABIC </w:instrText>
            </w:r>
            <w:r w:rsidRPr="003C2FC0">
              <w:rPr>
                <w:rFonts w:ascii="Arial" w:hAnsi="Arial" w:cs="Arial"/>
                <w:i/>
                <w:iCs/>
                <w:sz w:val="18"/>
                <w:szCs w:val="18"/>
              </w:rPr>
              <w:fldChar w:fldCharType="separate"/>
            </w:r>
            <w:r>
              <w:rPr>
                <w:rFonts w:ascii="Arial" w:hAnsi="Arial" w:cs="Arial"/>
                <w:i/>
                <w:iCs/>
                <w:noProof/>
                <w:sz w:val="18"/>
                <w:szCs w:val="18"/>
              </w:rPr>
              <w:t>3</w:t>
            </w:r>
            <w:r w:rsidRPr="003C2FC0">
              <w:rPr>
                <w:rFonts w:ascii="Arial" w:hAnsi="Arial" w:cs="Arial"/>
                <w:i/>
                <w:iCs/>
                <w:sz w:val="18"/>
                <w:szCs w:val="18"/>
              </w:rPr>
              <w:fldChar w:fldCharType="end"/>
            </w:r>
            <w:r w:rsidRPr="003C2FC0">
              <w:rPr>
                <w:rFonts w:ascii="Arial" w:hAnsi="Arial" w:cs="Arial"/>
                <w:i/>
                <w:iCs/>
                <w:sz w:val="18"/>
                <w:szCs w:val="18"/>
              </w:rPr>
              <w:t>: RAN4 interoperability analysis with focus on ML-enabled Functionality/Feature related aspects for Release 18 use cases.</w:t>
            </w:r>
          </w:p>
          <w:p w14:paraId="7D78AAEA" w14:textId="77777777" w:rsidR="00090F6D" w:rsidRDefault="00000000" w:rsidP="00090F6D">
            <w:pPr>
              <w:pStyle w:val="TOC5"/>
              <w:tabs>
                <w:tab w:val="clear" w:pos="9639"/>
                <w:tab w:val="right" w:leader="dot" w:pos="9617"/>
              </w:tabs>
              <w:rPr>
                <w:rFonts w:asciiTheme="minorHAnsi" w:eastAsiaTheme="minorEastAsia" w:hAnsiTheme="minorHAnsi"/>
                <w:b/>
                <w:kern w:val="2"/>
                <w:sz w:val="22"/>
                <w:lang w:val="en-IN" w:eastAsia="en-IN"/>
                <w14:ligatures w14:val="standardContextual"/>
              </w:rPr>
            </w:pPr>
            <w:hyperlink w:anchor="_Toc149919602" w:history="1">
              <w:r w:rsidR="00090F6D" w:rsidRPr="00556F8A">
                <w:rPr>
                  <w:rStyle w:val="Hyperlink"/>
                </w:rPr>
                <w:t>Proposal 3: RAN4 to adopt and capture in the TR the interoperability analysis Table 3 with focus on ML-enabled Functionality/Feature related aspects for Release 18 use cases.</w:t>
              </w:r>
            </w:hyperlink>
          </w:p>
          <w:p w14:paraId="1941BC0F" w14:textId="77777777" w:rsidR="00090F6D" w:rsidRDefault="00000000" w:rsidP="00090F6D">
            <w:pPr>
              <w:pStyle w:val="TOC4"/>
              <w:rPr>
                <w:rFonts w:asciiTheme="minorHAnsi" w:eastAsiaTheme="minorEastAsia" w:hAnsiTheme="minorHAnsi"/>
                <w:kern w:val="2"/>
                <w:sz w:val="22"/>
                <w:lang w:val="en-IN" w:eastAsia="en-IN"/>
                <w14:ligatures w14:val="standardContextual"/>
              </w:rPr>
            </w:pPr>
            <w:hyperlink w:anchor="_Toc149919603" w:history="1">
              <w:r w:rsidR="00090F6D" w:rsidRPr="00556F8A">
                <w:rPr>
                  <w:rStyle w:val="Hyperlink"/>
                  <w:b/>
                </w:rPr>
                <w:t>Observation 4:</w:t>
              </w:r>
              <w:r w:rsidR="00090F6D" w:rsidRPr="00556F8A">
                <w:rPr>
                  <w:rStyle w:val="Hyperlink"/>
                </w:rPr>
                <w:t xml:space="preserve"> A special channel model is needed instead of just TDL models that are currently used. More advanced models can be considered for the test such as CDL. Another aspect is time evolution of the channel model.</w:t>
              </w:r>
            </w:hyperlink>
          </w:p>
          <w:p w14:paraId="09D85867" w14:textId="77777777" w:rsidR="00090F6D" w:rsidRDefault="00000000" w:rsidP="00090F6D">
            <w:pPr>
              <w:pStyle w:val="TOC5"/>
              <w:tabs>
                <w:tab w:val="clear" w:pos="9639"/>
                <w:tab w:val="right" w:leader="dot" w:pos="9617"/>
              </w:tabs>
              <w:rPr>
                <w:rFonts w:asciiTheme="minorHAnsi" w:eastAsiaTheme="minorEastAsia" w:hAnsiTheme="minorHAnsi"/>
                <w:b/>
                <w:kern w:val="2"/>
                <w:sz w:val="22"/>
                <w:lang w:val="en-IN" w:eastAsia="en-IN"/>
                <w14:ligatures w14:val="standardContextual"/>
              </w:rPr>
            </w:pPr>
            <w:hyperlink w:anchor="_Toc149919604" w:history="1">
              <w:r w:rsidR="00090F6D" w:rsidRPr="00556F8A">
                <w:rPr>
                  <w:rStyle w:val="Hyperlink"/>
                </w:rPr>
                <w:t>Proposal 4: RAN4 to study whether TDL models are sufficient for the performance evaluation of AI/ML Enabled CSI feedback use-cases.</w:t>
              </w:r>
            </w:hyperlink>
          </w:p>
          <w:p w14:paraId="0AA8F8E9" w14:textId="5476DE70" w:rsidR="00E65969" w:rsidRPr="00090F6D" w:rsidRDefault="00E65969" w:rsidP="00E65969">
            <w:pPr>
              <w:rPr>
                <w:b/>
                <w:bCs/>
                <w:i/>
                <w:iCs/>
                <w:lang w:val="en-IN"/>
              </w:rPr>
            </w:pPr>
          </w:p>
        </w:tc>
      </w:tr>
      <w:tr w:rsidR="00E65969" w14:paraId="32BA2468" w14:textId="77777777" w:rsidTr="00335E04">
        <w:trPr>
          <w:trHeight w:val="468"/>
        </w:trPr>
        <w:tc>
          <w:tcPr>
            <w:tcW w:w="1271" w:type="dxa"/>
          </w:tcPr>
          <w:p w14:paraId="3277E1BB" w14:textId="420196FD" w:rsidR="00E65969" w:rsidRPr="00805BE8" w:rsidRDefault="00000000" w:rsidP="00E65969">
            <w:pPr>
              <w:spacing w:before="120" w:after="120"/>
              <w:rPr>
                <w:rFonts w:asciiTheme="minorHAnsi" w:hAnsiTheme="minorHAnsi" w:cstheme="minorHAnsi"/>
              </w:rPr>
            </w:pPr>
            <w:hyperlink r:id="rId42" w:history="1">
              <w:r w:rsidR="00E65969">
                <w:rPr>
                  <w:rStyle w:val="Hyperlink"/>
                  <w:rFonts w:ascii="Arial" w:hAnsi="Arial" w:cs="Arial"/>
                  <w:b/>
                  <w:bCs/>
                  <w:sz w:val="16"/>
                  <w:szCs w:val="16"/>
                </w:rPr>
                <w:t>R4-2318848</w:t>
              </w:r>
            </w:hyperlink>
          </w:p>
        </w:tc>
        <w:tc>
          <w:tcPr>
            <w:tcW w:w="1134" w:type="dxa"/>
          </w:tcPr>
          <w:p w14:paraId="3C1B8775" w14:textId="5F2AC0B8" w:rsidR="00E65969" w:rsidRPr="00805BE8" w:rsidRDefault="00E65969" w:rsidP="00E65969">
            <w:pPr>
              <w:spacing w:before="120" w:after="120"/>
              <w:rPr>
                <w:rFonts w:asciiTheme="minorHAnsi" w:hAnsiTheme="minorHAnsi" w:cstheme="minorHAnsi"/>
              </w:rPr>
            </w:pPr>
            <w:r>
              <w:rPr>
                <w:rFonts w:ascii="Arial" w:hAnsi="Arial" w:cs="Arial"/>
                <w:sz w:val="16"/>
                <w:szCs w:val="16"/>
              </w:rPr>
              <w:t>xiaomi</w:t>
            </w:r>
          </w:p>
        </w:tc>
        <w:tc>
          <w:tcPr>
            <w:tcW w:w="11765" w:type="dxa"/>
          </w:tcPr>
          <w:tbl>
            <w:tblPr>
              <w:tblStyle w:val="1"/>
              <w:tblW w:w="6752" w:type="dxa"/>
              <w:tblInd w:w="0" w:type="dxa"/>
              <w:tblLayout w:type="fixed"/>
              <w:tblLook w:val="04A0" w:firstRow="1" w:lastRow="0" w:firstColumn="1" w:lastColumn="0" w:noHBand="0" w:noVBand="1"/>
            </w:tblPr>
            <w:tblGrid>
              <w:gridCol w:w="1335"/>
              <w:gridCol w:w="1406"/>
              <w:gridCol w:w="1305"/>
              <w:gridCol w:w="1304"/>
              <w:gridCol w:w="1402"/>
            </w:tblGrid>
            <w:tr w:rsidR="004B1AD7" w:rsidRPr="00553FB1" w14:paraId="2064BA8C" w14:textId="77777777" w:rsidTr="004B1AD7">
              <w:trPr>
                <w:trHeight w:val="143"/>
              </w:trPr>
              <w:tc>
                <w:tcPr>
                  <w:tcW w:w="1335" w:type="dxa"/>
                  <w:tcBorders>
                    <w:top w:val="single" w:sz="4" w:space="0" w:color="auto"/>
                    <w:left w:val="single" w:sz="4" w:space="0" w:color="auto"/>
                    <w:bottom w:val="single" w:sz="4" w:space="0" w:color="auto"/>
                    <w:right w:val="single" w:sz="4" w:space="0" w:color="auto"/>
                  </w:tcBorders>
                  <w:hideMark/>
                </w:tcPr>
                <w:p w14:paraId="52A94D95"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 </w:t>
                  </w:r>
                </w:p>
              </w:tc>
              <w:tc>
                <w:tcPr>
                  <w:tcW w:w="1406" w:type="dxa"/>
                  <w:tcBorders>
                    <w:top w:val="single" w:sz="4" w:space="0" w:color="auto"/>
                    <w:left w:val="single" w:sz="4" w:space="0" w:color="auto"/>
                    <w:bottom w:val="single" w:sz="4" w:space="0" w:color="auto"/>
                    <w:right w:val="single" w:sz="4" w:space="0" w:color="auto"/>
                  </w:tcBorders>
                  <w:hideMark/>
                </w:tcPr>
                <w:p w14:paraId="44122877"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Option 1</w:t>
                  </w:r>
                </w:p>
              </w:tc>
              <w:tc>
                <w:tcPr>
                  <w:tcW w:w="1305" w:type="dxa"/>
                  <w:tcBorders>
                    <w:top w:val="single" w:sz="4" w:space="0" w:color="auto"/>
                    <w:left w:val="single" w:sz="4" w:space="0" w:color="auto"/>
                    <w:bottom w:val="single" w:sz="4" w:space="0" w:color="auto"/>
                    <w:right w:val="single" w:sz="4" w:space="0" w:color="auto"/>
                  </w:tcBorders>
                  <w:hideMark/>
                </w:tcPr>
                <w:p w14:paraId="07A7472F"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Option 2</w:t>
                  </w:r>
                </w:p>
              </w:tc>
              <w:tc>
                <w:tcPr>
                  <w:tcW w:w="1304" w:type="dxa"/>
                  <w:tcBorders>
                    <w:top w:val="single" w:sz="4" w:space="0" w:color="auto"/>
                    <w:left w:val="single" w:sz="4" w:space="0" w:color="auto"/>
                    <w:bottom w:val="single" w:sz="4" w:space="0" w:color="auto"/>
                    <w:right w:val="single" w:sz="4" w:space="0" w:color="auto"/>
                  </w:tcBorders>
                  <w:hideMark/>
                </w:tcPr>
                <w:p w14:paraId="37628368"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Option 3</w:t>
                  </w:r>
                </w:p>
              </w:tc>
              <w:tc>
                <w:tcPr>
                  <w:tcW w:w="1401" w:type="dxa"/>
                  <w:tcBorders>
                    <w:top w:val="single" w:sz="4" w:space="0" w:color="auto"/>
                    <w:left w:val="single" w:sz="4" w:space="0" w:color="auto"/>
                    <w:bottom w:val="single" w:sz="4" w:space="0" w:color="auto"/>
                    <w:right w:val="single" w:sz="4" w:space="0" w:color="auto"/>
                  </w:tcBorders>
                  <w:hideMark/>
                </w:tcPr>
                <w:p w14:paraId="5958027F"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Option 4</w:t>
                  </w:r>
                </w:p>
              </w:tc>
            </w:tr>
            <w:tr w:rsidR="004B1AD7" w:rsidRPr="00553FB1" w14:paraId="0DB9598F" w14:textId="77777777" w:rsidTr="004B1AD7">
              <w:trPr>
                <w:trHeight w:val="143"/>
              </w:trPr>
              <w:tc>
                <w:tcPr>
                  <w:tcW w:w="6752" w:type="dxa"/>
                  <w:gridSpan w:val="5"/>
                  <w:tcBorders>
                    <w:top w:val="single" w:sz="4" w:space="0" w:color="auto"/>
                    <w:left w:val="single" w:sz="4" w:space="0" w:color="auto"/>
                    <w:bottom w:val="single" w:sz="4" w:space="0" w:color="auto"/>
                    <w:right w:val="single" w:sz="4" w:space="0" w:color="auto"/>
                  </w:tcBorders>
                  <w:hideMark/>
                </w:tcPr>
                <w:p w14:paraId="535562BA"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Clarification of options</w:t>
                  </w:r>
                </w:p>
              </w:tc>
            </w:tr>
            <w:tr w:rsidR="004B1AD7" w:rsidRPr="00553FB1" w14:paraId="3B66CFB7" w14:textId="77777777" w:rsidTr="004B1AD7">
              <w:trPr>
                <w:trHeight w:val="143"/>
              </w:trPr>
              <w:tc>
                <w:tcPr>
                  <w:tcW w:w="1335" w:type="dxa"/>
                  <w:tcBorders>
                    <w:top w:val="single" w:sz="4" w:space="0" w:color="auto"/>
                    <w:left w:val="single" w:sz="4" w:space="0" w:color="auto"/>
                    <w:bottom w:val="single" w:sz="4" w:space="0" w:color="auto"/>
                    <w:right w:val="single" w:sz="4" w:space="0" w:color="auto"/>
                  </w:tcBorders>
                  <w:hideMark/>
                </w:tcPr>
                <w:p w14:paraId="1AAD6A37"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Source of the test decoder</w:t>
                  </w:r>
                </w:p>
              </w:tc>
              <w:tc>
                <w:tcPr>
                  <w:tcW w:w="1406" w:type="dxa"/>
                  <w:tcBorders>
                    <w:top w:val="single" w:sz="4" w:space="0" w:color="auto"/>
                    <w:left w:val="single" w:sz="4" w:space="0" w:color="auto"/>
                    <w:bottom w:val="single" w:sz="4" w:space="0" w:color="auto"/>
                    <w:right w:val="single" w:sz="4" w:space="0" w:color="auto"/>
                  </w:tcBorders>
                </w:tcPr>
                <w:p w14:paraId="09D07A5A" w14:textId="77777777" w:rsidR="004B1AD7" w:rsidRPr="00553FB1" w:rsidRDefault="004B1AD7" w:rsidP="004B1AD7">
                  <w:pPr>
                    <w:jc w:val="both"/>
                    <w:rPr>
                      <w:rFonts w:ascii="Times New Roman" w:eastAsia="PMingLiU" w:hAnsi="Times New Roman"/>
                      <w:sz w:val="21"/>
                      <w:szCs w:val="21"/>
                    </w:rPr>
                  </w:pPr>
                  <w:r w:rsidRPr="00553FB1">
                    <w:rPr>
                      <w:rFonts w:ascii="Times New Roman" w:eastAsia="DengXian" w:hAnsi="Times New Roman"/>
                      <w:sz w:val="21"/>
                      <w:szCs w:val="21"/>
                    </w:rPr>
                    <w:t> </w:t>
                  </w:r>
                  <w:r w:rsidRPr="00553FB1">
                    <w:rPr>
                      <w:rFonts w:ascii="Times New Roman" w:eastAsia="PMingLiU" w:hAnsi="Times New Roman"/>
                      <w:sz w:val="21"/>
                      <w:szCs w:val="21"/>
                    </w:rPr>
                    <w:t>DUT vendor</w:t>
                  </w:r>
                </w:p>
                <w:p w14:paraId="1DF29548" w14:textId="77777777" w:rsidR="004B1AD7" w:rsidRPr="00553FB1" w:rsidRDefault="004B1AD7" w:rsidP="004B1AD7">
                  <w:pPr>
                    <w:jc w:val="both"/>
                    <w:rPr>
                      <w:rFonts w:ascii="Times New Roman" w:eastAsia="DengXian" w:hAnsi="Times New Roman"/>
                      <w:color w:val="ED7D31" w:themeColor="accent2"/>
                    </w:rPr>
                  </w:pPr>
                </w:p>
              </w:tc>
              <w:tc>
                <w:tcPr>
                  <w:tcW w:w="1305" w:type="dxa"/>
                  <w:tcBorders>
                    <w:top w:val="single" w:sz="4" w:space="0" w:color="auto"/>
                    <w:left w:val="single" w:sz="4" w:space="0" w:color="auto"/>
                    <w:bottom w:val="single" w:sz="4" w:space="0" w:color="auto"/>
                    <w:right w:val="single" w:sz="4" w:space="0" w:color="auto"/>
                  </w:tcBorders>
                </w:tcPr>
                <w:p w14:paraId="7E55A2AD"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PMingLiU" w:hAnsi="Times New Roman"/>
                      <w:sz w:val="21"/>
                      <w:szCs w:val="21"/>
                    </w:rPr>
                    <w:t xml:space="preserve">Decoder vendor (infra vendor in case of testing UEs) </w:t>
                  </w:r>
                </w:p>
              </w:tc>
              <w:tc>
                <w:tcPr>
                  <w:tcW w:w="1304" w:type="dxa"/>
                  <w:tcBorders>
                    <w:top w:val="single" w:sz="4" w:space="0" w:color="auto"/>
                    <w:left w:val="single" w:sz="4" w:space="0" w:color="auto"/>
                    <w:bottom w:val="single" w:sz="4" w:space="0" w:color="auto"/>
                    <w:right w:val="single" w:sz="4" w:space="0" w:color="auto"/>
                  </w:tcBorders>
                </w:tcPr>
                <w:p w14:paraId="364EB78A"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DengXian" w:hAnsi="Times New Roman"/>
                      <w:sz w:val="21"/>
                      <w:szCs w:val="21"/>
                    </w:rPr>
                    <w:t> </w:t>
                  </w:r>
                  <w:r w:rsidRPr="00553FB1">
                    <w:rPr>
                      <w:rFonts w:ascii="Times New Roman" w:eastAsia="PMingLiU" w:hAnsi="Times New Roman"/>
                      <w:sz w:val="21"/>
                      <w:szCs w:val="21"/>
                    </w:rPr>
                    <w:t>RAN4 specifications</w:t>
                  </w:r>
                </w:p>
              </w:tc>
              <w:tc>
                <w:tcPr>
                  <w:tcW w:w="1401" w:type="dxa"/>
                  <w:tcBorders>
                    <w:top w:val="single" w:sz="4" w:space="0" w:color="auto"/>
                    <w:left w:val="single" w:sz="4" w:space="0" w:color="auto"/>
                    <w:bottom w:val="single" w:sz="4" w:space="0" w:color="auto"/>
                    <w:right w:val="single" w:sz="4" w:space="0" w:color="auto"/>
                  </w:tcBorders>
                </w:tcPr>
                <w:p w14:paraId="04E40A2B" w14:textId="77777777" w:rsidR="004B1AD7" w:rsidRPr="00553FB1" w:rsidRDefault="004B1AD7" w:rsidP="004B1AD7">
                  <w:pPr>
                    <w:jc w:val="both"/>
                    <w:rPr>
                      <w:rFonts w:ascii="Times New Roman" w:eastAsia="DengXian" w:hAnsi="Times New Roman"/>
                      <w:color w:val="ED7D31" w:themeColor="accent2"/>
                      <w:lang w:eastAsia="zh-CN"/>
                    </w:rPr>
                  </w:pPr>
                  <w:r w:rsidRPr="00553FB1">
                    <w:rPr>
                      <w:rFonts w:ascii="Times New Roman" w:eastAsia="DengXian" w:hAnsi="Times New Roman"/>
                      <w:sz w:val="21"/>
                      <w:szCs w:val="21"/>
                    </w:rPr>
                    <w:t> </w:t>
                  </w:r>
                  <w:r w:rsidRPr="00553FB1">
                    <w:rPr>
                      <w:rFonts w:ascii="Times New Roman" w:eastAsia="游明朝" w:hAnsi="Times New Roman"/>
                      <w:sz w:val="21"/>
                      <w:szCs w:val="21"/>
                    </w:rPr>
                    <w:t>TE vendor, decoder developed based on RAN4 specifications</w:t>
                  </w:r>
                </w:p>
              </w:tc>
            </w:tr>
            <w:tr w:rsidR="004B1AD7" w:rsidRPr="00553FB1" w14:paraId="0F368558" w14:textId="77777777" w:rsidTr="004B1AD7">
              <w:trPr>
                <w:trHeight w:val="143"/>
              </w:trPr>
              <w:tc>
                <w:tcPr>
                  <w:tcW w:w="1335" w:type="dxa"/>
                  <w:tcBorders>
                    <w:top w:val="single" w:sz="4" w:space="0" w:color="auto"/>
                    <w:left w:val="single" w:sz="4" w:space="0" w:color="auto"/>
                    <w:bottom w:val="single" w:sz="4" w:space="0" w:color="auto"/>
                    <w:right w:val="single" w:sz="4" w:space="0" w:color="auto"/>
                  </w:tcBorders>
                </w:tcPr>
                <w:p w14:paraId="723B6CE1" w14:textId="77777777" w:rsidR="004B1AD7" w:rsidRPr="00553FB1" w:rsidRDefault="004B1AD7" w:rsidP="004B1AD7">
                  <w:pPr>
                    <w:jc w:val="both"/>
                    <w:rPr>
                      <w:rFonts w:ascii="Times New Roman" w:hAnsi="Times New Roman"/>
                      <w:color w:val="000000"/>
                      <w:szCs w:val="21"/>
                    </w:rPr>
                  </w:pPr>
                  <w:r w:rsidRPr="00553FB1">
                    <w:rPr>
                      <w:rFonts w:ascii="Times New Roman" w:hAnsi="Times New Roman"/>
                      <w:color w:val="000000"/>
                      <w:szCs w:val="21"/>
                    </w:rPr>
                    <w:t>Source of decoder training data</w:t>
                  </w:r>
                </w:p>
              </w:tc>
              <w:tc>
                <w:tcPr>
                  <w:tcW w:w="1406" w:type="dxa"/>
                  <w:tcBorders>
                    <w:top w:val="single" w:sz="4" w:space="0" w:color="auto"/>
                    <w:left w:val="single" w:sz="4" w:space="0" w:color="auto"/>
                    <w:bottom w:val="single" w:sz="4" w:space="0" w:color="auto"/>
                    <w:right w:val="single" w:sz="4" w:space="0" w:color="auto"/>
                  </w:tcBorders>
                </w:tcPr>
                <w:p w14:paraId="6CCCE5ED" w14:textId="77777777" w:rsidR="004B1AD7" w:rsidRPr="00553FB1" w:rsidRDefault="004B1AD7" w:rsidP="004B1AD7">
                  <w:pPr>
                    <w:jc w:val="both"/>
                    <w:rPr>
                      <w:rFonts w:ascii="Times New Roman" w:eastAsia="DengXian" w:hAnsi="Times New Roman"/>
                      <w:color w:val="ED7D31" w:themeColor="accent2"/>
                      <w:lang w:eastAsia="zh-CN"/>
                    </w:rPr>
                  </w:pPr>
                  <w:r w:rsidRPr="00553FB1">
                    <w:rPr>
                      <w:rFonts w:ascii="Times New Roman" w:eastAsia="游明朝" w:hAnsi="Times New Roman"/>
                      <w:sz w:val="21"/>
                      <w:szCs w:val="21"/>
                    </w:rPr>
                    <w:t>Up to DUT vendor (no need to be specified)</w:t>
                  </w:r>
                </w:p>
              </w:tc>
              <w:tc>
                <w:tcPr>
                  <w:tcW w:w="1305" w:type="dxa"/>
                  <w:tcBorders>
                    <w:top w:val="single" w:sz="4" w:space="0" w:color="auto"/>
                    <w:left w:val="single" w:sz="4" w:space="0" w:color="auto"/>
                    <w:bottom w:val="single" w:sz="4" w:space="0" w:color="auto"/>
                    <w:right w:val="single" w:sz="4" w:space="0" w:color="auto"/>
                  </w:tcBorders>
                </w:tcPr>
                <w:p w14:paraId="0B9DAE69" w14:textId="77777777" w:rsidR="004B1AD7" w:rsidRPr="00553FB1" w:rsidRDefault="004B1AD7" w:rsidP="004B1AD7">
                  <w:pPr>
                    <w:jc w:val="both"/>
                    <w:rPr>
                      <w:rFonts w:ascii="Times New Roman" w:eastAsia="DengXian" w:hAnsi="Times New Roman"/>
                      <w:color w:val="ED7D31" w:themeColor="accent2"/>
                      <w:lang w:eastAsia="zh-CN"/>
                    </w:rPr>
                  </w:pPr>
                  <w:r w:rsidRPr="00120834">
                    <w:rPr>
                      <w:rFonts w:ascii="Times New Roman" w:eastAsia="DengXian" w:hAnsi="Times New Roman"/>
                      <w:lang w:eastAsia="zh-CN"/>
                    </w:rPr>
                    <w:t>Alignment of training data between UE and gNB is required.</w:t>
                  </w:r>
                </w:p>
              </w:tc>
              <w:tc>
                <w:tcPr>
                  <w:tcW w:w="1304" w:type="dxa"/>
                  <w:tcBorders>
                    <w:top w:val="single" w:sz="4" w:space="0" w:color="auto"/>
                    <w:left w:val="single" w:sz="4" w:space="0" w:color="auto"/>
                    <w:bottom w:val="single" w:sz="4" w:space="0" w:color="auto"/>
                    <w:right w:val="single" w:sz="4" w:space="0" w:color="auto"/>
                  </w:tcBorders>
                </w:tcPr>
                <w:p w14:paraId="3B38A89E" w14:textId="77777777" w:rsidR="004B1AD7" w:rsidRPr="00553FB1" w:rsidRDefault="004B1AD7" w:rsidP="004B1AD7">
                  <w:pPr>
                    <w:jc w:val="both"/>
                    <w:rPr>
                      <w:rFonts w:ascii="Times New Roman" w:eastAsia="DengXian" w:hAnsi="Times New Roman"/>
                      <w:color w:val="ED7D31" w:themeColor="accent2"/>
                      <w:lang w:eastAsia="zh-CN"/>
                    </w:rPr>
                  </w:pPr>
                  <w:r w:rsidRPr="00553FB1">
                    <w:rPr>
                      <w:rFonts w:ascii="Times New Roman" w:eastAsia="游明朝" w:hAnsi="Times New Roman"/>
                      <w:sz w:val="21"/>
                      <w:szCs w:val="21"/>
                    </w:rPr>
                    <w:t>Not needed, decoder fully specified  (used as part of the RAN4 procedure to specify the decoder)</w:t>
                  </w:r>
                </w:p>
              </w:tc>
              <w:tc>
                <w:tcPr>
                  <w:tcW w:w="1401" w:type="dxa"/>
                  <w:tcBorders>
                    <w:top w:val="single" w:sz="4" w:space="0" w:color="auto"/>
                    <w:left w:val="single" w:sz="4" w:space="0" w:color="auto"/>
                    <w:bottom w:val="single" w:sz="4" w:space="0" w:color="auto"/>
                    <w:right w:val="single" w:sz="4" w:space="0" w:color="auto"/>
                  </w:tcBorders>
                </w:tcPr>
                <w:p w14:paraId="07A99144" w14:textId="77777777" w:rsidR="004B1AD7" w:rsidRPr="00553FB1" w:rsidRDefault="004B1AD7" w:rsidP="004B1AD7">
                  <w:pPr>
                    <w:jc w:val="both"/>
                    <w:rPr>
                      <w:rFonts w:ascii="Times New Roman" w:eastAsia="DengXian" w:hAnsi="Times New Roman"/>
                      <w:color w:val="4472C4" w:themeColor="accent1"/>
                      <w:lang w:eastAsia="zh-CN"/>
                    </w:rPr>
                  </w:pPr>
                  <w:r w:rsidRPr="00120834">
                    <w:rPr>
                      <w:rFonts w:ascii="Times New Roman" w:eastAsia="DengXian" w:hAnsi="Times New Roman"/>
                      <w:lang w:eastAsia="zh-CN"/>
                    </w:rPr>
                    <w:t xml:space="preserve">Alignment of training data between UE and </w:t>
                  </w:r>
                  <w:r>
                    <w:rPr>
                      <w:rFonts w:ascii="Times New Roman" w:eastAsia="DengXian" w:hAnsi="Times New Roman"/>
                      <w:lang w:eastAsia="zh-CN"/>
                    </w:rPr>
                    <w:t>TE</w:t>
                  </w:r>
                  <w:r w:rsidRPr="00120834">
                    <w:rPr>
                      <w:rFonts w:ascii="Times New Roman" w:eastAsia="DengXian" w:hAnsi="Times New Roman"/>
                      <w:lang w:eastAsia="zh-CN"/>
                    </w:rPr>
                    <w:t xml:space="preserve"> is required.</w:t>
                  </w:r>
                </w:p>
              </w:tc>
            </w:tr>
            <w:tr w:rsidR="004B1AD7" w:rsidRPr="00553FB1" w14:paraId="118A8E55" w14:textId="77777777" w:rsidTr="004B1AD7">
              <w:trPr>
                <w:trHeight w:val="143"/>
              </w:trPr>
              <w:tc>
                <w:tcPr>
                  <w:tcW w:w="1335" w:type="dxa"/>
                  <w:tcBorders>
                    <w:top w:val="single" w:sz="4" w:space="0" w:color="auto"/>
                    <w:left w:val="single" w:sz="4" w:space="0" w:color="auto"/>
                    <w:bottom w:val="single" w:sz="4" w:space="0" w:color="auto"/>
                    <w:right w:val="single" w:sz="4" w:space="0" w:color="auto"/>
                  </w:tcBorders>
                  <w:hideMark/>
                </w:tcPr>
                <w:p w14:paraId="39A637D1"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lastRenderedPageBreak/>
                    <w:t>DUT vendor knowledge of the test decoder</w:t>
                  </w:r>
                </w:p>
              </w:tc>
              <w:tc>
                <w:tcPr>
                  <w:tcW w:w="1406" w:type="dxa"/>
                  <w:tcBorders>
                    <w:top w:val="single" w:sz="4" w:space="0" w:color="auto"/>
                    <w:left w:val="single" w:sz="4" w:space="0" w:color="auto"/>
                    <w:bottom w:val="single" w:sz="4" w:space="0" w:color="auto"/>
                    <w:right w:val="single" w:sz="4" w:space="0" w:color="auto"/>
                  </w:tcBorders>
                </w:tcPr>
                <w:p w14:paraId="38B82544" w14:textId="77777777" w:rsidR="004B1AD7" w:rsidRPr="00553FB1" w:rsidRDefault="004B1AD7" w:rsidP="004B1AD7">
                  <w:pPr>
                    <w:jc w:val="both"/>
                    <w:rPr>
                      <w:rFonts w:ascii="Times New Roman" w:eastAsia="游明朝" w:hAnsi="Times New Roman"/>
                      <w:sz w:val="21"/>
                      <w:szCs w:val="21"/>
                    </w:rPr>
                  </w:pPr>
                  <w:r w:rsidRPr="00553FB1">
                    <w:rPr>
                      <w:rFonts w:ascii="Times New Roman" w:eastAsia="游明朝" w:hAnsi="Times New Roman"/>
                      <w:sz w:val="21"/>
                      <w:szCs w:val="21"/>
                    </w:rPr>
                    <w:t>Full knowledge</w:t>
                  </w:r>
                </w:p>
                <w:p w14:paraId="0B7A8177" w14:textId="77777777" w:rsidR="004B1AD7" w:rsidRPr="00553FB1" w:rsidRDefault="004B1AD7" w:rsidP="004B1AD7">
                  <w:pPr>
                    <w:jc w:val="both"/>
                    <w:rPr>
                      <w:rFonts w:ascii="Times New Roman" w:eastAsia="DengXian" w:hAnsi="Times New Roman"/>
                      <w:color w:val="ED7D31" w:themeColor="accent2"/>
                    </w:rPr>
                  </w:pPr>
                </w:p>
              </w:tc>
              <w:tc>
                <w:tcPr>
                  <w:tcW w:w="1305" w:type="dxa"/>
                  <w:tcBorders>
                    <w:top w:val="single" w:sz="4" w:space="0" w:color="auto"/>
                    <w:left w:val="single" w:sz="4" w:space="0" w:color="auto"/>
                    <w:bottom w:val="single" w:sz="4" w:space="0" w:color="auto"/>
                    <w:right w:val="single" w:sz="4" w:space="0" w:color="auto"/>
                  </w:tcBorders>
                </w:tcPr>
                <w:p w14:paraId="75C56AF3" w14:textId="77777777" w:rsidR="004B1AD7" w:rsidRPr="00553FB1" w:rsidRDefault="004B1AD7" w:rsidP="004B1AD7">
                  <w:pPr>
                    <w:jc w:val="both"/>
                    <w:rPr>
                      <w:rFonts w:ascii="Times New Roman" w:eastAsia="DengXian" w:hAnsi="Times New Roman"/>
                      <w:color w:val="ED7D31" w:themeColor="accent2"/>
                      <w:lang w:eastAsia="zh-CN"/>
                    </w:rPr>
                  </w:pPr>
                  <w:r w:rsidRPr="00553FB1">
                    <w:rPr>
                      <w:rFonts w:ascii="Times New Roman" w:eastAsia="游明朝" w:hAnsi="Times New Roman"/>
                      <w:sz w:val="21"/>
                      <w:szCs w:val="21"/>
                    </w:rPr>
                    <w:t xml:space="preserve">No or partial or enough or full knowledge based on alignment with infra vendors or specifications </w:t>
                  </w:r>
                </w:p>
              </w:tc>
              <w:tc>
                <w:tcPr>
                  <w:tcW w:w="1304" w:type="dxa"/>
                  <w:tcBorders>
                    <w:top w:val="single" w:sz="4" w:space="0" w:color="auto"/>
                    <w:left w:val="single" w:sz="4" w:space="0" w:color="auto"/>
                    <w:bottom w:val="single" w:sz="4" w:space="0" w:color="auto"/>
                    <w:right w:val="single" w:sz="4" w:space="0" w:color="auto"/>
                  </w:tcBorders>
                </w:tcPr>
                <w:p w14:paraId="31A4D960"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游明朝" w:hAnsi="Times New Roman"/>
                      <w:sz w:val="21"/>
                      <w:szCs w:val="21"/>
                    </w:rPr>
                    <w:t>Full knowledge based on the specifications</w:t>
                  </w:r>
                </w:p>
              </w:tc>
              <w:tc>
                <w:tcPr>
                  <w:tcW w:w="1401" w:type="dxa"/>
                  <w:tcBorders>
                    <w:top w:val="single" w:sz="4" w:space="0" w:color="auto"/>
                    <w:left w:val="single" w:sz="4" w:space="0" w:color="auto"/>
                    <w:bottom w:val="single" w:sz="4" w:space="0" w:color="auto"/>
                    <w:right w:val="single" w:sz="4" w:space="0" w:color="auto"/>
                  </w:tcBorders>
                </w:tcPr>
                <w:p w14:paraId="1C33FD56" w14:textId="77777777" w:rsidR="004B1AD7" w:rsidRPr="00553FB1" w:rsidRDefault="004B1AD7" w:rsidP="004B1AD7">
                  <w:pPr>
                    <w:jc w:val="both"/>
                    <w:rPr>
                      <w:rFonts w:ascii="Times New Roman" w:eastAsia="DengXian" w:hAnsi="Times New Roman"/>
                      <w:color w:val="4472C4" w:themeColor="accent1"/>
                    </w:rPr>
                  </w:pPr>
                  <w:r w:rsidRPr="00553FB1">
                    <w:rPr>
                      <w:rFonts w:ascii="Times New Roman" w:eastAsia="游明朝" w:hAnsi="Times New Roman"/>
                      <w:sz w:val="21"/>
                      <w:szCs w:val="21"/>
                    </w:rPr>
                    <w:t>Partial knowledge – based on the RAN4 specification</w:t>
                  </w:r>
                </w:p>
              </w:tc>
            </w:tr>
            <w:tr w:rsidR="004B1AD7" w:rsidRPr="00553FB1" w14:paraId="25855F56" w14:textId="77777777" w:rsidTr="004B1AD7">
              <w:trPr>
                <w:trHeight w:val="1557"/>
              </w:trPr>
              <w:tc>
                <w:tcPr>
                  <w:tcW w:w="1335" w:type="dxa"/>
                  <w:tcBorders>
                    <w:top w:val="single" w:sz="4" w:space="0" w:color="auto"/>
                    <w:left w:val="single" w:sz="4" w:space="0" w:color="auto"/>
                    <w:bottom w:val="single" w:sz="4" w:space="0" w:color="auto"/>
                    <w:right w:val="single" w:sz="4" w:space="0" w:color="auto"/>
                  </w:tcBorders>
                  <w:hideMark/>
                </w:tcPr>
                <w:p w14:paraId="0B830E4D"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Supported training collaboration type (source of training data should be consistent with the collaboration type)</w:t>
                  </w:r>
                </w:p>
              </w:tc>
              <w:tc>
                <w:tcPr>
                  <w:tcW w:w="1406" w:type="dxa"/>
                  <w:tcBorders>
                    <w:top w:val="single" w:sz="4" w:space="0" w:color="auto"/>
                    <w:left w:val="single" w:sz="4" w:space="0" w:color="auto"/>
                    <w:bottom w:val="single" w:sz="4" w:space="0" w:color="auto"/>
                    <w:right w:val="single" w:sz="4" w:space="0" w:color="auto"/>
                  </w:tcBorders>
                </w:tcPr>
                <w:p w14:paraId="3DC85506" w14:textId="77777777" w:rsidR="004B1AD7" w:rsidRPr="00553FB1" w:rsidRDefault="004B1AD7" w:rsidP="004B1AD7">
                  <w:pPr>
                    <w:jc w:val="both"/>
                    <w:rPr>
                      <w:rFonts w:ascii="Times New Roman" w:eastAsia="DengXian" w:hAnsi="Times New Roman"/>
                      <w:color w:val="ED7D31" w:themeColor="accent2"/>
                      <w:lang w:eastAsia="zh-CN"/>
                    </w:rPr>
                  </w:pPr>
                  <w:r w:rsidRPr="00FA1FC3">
                    <w:rPr>
                      <w:rFonts w:ascii="Times New Roman" w:eastAsia="DengXian" w:hAnsi="Times New Roman"/>
                      <w:lang w:eastAsia="zh-CN"/>
                    </w:rPr>
                    <w:t>FFS</w:t>
                  </w:r>
                </w:p>
              </w:tc>
              <w:tc>
                <w:tcPr>
                  <w:tcW w:w="1305" w:type="dxa"/>
                  <w:tcBorders>
                    <w:top w:val="single" w:sz="4" w:space="0" w:color="auto"/>
                    <w:left w:val="single" w:sz="4" w:space="0" w:color="auto"/>
                    <w:bottom w:val="single" w:sz="4" w:space="0" w:color="auto"/>
                    <w:right w:val="single" w:sz="4" w:space="0" w:color="auto"/>
                  </w:tcBorders>
                </w:tcPr>
                <w:p w14:paraId="497291BC" w14:textId="77777777" w:rsidR="004B1AD7" w:rsidRPr="00553FB1" w:rsidRDefault="004B1AD7" w:rsidP="004B1AD7">
                  <w:pPr>
                    <w:jc w:val="both"/>
                    <w:rPr>
                      <w:rFonts w:ascii="Times New Roman" w:eastAsia="DengXian" w:hAnsi="Times New Roman"/>
                      <w:color w:val="ED7D31" w:themeColor="accent2"/>
                      <w:lang w:eastAsia="zh-CN"/>
                    </w:rPr>
                  </w:pPr>
                  <w:r w:rsidRPr="00FA1FC3">
                    <w:rPr>
                      <w:rFonts w:ascii="Times New Roman" w:eastAsia="DengXian" w:hAnsi="Times New Roman"/>
                      <w:lang w:eastAsia="zh-CN"/>
                    </w:rPr>
                    <w:t>FFS</w:t>
                  </w:r>
                </w:p>
              </w:tc>
              <w:tc>
                <w:tcPr>
                  <w:tcW w:w="1304" w:type="dxa"/>
                  <w:tcBorders>
                    <w:top w:val="single" w:sz="4" w:space="0" w:color="auto"/>
                    <w:left w:val="single" w:sz="4" w:space="0" w:color="auto"/>
                    <w:bottom w:val="single" w:sz="4" w:space="0" w:color="auto"/>
                    <w:right w:val="single" w:sz="4" w:space="0" w:color="auto"/>
                  </w:tcBorders>
                </w:tcPr>
                <w:p w14:paraId="4B4DA8DF" w14:textId="77777777" w:rsidR="004B1AD7" w:rsidRPr="00553FB1" w:rsidRDefault="004B1AD7" w:rsidP="004B1AD7">
                  <w:pPr>
                    <w:jc w:val="both"/>
                    <w:rPr>
                      <w:rFonts w:ascii="Times New Roman" w:eastAsia="DengXian" w:hAnsi="Times New Roman"/>
                      <w:color w:val="ED7D31" w:themeColor="accent2"/>
                    </w:rPr>
                  </w:pPr>
                  <w:r w:rsidRPr="00FA1FC3">
                    <w:rPr>
                      <w:rFonts w:ascii="Times New Roman" w:eastAsia="DengXian" w:hAnsi="Times New Roman"/>
                      <w:lang w:eastAsia="zh-CN"/>
                    </w:rPr>
                    <w:t>FFS</w:t>
                  </w:r>
                </w:p>
              </w:tc>
              <w:tc>
                <w:tcPr>
                  <w:tcW w:w="1401" w:type="dxa"/>
                  <w:tcBorders>
                    <w:top w:val="single" w:sz="4" w:space="0" w:color="auto"/>
                    <w:left w:val="single" w:sz="4" w:space="0" w:color="auto"/>
                    <w:bottom w:val="single" w:sz="4" w:space="0" w:color="auto"/>
                    <w:right w:val="single" w:sz="4" w:space="0" w:color="auto"/>
                  </w:tcBorders>
                </w:tcPr>
                <w:p w14:paraId="7D54491A" w14:textId="77777777" w:rsidR="004B1AD7" w:rsidRPr="00553FB1" w:rsidRDefault="004B1AD7" w:rsidP="004B1AD7">
                  <w:pPr>
                    <w:jc w:val="both"/>
                    <w:rPr>
                      <w:rFonts w:ascii="Times New Roman" w:eastAsia="DengXian" w:hAnsi="Times New Roman"/>
                      <w:color w:val="4472C4" w:themeColor="accent1"/>
                      <w:lang w:eastAsia="zh-CN"/>
                    </w:rPr>
                  </w:pPr>
                  <w:r w:rsidRPr="00FA1FC3">
                    <w:rPr>
                      <w:rFonts w:ascii="Times New Roman" w:eastAsia="DengXian" w:hAnsi="Times New Roman"/>
                      <w:lang w:eastAsia="zh-CN"/>
                    </w:rPr>
                    <w:t>FFS</w:t>
                  </w:r>
                </w:p>
              </w:tc>
            </w:tr>
            <w:tr w:rsidR="004B1AD7" w:rsidRPr="00553FB1" w14:paraId="5381FB22" w14:textId="77777777" w:rsidTr="004B1AD7">
              <w:trPr>
                <w:trHeight w:val="1095"/>
              </w:trPr>
              <w:tc>
                <w:tcPr>
                  <w:tcW w:w="1335" w:type="dxa"/>
                  <w:tcBorders>
                    <w:top w:val="single" w:sz="4" w:space="0" w:color="auto"/>
                    <w:left w:val="single" w:sz="4" w:space="0" w:color="auto"/>
                    <w:bottom w:val="single" w:sz="4" w:space="0" w:color="auto"/>
                    <w:right w:val="single" w:sz="4" w:space="0" w:color="auto"/>
                  </w:tcBorders>
                  <w:hideMark/>
                </w:tcPr>
                <w:p w14:paraId="08A72782"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Test decoder verification procedure at TE and/or DUT</w:t>
                  </w:r>
                </w:p>
              </w:tc>
              <w:tc>
                <w:tcPr>
                  <w:tcW w:w="1406" w:type="dxa"/>
                  <w:tcBorders>
                    <w:top w:val="single" w:sz="4" w:space="0" w:color="auto"/>
                    <w:left w:val="single" w:sz="4" w:space="0" w:color="auto"/>
                    <w:bottom w:val="single" w:sz="4" w:space="0" w:color="auto"/>
                    <w:right w:val="single" w:sz="4" w:space="0" w:color="auto"/>
                  </w:tcBorders>
                </w:tcPr>
                <w:p w14:paraId="0FA361B9" w14:textId="77777777" w:rsidR="004B1AD7" w:rsidRPr="00553FB1" w:rsidRDefault="004B1AD7" w:rsidP="004B1AD7">
                  <w:pPr>
                    <w:jc w:val="both"/>
                    <w:rPr>
                      <w:rFonts w:ascii="Times New Roman" w:eastAsia="DengXian" w:hAnsi="Times New Roman"/>
                      <w:color w:val="ED7D31" w:themeColor="accent2"/>
                      <w:lang w:eastAsia="zh-CN"/>
                    </w:rPr>
                  </w:pPr>
                  <w:r w:rsidRPr="00DE4FF9">
                    <w:rPr>
                      <w:rFonts w:ascii="Times New Roman" w:eastAsia="DengXian" w:hAnsi="Times New Roman" w:hint="eastAsia"/>
                      <w:lang w:eastAsia="zh-CN"/>
                    </w:rPr>
                    <w:t>N</w:t>
                  </w:r>
                  <w:r w:rsidRPr="00DE4FF9">
                    <w:rPr>
                      <w:rFonts w:ascii="Times New Roman" w:eastAsia="DengXian" w:hAnsi="Times New Roman"/>
                      <w:lang w:eastAsia="zh-CN"/>
                    </w:rPr>
                    <w:t>eeded</w:t>
                  </w:r>
                </w:p>
              </w:tc>
              <w:tc>
                <w:tcPr>
                  <w:tcW w:w="1305" w:type="dxa"/>
                  <w:tcBorders>
                    <w:top w:val="single" w:sz="4" w:space="0" w:color="auto"/>
                    <w:left w:val="single" w:sz="4" w:space="0" w:color="auto"/>
                    <w:bottom w:val="single" w:sz="4" w:space="0" w:color="auto"/>
                    <w:right w:val="single" w:sz="4" w:space="0" w:color="auto"/>
                  </w:tcBorders>
                </w:tcPr>
                <w:p w14:paraId="09E8B23A" w14:textId="77777777" w:rsidR="004B1AD7" w:rsidRPr="00DE4FF9" w:rsidRDefault="004B1AD7" w:rsidP="004B1AD7">
                  <w:pPr>
                    <w:jc w:val="both"/>
                    <w:rPr>
                      <w:rFonts w:ascii="Times New Roman" w:eastAsia="DengXian" w:hAnsi="Times New Roman"/>
                      <w:lang w:eastAsia="zh-CN"/>
                    </w:rPr>
                  </w:pPr>
                  <w:r w:rsidRPr="00DE4FF9">
                    <w:rPr>
                      <w:rFonts w:ascii="Times New Roman" w:eastAsia="DengXian" w:hAnsi="Times New Roman"/>
                      <w:lang w:eastAsia="zh-CN"/>
                    </w:rPr>
                    <w:t>Needed</w:t>
                  </w:r>
                </w:p>
              </w:tc>
              <w:tc>
                <w:tcPr>
                  <w:tcW w:w="1304" w:type="dxa"/>
                  <w:tcBorders>
                    <w:top w:val="single" w:sz="4" w:space="0" w:color="auto"/>
                    <w:left w:val="single" w:sz="4" w:space="0" w:color="auto"/>
                    <w:bottom w:val="single" w:sz="4" w:space="0" w:color="auto"/>
                    <w:right w:val="single" w:sz="4" w:space="0" w:color="auto"/>
                  </w:tcBorders>
                </w:tcPr>
                <w:p w14:paraId="3F0A2181" w14:textId="77777777" w:rsidR="004B1AD7" w:rsidRPr="00DE4FF9" w:rsidRDefault="004B1AD7" w:rsidP="004B1AD7">
                  <w:pPr>
                    <w:jc w:val="both"/>
                    <w:rPr>
                      <w:rFonts w:ascii="Times New Roman" w:eastAsia="DengXian" w:hAnsi="Times New Roman"/>
                      <w:lang w:eastAsia="zh-CN"/>
                    </w:rPr>
                  </w:pPr>
                  <w:r w:rsidRPr="00DE4FF9">
                    <w:rPr>
                      <w:rFonts w:ascii="Times New Roman" w:eastAsia="DengXian" w:hAnsi="Times New Roman" w:hint="eastAsia"/>
                      <w:lang w:eastAsia="zh-CN"/>
                    </w:rPr>
                    <w:t>N</w:t>
                  </w:r>
                  <w:r w:rsidRPr="00DE4FF9">
                    <w:rPr>
                      <w:rFonts w:ascii="Times New Roman" w:eastAsia="DengXian" w:hAnsi="Times New Roman"/>
                      <w:lang w:eastAsia="zh-CN"/>
                    </w:rPr>
                    <w:t>o.</w:t>
                  </w:r>
                </w:p>
              </w:tc>
              <w:tc>
                <w:tcPr>
                  <w:tcW w:w="1401" w:type="dxa"/>
                  <w:tcBorders>
                    <w:top w:val="single" w:sz="4" w:space="0" w:color="auto"/>
                    <w:left w:val="single" w:sz="4" w:space="0" w:color="auto"/>
                    <w:bottom w:val="single" w:sz="4" w:space="0" w:color="auto"/>
                    <w:right w:val="single" w:sz="4" w:space="0" w:color="auto"/>
                  </w:tcBorders>
                </w:tcPr>
                <w:p w14:paraId="02B421D1" w14:textId="77777777" w:rsidR="004B1AD7" w:rsidRPr="00DE4FF9" w:rsidRDefault="004B1AD7" w:rsidP="004B1AD7">
                  <w:pPr>
                    <w:jc w:val="both"/>
                    <w:rPr>
                      <w:rFonts w:ascii="Times New Roman" w:eastAsia="DengXian" w:hAnsi="Times New Roman"/>
                      <w:lang w:eastAsia="zh-CN"/>
                    </w:rPr>
                  </w:pPr>
                  <w:r w:rsidRPr="00DE4FF9">
                    <w:rPr>
                      <w:rFonts w:ascii="Times New Roman" w:eastAsia="DengXian" w:hAnsi="Times New Roman" w:hint="eastAsia"/>
                      <w:lang w:eastAsia="zh-CN"/>
                    </w:rPr>
                    <w:t>N</w:t>
                  </w:r>
                  <w:r w:rsidRPr="00DE4FF9">
                    <w:rPr>
                      <w:rFonts w:ascii="Times New Roman" w:eastAsia="DengXian" w:hAnsi="Times New Roman"/>
                      <w:lang w:eastAsia="zh-CN"/>
                    </w:rPr>
                    <w:t>eeded.</w:t>
                  </w:r>
                </w:p>
              </w:tc>
            </w:tr>
            <w:tr w:rsidR="004B1AD7" w:rsidRPr="00553FB1" w14:paraId="1CCEE5A2" w14:textId="77777777" w:rsidTr="004B1AD7">
              <w:trPr>
                <w:trHeight w:val="4350"/>
              </w:trPr>
              <w:tc>
                <w:tcPr>
                  <w:tcW w:w="1335" w:type="dxa"/>
                  <w:tcBorders>
                    <w:top w:val="single" w:sz="4" w:space="0" w:color="auto"/>
                    <w:left w:val="single" w:sz="4" w:space="0" w:color="auto"/>
                    <w:bottom w:val="single" w:sz="4" w:space="0" w:color="auto"/>
                    <w:right w:val="single" w:sz="4" w:space="0" w:color="auto"/>
                  </w:tcBorders>
                </w:tcPr>
                <w:p w14:paraId="3C8C27A3" w14:textId="77777777" w:rsidR="004B1AD7" w:rsidRPr="00553FB1" w:rsidRDefault="004B1AD7" w:rsidP="004B1AD7">
                  <w:pPr>
                    <w:jc w:val="both"/>
                    <w:rPr>
                      <w:rFonts w:ascii="Times New Roman" w:hAnsi="Times New Roman"/>
                      <w:color w:val="000000"/>
                      <w:szCs w:val="21"/>
                    </w:rPr>
                  </w:pPr>
                  <w:r w:rsidRPr="00553FB1">
                    <w:rPr>
                      <w:rFonts w:ascii="Times New Roman" w:hAnsi="Times New Roman"/>
                      <w:color w:val="000000"/>
                      <w:szCs w:val="21"/>
                    </w:rPr>
                    <w:lastRenderedPageBreak/>
                    <w:t>Feasibility of test decoder verification procedure</w:t>
                  </w:r>
                </w:p>
              </w:tc>
              <w:tc>
                <w:tcPr>
                  <w:tcW w:w="1406" w:type="dxa"/>
                  <w:tcBorders>
                    <w:top w:val="single" w:sz="4" w:space="0" w:color="auto"/>
                    <w:left w:val="single" w:sz="4" w:space="0" w:color="auto"/>
                    <w:bottom w:val="single" w:sz="4" w:space="0" w:color="auto"/>
                    <w:right w:val="single" w:sz="4" w:space="0" w:color="auto"/>
                  </w:tcBorders>
                </w:tcPr>
                <w:p w14:paraId="67D9725A" w14:textId="77777777" w:rsidR="004B1AD7" w:rsidRPr="00553FB1" w:rsidRDefault="004B1AD7" w:rsidP="004B1AD7">
                  <w:pPr>
                    <w:jc w:val="both"/>
                    <w:rPr>
                      <w:rFonts w:ascii="Times New Roman" w:eastAsia="DengXian" w:hAnsi="Times New Roman"/>
                      <w:color w:val="ED7D31" w:themeColor="accent2"/>
                      <w:lang w:eastAsia="zh-CN"/>
                    </w:rPr>
                  </w:pPr>
                  <w:r>
                    <w:rPr>
                      <w:rFonts w:ascii="Times New Roman" w:eastAsia="DengXian" w:hAnsi="Times New Roman"/>
                      <w:color w:val="000000"/>
                      <w:lang w:eastAsia="zh-CN"/>
                    </w:rPr>
                    <w:t xml:space="preserve">Yes. </w:t>
                  </w:r>
                </w:p>
              </w:tc>
              <w:tc>
                <w:tcPr>
                  <w:tcW w:w="1305" w:type="dxa"/>
                  <w:tcBorders>
                    <w:top w:val="single" w:sz="4" w:space="0" w:color="auto"/>
                    <w:left w:val="single" w:sz="4" w:space="0" w:color="auto"/>
                    <w:bottom w:val="single" w:sz="4" w:space="0" w:color="auto"/>
                    <w:right w:val="single" w:sz="4" w:space="0" w:color="auto"/>
                  </w:tcBorders>
                </w:tcPr>
                <w:p w14:paraId="1C04D43E" w14:textId="77777777" w:rsidR="004B1AD7" w:rsidRPr="00553FB1" w:rsidRDefault="004B1AD7" w:rsidP="004B1AD7">
                  <w:pPr>
                    <w:jc w:val="both"/>
                    <w:rPr>
                      <w:rFonts w:ascii="Times New Roman" w:eastAsia="DengXian" w:hAnsi="Times New Roman"/>
                      <w:color w:val="000000"/>
                    </w:rPr>
                  </w:pPr>
                  <w:r>
                    <w:rPr>
                      <w:rFonts w:ascii="Times New Roman" w:eastAsia="DengXian" w:hAnsi="Times New Roman"/>
                      <w:color w:val="000000"/>
                      <w:lang w:eastAsia="zh-CN"/>
                    </w:rPr>
                    <w:t>FFS.</w:t>
                  </w:r>
                </w:p>
                <w:p w14:paraId="004F176F" w14:textId="77777777" w:rsidR="004B1AD7" w:rsidRPr="00553FB1" w:rsidRDefault="004B1AD7" w:rsidP="004B1AD7">
                  <w:pPr>
                    <w:jc w:val="both"/>
                    <w:rPr>
                      <w:rFonts w:ascii="Times New Roman" w:eastAsia="DengXian" w:hAnsi="Times New Roman"/>
                      <w:color w:val="000000"/>
                    </w:rPr>
                  </w:pPr>
                  <w:r w:rsidRPr="00553FB1">
                    <w:rPr>
                      <w:rFonts w:ascii="Times New Roman" w:eastAsia="DengXian" w:hAnsi="Times New Roman"/>
                      <w:color w:val="000000"/>
                    </w:rPr>
                    <w:t>If the performance of decoder will be verified, what’s the reference encoder? If different encoder</w:t>
                  </w:r>
                  <w:r>
                    <w:rPr>
                      <w:rFonts w:ascii="Times New Roman" w:eastAsia="DengXian" w:hAnsi="Times New Roman"/>
                      <w:color w:val="000000"/>
                    </w:rPr>
                    <w:t>s from different UE vendor</w:t>
                  </w:r>
                  <w:r w:rsidRPr="00553FB1">
                    <w:rPr>
                      <w:rFonts w:ascii="Times New Roman" w:eastAsia="DengXian" w:hAnsi="Times New Roman"/>
                      <w:color w:val="000000"/>
                    </w:rPr>
                    <w:t xml:space="preserve"> </w:t>
                  </w:r>
                  <w:r>
                    <w:rPr>
                      <w:rFonts w:ascii="Times New Roman" w:eastAsia="DengXian" w:hAnsi="Times New Roman"/>
                      <w:color w:val="000000"/>
                    </w:rPr>
                    <w:t>are</w:t>
                  </w:r>
                  <w:r w:rsidRPr="00553FB1">
                    <w:rPr>
                      <w:rFonts w:ascii="Times New Roman" w:eastAsia="DengXian" w:hAnsi="Times New Roman"/>
                      <w:color w:val="000000"/>
                    </w:rPr>
                    <w:t xml:space="preserve"> provided, how to verify the decoder?</w:t>
                  </w:r>
                </w:p>
                <w:p w14:paraId="7542A6AF" w14:textId="77777777" w:rsidR="004B1AD7" w:rsidRDefault="004B1AD7" w:rsidP="004B1AD7">
                  <w:pPr>
                    <w:jc w:val="both"/>
                    <w:rPr>
                      <w:rFonts w:ascii="Times New Roman" w:eastAsia="DengXian" w:hAnsi="Times New Roman"/>
                      <w:color w:val="000000"/>
                      <w:lang w:eastAsia="zh-CN"/>
                    </w:rPr>
                  </w:pPr>
                  <w:r>
                    <w:rPr>
                      <w:rFonts w:ascii="Times New Roman" w:eastAsia="DengXian" w:hAnsi="Times New Roman" w:hint="eastAsia"/>
                      <w:color w:val="000000"/>
                      <w:lang w:eastAsia="zh-CN"/>
                    </w:rPr>
                    <w:t>T</w:t>
                  </w:r>
                  <w:r>
                    <w:rPr>
                      <w:rFonts w:ascii="Times New Roman" w:eastAsia="DengXian" w:hAnsi="Times New Roman"/>
                      <w:color w:val="000000"/>
                      <w:lang w:eastAsia="zh-CN"/>
                    </w:rPr>
                    <w:t>he decoder verification seems to be encoder specific.</w:t>
                  </w:r>
                </w:p>
                <w:p w14:paraId="19016B9C" w14:textId="77777777" w:rsidR="004B1AD7" w:rsidRDefault="004B1AD7" w:rsidP="004B1AD7">
                  <w:pPr>
                    <w:jc w:val="both"/>
                    <w:rPr>
                      <w:rFonts w:ascii="Times New Roman" w:eastAsia="DengXian" w:hAnsi="Times New Roman"/>
                      <w:color w:val="000000"/>
                    </w:rPr>
                  </w:pPr>
                </w:p>
                <w:p w14:paraId="6689EE0D" w14:textId="77777777" w:rsidR="004B1AD7" w:rsidRPr="00553FB1" w:rsidRDefault="004B1AD7" w:rsidP="004B1AD7">
                  <w:pPr>
                    <w:jc w:val="both"/>
                    <w:rPr>
                      <w:rFonts w:ascii="Times New Roman" w:eastAsia="DengXian" w:hAnsi="Times New Roman"/>
                      <w:color w:val="ED7D31" w:themeColor="accent2"/>
                      <w:lang w:eastAsia="zh-CN"/>
                    </w:rPr>
                  </w:pPr>
                </w:p>
              </w:tc>
              <w:tc>
                <w:tcPr>
                  <w:tcW w:w="1304" w:type="dxa"/>
                  <w:tcBorders>
                    <w:top w:val="single" w:sz="4" w:space="0" w:color="auto"/>
                    <w:left w:val="single" w:sz="4" w:space="0" w:color="auto"/>
                    <w:bottom w:val="single" w:sz="4" w:space="0" w:color="auto"/>
                    <w:right w:val="single" w:sz="4" w:space="0" w:color="auto"/>
                  </w:tcBorders>
                </w:tcPr>
                <w:p w14:paraId="547E5345" w14:textId="77777777" w:rsidR="004B1AD7" w:rsidRPr="00553FB1" w:rsidRDefault="004B1AD7" w:rsidP="004B1AD7">
                  <w:pPr>
                    <w:jc w:val="both"/>
                    <w:rPr>
                      <w:rFonts w:ascii="Times New Roman" w:eastAsia="DengXian" w:hAnsi="Times New Roman"/>
                      <w:color w:val="ED7D31" w:themeColor="accent2"/>
                      <w:lang w:eastAsia="zh-CN"/>
                    </w:rPr>
                  </w:pPr>
                  <w:r w:rsidRPr="00553FB1">
                    <w:rPr>
                      <w:rFonts w:ascii="Times New Roman" w:eastAsia="PMingLiU" w:hAnsi="Times New Roman"/>
                      <w:color w:val="000000"/>
                      <w:lang w:eastAsia="zh-TW"/>
                    </w:rPr>
                    <w:t> </w:t>
                  </w:r>
                  <w:r>
                    <w:rPr>
                      <w:rFonts w:ascii="Times New Roman" w:eastAsia="SimSun" w:hAnsi="Times New Roman"/>
                      <w:color w:val="000000"/>
                      <w:lang w:eastAsia="zh-CN"/>
                    </w:rPr>
                    <w:t>Yes.</w:t>
                  </w:r>
                </w:p>
              </w:tc>
              <w:tc>
                <w:tcPr>
                  <w:tcW w:w="1401" w:type="dxa"/>
                  <w:tcBorders>
                    <w:top w:val="single" w:sz="4" w:space="0" w:color="auto"/>
                    <w:left w:val="single" w:sz="4" w:space="0" w:color="auto"/>
                    <w:bottom w:val="single" w:sz="4" w:space="0" w:color="auto"/>
                    <w:right w:val="single" w:sz="4" w:space="0" w:color="auto"/>
                  </w:tcBorders>
                </w:tcPr>
                <w:p w14:paraId="0D4D6326" w14:textId="77777777" w:rsidR="004B1AD7" w:rsidRDefault="004B1AD7" w:rsidP="004B1AD7">
                  <w:pPr>
                    <w:jc w:val="both"/>
                    <w:rPr>
                      <w:rFonts w:ascii="Times New Roman" w:eastAsia="DengXian" w:hAnsi="Times New Roman"/>
                      <w:color w:val="000000"/>
                      <w:lang w:eastAsia="zh-CN"/>
                    </w:rPr>
                  </w:pPr>
                  <w:r w:rsidRPr="00DE4FF9">
                    <w:rPr>
                      <w:rFonts w:ascii="Times New Roman" w:eastAsia="DengXian" w:hAnsi="Times New Roman" w:hint="eastAsia"/>
                      <w:color w:val="000000"/>
                      <w:lang w:eastAsia="zh-CN"/>
                    </w:rPr>
                    <w:t>F</w:t>
                  </w:r>
                  <w:r w:rsidRPr="00DE4FF9">
                    <w:rPr>
                      <w:rFonts w:ascii="Times New Roman" w:eastAsia="DengXian" w:hAnsi="Times New Roman"/>
                      <w:color w:val="000000"/>
                      <w:lang w:eastAsia="zh-CN"/>
                    </w:rPr>
                    <w:t>FS.</w:t>
                  </w:r>
                </w:p>
                <w:p w14:paraId="6CE15D8D" w14:textId="77777777" w:rsidR="004B1AD7" w:rsidRPr="00553FB1" w:rsidRDefault="004B1AD7" w:rsidP="004B1AD7">
                  <w:pPr>
                    <w:jc w:val="both"/>
                    <w:rPr>
                      <w:rFonts w:ascii="Times New Roman" w:eastAsia="DengXian" w:hAnsi="Times New Roman"/>
                      <w:color w:val="ED7D31" w:themeColor="accent2"/>
                      <w:lang w:eastAsia="zh-CN"/>
                    </w:rPr>
                  </w:pPr>
                  <w:r w:rsidRPr="00415221">
                    <w:rPr>
                      <w:rFonts w:ascii="Times New Roman" w:eastAsia="DengXian" w:hAnsi="Times New Roman"/>
                      <w:lang w:eastAsia="zh-CN"/>
                    </w:rPr>
                    <w:t>Similar as option 2.</w:t>
                  </w:r>
                </w:p>
              </w:tc>
            </w:tr>
            <w:tr w:rsidR="004B1AD7" w:rsidRPr="00553FB1" w14:paraId="4457B5FC" w14:textId="77777777" w:rsidTr="004B1AD7">
              <w:trPr>
                <w:trHeight w:val="2600"/>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484C319F" w14:textId="77777777" w:rsidR="004B1AD7" w:rsidRPr="00553FB1" w:rsidRDefault="004B1AD7" w:rsidP="004B1AD7">
                  <w:pPr>
                    <w:jc w:val="both"/>
                    <w:rPr>
                      <w:rFonts w:ascii="Times New Roman" w:hAnsi="Times New Roman"/>
                      <w:color w:val="000000"/>
                      <w:szCs w:val="21"/>
                    </w:rPr>
                  </w:pPr>
                  <w:r w:rsidRPr="00553FB1">
                    <w:rPr>
                      <w:rFonts w:ascii="Times New Roman" w:eastAsia="游明朝" w:hAnsi="Times New Roman"/>
                      <w:sz w:val="21"/>
                      <w:szCs w:val="21"/>
                    </w:rPr>
                    <w:t xml:space="preserve">Number of test per test configuration/setup (propagation condition, CSI configuration etc excluding decoder/network side model </w:t>
                  </w:r>
                  <w:r w:rsidRPr="00553FB1">
                    <w:rPr>
                      <w:rFonts w:ascii="Times New Roman" w:eastAsia="游明朝" w:hAnsi="Times New Roman"/>
                      <w:sz w:val="21"/>
                      <w:szCs w:val="21"/>
                    </w:rPr>
                    <w:lastRenderedPageBreak/>
                    <w:t>configuration)</w:t>
                  </w:r>
                </w:p>
              </w:tc>
              <w:tc>
                <w:tcPr>
                  <w:tcW w:w="1406" w:type="dxa"/>
                  <w:tcBorders>
                    <w:top w:val="single" w:sz="4" w:space="0" w:color="auto"/>
                    <w:left w:val="single" w:sz="4" w:space="0" w:color="auto"/>
                    <w:bottom w:val="single" w:sz="4" w:space="0" w:color="auto"/>
                    <w:right w:val="single" w:sz="4" w:space="0" w:color="auto"/>
                  </w:tcBorders>
                </w:tcPr>
                <w:p w14:paraId="2E187C53"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DengXian" w:hAnsi="Times New Roman"/>
                      <w:color w:val="000000"/>
                    </w:rPr>
                    <w:lastRenderedPageBreak/>
                    <w:t>Depending on the generation of the model</w:t>
                  </w:r>
                </w:p>
              </w:tc>
              <w:tc>
                <w:tcPr>
                  <w:tcW w:w="1305" w:type="dxa"/>
                  <w:tcBorders>
                    <w:top w:val="single" w:sz="4" w:space="0" w:color="auto"/>
                    <w:left w:val="single" w:sz="4" w:space="0" w:color="auto"/>
                    <w:bottom w:val="single" w:sz="4" w:space="0" w:color="auto"/>
                    <w:right w:val="single" w:sz="4" w:space="0" w:color="auto"/>
                  </w:tcBorders>
                </w:tcPr>
                <w:p w14:paraId="7C6654A4"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DengXian" w:hAnsi="Times New Roman"/>
                      <w:color w:val="000000"/>
                    </w:rPr>
                    <w:t>Depending on the generation of the model</w:t>
                  </w:r>
                </w:p>
              </w:tc>
              <w:tc>
                <w:tcPr>
                  <w:tcW w:w="1304" w:type="dxa"/>
                  <w:tcBorders>
                    <w:top w:val="single" w:sz="4" w:space="0" w:color="auto"/>
                    <w:left w:val="single" w:sz="4" w:space="0" w:color="auto"/>
                    <w:bottom w:val="single" w:sz="4" w:space="0" w:color="auto"/>
                    <w:right w:val="single" w:sz="4" w:space="0" w:color="auto"/>
                  </w:tcBorders>
                </w:tcPr>
                <w:p w14:paraId="7CCA0545"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DengXian" w:hAnsi="Times New Roman"/>
                      <w:color w:val="000000"/>
                    </w:rPr>
                    <w:t>Depending on the generation of the model</w:t>
                  </w:r>
                </w:p>
              </w:tc>
              <w:tc>
                <w:tcPr>
                  <w:tcW w:w="1401" w:type="dxa"/>
                  <w:tcBorders>
                    <w:top w:val="single" w:sz="4" w:space="0" w:color="auto"/>
                    <w:left w:val="single" w:sz="4" w:space="0" w:color="auto"/>
                    <w:bottom w:val="single" w:sz="4" w:space="0" w:color="auto"/>
                    <w:right w:val="single" w:sz="4" w:space="0" w:color="auto"/>
                  </w:tcBorders>
                </w:tcPr>
                <w:p w14:paraId="6D392545" w14:textId="77777777" w:rsidR="004B1AD7" w:rsidRPr="00553FB1" w:rsidRDefault="004B1AD7" w:rsidP="004B1AD7">
                  <w:pPr>
                    <w:jc w:val="both"/>
                    <w:rPr>
                      <w:rFonts w:ascii="Times New Roman" w:eastAsia="DengXian" w:hAnsi="Times New Roman"/>
                      <w:color w:val="ED7D31" w:themeColor="accent2"/>
                    </w:rPr>
                  </w:pPr>
                  <w:r w:rsidRPr="00553FB1">
                    <w:rPr>
                      <w:rFonts w:ascii="Times New Roman" w:eastAsia="DengXian" w:hAnsi="Times New Roman"/>
                      <w:color w:val="000000"/>
                    </w:rPr>
                    <w:t>Depending on the generation of the model</w:t>
                  </w:r>
                </w:p>
              </w:tc>
            </w:tr>
            <w:tr w:rsidR="004B1AD7" w:rsidRPr="00553FB1" w14:paraId="2074CE80" w14:textId="77777777" w:rsidTr="004B1AD7">
              <w:trPr>
                <w:trHeight w:val="1837"/>
              </w:trPr>
              <w:tc>
                <w:tcPr>
                  <w:tcW w:w="1335" w:type="dxa"/>
                  <w:tcBorders>
                    <w:top w:val="single" w:sz="4" w:space="0" w:color="auto"/>
                    <w:left w:val="single" w:sz="4" w:space="0" w:color="auto"/>
                    <w:bottom w:val="single" w:sz="4" w:space="0" w:color="auto"/>
                    <w:right w:val="single" w:sz="4" w:space="0" w:color="auto"/>
                  </w:tcBorders>
                  <w:hideMark/>
                </w:tcPr>
                <w:p w14:paraId="73ED705E"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DengXian" w:hAnsi="Times New Roman"/>
                      <w:color w:val="000000"/>
                      <w:szCs w:val="21"/>
                    </w:rPr>
                    <w:t>Reflection on the real deployment (knowledge of model, training type, etc.)</w:t>
                  </w:r>
                </w:p>
              </w:tc>
              <w:tc>
                <w:tcPr>
                  <w:tcW w:w="1406" w:type="dxa"/>
                  <w:tcBorders>
                    <w:top w:val="single" w:sz="4" w:space="0" w:color="auto"/>
                    <w:left w:val="single" w:sz="4" w:space="0" w:color="auto"/>
                    <w:bottom w:val="single" w:sz="4" w:space="0" w:color="auto"/>
                    <w:right w:val="single" w:sz="4" w:space="0" w:color="auto"/>
                  </w:tcBorders>
                </w:tcPr>
                <w:p w14:paraId="76FCAE98"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hAnsi="Times New Roman"/>
                      <w:sz w:val="21"/>
                      <w:szCs w:val="21"/>
                    </w:rPr>
                    <w:t>N</w:t>
                  </w:r>
                  <w:r>
                    <w:rPr>
                      <w:rFonts w:ascii="Times New Roman" w:hAnsi="Times New Roman"/>
                      <w:sz w:val="21"/>
                      <w:szCs w:val="21"/>
                    </w:rPr>
                    <w:t>o</w:t>
                  </w:r>
                  <w:r w:rsidRPr="00553FB1">
                    <w:rPr>
                      <w:rFonts w:ascii="Times New Roman" w:hAnsi="Times New Roman"/>
                      <w:sz w:val="21"/>
                      <w:szCs w:val="21"/>
                    </w:rPr>
                    <w:t>, there may be mismatch between decoder from UE and NW vendor</w:t>
                  </w:r>
                </w:p>
              </w:tc>
              <w:tc>
                <w:tcPr>
                  <w:tcW w:w="1305" w:type="dxa"/>
                  <w:tcBorders>
                    <w:top w:val="single" w:sz="4" w:space="0" w:color="auto"/>
                    <w:left w:val="single" w:sz="4" w:space="0" w:color="auto"/>
                    <w:bottom w:val="single" w:sz="4" w:space="0" w:color="auto"/>
                    <w:right w:val="single" w:sz="4" w:space="0" w:color="auto"/>
                  </w:tcBorders>
                </w:tcPr>
                <w:p w14:paraId="56C30583" w14:textId="77777777" w:rsidR="004B1AD7" w:rsidRPr="00553FB1" w:rsidRDefault="004B1AD7" w:rsidP="004B1AD7">
                  <w:pPr>
                    <w:jc w:val="both"/>
                    <w:rPr>
                      <w:rFonts w:ascii="Times New Roman" w:eastAsia="PMingLiU" w:hAnsi="Times New Roman"/>
                      <w:color w:val="5B9BD5" w:themeColor="accent5"/>
                      <w:szCs w:val="21"/>
                      <w:lang w:eastAsia="zh-TW"/>
                    </w:rPr>
                  </w:pPr>
                  <w:r w:rsidRPr="00553FB1">
                    <w:rPr>
                      <w:rFonts w:ascii="Times New Roman" w:hAnsi="Times New Roman"/>
                      <w:szCs w:val="21"/>
                    </w:rPr>
                    <w:t>Yes.</w:t>
                  </w:r>
                </w:p>
              </w:tc>
              <w:tc>
                <w:tcPr>
                  <w:tcW w:w="1304" w:type="dxa"/>
                  <w:tcBorders>
                    <w:top w:val="single" w:sz="4" w:space="0" w:color="auto"/>
                    <w:left w:val="single" w:sz="4" w:space="0" w:color="auto"/>
                    <w:bottom w:val="single" w:sz="4" w:space="0" w:color="auto"/>
                    <w:right w:val="single" w:sz="4" w:space="0" w:color="auto"/>
                  </w:tcBorders>
                </w:tcPr>
                <w:p w14:paraId="12B75C04"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hAnsi="Times New Roman"/>
                      <w:szCs w:val="21"/>
                    </w:rPr>
                    <w:t>No, t</w:t>
                  </w:r>
                  <w:r w:rsidRPr="00553FB1">
                    <w:rPr>
                      <w:rFonts w:ascii="Times New Roman" w:hAnsi="Times New Roman"/>
                      <w:sz w:val="21"/>
                      <w:szCs w:val="21"/>
                    </w:rPr>
                    <w:t xml:space="preserve">here may be mismatch between decoder from </w:t>
                  </w:r>
                  <w:r w:rsidRPr="00553FB1">
                    <w:rPr>
                      <w:rFonts w:ascii="Times New Roman" w:hAnsi="Times New Roman"/>
                      <w:szCs w:val="21"/>
                    </w:rPr>
                    <w:t>specification</w:t>
                  </w:r>
                  <w:r w:rsidRPr="00553FB1">
                    <w:rPr>
                      <w:rFonts w:ascii="Times New Roman" w:hAnsi="Times New Roman"/>
                      <w:sz w:val="21"/>
                      <w:szCs w:val="21"/>
                    </w:rPr>
                    <w:t xml:space="preserve"> and NW vendor</w:t>
                  </w:r>
                </w:p>
              </w:tc>
              <w:tc>
                <w:tcPr>
                  <w:tcW w:w="1401" w:type="dxa"/>
                  <w:tcBorders>
                    <w:top w:val="single" w:sz="4" w:space="0" w:color="auto"/>
                    <w:left w:val="single" w:sz="4" w:space="0" w:color="auto"/>
                    <w:bottom w:val="single" w:sz="4" w:space="0" w:color="auto"/>
                    <w:right w:val="single" w:sz="4" w:space="0" w:color="auto"/>
                  </w:tcBorders>
                </w:tcPr>
                <w:p w14:paraId="1F51CEBC"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SimSun" w:hAnsi="Times New Roman"/>
                      <w:color w:val="000000"/>
                    </w:rPr>
                    <w:t xml:space="preserve">Depends on what’s </w:t>
                  </w:r>
                  <w:r>
                    <w:rPr>
                      <w:rFonts w:ascii="Times New Roman" w:eastAsia="SimSun" w:hAnsi="Times New Roman"/>
                      <w:color w:val="000000"/>
                    </w:rPr>
                    <w:t xml:space="preserve">partially </w:t>
                  </w:r>
                  <w:r w:rsidRPr="00553FB1">
                    <w:rPr>
                      <w:rFonts w:ascii="Times New Roman" w:eastAsia="SimSun" w:hAnsi="Times New Roman"/>
                      <w:color w:val="000000"/>
                    </w:rPr>
                    <w:t xml:space="preserve">specified </w:t>
                  </w:r>
                  <w:r>
                    <w:rPr>
                      <w:rFonts w:ascii="Times New Roman" w:eastAsia="SimSun" w:hAnsi="Times New Roman"/>
                      <w:color w:val="000000"/>
                    </w:rPr>
                    <w:t>for the decoder.</w:t>
                  </w:r>
                  <w:r w:rsidRPr="00553FB1">
                    <w:rPr>
                      <w:rFonts w:ascii="Times New Roman" w:hAnsi="Times New Roman"/>
                      <w:szCs w:val="21"/>
                    </w:rPr>
                    <w:t xml:space="preserve"> </w:t>
                  </w:r>
                  <w:r>
                    <w:rPr>
                      <w:rFonts w:ascii="Times New Roman" w:hAnsi="Times New Roman"/>
                      <w:szCs w:val="21"/>
                    </w:rPr>
                    <w:t>T</w:t>
                  </w:r>
                  <w:r w:rsidRPr="00553FB1">
                    <w:rPr>
                      <w:rFonts w:ascii="Times New Roman" w:hAnsi="Times New Roman"/>
                      <w:sz w:val="21"/>
                      <w:szCs w:val="21"/>
                    </w:rPr>
                    <w:t xml:space="preserve">here may be mismatch between decoder from </w:t>
                  </w:r>
                  <w:r w:rsidRPr="00553FB1">
                    <w:rPr>
                      <w:rFonts w:ascii="Times New Roman" w:hAnsi="Times New Roman"/>
                      <w:szCs w:val="21"/>
                    </w:rPr>
                    <w:t>specification</w:t>
                  </w:r>
                  <w:r w:rsidRPr="00553FB1">
                    <w:rPr>
                      <w:rFonts w:ascii="Times New Roman" w:hAnsi="Times New Roman"/>
                      <w:sz w:val="21"/>
                      <w:szCs w:val="21"/>
                    </w:rPr>
                    <w:t xml:space="preserve"> and TE</w:t>
                  </w:r>
                </w:p>
              </w:tc>
            </w:tr>
            <w:tr w:rsidR="004B1AD7" w:rsidRPr="00553FB1" w14:paraId="0B876705" w14:textId="77777777" w:rsidTr="004B1AD7">
              <w:trPr>
                <w:trHeight w:val="1332"/>
              </w:trPr>
              <w:tc>
                <w:tcPr>
                  <w:tcW w:w="1335" w:type="dxa"/>
                  <w:tcBorders>
                    <w:top w:val="single" w:sz="4" w:space="0" w:color="auto"/>
                    <w:left w:val="single" w:sz="4" w:space="0" w:color="auto"/>
                    <w:bottom w:val="single" w:sz="4" w:space="0" w:color="auto"/>
                    <w:right w:val="single" w:sz="4" w:space="0" w:color="auto"/>
                  </w:tcBorders>
                  <w:hideMark/>
                </w:tcPr>
                <w:p w14:paraId="3C22D3ED"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TE requirements to deploy the decoder (e.g. training, complexity, interoperability)</w:t>
                  </w:r>
                </w:p>
              </w:tc>
              <w:tc>
                <w:tcPr>
                  <w:tcW w:w="1406" w:type="dxa"/>
                  <w:tcBorders>
                    <w:top w:val="single" w:sz="4" w:space="0" w:color="auto"/>
                    <w:left w:val="single" w:sz="4" w:space="0" w:color="auto"/>
                    <w:bottom w:val="single" w:sz="4" w:space="0" w:color="auto"/>
                    <w:right w:val="single" w:sz="4" w:space="0" w:color="auto"/>
                  </w:tcBorders>
                </w:tcPr>
                <w:p w14:paraId="1F28F342"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DengXian" w:hAnsi="Times New Roman"/>
                      <w:color w:val="000000"/>
                    </w:rPr>
                    <w:t> </w:t>
                  </w:r>
                  <w:r w:rsidRPr="00553FB1">
                    <w:rPr>
                      <w:rFonts w:ascii="Times New Roman" w:eastAsia="DengXian" w:hAnsi="Times New Roman"/>
                      <w:color w:val="000000"/>
                      <w:lang w:eastAsia="zh-CN"/>
                    </w:rPr>
                    <w:t>High, TE need</w:t>
                  </w:r>
                  <w:r w:rsidRPr="00553FB1">
                    <w:rPr>
                      <w:rFonts w:ascii="Times New Roman" w:eastAsia="DengXian" w:hAnsi="Times New Roman"/>
                      <w:color w:val="000000"/>
                    </w:rPr>
                    <w:t>s</w:t>
                  </w:r>
                  <w:r w:rsidRPr="00553FB1">
                    <w:rPr>
                      <w:rFonts w:ascii="Times New Roman" w:eastAsia="DengXian" w:hAnsi="Times New Roman"/>
                      <w:color w:val="000000"/>
                      <w:lang w:eastAsia="zh-CN"/>
                    </w:rPr>
                    <w:t xml:space="preserve"> to implement multiple d</w:t>
                  </w:r>
                  <w:r w:rsidRPr="00553FB1">
                    <w:rPr>
                      <w:rFonts w:ascii="Times New Roman" w:eastAsia="DengXian" w:hAnsi="Times New Roman"/>
                      <w:color w:val="000000"/>
                    </w:rPr>
                    <w:t>e</w:t>
                  </w:r>
                  <w:r w:rsidRPr="00553FB1">
                    <w:rPr>
                      <w:rFonts w:ascii="Times New Roman" w:eastAsia="DengXian" w:hAnsi="Times New Roman"/>
                      <w:color w:val="000000"/>
                      <w:lang w:eastAsia="zh-CN"/>
                    </w:rPr>
                    <w:t>coders from different vendors</w:t>
                  </w:r>
                </w:p>
              </w:tc>
              <w:tc>
                <w:tcPr>
                  <w:tcW w:w="1305" w:type="dxa"/>
                  <w:tcBorders>
                    <w:top w:val="single" w:sz="4" w:space="0" w:color="auto"/>
                    <w:left w:val="single" w:sz="4" w:space="0" w:color="auto"/>
                    <w:bottom w:val="single" w:sz="4" w:space="0" w:color="auto"/>
                    <w:right w:val="single" w:sz="4" w:space="0" w:color="auto"/>
                  </w:tcBorders>
                </w:tcPr>
                <w:p w14:paraId="0108DB62"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PMingLiU" w:hAnsi="Times New Roman"/>
                      <w:color w:val="000000"/>
                      <w:lang w:eastAsia="zh-TW"/>
                    </w:rPr>
                    <w:t> </w:t>
                  </w:r>
                  <w:r w:rsidRPr="00553FB1">
                    <w:rPr>
                      <w:rFonts w:ascii="Times New Roman" w:eastAsia="SimSun" w:hAnsi="Times New Roman"/>
                      <w:color w:val="000000"/>
                      <w:lang w:eastAsia="zh-CN"/>
                    </w:rPr>
                    <w:t xml:space="preserve">High, </w:t>
                  </w:r>
                  <w:r w:rsidRPr="00553FB1">
                    <w:rPr>
                      <w:rFonts w:ascii="Times New Roman" w:eastAsia="DengXian" w:hAnsi="Times New Roman"/>
                      <w:color w:val="000000"/>
                      <w:lang w:eastAsia="zh-CN"/>
                    </w:rPr>
                    <w:t>TE need</w:t>
                  </w:r>
                  <w:r w:rsidRPr="00553FB1">
                    <w:rPr>
                      <w:rFonts w:ascii="Times New Roman" w:eastAsia="DengXian" w:hAnsi="Times New Roman"/>
                      <w:color w:val="000000"/>
                    </w:rPr>
                    <w:t>s</w:t>
                  </w:r>
                  <w:r w:rsidRPr="00553FB1">
                    <w:rPr>
                      <w:rFonts w:ascii="Times New Roman" w:eastAsia="DengXian" w:hAnsi="Times New Roman"/>
                      <w:color w:val="000000"/>
                      <w:lang w:eastAsia="zh-CN"/>
                    </w:rPr>
                    <w:t xml:space="preserve"> to implement multiple d</w:t>
                  </w:r>
                  <w:r w:rsidRPr="00553FB1">
                    <w:rPr>
                      <w:rFonts w:ascii="Times New Roman" w:eastAsia="DengXian" w:hAnsi="Times New Roman"/>
                      <w:color w:val="000000"/>
                    </w:rPr>
                    <w:t>e</w:t>
                  </w:r>
                  <w:r w:rsidRPr="00553FB1">
                    <w:rPr>
                      <w:rFonts w:ascii="Times New Roman" w:eastAsia="DengXian" w:hAnsi="Times New Roman"/>
                      <w:color w:val="000000"/>
                      <w:lang w:eastAsia="zh-CN"/>
                    </w:rPr>
                    <w:t>coders from different vendors</w:t>
                  </w:r>
                </w:p>
              </w:tc>
              <w:tc>
                <w:tcPr>
                  <w:tcW w:w="1304" w:type="dxa"/>
                  <w:tcBorders>
                    <w:top w:val="single" w:sz="4" w:space="0" w:color="auto"/>
                    <w:left w:val="single" w:sz="4" w:space="0" w:color="auto"/>
                    <w:bottom w:val="single" w:sz="4" w:space="0" w:color="auto"/>
                    <w:right w:val="single" w:sz="4" w:space="0" w:color="auto"/>
                  </w:tcBorders>
                </w:tcPr>
                <w:p w14:paraId="4BD4FF1D" w14:textId="77777777" w:rsidR="004B1AD7" w:rsidRPr="00553FB1" w:rsidRDefault="004B1AD7" w:rsidP="004B1AD7">
                  <w:pPr>
                    <w:jc w:val="both"/>
                    <w:rPr>
                      <w:rFonts w:ascii="Times New Roman" w:eastAsia="DengXian" w:hAnsi="Times New Roman"/>
                      <w:color w:val="ED7D31" w:themeColor="accent2"/>
                      <w:sz w:val="21"/>
                      <w:szCs w:val="21"/>
                      <w:lang w:eastAsia="zh-CN"/>
                    </w:rPr>
                  </w:pPr>
                  <w:r w:rsidRPr="00553FB1">
                    <w:rPr>
                      <w:rFonts w:ascii="Times New Roman" w:eastAsia="PMingLiU" w:hAnsi="Times New Roman"/>
                      <w:color w:val="000000"/>
                      <w:lang w:eastAsia="zh-TW"/>
                    </w:rPr>
                    <w:t> </w:t>
                  </w:r>
                  <w:r w:rsidRPr="00553FB1">
                    <w:rPr>
                      <w:rFonts w:ascii="Times New Roman" w:eastAsia="SimSun" w:hAnsi="Times New Roman"/>
                      <w:color w:val="000000"/>
                      <w:lang w:eastAsia="zh-CN"/>
                    </w:rPr>
                    <w:t xml:space="preserve">Low </w:t>
                  </w:r>
                </w:p>
              </w:tc>
              <w:tc>
                <w:tcPr>
                  <w:tcW w:w="1401" w:type="dxa"/>
                  <w:tcBorders>
                    <w:top w:val="single" w:sz="4" w:space="0" w:color="auto"/>
                    <w:left w:val="single" w:sz="4" w:space="0" w:color="auto"/>
                    <w:bottom w:val="single" w:sz="4" w:space="0" w:color="auto"/>
                    <w:right w:val="single" w:sz="4" w:space="0" w:color="auto"/>
                  </w:tcBorders>
                </w:tcPr>
                <w:p w14:paraId="454BE470"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SimSun" w:hAnsi="Times New Roman"/>
                      <w:color w:val="000000"/>
                    </w:rPr>
                    <w:t xml:space="preserve">Depends on what’s </w:t>
                  </w:r>
                  <w:r>
                    <w:rPr>
                      <w:rFonts w:ascii="Times New Roman" w:eastAsia="SimSun" w:hAnsi="Times New Roman"/>
                      <w:color w:val="000000"/>
                    </w:rPr>
                    <w:t xml:space="preserve">partially </w:t>
                  </w:r>
                  <w:r w:rsidRPr="00553FB1">
                    <w:rPr>
                      <w:rFonts w:ascii="Times New Roman" w:eastAsia="SimSun" w:hAnsi="Times New Roman"/>
                      <w:color w:val="000000"/>
                    </w:rPr>
                    <w:t xml:space="preserve">specified </w:t>
                  </w:r>
                  <w:r>
                    <w:rPr>
                      <w:rFonts w:ascii="Times New Roman" w:eastAsia="SimSun" w:hAnsi="Times New Roman"/>
                      <w:color w:val="000000"/>
                    </w:rPr>
                    <w:t>for the decoder. Offline alignment may still be needed.</w:t>
                  </w:r>
                </w:p>
              </w:tc>
            </w:tr>
            <w:tr w:rsidR="004B1AD7" w:rsidRPr="00553FB1" w14:paraId="4E481621" w14:textId="77777777" w:rsidTr="004B1AD7">
              <w:trPr>
                <w:trHeight w:val="3759"/>
              </w:trPr>
              <w:tc>
                <w:tcPr>
                  <w:tcW w:w="1335" w:type="dxa"/>
                  <w:tcBorders>
                    <w:top w:val="single" w:sz="4" w:space="0" w:color="auto"/>
                    <w:left w:val="single" w:sz="4" w:space="0" w:color="auto"/>
                    <w:bottom w:val="single" w:sz="4" w:space="0" w:color="auto"/>
                    <w:right w:val="single" w:sz="4" w:space="0" w:color="auto"/>
                  </w:tcBorders>
                  <w:hideMark/>
                </w:tcPr>
                <w:p w14:paraId="6487E57C"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lastRenderedPageBreak/>
                    <w:t>Specification Effort (e.g. test decoder)</w:t>
                  </w:r>
                </w:p>
              </w:tc>
              <w:tc>
                <w:tcPr>
                  <w:tcW w:w="1406" w:type="dxa"/>
                  <w:tcBorders>
                    <w:top w:val="single" w:sz="4" w:space="0" w:color="auto"/>
                    <w:left w:val="single" w:sz="4" w:space="0" w:color="auto"/>
                    <w:bottom w:val="single" w:sz="4" w:space="0" w:color="auto"/>
                    <w:right w:val="single" w:sz="4" w:space="0" w:color="auto"/>
                  </w:tcBorders>
                </w:tcPr>
                <w:p w14:paraId="4C7BA881"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DengXian" w:hAnsi="Times New Roman"/>
                      <w:color w:val="000000"/>
                      <w:lang w:eastAsia="zh-CN"/>
                    </w:rPr>
                    <w:t>Low, if the decoder is up to implementation, there is no spec impact</w:t>
                  </w:r>
                </w:p>
              </w:tc>
              <w:tc>
                <w:tcPr>
                  <w:tcW w:w="1305" w:type="dxa"/>
                  <w:tcBorders>
                    <w:top w:val="single" w:sz="4" w:space="0" w:color="auto"/>
                    <w:left w:val="single" w:sz="4" w:space="0" w:color="auto"/>
                    <w:bottom w:val="single" w:sz="4" w:space="0" w:color="auto"/>
                    <w:right w:val="single" w:sz="4" w:space="0" w:color="auto"/>
                  </w:tcBorders>
                </w:tcPr>
                <w:p w14:paraId="3EFC2A44"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DengXian" w:hAnsi="Times New Roman"/>
                      <w:color w:val="000000"/>
                      <w:lang w:eastAsia="zh-CN"/>
                    </w:rPr>
                    <w:t>Low, if the decoder is up to implementation, there is no spec impact</w:t>
                  </w:r>
                </w:p>
              </w:tc>
              <w:tc>
                <w:tcPr>
                  <w:tcW w:w="1304" w:type="dxa"/>
                  <w:tcBorders>
                    <w:top w:val="single" w:sz="4" w:space="0" w:color="auto"/>
                    <w:left w:val="single" w:sz="4" w:space="0" w:color="auto"/>
                    <w:bottom w:val="single" w:sz="4" w:space="0" w:color="auto"/>
                    <w:right w:val="single" w:sz="4" w:space="0" w:color="auto"/>
                  </w:tcBorders>
                </w:tcPr>
                <w:p w14:paraId="6AEE3E87" w14:textId="77777777" w:rsidR="004B1AD7" w:rsidRPr="00553FB1" w:rsidRDefault="004B1AD7" w:rsidP="004B1AD7">
                  <w:pPr>
                    <w:jc w:val="both"/>
                    <w:rPr>
                      <w:rFonts w:ascii="Times New Roman" w:eastAsia="SimSun" w:hAnsi="Times New Roman"/>
                      <w:color w:val="000000"/>
                    </w:rPr>
                  </w:pPr>
                  <w:r w:rsidRPr="00553FB1">
                    <w:rPr>
                      <w:rFonts w:ascii="Times New Roman" w:eastAsia="SimSun" w:hAnsi="Times New Roman"/>
                      <w:color w:val="000000"/>
                      <w:lang w:eastAsia="zh-CN"/>
                    </w:rPr>
                    <w:t>High, may results in long discussion</w:t>
                  </w:r>
                  <w:r w:rsidRPr="00553FB1">
                    <w:rPr>
                      <w:rFonts w:ascii="Times New Roman" w:eastAsia="SimSun" w:hAnsi="Times New Roman"/>
                      <w:color w:val="000000"/>
                    </w:rPr>
                    <w:t>. Too many issues need to be converged. For example:</w:t>
                  </w:r>
                </w:p>
                <w:p w14:paraId="50E1BA5A" w14:textId="77777777" w:rsidR="004B1AD7" w:rsidRPr="00553FB1" w:rsidRDefault="004B1AD7" w:rsidP="004B1AD7">
                  <w:pPr>
                    <w:pStyle w:val="ListParagraph"/>
                    <w:numPr>
                      <w:ilvl w:val="0"/>
                      <w:numId w:val="36"/>
                    </w:numPr>
                    <w:overflowPunct/>
                    <w:autoSpaceDE/>
                    <w:autoSpaceDN/>
                    <w:adjustRightInd/>
                    <w:spacing w:after="0"/>
                    <w:ind w:firstLineChars="0"/>
                    <w:jc w:val="both"/>
                    <w:textAlignment w:val="auto"/>
                    <w:rPr>
                      <w:rFonts w:ascii="Times New Roman" w:eastAsia="游明朝" w:hAnsi="Times New Roman"/>
                      <w:sz w:val="21"/>
                      <w:szCs w:val="21"/>
                    </w:rPr>
                  </w:pPr>
                  <w:r w:rsidRPr="00553FB1">
                    <w:rPr>
                      <w:rFonts w:ascii="Times New Roman" w:eastAsia="游明朝" w:hAnsi="Times New Roman"/>
                      <w:sz w:val="21"/>
                      <w:szCs w:val="21"/>
                    </w:rPr>
                    <w:t>FFS: Decoder size</w:t>
                  </w:r>
                </w:p>
                <w:p w14:paraId="7EB6EB87" w14:textId="77777777" w:rsidR="004B1AD7" w:rsidRPr="00553FB1" w:rsidRDefault="004B1AD7" w:rsidP="004B1AD7">
                  <w:pPr>
                    <w:pStyle w:val="ListParagraph"/>
                    <w:numPr>
                      <w:ilvl w:val="0"/>
                      <w:numId w:val="36"/>
                    </w:numPr>
                    <w:overflowPunct/>
                    <w:autoSpaceDE/>
                    <w:autoSpaceDN/>
                    <w:adjustRightInd/>
                    <w:spacing w:after="0"/>
                    <w:ind w:firstLineChars="0"/>
                    <w:jc w:val="both"/>
                    <w:textAlignment w:val="auto"/>
                    <w:rPr>
                      <w:rFonts w:ascii="Times New Roman" w:hAnsi="Times New Roman"/>
                      <w:sz w:val="21"/>
                      <w:szCs w:val="21"/>
                    </w:rPr>
                  </w:pPr>
                  <w:r w:rsidRPr="00553FB1">
                    <w:rPr>
                      <w:rFonts w:ascii="Times New Roman" w:hAnsi="Times New Roman"/>
                      <w:sz w:val="21"/>
                      <w:szCs w:val="21"/>
                    </w:rPr>
                    <w:t>FFS: Detail Decoder structure</w:t>
                  </w:r>
                </w:p>
                <w:p w14:paraId="4A769C45" w14:textId="77777777" w:rsidR="004B1AD7" w:rsidRPr="00553FB1" w:rsidRDefault="004B1AD7" w:rsidP="004B1AD7">
                  <w:pPr>
                    <w:pStyle w:val="ListParagraph"/>
                    <w:numPr>
                      <w:ilvl w:val="0"/>
                      <w:numId w:val="36"/>
                    </w:numPr>
                    <w:overflowPunct/>
                    <w:autoSpaceDE/>
                    <w:autoSpaceDN/>
                    <w:adjustRightInd/>
                    <w:spacing w:after="0"/>
                    <w:ind w:firstLineChars="0"/>
                    <w:jc w:val="both"/>
                    <w:textAlignment w:val="auto"/>
                    <w:rPr>
                      <w:rFonts w:ascii="Times New Roman" w:eastAsia="DengXian" w:hAnsi="Times New Roman"/>
                      <w:color w:val="ED7D31" w:themeColor="accent2"/>
                      <w:sz w:val="21"/>
                      <w:szCs w:val="21"/>
                    </w:rPr>
                  </w:pPr>
                  <w:r w:rsidRPr="0009766B">
                    <w:rPr>
                      <w:rFonts w:ascii="Times New Roman" w:hAnsi="Times New Roman"/>
                      <w:sz w:val="21"/>
                      <w:szCs w:val="21"/>
                    </w:rPr>
                    <w:t>FFS: How many decoders, how many typical scenarios</w:t>
                  </w:r>
                </w:p>
              </w:tc>
              <w:tc>
                <w:tcPr>
                  <w:tcW w:w="1401" w:type="dxa"/>
                  <w:tcBorders>
                    <w:top w:val="single" w:sz="4" w:space="0" w:color="auto"/>
                    <w:left w:val="single" w:sz="4" w:space="0" w:color="auto"/>
                    <w:bottom w:val="single" w:sz="4" w:space="0" w:color="auto"/>
                    <w:right w:val="single" w:sz="4" w:space="0" w:color="auto"/>
                  </w:tcBorders>
                </w:tcPr>
                <w:p w14:paraId="4355D137"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SimSun" w:hAnsi="Times New Roman"/>
                      <w:color w:val="000000"/>
                    </w:rPr>
                    <w:t xml:space="preserve">Depends on what’s </w:t>
                  </w:r>
                  <w:r>
                    <w:rPr>
                      <w:rFonts w:ascii="Times New Roman" w:eastAsia="SimSun" w:hAnsi="Times New Roman"/>
                      <w:color w:val="000000"/>
                    </w:rPr>
                    <w:t xml:space="preserve">partially </w:t>
                  </w:r>
                  <w:r w:rsidRPr="00553FB1">
                    <w:rPr>
                      <w:rFonts w:ascii="Times New Roman" w:eastAsia="SimSun" w:hAnsi="Times New Roman"/>
                      <w:color w:val="000000"/>
                    </w:rPr>
                    <w:t xml:space="preserve">specified </w:t>
                  </w:r>
                  <w:r>
                    <w:rPr>
                      <w:rFonts w:ascii="Times New Roman" w:eastAsia="SimSun" w:hAnsi="Times New Roman"/>
                      <w:color w:val="000000"/>
                    </w:rPr>
                    <w:t>for the decoder</w:t>
                  </w:r>
                </w:p>
              </w:tc>
            </w:tr>
            <w:tr w:rsidR="004B1AD7" w:rsidRPr="00553FB1" w14:paraId="3D9F442D" w14:textId="77777777" w:rsidTr="004B1AD7">
              <w:trPr>
                <w:trHeight w:val="869"/>
              </w:trPr>
              <w:tc>
                <w:tcPr>
                  <w:tcW w:w="1335" w:type="dxa"/>
                  <w:tcBorders>
                    <w:top w:val="single" w:sz="4" w:space="0" w:color="auto"/>
                    <w:left w:val="single" w:sz="4" w:space="0" w:color="auto"/>
                    <w:bottom w:val="single" w:sz="4" w:space="0" w:color="auto"/>
                    <w:right w:val="single" w:sz="4" w:space="0" w:color="auto"/>
                  </w:tcBorders>
                  <w:hideMark/>
                </w:tcPr>
                <w:p w14:paraId="3E85C016"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PMingLiU" w:hAnsi="Times New Roman"/>
                      <w:color w:val="000000"/>
                      <w:szCs w:val="21"/>
                      <w:lang w:eastAsia="zh-TW"/>
                    </w:rPr>
                    <w:t>Confidentiality/IP issues</w:t>
                  </w:r>
                </w:p>
              </w:tc>
              <w:tc>
                <w:tcPr>
                  <w:tcW w:w="1406" w:type="dxa"/>
                  <w:tcBorders>
                    <w:top w:val="single" w:sz="4" w:space="0" w:color="auto"/>
                    <w:left w:val="single" w:sz="4" w:space="0" w:color="auto"/>
                    <w:bottom w:val="single" w:sz="4" w:space="0" w:color="auto"/>
                    <w:right w:val="single" w:sz="4" w:space="0" w:color="auto"/>
                  </w:tcBorders>
                </w:tcPr>
                <w:p w14:paraId="2C26EC80"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DengXian" w:hAnsi="Times New Roman"/>
                      <w:color w:val="000000"/>
                      <w:lang w:eastAsia="zh-CN"/>
                    </w:rPr>
                    <w:t xml:space="preserve">Need to be </w:t>
                  </w:r>
                  <w:r w:rsidRPr="00553FB1">
                    <w:rPr>
                      <w:rFonts w:ascii="Times New Roman" w:eastAsia="DengXian" w:hAnsi="Times New Roman"/>
                      <w:color w:val="000000"/>
                    </w:rPr>
                    <w:t>considered</w:t>
                  </w:r>
                </w:p>
              </w:tc>
              <w:tc>
                <w:tcPr>
                  <w:tcW w:w="1305" w:type="dxa"/>
                  <w:tcBorders>
                    <w:top w:val="single" w:sz="4" w:space="0" w:color="auto"/>
                    <w:left w:val="single" w:sz="4" w:space="0" w:color="auto"/>
                    <w:bottom w:val="single" w:sz="4" w:space="0" w:color="auto"/>
                    <w:right w:val="single" w:sz="4" w:space="0" w:color="auto"/>
                  </w:tcBorders>
                </w:tcPr>
                <w:p w14:paraId="6C4BC28A" w14:textId="77777777" w:rsidR="004B1AD7" w:rsidRPr="00553FB1" w:rsidRDefault="004B1AD7" w:rsidP="004B1AD7">
                  <w:pPr>
                    <w:jc w:val="both"/>
                    <w:rPr>
                      <w:rFonts w:ascii="Times New Roman" w:eastAsia="DengXian" w:hAnsi="Times New Roman"/>
                      <w:color w:val="5B9BD5" w:themeColor="accent5"/>
                      <w:sz w:val="21"/>
                      <w:szCs w:val="21"/>
                      <w:lang w:eastAsia="zh-CN"/>
                    </w:rPr>
                  </w:pPr>
                  <w:r w:rsidRPr="00553FB1">
                    <w:rPr>
                      <w:rFonts w:ascii="Times New Roman" w:eastAsia="DengXian" w:hAnsi="Times New Roman"/>
                      <w:color w:val="000000"/>
                      <w:lang w:eastAsia="zh-CN"/>
                    </w:rPr>
                    <w:t xml:space="preserve">Need to be </w:t>
                  </w:r>
                  <w:r w:rsidRPr="00553FB1">
                    <w:rPr>
                      <w:rFonts w:ascii="Times New Roman" w:eastAsia="DengXian" w:hAnsi="Times New Roman"/>
                      <w:color w:val="000000"/>
                    </w:rPr>
                    <w:t>considered</w:t>
                  </w:r>
                </w:p>
              </w:tc>
              <w:tc>
                <w:tcPr>
                  <w:tcW w:w="1304" w:type="dxa"/>
                  <w:tcBorders>
                    <w:top w:val="single" w:sz="4" w:space="0" w:color="auto"/>
                    <w:left w:val="single" w:sz="4" w:space="0" w:color="auto"/>
                    <w:bottom w:val="single" w:sz="4" w:space="0" w:color="auto"/>
                    <w:right w:val="single" w:sz="4" w:space="0" w:color="auto"/>
                  </w:tcBorders>
                </w:tcPr>
                <w:p w14:paraId="31731262" w14:textId="77777777" w:rsidR="004B1AD7" w:rsidRPr="00553FB1" w:rsidRDefault="004B1AD7" w:rsidP="004B1AD7">
                  <w:pPr>
                    <w:jc w:val="both"/>
                    <w:rPr>
                      <w:rFonts w:ascii="Times New Roman" w:eastAsia="DengXian" w:hAnsi="Times New Roman"/>
                      <w:color w:val="ED7D31" w:themeColor="accent2"/>
                      <w:sz w:val="21"/>
                      <w:szCs w:val="21"/>
                    </w:rPr>
                  </w:pPr>
                  <w:r>
                    <w:rPr>
                      <w:rFonts w:ascii="Times New Roman" w:eastAsia="SimSun" w:hAnsi="Times New Roman"/>
                      <w:color w:val="000000"/>
                      <w:lang w:eastAsia="zh-CN"/>
                    </w:rPr>
                    <w:t>No.</w:t>
                  </w:r>
                </w:p>
              </w:tc>
              <w:tc>
                <w:tcPr>
                  <w:tcW w:w="1401" w:type="dxa"/>
                  <w:tcBorders>
                    <w:top w:val="single" w:sz="4" w:space="0" w:color="auto"/>
                    <w:left w:val="single" w:sz="4" w:space="0" w:color="auto"/>
                    <w:bottom w:val="single" w:sz="4" w:space="0" w:color="auto"/>
                    <w:right w:val="single" w:sz="4" w:space="0" w:color="auto"/>
                  </w:tcBorders>
                </w:tcPr>
                <w:p w14:paraId="269502F5" w14:textId="77777777" w:rsidR="004B1AD7" w:rsidRPr="00553FB1" w:rsidRDefault="004B1AD7" w:rsidP="004B1AD7">
                  <w:pPr>
                    <w:jc w:val="both"/>
                    <w:rPr>
                      <w:rFonts w:ascii="Times New Roman" w:eastAsia="DengXian" w:hAnsi="Times New Roman"/>
                      <w:color w:val="ED7D31" w:themeColor="accent2"/>
                      <w:sz w:val="21"/>
                      <w:szCs w:val="21"/>
                    </w:rPr>
                  </w:pPr>
                  <w:r w:rsidRPr="00553FB1">
                    <w:rPr>
                      <w:rFonts w:ascii="Times New Roman" w:eastAsia="SimSun" w:hAnsi="Times New Roman"/>
                      <w:color w:val="000000"/>
                    </w:rPr>
                    <w:t xml:space="preserve">Depends on what’s </w:t>
                  </w:r>
                  <w:r>
                    <w:rPr>
                      <w:rFonts w:ascii="Times New Roman" w:eastAsia="SimSun" w:hAnsi="Times New Roman"/>
                      <w:color w:val="000000"/>
                    </w:rPr>
                    <w:t xml:space="preserve">partially </w:t>
                  </w:r>
                  <w:r w:rsidRPr="00553FB1">
                    <w:rPr>
                      <w:rFonts w:ascii="Times New Roman" w:eastAsia="SimSun" w:hAnsi="Times New Roman"/>
                      <w:color w:val="000000"/>
                    </w:rPr>
                    <w:t xml:space="preserve">specified </w:t>
                  </w:r>
                  <w:r>
                    <w:rPr>
                      <w:rFonts w:ascii="Times New Roman" w:eastAsia="SimSun" w:hAnsi="Times New Roman"/>
                      <w:color w:val="000000"/>
                    </w:rPr>
                    <w:t>for the decoder</w:t>
                  </w:r>
                </w:p>
              </w:tc>
            </w:tr>
            <w:tr w:rsidR="004B1AD7" w:rsidRPr="00553FB1" w14:paraId="55320997" w14:textId="77777777" w:rsidTr="004B1AD7">
              <w:trPr>
                <w:trHeight w:val="1095"/>
              </w:trPr>
              <w:tc>
                <w:tcPr>
                  <w:tcW w:w="1335" w:type="dxa"/>
                  <w:tcBorders>
                    <w:top w:val="single" w:sz="4" w:space="0" w:color="auto"/>
                    <w:left w:val="single" w:sz="4" w:space="0" w:color="auto"/>
                    <w:bottom w:val="single" w:sz="4" w:space="0" w:color="auto"/>
                    <w:right w:val="single" w:sz="4" w:space="0" w:color="auto"/>
                  </w:tcBorders>
                  <w:hideMark/>
                </w:tcPr>
                <w:p w14:paraId="22073DA7" w14:textId="77777777" w:rsidR="004B1AD7" w:rsidRPr="00553FB1" w:rsidRDefault="004B1AD7" w:rsidP="004B1AD7">
                  <w:pPr>
                    <w:jc w:val="both"/>
                    <w:rPr>
                      <w:rFonts w:ascii="Times New Roman" w:eastAsia="DengXian" w:hAnsi="Times New Roman"/>
                      <w:color w:val="000000"/>
                      <w:sz w:val="21"/>
                      <w:szCs w:val="21"/>
                    </w:rPr>
                  </w:pPr>
                  <w:r w:rsidRPr="00553FB1">
                    <w:rPr>
                      <w:rFonts w:ascii="Times New Roman" w:eastAsia="DengXian" w:hAnsi="Times New Roman"/>
                      <w:color w:val="000000"/>
                      <w:szCs w:val="21"/>
                    </w:rPr>
                    <w:t>Applicability to different scenarios/conditions/ configurations</w:t>
                  </w:r>
                </w:p>
              </w:tc>
              <w:tc>
                <w:tcPr>
                  <w:tcW w:w="1406" w:type="dxa"/>
                  <w:tcBorders>
                    <w:top w:val="single" w:sz="4" w:space="0" w:color="auto"/>
                    <w:left w:val="single" w:sz="4" w:space="0" w:color="auto"/>
                    <w:bottom w:val="single" w:sz="4" w:space="0" w:color="auto"/>
                    <w:right w:val="single" w:sz="4" w:space="0" w:color="auto"/>
                  </w:tcBorders>
                </w:tcPr>
                <w:p w14:paraId="0AD4F834" w14:textId="77777777" w:rsidR="004B1AD7" w:rsidRPr="00553FB1" w:rsidRDefault="004B1AD7" w:rsidP="004B1AD7">
                  <w:pPr>
                    <w:jc w:val="both"/>
                    <w:rPr>
                      <w:rFonts w:ascii="Times New Roman" w:eastAsia="DengXian" w:hAnsi="Times New Roman"/>
                      <w:color w:val="ED7D31" w:themeColor="accent2"/>
                      <w:sz w:val="21"/>
                      <w:szCs w:val="21"/>
                    </w:rPr>
                  </w:pPr>
                  <w:r>
                    <w:rPr>
                      <w:rFonts w:ascii="Times New Roman" w:eastAsia="DengXian" w:hAnsi="Times New Roman"/>
                      <w:color w:val="000000"/>
                    </w:rPr>
                    <w:t>D</w:t>
                  </w:r>
                  <w:r w:rsidRPr="00553FB1">
                    <w:rPr>
                      <w:rFonts w:ascii="Times New Roman" w:eastAsia="DengXian" w:hAnsi="Times New Roman"/>
                      <w:color w:val="000000"/>
                    </w:rPr>
                    <w:t>epends</w:t>
                  </w:r>
                  <w:r w:rsidRPr="00553FB1">
                    <w:rPr>
                      <w:rFonts w:ascii="Times New Roman" w:eastAsia="DengXian" w:hAnsi="Times New Roman"/>
                      <w:color w:val="000000"/>
                      <w:lang w:eastAsia="zh-CN"/>
                    </w:rPr>
                    <w:t xml:space="preserve"> on how to design the test to guarantee the generalization</w:t>
                  </w:r>
                </w:p>
              </w:tc>
              <w:tc>
                <w:tcPr>
                  <w:tcW w:w="1305" w:type="dxa"/>
                  <w:tcBorders>
                    <w:top w:val="single" w:sz="4" w:space="0" w:color="auto"/>
                    <w:left w:val="single" w:sz="4" w:space="0" w:color="auto"/>
                    <w:bottom w:val="single" w:sz="4" w:space="0" w:color="auto"/>
                    <w:right w:val="single" w:sz="4" w:space="0" w:color="auto"/>
                  </w:tcBorders>
                </w:tcPr>
                <w:p w14:paraId="27428FC6" w14:textId="77777777" w:rsidR="004B1AD7" w:rsidRPr="00553FB1" w:rsidRDefault="004B1AD7" w:rsidP="004B1AD7">
                  <w:pPr>
                    <w:jc w:val="both"/>
                    <w:rPr>
                      <w:rFonts w:ascii="Times New Roman" w:eastAsia="PMingLiU" w:hAnsi="Times New Roman"/>
                      <w:color w:val="5B9BD5" w:themeColor="accent5"/>
                      <w:szCs w:val="21"/>
                      <w:lang w:eastAsia="zh-TW"/>
                    </w:rPr>
                  </w:pPr>
                  <w:r>
                    <w:rPr>
                      <w:rFonts w:ascii="Times New Roman" w:eastAsia="DengXian" w:hAnsi="Times New Roman"/>
                      <w:color w:val="000000"/>
                    </w:rPr>
                    <w:t>D</w:t>
                  </w:r>
                  <w:r w:rsidRPr="00553FB1">
                    <w:rPr>
                      <w:rFonts w:ascii="Times New Roman" w:eastAsia="DengXian" w:hAnsi="Times New Roman"/>
                      <w:color w:val="000000"/>
                    </w:rPr>
                    <w:t xml:space="preserve">epends </w:t>
                  </w:r>
                  <w:r w:rsidRPr="00553FB1">
                    <w:rPr>
                      <w:rFonts w:ascii="Times New Roman" w:eastAsia="DengXian" w:hAnsi="Times New Roman"/>
                      <w:color w:val="000000"/>
                      <w:lang w:eastAsia="zh-CN"/>
                    </w:rPr>
                    <w:t>on how to design the test to guarantee the generalization</w:t>
                  </w:r>
                </w:p>
              </w:tc>
              <w:tc>
                <w:tcPr>
                  <w:tcW w:w="1304" w:type="dxa"/>
                  <w:tcBorders>
                    <w:top w:val="single" w:sz="4" w:space="0" w:color="auto"/>
                    <w:left w:val="single" w:sz="4" w:space="0" w:color="auto"/>
                    <w:bottom w:val="single" w:sz="4" w:space="0" w:color="auto"/>
                    <w:right w:val="single" w:sz="4" w:space="0" w:color="auto"/>
                  </w:tcBorders>
                </w:tcPr>
                <w:p w14:paraId="3F927134" w14:textId="77777777" w:rsidR="004B1AD7" w:rsidRPr="00553FB1" w:rsidRDefault="004B1AD7" w:rsidP="004B1AD7">
                  <w:pPr>
                    <w:jc w:val="both"/>
                    <w:rPr>
                      <w:rFonts w:ascii="Times New Roman" w:eastAsia="DengXian" w:hAnsi="Times New Roman"/>
                      <w:color w:val="ED7D31" w:themeColor="accent2"/>
                      <w:sz w:val="21"/>
                      <w:szCs w:val="21"/>
                    </w:rPr>
                  </w:pPr>
                  <w:r>
                    <w:rPr>
                      <w:rFonts w:ascii="Times New Roman" w:eastAsia="DengXian" w:hAnsi="Times New Roman"/>
                      <w:color w:val="000000"/>
                    </w:rPr>
                    <w:t>D</w:t>
                  </w:r>
                  <w:r w:rsidRPr="00553FB1">
                    <w:rPr>
                      <w:rFonts w:ascii="Times New Roman" w:eastAsia="DengXian" w:hAnsi="Times New Roman"/>
                      <w:color w:val="000000"/>
                    </w:rPr>
                    <w:t xml:space="preserve">epends </w:t>
                  </w:r>
                  <w:r w:rsidRPr="00553FB1">
                    <w:rPr>
                      <w:rFonts w:ascii="Times New Roman" w:eastAsia="DengXian" w:hAnsi="Times New Roman"/>
                      <w:color w:val="000000"/>
                      <w:lang w:eastAsia="zh-CN"/>
                    </w:rPr>
                    <w:t>on how to design the test to guarantee the generalization</w:t>
                  </w:r>
                </w:p>
              </w:tc>
              <w:tc>
                <w:tcPr>
                  <w:tcW w:w="1401" w:type="dxa"/>
                  <w:tcBorders>
                    <w:top w:val="single" w:sz="4" w:space="0" w:color="auto"/>
                    <w:left w:val="single" w:sz="4" w:space="0" w:color="auto"/>
                    <w:bottom w:val="single" w:sz="4" w:space="0" w:color="auto"/>
                    <w:right w:val="single" w:sz="4" w:space="0" w:color="auto"/>
                  </w:tcBorders>
                </w:tcPr>
                <w:p w14:paraId="700D9C4C" w14:textId="77777777" w:rsidR="004B1AD7" w:rsidRPr="00553FB1" w:rsidRDefault="004B1AD7" w:rsidP="004B1AD7">
                  <w:pPr>
                    <w:jc w:val="both"/>
                    <w:rPr>
                      <w:rFonts w:ascii="Times New Roman" w:eastAsia="DengXian" w:hAnsi="Times New Roman"/>
                      <w:color w:val="ED7D31" w:themeColor="accent2"/>
                      <w:sz w:val="21"/>
                      <w:szCs w:val="21"/>
                      <w:lang w:eastAsia="zh-CN"/>
                    </w:rPr>
                  </w:pPr>
                  <w:r>
                    <w:rPr>
                      <w:rFonts w:ascii="Times New Roman" w:eastAsia="DengXian" w:hAnsi="Times New Roman"/>
                      <w:color w:val="000000"/>
                    </w:rPr>
                    <w:t>D</w:t>
                  </w:r>
                  <w:r w:rsidRPr="00553FB1">
                    <w:rPr>
                      <w:rFonts w:ascii="Times New Roman" w:eastAsia="DengXian" w:hAnsi="Times New Roman"/>
                      <w:color w:val="000000"/>
                    </w:rPr>
                    <w:t xml:space="preserve">epends </w:t>
                  </w:r>
                  <w:r w:rsidRPr="00553FB1">
                    <w:rPr>
                      <w:rFonts w:ascii="Times New Roman" w:eastAsia="DengXian" w:hAnsi="Times New Roman"/>
                      <w:color w:val="000000"/>
                      <w:lang w:eastAsia="zh-CN"/>
                    </w:rPr>
                    <w:t>on how to design the test to guarantee the generalization</w:t>
                  </w:r>
                </w:p>
              </w:tc>
            </w:tr>
            <w:tr w:rsidR="004B1AD7" w:rsidRPr="00553FB1" w14:paraId="407DE725" w14:textId="77777777" w:rsidTr="004B1AD7">
              <w:trPr>
                <w:trHeight w:val="1106"/>
              </w:trPr>
              <w:tc>
                <w:tcPr>
                  <w:tcW w:w="1335" w:type="dxa"/>
                  <w:tcBorders>
                    <w:top w:val="single" w:sz="4" w:space="0" w:color="auto"/>
                    <w:left w:val="single" w:sz="4" w:space="0" w:color="auto"/>
                    <w:bottom w:val="single" w:sz="4" w:space="0" w:color="auto"/>
                    <w:right w:val="single" w:sz="4" w:space="0" w:color="auto"/>
                  </w:tcBorders>
                </w:tcPr>
                <w:p w14:paraId="7BA6DAF7" w14:textId="77777777" w:rsidR="004B1AD7" w:rsidRPr="00553FB1" w:rsidRDefault="004B1AD7" w:rsidP="004B1AD7">
                  <w:pPr>
                    <w:jc w:val="both"/>
                    <w:rPr>
                      <w:rFonts w:ascii="Times New Roman" w:hAnsi="Times New Roman"/>
                      <w:color w:val="000000"/>
                      <w:szCs w:val="21"/>
                    </w:rPr>
                  </w:pPr>
                  <w:r w:rsidRPr="00553FB1">
                    <w:rPr>
                      <w:rFonts w:ascii="Times New Roman" w:hAnsi="Times New Roman"/>
                      <w:color w:val="000000"/>
                      <w:szCs w:val="21"/>
                    </w:rPr>
                    <w:lastRenderedPageBreak/>
                    <w:t>Complexity of actual testing procedure for the ecosystem</w:t>
                  </w:r>
                </w:p>
              </w:tc>
              <w:tc>
                <w:tcPr>
                  <w:tcW w:w="1406" w:type="dxa"/>
                  <w:tcBorders>
                    <w:top w:val="single" w:sz="4" w:space="0" w:color="auto"/>
                    <w:left w:val="single" w:sz="4" w:space="0" w:color="auto"/>
                    <w:bottom w:val="single" w:sz="4" w:space="0" w:color="auto"/>
                    <w:right w:val="single" w:sz="4" w:space="0" w:color="auto"/>
                  </w:tcBorders>
                </w:tcPr>
                <w:p w14:paraId="4B2B3243" w14:textId="77777777" w:rsidR="004B1AD7" w:rsidRPr="00415221" w:rsidRDefault="004B1AD7" w:rsidP="004B1AD7">
                  <w:pPr>
                    <w:jc w:val="both"/>
                    <w:rPr>
                      <w:rFonts w:ascii="Times New Roman" w:eastAsia="DengXian" w:hAnsi="Times New Roman"/>
                      <w:szCs w:val="21"/>
                      <w:lang w:eastAsia="zh-CN"/>
                    </w:rPr>
                  </w:pPr>
                  <w:r w:rsidRPr="00415221">
                    <w:rPr>
                      <w:rFonts w:ascii="Times New Roman" w:eastAsia="DengXian" w:hAnsi="Times New Roman"/>
                      <w:szCs w:val="21"/>
                      <w:lang w:eastAsia="zh-CN"/>
                    </w:rPr>
                    <w:t>Depend on the verification procedure between UE and TE.</w:t>
                  </w:r>
                </w:p>
              </w:tc>
              <w:tc>
                <w:tcPr>
                  <w:tcW w:w="1305" w:type="dxa"/>
                  <w:tcBorders>
                    <w:top w:val="single" w:sz="4" w:space="0" w:color="auto"/>
                    <w:left w:val="single" w:sz="4" w:space="0" w:color="auto"/>
                    <w:bottom w:val="single" w:sz="4" w:space="0" w:color="auto"/>
                    <w:right w:val="single" w:sz="4" w:space="0" w:color="auto"/>
                  </w:tcBorders>
                </w:tcPr>
                <w:p w14:paraId="533409FB" w14:textId="77777777" w:rsidR="004B1AD7" w:rsidRPr="00415221" w:rsidRDefault="004B1AD7" w:rsidP="004B1AD7">
                  <w:pPr>
                    <w:jc w:val="both"/>
                    <w:rPr>
                      <w:rFonts w:ascii="Times New Roman" w:eastAsia="DengXian" w:hAnsi="Times New Roman"/>
                      <w:szCs w:val="21"/>
                      <w:lang w:eastAsia="zh-CN"/>
                    </w:rPr>
                  </w:pPr>
                  <w:r w:rsidRPr="00415221">
                    <w:rPr>
                      <w:rFonts w:ascii="Times New Roman" w:eastAsia="DengXian" w:hAnsi="Times New Roman"/>
                      <w:szCs w:val="21"/>
                      <w:lang w:eastAsia="zh-CN"/>
                    </w:rPr>
                    <w:t>Depend on the verification procedure between UE and TE/gNB.</w:t>
                  </w:r>
                </w:p>
              </w:tc>
              <w:tc>
                <w:tcPr>
                  <w:tcW w:w="1304" w:type="dxa"/>
                  <w:tcBorders>
                    <w:top w:val="single" w:sz="4" w:space="0" w:color="auto"/>
                    <w:left w:val="single" w:sz="4" w:space="0" w:color="auto"/>
                    <w:bottom w:val="single" w:sz="4" w:space="0" w:color="auto"/>
                    <w:right w:val="single" w:sz="4" w:space="0" w:color="auto"/>
                  </w:tcBorders>
                </w:tcPr>
                <w:p w14:paraId="0E6FD3A1" w14:textId="77777777" w:rsidR="004B1AD7" w:rsidRPr="00415221" w:rsidRDefault="004B1AD7" w:rsidP="004B1AD7">
                  <w:pPr>
                    <w:jc w:val="both"/>
                    <w:rPr>
                      <w:rFonts w:ascii="Times New Roman" w:eastAsia="DengXian" w:hAnsi="Times New Roman"/>
                      <w:szCs w:val="21"/>
                      <w:lang w:eastAsia="zh-CN"/>
                    </w:rPr>
                  </w:pPr>
                  <w:r w:rsidRPr="00415221">
                    <w:rPr>
                      <w:rFonts w:ascii="Times New Roman" w:eastAsia="DengXian" w:hAnsi="Times New Roman"/>
                      <w:szCs w:val="21"/>
                      <w:lang w:eastAsia="zh-CN"/>
                    </w:rPr>
                    <w:t>Low</w:t>
                  </w:r>
                </w:p>
              </w:tc>
              <w:tc>
                <w:tcPr>
                  <w:tcW w:w="1401" w:type="dxa"/>
                  <w:tcBorders>
                    <w:top w:val="single" w:sz="4" w:space="0" w:color="auto"/>
                    <w:left w:val="single" w:sz="4" w:space="0" w:color="auto"/>
                    <w:bottom w:val="single" w:sz="4" w:space="0" w:color="auto"/>
                    <w:right w:val="single" w:sz="4" w:space="0" w:color="auto"/>
                  </w:tcBorders>
                </w:tcPr>
                <w:p w14:paraId="73167B1C" w14:textId="77777777" w:rsidR="004B1AD7" w:rsidRPr="00415221" w:rsidRDefault="004B1AD7" w:rsidP="004B1AD7">
                  <w:pPr>
                    <w:jc w:val="both"/>
                    <w:rPr>
                      <w:rFonts w:ascii="Times New Roman" w:eastAsia="DengXian" w:hAnsi="Times New Roman"/>
                      <w:szCs w:val="21"/>
                      <w:lang w:eastAsia="zh-CN"/>
                    </w:rPr>
                  </w:pPr>
                  <w:r w:rsidRPr="00415221">
                    <w:rPr>
                      <w:rFonts w:ascii="Times New Roman" w:eastAsia="DengXian" w:hAnsi="Times New Roman"/>
                      <w:szCs w:val="21"/>
                      <w:lang w:eastAsia="zh-CN"/>
                    </w:rPr>
                    <w:t>Depend on the verification procedure between UE and TE/gNB.</w:t>
                  </w:r>
                </w:p>
              </w:tc>
            </w:tr>
            <w:tr w:rsidR="004B1AD7" w:rsidRPr="00553FB1" w14:paraId="2EB552A9" w14:textId="77777777" w:rsidTr="004B1AD7">
              <w:trPr>
                <w:trHeight w:val="6144"/>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39194797" w14:textId="77777777" w:rsidR="004B1AD7" w:rsidRPr="00553FB1" w:rsidRDefault="004B1AD7" w:rsidP="004B1AD7">
                  <w:pPr>
                    <w:jc w:val="both"/>
                    <w:rPr>
                      <w:rFonts w:ascii="Times New Roman" w:hAnsi="Times New Roman"/>
                      <w:color w:val="000000"/>
                      <w:szCs w:val="21"/>
                    </w:rPr>
                  </w:pPr>
                  <w:r w:rsidRPr="00553FB1">
                    <w:rPr>
                      <w:rFonts w:ascii="Times New Roman" w:hAnsi="Times New Roman"/>
                      <w:sz w:val="21"/>
                      <w:szCs w:val="21"/>
                    </w:rPr>
                    <w:t>Friendly to STOA(state of the art) model test</w:t>
                  </w:r>
                  <w:r w:rsidRPr="00553FB1">
                    <w:rPr>
                      <w:rFonts w:ascii="Times New Roman" w:eastAsia="游明朝" w:hAnsi="Times New Roman"/>
                      <w:sz w:val="21"/>
                      <w:szCs w:val="21"/>
                    </w:rPr>
                    <w:t xml:space="preserve"> / Forward compatibility when new AI models are invented</w:t>
                  </w:r>
                </w:p>
              </w:tc>
              <w:tc>
                <w:tcPr>
                  <w:tcW w:w="1406" w:type="dxa"/>
                  <w:tcBorders>
                    <w:top w:val="single" w:sz="4" w:space="0" w:color="auto"/>
                    <w:left w:val="single" w:sz="4" w:space="0" w:color="auto"/>
                    <w:bottom w:val="single" w:sz="4" w:space="0" w:color="auto"/>
                    <w:right w:val="single" w:sz="4" w:space="0" w:color="auto"/>
                  </w:tcBorders>
                </w:tcPr>
                <w:p w14:paraId="19DC3AD5"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t>Y</w:t>
                  </w:r>
                  <w:r>
                    <w:rPr>
                      <w:rFonts w:ascii="Times New Roman" w:eastAsia="DengXian" w:hAnsi="Times New Roman"/>
                      <w:szCs w:val="21"/>
                    </w:rPr>
                    <w:t>es</w:t>
                  </w:r>
                  <w:r w:rsidRPr="00553FB1">
                    <w:rPr>
                      <w:rFonts w:ascii="Times New Roman" w:eastAsia="DengXian" w:hAnsi="Times New Roman"/>
                      <w:szCs w:val="21"/>
                    </w:rPr>
                    <w:t>.</w:t>
                  </w:r>
                </w:p>
              </w:tc>
              <w:tc>
                <w:tcPr>
                  <w:tcW w:w="1305" w:type="dxa"/>
                  <w:tcBorders>
                    <w:top w:val="single" w:sz="4" w:space="0" w:color="auto"/>
                    <w:left w:val="single" w:sz="4" w:space="0" w:color="auto"/>
                    <w:bottom w:val="single" w:sz="4" w:space="0" w:color="auto"/>
                    <w:right w:val="single" w:sz="4" w:space="0" w:color="auto"/>
                  </w:tcBorders>
                </w:tcPr>
                <w:p w14:paraId="30C9C217" w14:textId="77777777" w:rsidR="004B1AD7" w:rsidRPr="00553FB1" w:rsidRDefault="004B1AD7" w:rsidP="004B1AD7">
                  <w:pPr>
                    <w:jc w:val="both"/>
                    <w:rPr>
                      <w:rFonts w:ascii="Times New Roman" w:hAnsi="Times New Roman"/>
                      <w:szCs w:val="21"/>
                    </w:rPr>
                  </w:pPr>
                  <w:r w:rsidRPr="00553FB1">
                    <w:rPr>
                      <w:rFonts w:ascii="Times New Roman" w:hAnsi="Times New Roman"/>
                      <w:szCs w:val="21"/>
                    </w:rPr>
                    <w:t>No. depends on the implementation of decoder in NW vendor.</w:t>
                  </w:r>
                </w:p>
                <w:p w14:paraId="4727B57C"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hAnsi="Times New Roman"/>
                      <w:szCs w:val="21"/>
                    </w:rPr>
                    <w:t>Offline alignment may still be needed.</w:t>
                  </w:r>
                </w:p>
              </w:tc>
              <w:tc>
                <w:tcPr>
                  <w:tcW w:w="1304" w:type="dxa"/>
                  <w:tcBorders>
                    <w:top w:val="single" w:sz="4" w:space="0" w:color="auto"/>
                    <w:left w:val="single" w:sz="4" w:space="0" w:color="auto"/>
                    <w:bottom w:val="single" w:sz="4" w:space="0" w:color="auto"/>
                    <w:right w:val="single" w:sz="4" w:space="0" w:color="auto"/>
                  </w:tcBorders>
                </w:tcPr>
                <w:p w14:paraId="596A3AAD" w14:textId="77777777" w:rsidR="004B1AD7" w:rsidRPr="00553FB1" w:rsidRDefault="004B1AD7" w:rsidP="004B1AD7">
                  <w:pPr>
                    <w:jc w:val="both"/>
                    <w:rPr>
                      <w:rFonts w:ascii="Times New Roman" w:hAnsi="Times New Roman"/>
                      <w:szCs w:val="21"/>
                    </w:rPr>
                  </w:pPr>
                  <w:r w:rsidRPr="00553FB1">
                    <w:rPr>
                      <w:rFonts w:ascii="Times New Roman" w:hAnsi="Times New Roman"/>
                      <w:szCs w:val="21"/>
                    </w:rPr>
                    <w:t xml:space="preserve">Depends. </w:t>
                  </w:r>
                </w:p>
                <w:p w14:paraId="5B59D683" w14:textId="77777777" w:rsidR="004B1AD7" w:rsidRPr="00553FB1" w:rsidRDefault="004B1AD7" w:rsidP="004B1AD7">
                  <w:pPr>
                    <w:pStyle w:val="ListParagraph"/>
                    <w:numPr>
                      <w:ilvl w:val="0"/>
                      <w:numId w:val="36"/>
                    </w:numPr>
                    <w:overflowPunct/>
                    <w:autoSpaceDE/>
                    <w:autoSpaceDN/>
                    <w:adjustRightInd/>
                    <w:spacing w:after="0"/>
                    <w:ind w:firstLineChars="0"/>
                    <w:jc w:val="both"/>
                    <w:textAlignment w:val="auto"/>
                    <w:rPr>
                      <w:rFonts w:ascii="Times New Roman" w:hAnsi="Times New Roman"/>
                      <w:sz w:val="21"/>
                      <w:szCs w:val="21"/>
                    </w:rPr>
                  </w:pPr>
                  <w:r w:rsidRPr="00553FB1">
                    <w:rPr>
                      <w:rFonts w:ascii="Times New Roman" w:hAnsi="Times New Roman"/>
                      <w:sz w:val="21"/>
                      <w:szCs w:val="21"/>
                    </w:rPr>
                    <w:t>If new AI decoder is invented which requires more simple encoder. With simpler new encoder, UE may not pass the test with old decoder.</w:t>
                  </w:r>
                </w:p>
                <w:p w14:paraId="20874D5D" w14:textId="77777777" w:rsidR="004B1AD7" w:rsidRPr="00553FB1" w:rsidRDefault="004B1AD7" w:rsidP="004B1AD7">
                  <w:pPr>
                    <w:pStyle w:val="ListParagraph"/>
                    <w:numPr>
                      <w:ilvl w:val="0"/>
                      <w:numId w:val="36"/>
                    </w:numPr>
                    <w:overflowPunct/>
                    <w:autoSpaceDE/>
                    <w:autoSpaceDN/>
                    <w:adjustRightInd/>
                    <w:spacing w:after="0"/>
                    <w:ind w:firstLineChars="0"/>
                    <w:jc w:val="both"/>
                    <w:textAlignment w:val="auto"/>
                    <w:rPr>
                      <w:rFonts w:ascii="Times New Roman" w:hAnsi="Times New Roman"/>
                      <w:sz w:val="21"/>
                      <w:szCs w:val="21"/>
                    </w:rPr>
                  </w:pPr>
                  <w:r w:rsidRPr="00553FB1">
                    <w:rPr>
                      <w:rFonts w:ascii="Times New Roman" w:hAnsi="Times New Roman"/>
                      <w:sz w:val="21"/>
                      <w:szCs w:val="21"/>
                      <w:lang w:eastAsia="zh-CN"/>
                    </w:rPr>
                    <w:t>If</w:t>
                  </w:r>
                  <w:r w:rsidRPr="00553FB1">
                    <w:rPr>
                      <w:rFonts w:ascii="Times New Roman" w:hAnsi="Times New Roman"/>
                      <w:sz w:val="21"/>
                      <w:szCs w:val="21"/>
                    </w:rPr>
                    <w:t xml:space="preserve"> new AI encoder is invented which requires more simple decoder. With more </w:t>
                  </w:r>
                  <w:r w:rsidRPr="00553FB1">
                    <w:rPr>
                      <w:rFonts w:ascii="Times New Roman" w:hAnsi="Times New Roman"/>
                      <w:sz w:val="21"/>
                      <w:szCs w:val="21"/>
                    </w:rPr>
                    <w:lastRenderedPageBreak/>
                    <w:t>advanced encoder, UE can pass the test with old decoder.</w:t>
                  </w:r>
                </w:p>
                <w:p w14:paraId="01AFA03C" w14:textId="77777777" w:rsidR="004B1AD7" w:rsidRPr="00553FB1" w:rsidRDefault="004B1AD7" w:rsidP="004B1AD7">
                  <w:pPr>
                    <w:jc w:val="both"/>
                    <w:rPr>
                      <w:rFonts w:ascii="Times New Roman" w:eastAsia="DengXian" w:hAnsi="Times New Roman"/>
                      <w:color w:val="ED7D31" w:themeColor="accent2"/>
                      <w:szCs w:val="21"/>
                    </w:rPr>
                  </w:pPr>
                </w:p>
              </w:tc>
              <w:tc>
                <w:tcPr>
                  <w:tcW w:w="1401" w:type="dxa"/>
                  <w:tcBorders>
                    <w:top w:val="single" w:sz="4" w:space="0" w:color="auto"/>
                    <w:left w:val="single" w:sz="4" w:space="0" w:color="auto"/>
                    <w:bottom w:val="single" w:sz="4" w:space="0" w:color="auto"/>
                    <w:right w:val="single" w:sz="4" w:space="0" w:color="auto"/>
                  </w:tcBorders>
                </w:tcPr>
                <w:p w14:paraId="49A2E128" w14:textId="77777777" w:rsidR="004B1AD7" w:rsidRPr="00553FB1" w:rsidRDefault="004B1AD7" w:rsidP="004B1AD7">
                  <w:pPr>
                    <w:jc w:val="both"/>
                    <w:rPr>
                      <w:rFonts w:ascii="Times New Roman" w:hAnsi="Times New Roman"/>
                      <w:szCs w:val="21"/>
                    </w:rPr>
                  </w:pPr>
                  <w:r w:rsidRPr="00553FB1">
                    <w:rPr>
                      <w:rFonts w:ascii="Times New Roman" w:hAnsi="Times New Roman"/>
                      <w:szCs w:val="21"/>
                    </w:rPr>
                    <w:lastRenderedPageBreak/>
                    <w:t>No. depends on the implementation of decoder in TE vendor.</w:t>
                  </w:r>
                </w:p>
                <w:p w14:paraId="08A4A0B1"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hAnsi="Times New Roman"/>
                      <w:szCs w:val="21"/>
                    </w:rPr>
                    <w:t>Offline alignment may still be needed.</w:t>
                  </w:r>
                </w:p>
              </w:tc>
            </w:tr>
            <w:tr w:rsidR="004B1AD7" w:rsidRPr="00553FB1" w14:paraId="26C2CE6A" w14:textId="77777777" w:rsidTr="004B1AD7">
              <w:trPr>
                <w:trHeight w:val="1149"/>
              </w:trPr>
              <w:tc>
                <w:tcPr>
                  <w:tcW w:w="1335" w:type="dxa"/>
                  <w:tcBorders>
                    <w:top w:val="single" w:sz="4" w:space="0" w:color="auto"/>
                    <w:left w:val="single" w:sz="4" w:space="0" w:color="auto"/>
                    <w:bottom w:val="single" w:sz="4" w:space="0" w:color="auto"/>
                    <w:right w:val="single" w:sz="4" w:space="0" w:color="auto"/>
                  </w:tcBorders>
                  <w:shd w:val="clear" w:color="auto" w:fill="E7FFE7"/>
                  <w:vAlign w:val="center"/>
                </w:tcPr>
                <w:p w14:paraId="7D30E53F" w14:textId="77777777" w:rsidR="004B1AD7" w:rsidRPr="00553FB1" w:rsidRDefault="004B1AD7" w:rsidP="004B1AD7">
                  <w:pPr>
                    <w:jc w:val="both"/>
                    <w:rPr>
                      <w:rFonts w:ascii="Times New Roman" w:hAnsi="Times New Roman"/>
                      <w:color w:val="000000"/>
                      <w:szCs w:val="21"/>
                    </w:rPr>
                  </w:pPr>
                  <w:r w:rsidRPr="00553FB1">
                    <w:rPr>
                      <w:rFonts w:ascii="Times New Roman" w:eastAsia="游明朝" w:hAnsi="Times New Roman"/>
                      <w:sz w:val="21"/>
                      <w:szCs w:val="21"/>
                    </w:rPr>
                    <w:t>Relationship with reference decoder/encoder for defining requirement</w:t>
                  </w:r>
                </w:p>
              </w:tc>
              <w:tc>
                <w:tcPr>
                  <w:tcW w:w="1406" w:type="dxa"/>
                  <w:tcBorders>
                    <w:top w:val="single" w:sz="4" w:space="0" w:color="auto"/>
                    <w:left w:val="single" w:sz="4" w:space="0" w:color="auto"/>
                    <w:bottom w:val="single" w:sz="4" w:space="0" w:color="auto"/>
                    <w:right w:val="single" w:sz="4" w:space="0" w:color="auto"/>
                  </w:tcBorders>
                </w:tcPr>
                <w:p w14:paraId="57D7A981"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t xml:space="preserve">If reference decoder is defined, </w:t>
                  </w:r>
                  <w:r>
                    <w:rPr>
                      <w:rFonts w:ascii="Times New Roman" w:eastAsia="DengXian" w:hAnsi="Times New Roman"/>
                      <w:szCs w:val="21"/>
                    </w:rPr>
                    <w:t xml:space="preserve">a reference encoder maybe needed either. Otherwise, how to verify the performance of reference decoder when there are many </w:t>
                  </w:r>
                  <w:r>
                    <w:rPr>
                      <w:rFonts w:ascii="Times New Roman" w:eastAsia="DengXian" w:hAnsi="Times New Roman"/>
                      <w:szCs w:val="21"/>
                    </w:rPr>
                    <w:lastRenderedPageBreak/>
                    <w:t>encoders is FFS.</w:t>
                  </w:r>
                </w:p>
              </w:tc>
              <w:tc>
                <w:tcPr>
                  <w:tcW w:w="1305" w:type="dxa"/>
                  <w:tcBorders>
                    <w:top w:val="single" w:sz="4" w:space="0" w:color="auto"/>
                    <w:left w:val="single" w:sz="4" w:space="0" w:color="auto"/>
                    <w:bottom w:val="single" w:sz="4" w:space="0" w:color="auto"/>
                    <w:right w:val="single" w:sz="4" w:space="0" w:color="auto"/>
                  </w:tcBorders>
                </w:tcPr>
                <w:p w14:paraId="078EB161"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lastRenderedPageBreak/>
                    <w:t xml:space="preserve">If reference decoder is defined, </w:t>
                  </w:r>
                  <w:r>
                    <w:rPr>
                      <w:rFonts w:ascii="Times New Roman" w:eastAsia="DengXian" w:hAnsi="Times New Roman"/>
                      <w:szCs w:val="21"/>
                    </w:rPr>
                    <w:t xml:space="preserve">a reference encoder maybe needed either. Otherwise, how to verify the performance of reference decoder </w:t>
                  </w:r>
                  <w:r>
                    <w:rPr>
                      <w:rFonts w:ascii="Times New Roman" w:eastAsia="DengXian" w:hAnsi="Times New Roman"/>
                      <w:szCs w:val="21"/>
                    </w:rPr>
                    <w:lastRenderedPageBreak/>
                    <w:t>when there are many encoders is FFS.</w:t>
                  </w:r>
                </w:p>
              </w:tc>
              <w:tc>
                <w:tcPr>
                  <w:tcW w:w="1304" w:type="dxa"/>
                  <w:tcBorders>
                    <w:top w:val="single" w:sz="4" w:space="0" w:color="auto"/>
                    <w:left w:val="single" w:sz="4" w:space="0" w:color="auto"/>
                    <w:bottom w:val="single" w:sz="4" w:space="0" w:color="auto"/>
                    <w:right w:val="single" w:sz="4" w:space="0" w:color="auto"/>
                  </w:tcBorders>
                </w:tcPr>
                <w:p w14:paraId="08377EDA" w14:textId="77777777" w:rsidR="004B1AD7" w:rsidRPr="00415221" w:rsidRDefault="004B1AD7" w:rsidP="004B1AD7">
                  <w:pPr>
                    <w:jc w:val="both"/>
                    <w:rPr>
                      <w:rFonts w:ascii="Times New Roman" w:eastAsia="DengXian" w:hAnsi="Times New Roman"/>
                      <w:szCs w:val="21"/>
                      <w:lang w:eastAsia="zh-CN"/>
                    </w:rPr>
                  </w:pPr>
                  <w:r>
                    <w:rPr>
                      <w:rFonts w:ascii="Times New Roman" w:eastAsia="DengXian" w:hAnsi="Times New Roman"/>
                      <w:szCs w:val="21"/>
                      <w:lang w:eastAsia="zh-CN"/>
                    </w:rPr>
                    <w:lastRenderedPageBreak/>
                    <w:t>R</w:t>
                  </w:r>
                  <w:r w:rsidRPr="00415221">
                    <w:rPr>
                      <w:rFonts w:ascii="Times New Roman" w:eastAsia="DengXian" w:hAnsi="Times New Roman"/>
                      <w:szCs w:val="21"/>
                      <w:lang w:eastAsia="zh-CN"/>
                    </w:rPr>
                    <w:t>eference encoder is</w:t>
                  </w:r>
                  <w:r>
                    <w:rPr>
                      <w:rFonts w:ascii="Times New Roman" w:eastAsia="DengXian" w:hAnsi="Times New Roman"/>
                      <w:szCs w:val="21"/>
                      <w:lang w:eastAsia="zh-CN"/>
                    </w:rPr>
                    <w:t xml:space="preserve"> not</w:t>
                  </w:r>
                  <w:r w:rsidRPr="00415221">
                    <w:rPr>
                      <w:rFonts w:ascii="Times New Roman" w:eastAsia="DengXian" w:hAnsi="Times New Roman"/>
                      <w:szCs w:val="21"/>
                      <w:lang w:eastAsia="zh-CN"/>
                    </w:rPr>
                    <w:t xml:space="preserve"> needed.</w:t>
                  </w:r>
                </w:p>
              </w:tc>
              <w:tc>
                <w:tcPr>
                  <w:tcW w:w="1401" w:type="dxa"/>
                  <w:tcBorders>
                    <w:top w:val="single" w:sz="4" w:space="0" w:color="auto"/>
                    <w:left w:val="single" w:sz="4" w:space="0" w:color="auto"/>
                    <w:bottom w:val="single" w:sz="4" w:space="0" w:color="auto"/>
                    <w:right w:val="single" w:sz="4" w:space="0" w:color="auto"/>
                  </w:tcBorders>
                </w:tcPr>
                <w:p w14:paraId="540A35E7" w14:textId="77777777" w:rsidR="004B1AD7" w:rsidRPr="00553FB1" w:rsidRDefault="004B1AD7" w:rsidP="004B1AD7">
                  <w:pPr>
                    <w:jc w:val="both"/>
                    <w:rPr>
                      <w:rFonts w:ascii="Times New Roman" w:eastAsia="DengXian" w:hAnsi="Times New Roman"/>
                      <w:color w:val="ED7D31" w:themeColor="accent2"/>
                      <w:szCs w:val="21"/>
                      <w:lang w:eastAsia="zh-CN"/>
                    </w:rPr>
                  </w:pPr>
                  <w:r w:rsidRPr="00415221">
                    <w:rPr>
                      <w:rFonts w:ascii="Times New Roman" w:eastAsia="DengXian" w:hAnsi="Times New Roman"/>
                      <w:szCs w:val="21"/>
                      <w:lang w:eastAsia="zh-CN"/>
                    </w:rPr>
                    <w:t>Depends on what’s specified</w:t>
                  </w:r>
                  <w:r>
                    <w:rPr>
                      <w:rFonts w:ascii="Times New Roman" w:eastAsia="DengXian" w:hAnsi="Times New Roman"/>
                      <w:szCs w:val="21"/>
                      <w:lang w:eastAsia="zh-CN"/>
                    </w:rPr>
                    <w:t xml:space="preserve"> for the decoder.</w:t>
                  </w:r>
                </w:p>
              </w:tc>
            </w:tr>
            <w:tr w:rsidR="004B1AD7" w:rsidRPr="00553FB1" w14:paraId="322B9FD5" w14:textId="77777777" w:rsidTr="004B1AD7">
              <w:trPr>
                <w:trHeight w:val="1138"/>
              </w:trPr>
              <w:tc>
                <w:tcPr>
                  <w:tcW w:w="1335" w:type="dxa"/>
                  <w:tcBorders>
                    <w:top w:val="single" w:sz="4" w:space="0" w:color="auto"/>
                    <w:left w:val="single" w:sz="4" w:space="0" w:color="auto"/>
                    <w:bottom w:val="single" w:sz="4" w:space="0" w:color="auto"/>
                    <w:right w:val="single" w:sz="4" w:space="0" w:color="auto"/>
                  </w:tcBorders>
                  <w:shd w:val="clear" w:color="auto" w:fill="E7FFE7"/>
                </w:tcPr>
                <w:p w14:paraId="1A7576C7" w14:textId="77777777" w:rsidR="004B1AD7" w:rsidRPr="00553FB1" w:rsidRDefault="004B1AD7" w:rsidP="004B1AD7">
                  <w:pPr>
                    <w:jc w:val="both"/>
                    <w:rPr>
                      <w:rFonts w:ascii="Times New Roman" w:hAnsi="Times New Roman"/>
                      <w:color w:val="000000"/>
                      <w:szCs w:val="21"/>
                    </w:rPr>
                  </w:pPr>
                  <w:r w:rsidRPr="00553FB1">
                    <w:rPr>
                      <w:rFonts w:ascii="Times New Roman" w:hAnsi="Times New Roman"/>
                      <w:sz w:val="21"/>
                      <w:szCs w:val="21"/>
                    </w:rPr>
                    <w:t>Whether model transfer/delivery is needed during the test procedure</w:t>
                  </w:r>
                </w:p>
              </w:tc>
              <w:tc>
                <w:tcPr>
                  <w:tcW w:w="1406" w:type="dxa"/>
                  <w:tcBorders>
                    <w:top w:val="single" w:sz="4" w:space="0" w:color="auto"/>
                    <w:left w:val="single" w:sz="4" w:space="0" w:color="auto"/>
                    <w:bottom w:val="single" w:sz="4" w:space="0" w:color="auto"/>
                    <w:right w:val="single" w:sz="4" w:space="0" w:color="auto"/>
                  </w:tcBorders>
                </w:tcPr>
                <w:p w14:paraId="275A6199"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t xml:space="preserve">Not specific to two side model. </w:t>
                  </w:r>
                </w:p>
              </w:tc>
              <w:tc>
                <w:tcPr>
                  <w:tcW w:w="1305" w:type="dxa"/>
                  <w:tcBorders>
                    <w:top w:val="single" w:sz="4" w:space="0" w:color="auto"/>
                    <w:left w:val="single" w:sz="4" w:space="0" w:color="auto"/>
                    <w:bottom w:val="single" w:sz="4" w:space="0" w:color="auto"/>
                    <w:right w:val="single" w:sz="4" w:space="0" w:color="auto"/>
                  </w:tcBorders>
                </w:tcPr>
                <w:p w14:paraId="515EF1FD"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t>Not specific to two side model.</w:t>
                  </w:r>
                </w:p>
              </w:tc>
              <w:tc>
                <w:tcPr>
                  <w:tcW w:w="1304" w:type="dxa"/>
                  <w:tcBorders>
                    <w:top w:val="single" w:sz="4" w:space="0" w:color="auto"/>
                    <w:left w:val="single" w:sz="4" w:space="0" w:color="auto"/>
                    <w:bottom w:val="single" w:sz="4" w:space="0" w:color="auto"/>
                    <w:right w:val="single" w:sz="4" w:space="0" w:color="auto"/>
                  </w:tcBorders>
                </w:tcPr>
                <w:p w14:paraId="427654B8"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t>Not specific to two side model.</w:t>
                  </w:r>
                </w:p>
              </w:tc>
              <w:tc>
                <w:tcPr>
                  <w:tcW w:w="1401" w:type="dxa"/>
                  <w:tcBorders>
                    <w:top w:val="single" w:sz="4" w:space="0" w:color="auto"/>
                    <w:left w:val="single" w:sz="4" w:space="0" w:color="auto"/>
                    <w:bottom w:val="single" w:sz="4" w:space="0" w:color="auto"/>
                    <w:right w:val="single" w:sz="4" w:space="0" w:color="auto"/>
                  </w:tcBorders>
                </w:tcPr>
                <w:p w14:paraId="509D0091" w14:textId="77777777" w:rsidR="004B1AD7" w:rsidRPr="00553FB1" w:rsidRDefault="004B1AD7" w:rsidP="004B1AD7">
                  <w:pPr>
                    <w:jc w:val="both"/>
                    <w:rPr>
                      <w:rFonts w:ascii="Times New Roman" w:eastAsia="DengXian" w:hAnsi="Times New Roman"/>
                      <w:color w:val="ED7D31" w:themeColor="accent2"/>
                      <w:szCs w:val="21"/>
                    </w:rPr>
                  </w:pPr>
                  <w:r w:rsidRPr="00553FB1">
                    <w:rPr>
                      <w:rFonts w:ascii="Times New Roman" w:eastAsia="DengXian" w:hAnsi="Times New Roman"/>
                      <w:szCs w:val="21"/>
                    </w:rPr>
                    <w:t>Not specific to two side model.</w:t>
                  </w:r>
                </w:p>
              </w:tc>
            </w:tr>
          </w:tbl>
          <w:p w14:paraId="07285E66" w14:textId="423B387B" w:rsidR="00E65969" w:rsidRPr="004B1AD7" w:rsidRDefault="00E65969" w:rsidP="00E65969">
            <w:pPr>
              <w:spacing w:before="120" w:after="120"/>
              <w:rPr>
                <w:rFonts w:asciiTheme="minorHAnsi" w:hAnsiTheme="minorHAnsi" w:cstheme="minorHAnsi"/>
              </w:rPr>
            </w:pPr>
          </w:p>
        </w:tc>
      </w:tr>
      <w:tr w:rsidR="00E65969" w14:paraId="68E43FF4" w14:textId="77777777" w:rsidTr="00335E04">
        <w:trPr>
          <w:trHeight w:val="468"/>
        </w:trPr>
        <w:tc>
          <w:tcPr>
            <w:tcW w:w="1271" w:type="dxa"/>
          </w:tcPr>
          <w:p w14:paraId="2A1369D9" w14:textId="520A378F" w:rsidR="00E65969" w:rsidRPr="00805BE8" w:rsidRDefault="00000000" w:rsidP="00E65969">
            <w:pPr>
              <w:spacing w:before="120" w:after="120"/>
              <w:rPr>
                <w:rFonts w:asciiTheme="minorHAnsi" w:hAnsiTheme="minorHAnsi" w:cstheme="minorHAnsi"/>
              </w:rPr>
            </w:pPr>
            <w:hyperlink r:id="rId43" w:history="1">
              <w:r w:rsidR="00E65969">
                <w:rPr>
                  <w:rStyle w:val="Hyperlink"/>
                  <w:rFonts w:ascii="Arial" w:hAnsi="Arial" w:cs="Arial"/>
                  <w:b/>
                  <w:bCs/>
                  <w:sz w:val="16"/>
                  <w:szCs w:val="16"/>
                </w:rPr>
                <w:t>R4-2318936</w:t>
              </w:r>
            </w:hyperlink>
          </w:p>
        </w:tc>
        <w:tc>
          <w:tcPr>
            <w:tcW w:w="1134" w:type="dxa"/>
          </w:tcPr>
          <w:p w14:paraId="45D068EC" w14:textId="063046FD" w:rsidR="00E65969" w:rsidRPr="00805BE8" w:rsidRDefault="00E65969" w:rsidP="00E65969">
            <w:pPr>
              <w:spacing w:before="120" w:after="120"/>
              <w:rPr>
                <w:rFonts w:asciiTheme="minorHAnsi" w:hAnsiTheme="minorHAnsi" w:cstheme="minorHAnsi"/>
              </w:rPr>
            </w:pPr>
            <w:r>
              <w:rPr>
                <w:rFonts w:ascii="Arial" w:hAnsi="Arial" w:cs="Arial"/>
                <w:sz w:val="16"/>
                <w:szCs w:val="16"/>
              </w:rPr>
              <w:t>Qualcomm, Inc.</w:t>
            </w:r>
          </w:p>
        </w:tc>
        <w:tc>
          <w:tcPr>
            <w:tcW w:w="117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320"/>
              <w:gridCol w:w="2314"/>
              <w:gridCol w:w="2312"/>
              <w:gridCol w:w="2181"/>
            </w:tblGrid>
            <w:tr w:rsidR="00060006" w:rsidRPr="00F00F7F" w14:paraId="79928DB4" w14:textId="77777777" w:rsidTr="00335E04">
              <w:trPr>
                <w:trHeight w:val="863"/>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0A943309" w14:textId="77777777" w:rsidR="00060006" w:rsidRPr="00741507" w:rsidRDefault="00060006" w:rsidP="00060006">
                  <w:pPr>
                    <w:jc w:val="both"/>
                    <w:rPr>
                      <w:rFonts w:eastAsia="DengXian" w:cstheme="minorHAnsi"/>
                      <w:b/>
                      <w:bCs/>
                      <w:color w:val="000000"/>
                    </w:rPr>
                  </w:pPr>
                  <w:r w:rsidRPr="00741507">
                    <w:rPr>
                      <w:rFonts w:eastAsia="PMingLiU" w:cstheme="minorHAnsi"/>
                      <w:b/>
                      <w:bCs/>
                      <w:color w:val="000000"/>
                    </w:rPr>
                    <w:t> </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727689DA" w14:textId="77777777" w:rsidR="00060006" w:rsidRPr="00741507" w:rsidRDefault="00060006" w:rsidP="00060006">
                  <w:pPr>
                    <w:jc w:val="both"/>
                    <w:rPr>
                      <w:rFonts w:eastAsia="DengXian" w:cstheme="minorHAnsi"/>
                      <w:b/>
                      <w:bCs/>
                      <w:color w:val="000000"/>
                    </w:rPr>
                  </w:pPr>
                  <w:r w:rsidRPr="00741507">
                    <w:rPr>
                      <w:rFonts w:eastAsia="PMingLiU" w:cstheme="minorHAnsi"/>
                      <w:b/>
                      <w:bCs/>
                      <w:color w:val="000000"/>
                    </w:rPr>
                    <w:t>Option 1: DUT provides decoder</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48936921" w14:textId="77777777" w:rsidR="00060006" w:rsidRPr="00741507" w:rsidRDefault="00060006" w:rsidP="00060006">
                  <w:pPr>
                    <w:jc w:val="both"/>
                    <w:rPr>
                      <w:rFonts w:eastAsia="DengXian" w:cstheme="minorHAnsi"/>
                      <w:b/>
                      <w:bCs/>
                      <w:color w:val="000000"/>
                    </w:rPr>
                  </w:pPr>
                  <w:r w:rsidRPr="00741507">
                    <w:rPr>
                      <w:rFonts w:eastAsia="PMingLiU" w:cstheme="minorHAnsi"/>
                      <w:b/>
                      <w:bCs/>
                      <w:color w:val="000000"/>
                    </w:rPr>
                    <w:t>Option 2: Decoder not from DUT and Spec</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5A34F76B" w14:textId="77777777" w:rsidR="00060006" w:rsidRPr="00741507" w:rsidRDefault="00060006" w:rsidP="00060006">
                  <w:pPr>
                    <w:jc w:val="both"/>
                    <w:rPr>
                      <w:rFonts w:eastAsia="DengXian" w:cstheme="minorHAnsi"/>
                      <w:b/>
                      <w:bCs/>
                      <w:color w:val="000000"/>
                    </w:rPr>
                  </w:pPr>
                  <w:r w:rsidRPr="00741507">
                    <w:rPr>
                      <w:rFonts w:eastAsia="PMingLiU" w:cstheme="minorHAnsi"/>
                      <w:b/>
                      <w:bCs/>
                      <w:color w:val="000000"/>
                    </w:rPr>
                    <w:t>Option 3: Full decoder specification in standard</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D04BB4F" w14:textId="77777777" w:rsidR="00060006" w:rsidRPr="00741507" w:rsidRDefault="00060006" w:rsidP="00060006">
                  <w:pPr>
                    <w:jc w:val="both"/>
                    <w:rPr>
                      <w:rFonts w:eastAsia="DengXian" w:cstheme="minorHAnsi"/>
                      <w:b/>
                      <w:bCs/>
                      <w:color w:val="000000"/>
                    </w:rPr>
                  </w:pPr>
                  <w:r w:rsidRPr="00741507">
                    <w:rPr>
                      <w:rFonts w:eastAsia="PMingLiU" w:cstheme="minorHAnsi"/>
                      <w:b/>
                      <w:bCs/>
                      <w:color w:val="000000"/>
                    </w:rPr>
                    <w:t xml:space="preserve">Option 4: </w:t>
                  </w:r>
                  <w:r>
                    <w:rPr>
                      <w:rFonts w:eastAsia="PMingLiU" w:cstheme="minorHAnsi"/>
                      <w:b/>
                      <w:bCs/>
                      <w:color w:val="000000"/>
                    </w:rPr>
                    <w:t>TE</w:t>
                  </w:r>
                  <w:r w:rsidRPr="00741507">
                    <w:rPr>
                      <w:rFonts w:eastAsia="PMingLiU" w:cstheme="minorHAnsi"/>
                      <w:b/>
                      <w:bCs/>
                      <w:color w:val="000000"/>
                    </w:rPr>
                    <w:t xml:space="preserve"> specified decoder</w:t>
                  </w:r>
                </w:p>
              </w:tc>
            </w:tr>
            <w:tr w:rsidR="00060006" w:rsidRPr="00F00F7F" w14:paraId="3E3C403F" w14:textId="77777777" w:rsidTr="00335E04">
              <w:trPr>
                <w:trHeight w:val="414"/>
              </w:trPr>
              <w:tc>
                <w:tcPr>
                  <w:tcW w:w="113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06532197" w14:textId="77777777" w:rsidR="00060006" w:rsidRPr="00741507" w:rsidRDefault="00060006" w:rsidP="00060006">
                  <w:pPr>
                    <w:jc w:val="both"/>
                    <w:rPr>
                      <w:rFonts w:eastAsia="DengXian" w:cstheme="minorHAnsi"/>
                      <w:color w:val="000000"/>
                      <w:u w:val="single"/>
                    </w:rPr>
                  </w:pPr>
                  <w:r w:rsidRPr="00741507">
                    <w:rPr>
                      <w:rFonts w:eastAsia="PMingLiU" w:cstheme="minorHAnsi"/>
                      <w:color w:val="000000"/>
                      <w:u w:val="single"/>
                    </w:rPr>
                    <w:t>Clarification of options</w:t>
                  </w:r>
                </w:p>
              </w:tc>
            </w:tr>
            <w:tr w:rsidR="00060006" w:rsidRPr="00734E9B" w14:paraId="7F8611E8" w14:textId="77777777" w:rsidTr="00335E04">
              <w:trPr>
                <w:trHeight w:val="898"/>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2879990A" w14:textId="77777777" w:rsidR="00060006" w:rsidRPr="00741507" w:rsidRDefault="00060006" w:rsidP="00060006">
                  <w:pPr>
                    <w:jc w:val="both"/>
                    <w:rPr>
                      <w:rFonts w:eastAsia="DengXian" w:cstheme="minorHAnsi"/>
                      <w:color w:val="000000"/>
                    </w:rPr>
                  </w:pPr>
                  <w:r w:rsidRPr="00741507">
                    <w:rPr>
                      <w:rFonts w:eastAsia="PMingLiU" w:cstheme="minorHAnsi"/>
                      <w:color w:val="000000"/>
                    </w:rPr>
                    <w:t xml:space="preserve">Source of the test decoder </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5BF0DA8A" w14:textId="77777777" w:rsidR="00060006" w:rsidRPr="00AA7F33" w:rsidRDefault="00060006" w:rsidP="00060006">
                  <w:pPr>
                    <w:jc w:val="both"/>
                    <w:rPr>
                      <w:rFonts w:eastAsia="PMingLiU"/>
                      <w:sz w:val="21"/>
                      <w:szCs w:val="21"/>
                    </w:rPr>
                  </w:pPr>
                  <w:r w:rsidRPr="00AA7F33">
                    <w:rPr>
                      <w:rFonts w:eastAsia="DengXian"/>
                      <w:sz w:val="21"/>
                      <w:szCs w:val="21"/>
                    </w:rPr>
                    <w:t> </w:t>
                  </w:r>
                  <w:r w:rsidRPr="00AA7F33">
                    <w:rPr>
                      <w:rFonts w:eastAsia="PMingLiU"/>
                      <w:sz w:val="21"/>
                      <w:szCs w:val="21"/>
                    </w:rPr>
                    <w:t>DUT vendor</w:t>
                  </w:r>
                </w:p>
                <w:p w14:paraId="41FCCC08" w14:textId="77777777" w:rsidR="00060006" w:rsidRPr="00741507" w:rsidRDefault="00060006" w:rsidP="00060006">
                  <w:pPr>
                    <w:jc w:val="both"/>
                    <w:rPr>
                      <w:rFonts w:eastAsia="DengXian"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1A2C17F7" w14:textId="77777777" w:rsidR="00060006" w:rsidRPr="00741507" w:rsidRDefault="00060006" w:rsidP="00060006">
                  <w:pPr>
                    <w:jc w:val="both"/>
                    <w:rPr>
                      <w:rFonts w:eastAsia="DengXian" w:cstheme="minorHAnsi"/>
                      <w:color w:val="000000"/>
                    </w:rPr>
                  </w:pPr>
                  <w:r w:rsidRPr="00AA7F33">
                    <w:rPr>
                      <w:rFonts w:eastAsia="PMingLiU"/>
                      <w:sz w:val="21"/>
                      <w:szCs w:val="21"/>
                    </w:rPr>
                    <w:t xml:space="preserve">Decoder vendor (infra vendor in case of testing UEs) </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28A01608" w14:textId="77777777" w:rsidR="00060006" w:rsidRPr="00741507" w:rsidRDefault="00060006" w:rsidP="00060006">
                  <w:pPr>
                    <w:jc w:val="both"/>
                    <w:rPr>
                      <w:rFonts w:eastAsia="DengXian" w:cstheme="minorHAnsi"/>
                      <w:color w:val="000000"/>
                    </w:rPr>
                  </w:pPr>
                  <w:r w:rsidRPr="00AA7F33">
                    <w:rPr>
                      <w:rFonts w:eastAsia="DengXian"/>
                      <w:sz w:val="21"/>
                      <w:szCs w:val="21"/>
                    </w:rPr>
                    <w:t> </w:t>
                  </w:r>
                  <w:r w:rsidRPr="00AA7F33">
                    <w:rPr>
                      <w:rFonts w:eastAsia="PMingLiU"/>
                      <w:sz w:val="21"/>
                      <w:szCs w:val="21"/>
                    </w:rPr>
                    <w:t>RAN4 specifications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079E655" w14:textId="77777777" w:rsidR="00060006" w:rsidRPr="00741507" w:rsidRDefault="00060006" w:rsidP="00060006">
                  <w:pPr>
                    <w:jc w:val="both"/>
                    <w:rPr>
                      <w:rFonts w:eastAsia="DengXian" w:cstheme="minorHAnsi"/>
                      <w:color w:val="000000"/>
                    </w:rPr>
                  </w:pPr>
                  <w:r w:rsidRPr="00AA7F33">
                    <w:rPr>
                      <w:rFonts w:eastAsia="DengXian"/>
                      <w:sz w:val="21"/>
                      <w:szCs w:val="21"/>
                    </w:rPr>
                    <w:t> </w:t>
                  </w:r>
                  <w:r w:rsidRPr="00AA7F33">
                    <w:rPr>
                      <w:rFonts w:eastAsia="游明朝"/>
                      <w:sz w:val="21"/>
                      <w:szCs w:val="21"/>
                      <w:lang w:eastAsia="ja-JP"/>
                    </w:rPr>
                    <w:t>TE vendor, decoder developed based on RAN4 specifications</w:t>
                  </w:r>
                </w:p>
              </w:tc>
            </w:tr>
            <w:tr w:rsidR="00060006" w:rsidRPr="00734E9B" w14:paraId="394DAFB5" w14:textId="77777777" w:rsidTr="00335E04">
              <w:trPr>
                <w:trHeight w:val="2049"/>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5569F8FA" w14:textId="77777777" w:rsidR="00060006" w:rsidRPr="00741507" w:rsidRDefault="00060006" w:rsidP="00060006">
                  <w:pPr>
                    <w:jc w:val="both"/>
                    <w:rPr>
                      <w:rFonts w:eastAsia="游明朝" w:cstheme="minorHAnsi"/>
                      <w:color w:val="000000"/>
                      <w:lang w:eastAsia="ja-JP"/>
                    </w:rPr>
                  </w:pPr>
                  <w:r w:rsidRPr="00741507">
                    <w:rPr>
                      <w:rFonts w:eastAsia="游明朝" w:cstheme="minorHAnsi"/>
                      <w:color w:val="000000"/>
                      <w:lang w:eastAsia="ja-JP"/>
                    </w:rPr>
                    <w:t xml:space="preserve">Source of decoder training data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D8166DC" w14:textId="77777777" w:rsidR="00060006" w:rsidRPr="00741507" w:rsidRDefault="00060006" w:rsidP="00060006">
                  <w:pPr>
                    <w:jc w:val="both"/>
                    <w:rPr>
                      <w:rFonts w:eastAsia="DengXian" w:cstheme="minorHAnsi"/>
                      <w:color w:val="000000"/>
                    </w:rPr>
                  </w:pPr>
                  <w:r w:rsidRPr="00AA7F33">
                    <w:rPr>
                      <w:rFonts w:eastAsia="游明朝"/>
                      <w:sz w:val="21"/>
                      <w:szCs w:val="21"/>
                      <w:lang w:eastAsia="ja-JP"/>
                    </w:rPr>
                    <w:t>Up to DUT vendor (no need to be specified)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4853F02C" w14:textId="77777777" w:rsidR="00060006" w:rsidRPr="00AA7F33" w:rsidRDefault="00060006" w:rsidP="00060006">
                  <w:pPr>
                    <w:jc w:val="both"/>
                    <w:rPr>
                      <w:rFonts w:eastAsia="PMingLiU"/>
                      <w:sz w:val="21"/>
                      <w:szCs w:val="21"/>
                    </w:rPr>
                  </w:pPr>
                  <w:r w:rsidRPr="00AA7F33">
                    <w:rPr>
                      <w:rFonts w:eastAsia="PMingLiU"/>
                      <w:sz w:val="21"/>
                      <w:szCs w:val="21"/>
                    </w:rPr>
                    <w:t xml:space="preserve">Up to decoder implementer (infra vendor) </w:t>
                  </w:r>
                </w:p>
                <w:p w14:paraId="57319130" w14:textId="77777777" w:rsidR="00060006" w:rsidRPr="00741507" w:rsidRDefault="00060006" w:rsidP="00060006">
                  <w:pPr>
                    <w:jc w:val="both"/>
                    <w:rPr>
                      <w:rFonts w:eastAsia="PMingLiU" w:cstheme="minorHAnsi"/>
                      <w:color w:val="000000"/>
                    </w:rPr>
                  </w:pPr>
                  <w:r w:rsidRPr="00AA7F33">
                    <w:rPr>
                      <w:rFonts w:eastAsia="游明朝"/>
                      <w:sz w:val="21"/>
                      <w:szCs w:val="21"/>
                      <w:lang w:eastAsia="ja-JP"/>
                    </w:rPr>
                    <w:t>FFS whether coordination with encoder vendor is required</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239BCA09" w14:textId="77777777" w:rsidR="00060006" w:rsidRPr="00741507" w:rsidRDefault="00060006" w:rsidP="00060006">
                  <w:pPr>
                    <w:jc w:val="both"/>
                    <w:rPr>
                      <w:rFonts w:eastAsia="DengXian" w:cstheme="minorHAnsi"/>
                      <w:color w:val="000000"/>
                    </w:rPr>
                  </w:pPr>
                  <w:r w:rsidRPr="00AA7F33">
                    <w:rPr>
                      <w:rFonts w:eastAsia="游明朝"/>
                      <w:sz w:val="21"/>
                      <w:szCs w:val="21"/>
                      <w:lang w:eastAsia="ja-JP"/>
                    </w:rPr>
                    <w:t>Not needed, decoder fully specified  (used as part of the RAN4 procedure to specify the decoder)</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2AA28ED1" w14:textId="77777777" w:rsidR="00060006" w:rsidRPr="00741507" w:rsidRDefault="00060006" w:rsidP="00060006">
                  <w:pPr>
                    <w:jc w:val="both"/>
                    <w:rPr>
                      <w:rFonts w:eastAsia="DengXian" w:cstheme="minorHAnsi"/>
                      <w:color w:val="000000"/>
                    </w:rPr>
                  </w:pPr>
                </w:p>
              </w:tc>
            </w:tr>
            <w:tr w:rsidR="00060006" w:rsidRPr="00734E9B" w14:paraId="04EA77AC" w14:textId="77777777" w:rsidTr="00335E04">
              <w:trPr>
                <w:trHeight w:val="1380"/>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745A8D0A" w14:textId="77777777" w:rsidR="00060006" w:rsidRPr="00741507" w:rsidRDefault="00060006" w:rsidP="00060006">
                  <w:pPr>
                    <w:jc w:val="both"/>
                    <w:rPr>
                      <w:rFonts w:eastAsia="DengXian" w:cstheme="minorHAnsi"/>
                      <w:color w:val="000000"/>
                    </w:rPr>
                  </w:pPr>
                  <w:r w:rsidRPr="00741507">
                    <w:rPr>
                      <w:rFonts w:eastAsia="PMingLiU" w:cstheme="minorHAnsi"/>
                      <w:color w:val="000000"/>
                    </w:rPr>
                    <w:t>DUT vendor knowledge of the test decoder</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50E1B41D" w14:textId="77777777" w:rsidR="00060006" w:rsidRPr="00AA7F33" w:rsidRDefault="00060006" w:rsidP="00060006">
                  <w:pPr>
                    <w:jc w:val="both"/>
                    <w:rPr>
                      <w:rFonts w:eastAsia="游明朝"/>
                      <w:sz w:val="21"/>
                      <w:szCs w:val="21"/>
                      <w:lang w:eastAsia="ja-JP"/>
                    </w:rPr>
                  </w:pPr>
                  <w:r w:rsidRPr="00AA7F33">
                    <w:rPr>
                      <w:rFonts w:eastAsia="游明朝"/>
                      <w:sz w:val="21"/>
                      <w:szCs w:val="21"/>
                      <w:lang w:eastAsia="ja-JP"/>
                    </w:rPr>
                    <w:t>Full knowledge</w:t>
                  </w:r>
                </w:p>
                <w:p w14:paraId="7DC7A38F" w14:textId="77777777" w:rsidR="00060006" w:rsidRPr="00741507" w:rsidRDefault="00060006" w:rsidP="00060006">
                  <w:pPr>
                    <w:jc w:val="both"/>
                    <w:rPr>
                      <w:rFonts w:eastAsia="DengXian"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6EDA9BC8" w14:textId="77777777" w:rsidR="00060006" w:rsidRPr="00741507" w:rsidRDefault="00060006" w:rsidP="00060006">
                  <w:pPr>
                    <w:jc w:val="both"/>
                    <w:rPr>
                      <w:rFonts w:eastAsia="DengXian" w:cstheme="minorHAnsi"/>
                      <w:color w:val="000000"/>
                    </w:rPr>
                  </w:pPr>
                  <w:r w:rsidRPr="00AA7F33">
                    <w:rPr>
                      <w:rFonts w:eastAsia="游明朝"/>
                      <w:sz w:val="21"/>
                      <w:szCs w:val="21"/>
                      <w:lang w:eastAsia="ja-JP"/>
                    </w:rPr>
                    <w:t xml:space="preserve">No or partial or enough or full knowledge based on alignment with infra vendors or specifications </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53974B28" w14:textId="77777777" w:rsidR="00060006" w:rsidRPr="00741507" w:rsidRDefault="00060006" w:rsidP="00060006">
                  <w:pPr>
                    <w:jc w:val="both"/>
                    <w:rPr>
                      <w:rFonts w:eastAsia="DengXian" w:cstheme="minorHAnsi"/>
                      <w:color w:val="000000"/>
                    </w:rPr>
                  </w:pPr>
                  <w:r w:rsidRPr="00AA7F33">
                    <w:rPr>
                      <w:rFonts w:eastAsia="游明朝"/>
                      <w:sz w:val="21"/>
                      <w:szCs w:val="21"/>
                      <w:lang w:eastAsia="ja-JP"/>
                    </w:rPr>
                    <w:t>Full knowledge based on the specifications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E2B0EFA" w14:textId="77777777" w:rsidR="00060006" w:rsidRPr="00741507" w:rsidRDefault="00060006" w:rsidP="00060006">
                  <w:pPr>
                    <w:jc w:val="both"/>
                    <w:rPr>
                      <w:rFonts w:eastAsia="DengXian" w:cstheme="minorHAnsi"/>
                      <w:color w:val="000000"/>
                    </w:rPr>
                  </w:pPr>
                  <w:r w:rsidRPr="00AA7F33">
                    <w:rPr>
                      <w:rFonts w:eastAsia="游明朝"/>
                      <w:sz w:val="21"/>
                      <w:szCs w:val="21"/>
                      <w:lang w:eastAsia="ja-JP"/>
                    </w:rPr>
                    <w:t>Partial knowledge – based on the RAN4 specification</w:t>
                  </w:r>
                </w:p>
              </w:tc>
            </w:tr>
            <w:tr w:rsidR="00060006" w:rsidRPr="00734E9B" w14:paraId="617836B5" w14:textId="77777777" w:rsidTr="00335E04">
              <w:trPr>
                <w:trHeight w:val="1565"/>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31FDB5DC" w14:textId="77777777" w:rsidR="00060006" w:rsidRPr="00741507" w:rsidRDefault="00060006" w:rsidP="00060006">
                  <w:pPr>
                    <w:jc w:val="both"/>
                    <w:rPr>
                      <w:rFonts w:eastAsia="DengXian" w:cstheme="minorHAnsi"/>
                      <w:color w:val="000000"/>
                    </w:rPr>
                  </w:pPr>
                  <w:r w:rsidRPr="00741507">
                    <w:rPr>
                      <w:rFonts w:eastAsia="PMingLiU" w:cstheme="minorHAnsi"/>
                      <w:color w:val="000000"/>
                    </w:rPr>
                    <w:lastRenderedPageBreak/>
                    <w:t>Supported training collaboration type (source of training data should be consistent with the collaboration type)</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6D36917C" w14:textId="77777777" w:rsidR="00060006" w:rsidRPr="00754F08" w:rsidRDefault="00060006" w:rsidP="00060006">
                  <w:pPr>
                    <w:jc w:val="both"/>
                    <w:rPr>
                      <w:rFonts w:eastAsiaTheme="minorEastAsia" w:cstheme="minorHAnsi"/>
                      <w:color w:val="000000"/>
                      <w:lang w:eastAsia="zh-TW"/>
                    </w:rPr>
                  </w:pPr>
                  <w:r>
                    <w:rPr>
                      <w:rFonts w:eastAsia="DengXian" w:cstheme="minorHAnsi"/>
                      <w:color w:val="000000"/>
                    </w:rPr>
                    <w:t>N</w:t>
                  </w:r>
                  <w:r>
                    <w:rPr>
                      <w:rFonts w:eastAsiaTheme="minorEastAsia" w:cstheme="minorHAnsi" w:hint="eastAsia"/>
                      <w:color w:val="000000"/>
                      <w:lang w:eastAsia="zh-TW"/>
                    </w:rPr>
                    <w:t>o</w:t>
                  </w:r>
                  <w:r>
                    <w:rPr>
                      <w:rFonts w:eastAsiaTheme="minorEastAsia" w:cstheme="minorHAnsi"/>
                      <w:color w:val="000000"/>
                      <w:lang w:eastAsia="zh-TW"/>
                    </w:rPr>
                    <w:t xml:space="preserve"> need to discuss</w:t>
                  </w:r>
                </w:p>
              </w:tc>
            </w:tr>
            <w:tr w:rsidR="00060006" w:rsidRPr="00734E9B" w14:paraId="7DD69581" w14:textId="77777777" w:rsidTr="00335E04">
              <w:trPr>
                <w:trHeight w:val="1784"/>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5BD7B6E9" w14:textId="77777777" w:rsidR="00060006" w:rsidRPr="00741507" w:rsidRDefault="00060006" w:rsidP="00060006">
                  <w:pPr>
                    <w:jc w:val="both"/>
                    <w:rPr>
                      <w:rFonts w:eastAsia="DengXian" w:cstheme="minorHAnsi"/>
                      <w:color w:val="000000"/>
                    </w:rPr>
                  </w:pPr>
                  <w:r w:rsidRPr="00741507">
                    <w:rPr>
                      <w:rFonts w:eastAsia="PMingLiU" w:cstheme="minorHAnsi"/>
                      <w:color w:val="000000"/>
                    </w:rPr>
                    <w:t>Test decoder verification procedure at TE and/or DUT</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D90FDD4" w14:textId="77777777" w:rsidR="00060006" w:rsidRPr="00741507" w:rsidRDefault="00060006" w:rsidP="00060006">
                  <w:pPr>
                    <w:jc w:val="both"/>
                    <w:rPr>
                      <w:rFonts w:eastAsia="DengXian" w:cstheme="minorHAnsi"/>
                      <w:color w:val="000000"/>
                    </w:rPr>
                  </w:pPr>
                  <w:r>
                    <w:rPr>
                      <w:rFonts w:eastAsia="DengXian" w:cstheme="minorHAnsi"/>
                      <w:color w:val="000000"/>
                    </w:rPr>
                    <w:t>[T</w:t>
                  </w:r>
                  <w:r w:rsidRPr="00D77980">
                    <w:rPr>
                      <w:rFonts w:eastAsia="DengXian" w:cstheme="minorHAnsi"/>
                      <w:color w:val="000000"/>
                    </w:rPr>
                    <w:t>o verify the test repeatability (variation among TE vendor implementations are bounded)</w:t>
                  </w:r>
                  <w:r>
                    <w:rPr>
                      <w:rFonts w:eastAsia="DengXian" w:cstheme="minorHAnsi"/>
                      <w:color w:val="000000"/>
                    </w:rPr>
                    <w:t xml:space="preserve"> of the test decoder]</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3E66B184" w14:textId="77777777" w:rsidR="00060006" w:rsidRPr="00741507" w:rsidRDefault="00060006" w:rsidP="00060006">
                  <w:pPr>
                    <w:jc w:val="both"/>
                    <w:rPr>
                      <w:rFonts w:eastAsia="DengXian" w:cstheme="minorHAnsi"/>
                      <w:color w:val="000000"/>
                    </w:rPr>
                  </w:pPr>
                  <w:r>
                    <w:rPr>
                      <w:rFonts w:eastAsia="DengXian" w:cstheme="minorHAnsi"/>
                      <w:color w:val="000000"/>
                    </w:rPr>
                    <w:t>[T</w:t>
                  </w:r>
                  <w:r w:rsidRPr="00D77980">
                    <w:rPr>
                      <w:rFonts w:eastAsia="DengXian" w:cstheme="minorHAnsi"/>
                      <w:color w:val="000000"/>
                    </w:rPr>
                    <w:t>o verify the test repeatability (variation among TE vendor implementations are bounded)</w:t>
                  </w:r>
                  <w:r>
                    <w:rPr>
                      <w:rFonts w:eastAsia="DengXian" w:cstheme="minorHAnsi"/>
                      <w:color w:val="000000"/>
                    </w:rPr>
                    <w:t xml:space="preserve"> of the test decoder]</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4B4E667" w14:textId="77777777" w:rsidR="00060006" w:rsidRPr="00741507" w:rsidRDefault="00060006" w:rsidP="00060006">
                  <w:pPr>
                    <w:jc w:val="both"/>
                    <w:rPr>
                      <w:rFonts w:eastAsia="DengXian" w:cstheme="minorHAnsi"/>
                      <w:color w:val="000000"/>
                    </w:rPr>
                  </w:pPr>
                  <w:r>
                    <w:rPr>
                      <w:rFonts w:eastAsia="DengXian" w:cstheme="minorHAnsi"/>
                      <w:color w:val="000000"/>
                    </w:rPr>
                    <w:t>No need</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2AF7C1E7" w14:textId="77777777" w:rsidR="00060006" w:rsidRPr="00741507" w:rsidRDefault="00060006" w:rsidP="00060006">
                  <w:pPr>
                    <w:jc w:val="both"/>
                    <w:rPr>
                      <w:rFonts w:eastAsia="DengXian" w:cstheme="minorHAnsi"/>
                      <w:color w:val="000000"/>
                    </w:rPr>
                  </w:pPr>
                  <w:r>
                    <w:rPr>
                      <w:rFonts w:eastAsia="DengXian" w:cstheme="minorHAnsi"/>
                      <w:color w:val="000000"/>
                    </w:rPr>
                    <w:t>T</w:t>
                  </w:r>
                  <w:r w:rsidRPr="00D77980">
                    <w:rPr>
                      <w:rFonts w:eastAsia="DengXian" w:cstheme="minorHAnsi"/>
                      <w:color w:val="000000"/>
                    </w:rPr>
                    <w:t>o verify the test repeatability (variation among TE vendor implementations are bounded)</w:t>
                  </w:r>
                  <w:r>
                    <w:rPr>
                      <w:rFonts w:eastAsia="DengXian" w:cstheme="minorHAnsi"/>
                      <w:color w:val="000000"/>
                    </w:rPr>
                    <w:t xml:space="preserve"> of the test decoder</w:t>
                  </w:r>
                </w:p>
              </w:tc>
            </w:tr>
            <w:tr w:rsidR="00060006" w:rsidRPr="00734E9B" w14:paraId="7E3EB0BB" w14:textId="77777777" w:rsidTr="00335E04">
              <w:trPr>
                <w:trHeight w:val="863"/>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C3266DB" w14:textId="77777777" w:rsidR="00060006" w:rsidRPr="00741507" w:rsidRDefault="00060006" w:rsidP="00060006">
                  <w:pPr>
                    <w:jc w:val="both"/>
                    <w:rPr>
                      <w:rFonts w:eastAsia="游明朝" w:cstheme="minorHAnsi"/>
                      <w:color w:val="000000"/>
                      <w:lang w:eastAsia="ja-JP"/>
                    </w:rPr>
                  </w:pPr>
                  <w:r w:rsidRPr="00741507">
                    <w:rPr>
                      <w:rFonts w:eastAsia="游明朝" w:cstheme="minorHAnsi"/>
                      <w:color w:val="000000"/>
                      <w:lang w:eastAsia="ja-JP"/>
                    </w:rPr>
                    <w:t>Feasibility of test decoder verification procedure</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4A0B61A" w14:textId="77777777" w:rsidR="00060006" w:rsidRPr="00741507" w:rsidRDefault="00060006" w:rsidP="00060006">
                  <w:pPr>
                    <w:jc w:val="both"/>
                    <w:rPr>
                      <w:rFonts w:cstheme="minorHAnsi"/>
                      <w:color w:val="000000"/>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4476D56B" w14:textId="77777777" w:rsidR="00060006" w:rsidRPr="00741507" w:rsidRDefault="00060006" w:rsidP="00060006">
                  <w:pPr>
                    <w:jc w:val="both"/>
                    <w:rPr>
                      <w:rFonts w:eastAsia="PMingLiU" w:cstheme="minorHAnsi"/>
                      <w:color w:val="000000"/>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1DE638C6" w14:textId="77777777" w:rsidR="00060006" w:rsidRPr="00741507" w:rsidRDefault="00060006" w:rsidP="00060006">
                  <w:pPr>
                    <w:jc w:val="both"/>
                    <w:rPr>
                      <w:rFonts w:eastAsia="PMingLiU" w:cstheme="minorHAns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241CC1AC" w14:textId="77777777" w:rsidR="00060006" w:rsidRPr="00741507" w:rsidRDefault="00060006" w:rsidP="00060006">
                  <w:pPr>
                    <w:jc w:val="both"/>
                    <w:rPr>
                      <w:rFonts w:eastAsia="PMingLiU" w:cstheme="minorHAnsi"/>
                      <w:color w:val="000000"/>
                    </w:rPr>
                  </w:pPr>
                </w:p>
              </w:tc>
            </w:tr>
            <w:tr w:rsidR="00060006" w:rsidRPr="00734E9B" w14:paraId="16A9E3E7" w14:textId="77777777" w:rsidTr="00335E04">
              <w:trPr>
                <w:trHeight w:val="921"/>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0F008D" w14:textId="77777777" w:rsidR="00060006" w:rsidRPr="00741507" w:rsidRDefault="00060006" w:rsidP="00060006">
                  <w:pPr>
                    <w:jc w:val="both"/>
                    <w:rPr>
                      <w:rFonts w:eastAsia="游明朝" w:cstheme="minorHAnsi"/>
                      <w:color w:val="000000"/>
                      <w:lang w:eastAsia="ja-JP"/>
                    </w:rPr>
                  </w:pPr>
                  <w:r w:rsidRPr="00741507">
                    <w:rPr>
                      <w:rFonts w:eastAsia="游明朝" w:cstheme="minorHAnsi"/>
                      <w:color w:val="000000"/>
                      <w:lang w:eastAsia="ja-JP"/>
                    </w:rPr>
                    <w:t>Number of test per test configuration/setup (propagation condition, CSI configuration etc excluding decoder/network side model configuration)</w:t>
                  </w:r>
                </w:p>
              </w:tc>
              <w:tc>
                <w:tcPr>
                  <w:tcW w:w="9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94FC8F" w14:textId="77777777" w:rsidR="00060006" w:rsidRPr="00741507" w:rsidRDefault="00060006" w:rsidP="00060006">
                  <w:pPr>
                    <w:jc w:val="both"/>
                    <w:rPr>
                      <w:rFonts w:eastAsia="PMingLiU" w:cstheme="minorHAnsi"/>
                      <w:color w:val="000000"/>
                    </w:rPr>
                  </w:pPr>
                  <w:r>
                    <w:rPr>
                      <w:rFonts w:eastAsia="DengXian" w:cstheme="minorHAnsi"/>
                      <w:color w:val="000000"/>
                    </w:rPr>
                    <w:t>N</w:t>
                  </w:r>
                  <w:r>
                    <w:rPr>
                      <w:rFonts w:eastAsiaTheme="minorEastAsia" w:cstheme="minorHAnsi" w:hint="eastAsia"/>
                      <w:color w:val="000000"/>
                      <w:lang w:eastAsia="zh-TW"/>
                    </w:rPr>
                    <w:t>o</w:t>
                  </w:r>
                  <w:r>
                    <w:rPr>
                      <w:rFonts w:eastAsiaTheme="minorEastAsia" w:cstheme="minorHAnsi"/>
                      <w:color w:val="000000"/>
                      <w:lang w:eastAsia="zh-TW"/>
                    </w:rPr>
                    <w:t xml:space="preserve"> need to discuss if test repeatability can be ensured as agreed in the previous meeting</w:t>
                  </w:r>
                </w:p>
              </w:tc>
            </w:tr>
            <w:tr w:rsidR="00060006" w:rsidRPr="00F00F7F" w14:paraId="1560E6F9" w14:textId="77777777" w:rsidTr="00335E04">
              <w:trPr>
                <w:trHeight w:val="414"/>
              </w:trPr>
              <w:tc>
                <w:tcPr>
                  <w:tcW w:w="113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0E98C241" w14:textId="77777777" w:rsidR="00060006" w:rsidRPr="00741507" w:rsidRDefault="00060006" w:rsidP="00060006">
                  <w:pPr>
                    <w:jc w:val="both"/>
                    <w:rPr>
                      <w:rFonts w:eastAsia="DengXian" w:cstheme="minorHAnsi"/>
                      <w:color w:val="000000"/>
                      <w:u w:val="single"/>
                    </w:rPr>
                  </w:pPr>
                  <w:r w:rsidRPr="00741507">
                    <w:rPr>
                      <w:rFonts w:eastAsia="PMingLiU" w:cstheme="minorHAnsi"/>
                      <w:color w:val="000000"/>
                      <w:u w:val="single"/>
                    </w:rPr>
                    <w:t>Pros/Cons analysis</w:t>
                  </w:r>
                </w:p>
              </w:tc>
            </w:tr>
            <w:tr w:rsidR="00060006" w:rsidRPr="00734E9B" w14:paraId="17C2F92B" w14:textId="77777777" w:rsidTr="00335E04">
              <w:trPr>
                <w:trHeight w:val="2049"/>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41898A24" w14:textId="77777777" w:rsidR="00060006" w:rsidRDefault="00060006" w:rsidP="00060006">
                  <w:pPr>
                    <w:jc w:val="both"/>
                    <w:rPr>
                      <w:rFonts w:eastAsia="DengXian" w:cstheme="minorHAnsi"/>
                      <w:color w:val="000000"/>
                    </w:rPr>
                  </w:pPr>
                  <w:r w:rsidRPr="00741507">
                    <w:rPr>
                      <w:rFonts w:eastAsia="DengXian" w:cstheme="minorHAnsi"/>
                      <w:color w:val="000000"/>
                    </w:rPr>
                    <w:t xml:space="preserve">Reflection on the real deployment </w:t>
                  </w:r>
                </w:p>
                <w:p w14:paraId="54855CF2" w14:textId="77777777" w:rsidR="00060006" w:rsidRDefault="00060006" w:rsidP="00060006">
                  <w:pPr>
                    <w:pStyle w:val="ListParagraph"/>
                    <w:numPr>
                      <w:ilvl w:val="0"/>
                      <w:numId w:val="37"/>
                    </w:numPr>
                    <w:overflowPunct/>
                    <w:autoSpaceDE/>
                    <w:autoSpaceDN/>
                    <w:adjustRightInd/>
                    <w:spacing w:after="0"/>
                    <w:ind w:left="68" w:firstLineChars="0" w:firstLine="0"/>
                    <w:textAlignment w:val="auto"/>
                    <w:rPr>
                      <w:rFonts w:eastAsiaTheme="minorEastAsia"/>
                      <w:lang w:val="en-US" w:eastAsia="zh-TW"/>
                    </w:rPr>
                  </w:pPr>
                  <w:r>
                    <w:rPr>
                      <w:rFonts w:eastAsiaTheme="minorEastAsia"/>
                      <w:lang w:val="en-US" w:eastAsia="zh-TW"/>
                    </w:rPr>
                    <w:t>Knowledge of the test decoder</w:t>
                  </w:r>
                </w:p>
                <w:p w14:paraId="1B4B8FE6" w14:textId="77777777" w:rsidR="00060006" w:rsidRDefault="00060006" w:rsidP="00060006">
                  <w:pPr>
                    <w:pStyle w:val="ListParagraph"/>
                    <w:numPr>
                      <w:ilvl w:val="0"/>
                      <w:numId w:val="37"/>
                    </w:numPr>
                    <w:overflowPunct/>
                    <w:autoSpaceDE/>
                    <w:autoSpaceDN/>
                    <w:adjustRightInd/>
                    <w:spacing w:after="0"/>
                    <w:ind w:left="68" w:firstLineChars="0" w:firstLine="0"/>
                    <w:textAlignment w:val="auto"/>
                    <w:rPr>
                      <w:rFonts w:eastAsiaTheme="minorEastAsia"/>
                      <w:lang w:val="en-US" w:eastAsia="zh-TW"/>
                    </w:rPr>
                  </w:pPr>
                  <w:r w:rsidRPr="00F213D1">
                    <w:rPr>
                      <w:rFonts w:eastAsiaTheme="minorEastAsia"/>
                      <w:lang w:val="en-US" w:eastAsia="zh-TW"/>
                    </w:rPr>
                    <w:t>Whether the decoder vendor can implement the test decoder</w:t>
                  </w:r>
                </w:p>
                <w:p w14:paraId="3CDC382E" w14:textId="77777777" w:rsidR="00060006" w:rsidRPr="009C25A3" w:rsidRDefault="00060006" w:rsidP="00060006">
                  <w:pPr>
                    <w:jc w:val="both"/>
                    <w:rPr>
                      <w:rFonts w:eastAsia="DengXian" w:cstheme="minorHAnsi"/>
                      <w:color w:val="000000"/>
                      <w:lang w:val="en-US"/>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67641D71" w14:textId="77777777" w:rsidR="00060006"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06CA6500" w14:textId="77777777" w:rsidR="00060006" w:rsidRPr="009C25A3"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1D916886" w14:textId="77777777" w:rsidR="00060006"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Is reflected</w:t>
                  </w:r>
                </w:p>
                <w:p w14:paraId="6E63A702" w14:textId="77777777" w:rsidR="00060006" w:rsidRPr="00EF24B3"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 within the same vendor</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00AD8C3" w14:textId="77777777" w:rsidR="00060006"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Not reflected</w:t>
                  </w:r>
                </w:p>
                <w:p w14:paraId="3B2A6D02" w14:textId="77777777" w:rsidR="00060006" w:rsidRPr="007A0F1D"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Can implement</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5A4BA18" w14:textId="77777777" w:rsidR="00060006"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Is reflected</w:t>
                  </w:r>
                </w:p>
                <w:p w14:paraId="7B84266C" w14:textId="77777777" w:rsidR="00060006" w:rsidRPr="00A579E2" w:rsidRDefault="00060006" w:rsidP="00060006">
                  <w:pPr>
                    <w:pStyle w:val="ListParagraph"/>
                    <w:numPr>
                      <w:ilvl w:val="0"/>
                      <w:numId w:val="37"/>
                    </w:numPr>
                    <w:overflowPunct/>
                    <w:autoSpaceDE/>
                    <w:autoSpaceDN/>
                    <w:adjustRightInd/>
                    <w:spacing w:after="0"/>
                    <w:ind w:left="-46" w:firstLineChars="0" w:firstLine="0"/>
                    <w:jc w:val="both"/>
                    <w:textAlignment w:val="auto"/>
                    <w:rPr>
                      <w:rFonts w:eastAsia="DengXian" w:cstheme="minorHAnsi"/>
                      <w:color w:val="000000"/>
                    </w:rPr>
                  </w:pPr>
                  <w:r>
                    <w:rPr>
                      <w:rFonts w:eastAsia="DengXian" w:cstheme="minorHAnsi"/>
                      <w:color w:val="000000"/>
                    </w:rPr>
                    <w:t>Depends on what is specified</w:t>
                  </w:r>
                </w:p>
              </w:tc>
            </w:tr>
            <w:tr w:rsidR="00060006" w:rsidRPr="00734E9B" w14:paraId="60D36728" w14:textId="77777777" w:rsidTr="00335E04">
              <w:trPr>
                <w:trHeight w:val="1956"/>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2DDDAAE2" w14:textId="77777777" w:rsidR="00060006" w:rsidRPr="00741507" w:rsidRDefault="00060006" w:rsidP="00060006">
                  <w:pPr>
                    <w:jc w:val="both"/>
                    <w:rPr>
                      <w:rFonts w:eastAsia="DengXian" w:cstheme="minorHAnsi"/>
                      <w:color w:val="000000"/>
                    </w:rPr>
                  </w:pPr>
                  <w:r w:rsidRPr="00741507">
                    <w:rPr>
                      <w:rFonts w:eastAsia="PMingLiU" w:cstheme="minorHAnsi"/>
                      <w:color w:val="000000"/>
                    </w:rPr>
                    <w:lastRenderedPageBreak/>
                    <w:t>TE requirements to deploy the decoder (e.g. training, complexity, interoperability)</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BF165C9" w14:textId="77777777" w:rsidR="00060006" w:rsidRPr="00A579E2" w:rsidRDefault="00060006" w:rsidP="00060006">
                  <w:pPr>
                    <w:rPr>
                      <w:rFonts w:eastAsiaTheme="minorEastAsia"/>
                      <w:lang w:val="en-US" w:eastAsia="zh-TW"/>
                    </w:rPr>
                  </w:pPr>
                  <w:r w:rsidRPr="00A579E2">
                    <w:rPr>
                      <w:rFonts w:eastAsiaTheme="minorEastAsia"/>
                      <w:lang w:val="en-US" w:eastAsia="zh-TW"/>
                    </w:rPr>
                    <w:t>Highest requirements for TE since TE needs to support multiple test decoders own by other entities for each test configuration.</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6DAA702" w14:textId="77777777" w:rsidR="00060006" w:rsidRPr="00A579E2" w:rsidRDefault="00060006" w:rsidP="00060006">
                  <w:pPr>
                    <w:jc w:val="both"/>
                    <w:rPr>
                      <w:rFonts w:eastAsia="DengXian" w:cstheme="minorHAnsi"/>
                      <w:color w:val="000000"/>
                    </w:rPr>
                  </w:pPr>
                  <w:r w:rsidRPr="00A579E2">
                    <w:rPr>
                      <w:rFonts w:eastAsiaTheme="minorEastAsia"/>
                      <w:lang w:val="en-US" w:eastAsia="zh-TW"/>
                    </w:rPr>
                    <w:t>Highe</w:t>
                  </w:r>
                  <w:r w:rsidRPr="00A579E2">
                    <w:rPr>
                      <w:rFonts w:eastAsiaTheme="minorEastAsia" w:hint="eastAsia"/>
                      <w:lang w:val="en-US" w:eastAsia="zh-TW"/>
                    </w:rPr>
                    <w:t>r</w:t>
                  </w:r>
                  <w:r w:rsidRPr="00A579E2">
                    <w:rPr>
                      <w:rFonts w:eastAsiaTheme="minorEastAsia"/>
                      <w:lang w:val="en-US" w:eastAsia="zh-TW"/>
                    </w:rPr>
                    <w:t xml:space="preserve"> requirements for TE since TE needs to support one or multiple test decoders own by other entities for each test configuration.</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6D45F381" w14:textId="77777777" w:rsidR="00060006" w:rsidRPr="00A579E2" w:rsidRDefault="00060006" w:rsidP="00060006">
                  <w:pPr>
                    <w:rPr>
                      <w:rFonts w:eastAsiaTheme="minorEastAsia"/>
                      <w:lang w:val="en-US" w:eastAsia="zh-TW"/>
                    </w:rPr>
                  </w:pPr>
                  <w:r w:rsidRPr="00A579E2">
                    <w:rPr>
                      <w:rFonts w:eastAsiaTheme="minorEastAsia"/>
                      <w:lang w:val="en-US" w:eastAsia="zh-TW"/>
                    </w:rPr>
                    <w:t xml:space="preserve">Lower requirements for TE since TE </w:t>
                  </w:r>
                  <w:r w:rsidRPr="00A579E2">
                    <w:rPr>
                      <w:rFonts w:eastAsiaTheme="minorEastAsia" w:hint="eastAsia"/>
                      <w:lang w:val="en-US" w:eastAsia="zh-TW"/>
                    </w:rPr>
                    <w:t>o</w:t>
                  </w:r>
                  <w:r w:rsidRPr="00A579E2">
                    <w:rPr>
                      <w:rFonts w:eastAsiaTheme="minorEastAsia"/>
                      <w:lang w:val="en-US" w:eastAsia="zh-TW"/>
                    </w:rPr>
                    <w:t>nly needs to support one standardized test decoder for each test configuration</w:t>
                  </w:r>
                </w:p>
                <w:p w14:paraId="2F9B9EC4" w14:textId="77777777" w:rsidR="00060006" w:rsidRPr="00A579E2" w:rsidRDefault="00060006" w:rsidP="00060006">
                  <w:pPr>
                    <w:jc w:val="both"/>
                    <w:rPr>
                      <w:rFonts w:eastAsia="DengXian" w:cstheme="minorHAnsi"/>
                      <w:color w:val="000000"/>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00268545" w14:textId="77777777" w:rsidR="00060006" w:rsidRPr="00A579E2" w:rsidRDefault="00060006" w:rsidP="00060006">
                  <w:pPr>
                    <w:jc w:val="both"/>
                    <w:rPr>
                      <w:rFonts w:eastAsia="DengXian" w:cstheme="minorHAnsi"/>
                      <w:color w:val="000000"/>
                    </w:rPr>
                  </w:pPr>
                  <w:r w:rsidRPr="00A579E2">
                    <w:rPr>
                      <w:rFonts w:eastAsiaTheme="minorEastAsia"/>
                      <w:lang w:val="en-US" w:eastAsia="zh-TW"/>
                    </w:rPr>
                    <w:t>Lowest requirements for TE since TE only needs to support one test decoder designed by itself for each test configuration</w:t>
                  </w:r>
                </w:p>
              </w:tc>
            </w:tr>
            <w:tr w:rsidR="00060006" w:rsidRPr="00734E9B" w14:paraId="52C013EA" w14:textId="77777777" w:rsidTr="00335E04">
              <w:trPr>
                <w:trHeight w:val="644"/>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29294120" w14:textId="77777777" w:rsidR="00060006" w:rsidRPr="00741507" w:rsidRDefault="00060006" w:rsidP="00060006">
                  <w:pPr>
                    <w:jc w:val="both"/>
                    <w:rPr>
                      <w:rFonts w:eastAsia="DengXian" w:cstheme="minorHAnsi"/>
                      <w:color w:val="000000"/>
                    </w:rPr>
                  </w:pPr>
                  <w:r w:rsidRPr="00741507">
                    <w:rPr>
                      <w:rFonts w:eastAsia="PMingLiU" w:cstheme="minorHAnsi"/>
                      <w:color w:val="000000"/>
                    </w:rPr>
                    <w:t>Specification Effort (e.g. test decoder)</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2EB43773" w14:textId="77777777" w:rsidR="00060006" w:rsidRPr="003B2130" w:rsidRDefault="00060006" w:rsidP="00060006">
                  <w:pPr>
                    <w:jc w:val="both"/>
                    <w:rPr>
                      <w:rFonts w:eastAsiaTheme="minorEastAsia" w:cstheme="minorHAnsi"/>
                      <w:color w:val="000000"/>
                      <w:lang w:eastAsia="zh-TW"/>
                    </w:rPr>
                  </w:pPr>
                  <w:r>
                    <w:rPr>
                      <w:rFonts w:eastAsia="DengXian" w:cstheme="minorHAnsi"/>
                      <w:color w:val="000000"/>
                    </w:rPr>
                    <w:t xml:space="preserve">See proposal </w:t>
                  </w:r>
                  <w:r>
                    <w:rPr>
                      <w:rFonts w:eastAsiaTheme="minorEastAsia" w:cstheme="minorHAnsi" w:hint="eastAsia"/>
                      <w:color w:val="000000"/>
                      <w:lang w:eastAsia="zh-TW"/>
                    </w:rPr>
                    <w:t>6</w:t>
                  </w:r>
                  <w:r>
                    <w:rPr>
                      <w:rFonts w:eastAsiaTheme="minorEastAsia" w:cstheme="minorHAnsi"/>
                      <w:color w:val="000000"/>
                      <w:lang w:eastAsia="zh-TW"/>
                    </w:rPr>
                    <w:t>,7</w:t>
                  </w:r>
                </w:p>
              </w:tc>
            </w:tr>
            <w:tr w:rsidR="00060006" w:rsidRPr="00734E9B" w14:paraId="7FBC0E78" w14:textId="77777777" w:rsidTr="00335E04">
              <w:trPr>
                <w:trHeight w:val="633"/>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2DC8C962" w14:textId="77777777" w:rsidR="00060006" w:rsidRPr="00741507" w:rsidRDefault="00060006" w:rsidP="00060006">
                  <w:pPr>
                    <w:jc w:val="both"/>
                    <w:rPr>
                      <w:rFonts w:eastAsia="DengXian" w:cstheme="minorHAnsi"/>
                      <w:color w:val="000000"/>
                    </w:rPr>
                  </w:pPr>
                  <w:r w:rsidRPr="00741507">
                    <w:rPr>
                      <w:rFonts w:eastAsia="PMingLiU" w:cstheme="minorHAnsi"/>
                      <w:color w:val="000000"/>
                    </w:rPr>
                    <w:t>Confidentiality/ IP issues</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AE2721F" w14:textId="77777777" w:rsidR="00060006" w:rsidRPr="00741507" w:rsidRDefault="00060006" w:rsidP="00060006">
                  <w:pPr>
                    <w:jc w:val="both"/>
                    <w:rPr>
                      <w:rFonts w:eastAsiaTheme="minorEastAsia" w:cstheme="minorHAnsi"/>
                      <w:color w:val="000000"/>
                      <w:lang w:eastAsia="zh-TW"/>
                    </w:rPr>
                  </w:pPr>
                  <w:r>
                    <w:rPr>
                      <w:rFonts w:eastAsiaTheme="minorEastAsia" w:cstheme="minorHAnsi"/>
                      <w:color w:val="000000"/>
                      <w:lang w:eastAsia="zh-TW"/>
                    </w:rPr>
                    <w:t>Yes</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2C40C79C" w14:textId="77777777" w:rsidR="00060006" w:rsidRPr="00741507" w:rsidRDefault="00060006" w:rsidP="00060006">
                  <w:pPr>
                    <w:jc w:val="both"/>
                    <w:rPr>
                      <w:rFonts w:eastAsia="DengXian" w:cstheme="minorHAnsi"/>
                      <w:color w:val="000000"/>
                    </w:rPr>
                  </w:pPr>
                  <w:r>
                    <w:rPr>
                      <w:rFonts w:eastAsia="DengXian" w:cstheme="minorHAnsi"/>
                      <w:color w:val="000000"/>
                    </w:rPr>
                    <w:t>Yes</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4C3675ED" w14:textId="77777777" w:rsidR="00060006" w:rsidRPr="00741507" w:rsidRDefault="00060006" w:rsidP="00060006">
                  <w:pPr>
                    <w:jc w:val="both"/>
                    <w:rPr>
                      <w:rFonts w:eastAsia="DengXian" w:cstheme="minorHAnsi"/>
                      <w:color w:val="000000"/>
                    </w:rPr>
                  </w:pPr>
                  <w:r>
                    <w:rPr>
                      <w:rFonts w:eastAsia="DengXian" w:cstheme="minorHAnsi"/>
                      <w:color w:val="000000"/>
                    </w:rPr>
                    <w:t>No</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056DF29" w14:textId="77777777" w:rsidR="00060006" w:rsidRPr="00741507" w:rsidRDefault="00060006" w:rsidP="00060006">
                  <w:pPr>
                    <w:jc w:val="both"/>
                    <w:rPr>
                      <w:rFonts w:eastAsia="DengXian" w:cstheme="minorHAnsi"/>
                      <w:color w:val="000000"/>
                    </w:rPr>
                  </w:pPr>
                  <w:r>
                    <w:rPr>
                      <w:rFonts w:eastAsia="DengXian" w:cstheme="minorHAnsi"/>
                      <w:color w:val="000000"/>
                    </w:rPr>
                    <w:t>No</w:t>
                  </w:r>
                </w:p>
              </w:tc>
            </w:tr>
            <w:tr w:rsidR="00060006" w:rsidRPr="00734E9B" w14:paraId="24D566D2" w14:textId="77777777" w:rsidTr="00335E04">
              <w:trPr>
                <w:trHeight w:val="1104"/>
              </w:trPr>
              <w:tc>
                <w:tcPr>
                  <w:tcW w:w="2261" w:type="dxa"/>
                  <w:tcBorders>
                    <w:top w:val="single" w:sz="4" w:space="0" w:color="auto"/>
                    <w:left w:val="single" w:sz="4" w:space="0" w:color="auto"/>
                    <w:bottom w:val="single" w:sz="4" w:space="0" w:color="auto"/>
                    <w:right w:val="single" w:sz="4" w:space="0" w:color="auto"/>
                  </w:tcBorders>
                  <w:shd w:val="clear" w:color="auto" w:fill="auto"/>
                  <w:hideMark/>
                </w:tcPr>
                <w:p w14:paraId="6C8404FB" w14:textId="77777777" w:rsidR="00060006" w:rsidRPr="00741507" w:rsidRDefault="00060006" w:rsidP="00060006">
                  <w:pPr>
                    <w:jc w:val="both"/>
                    <w:rPr>
                      <w:rFonts w:eastAsia="DengXian" w:cstheme="minorHAnsi"/>
                      <w:color w:val="000000"/>
                    </w:rPr>
                  </w:pPr>
                  <w:r w:rsidRPr="00741507">
                    <w:rPr>
                      <w:rFonts w:eastAsia="DengXian" w:cstheme="minorHAnsi"/>
                      <w:color w:val="000000"/>
                    </w:rPr>
                    <w:t>Applicability to different scenarios/conditions/ configurations</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1FC006E6" w14:textId="77777777" w:rsidR="00060006" w:rsidRPr="00741507" w:rsidRDefault="00060006" w:rsidP="00060006">
                  <w:pPr>
                    <w:jc w:val="both"/>
                    <w:rPr>
                      <w:rFonts w:eastAsia="DengXian" w:cstheme="minorHAnsi"/>
                      <w:color w:val="000000"/>
                    </w:rPr>
                  </w:pPr>
                  <w:r>
                    <w:rPr>
                      <w:rFonts w:eastAsia="DengXian" w:cstheme="minorHAnsi"/>
                      <w:color w:val="000000"/>
                    </w:rPr>
                    <w:t>No difference across scenarios</w:t>
                  </w:r>
                </w:p>
              </w:tc>
            </w:tr>
            <w:tr w:rsidR="00060006" w:rsidRPr="00734E9B" w14:paraId="752E3CE9" w14:textId="77777777" w:rsidTr="00335E04">
              <w:trPr>
                <w:trHeight w:val="1841"/>
              </w:trPr>
              <w:tc>
                <w:tcPr>
                  <w:tcW w:w="2261" w:type="dxa"/>
                  <w:tcBorders>
                    <w:top w:val="single" w:sz="4" w:space="0" w:color="auto"/>
                    <w:left w:val="single" w:sz="4" w:space="0" w:color="auto"/>
                    <w:bottom w:val="single" w:sz="4" w:space="0" w:color="auto"/>
                    <w:right w:val="single" w:sz="4" w:space="0" w:color="auto"/>
                  </w:tcBorders>
                  <w:shd w:val="clear" w:color="auto" w:fill="auto"/>
                </w:tcPr>
                <w:p w14:paraId="29D641C9" w14:textId="77777777" w:rsidR="00060006" w:rsidRPr="00AA6BCA" w:rsidRDefault="00060006" w:rsidP="00060006">
                  <w:pPr>
                    <w:jc w:val="both"/>
                    <w:rPr>
                      <w:rFonts w:eastAsia="游明朝" w:cstheme="minorHAnsi"/>
                      <w:color w:val="000000"/>
                      <w:lang w:eastAsia="ja-JP"/>
                    </w:rPr>
                  </w:pPr>
                  <w:r w:rsidRPr="00AA6BCA">
                    <w:rPr>
                      <w:rFonts w:eastAsia="游明朝" w:cstheme="minorHAnsi"/>
                      <w:color w:val="000000"/>
                      <w:lang w:eastAsia="ja-JP"/>
                    </w:rPr>
                    <w:t>Complexity of actual testing procedure for the ecosystem</w:t>
                  </w:r>
                </w:p>
              </w:tc>
              <w:tc>
                <w:tcPr>
                  <w:tcW w:w="9126" w:type="dxa"/>
                  <w:gridSpan w:val="4"/>
                  <w:tcBorders>
                    <w:top w:val="single" w:sz="4" w:space="0" w:color="auto"/>
                    <w:left w:val="single" w:sz="4" w:space="0" w:color="auto"/>
                    <w:bottom w:val="single" w:sz="4" w:space="0" w:color="auto"/>
                    <w:right w:val="single" w:sz="4" w:space="0" w:color="auto"/>
                  </w:tcBorders>
                  <w:shd w:val="clear" w:color="auto" w:fill="auto"/>
                </w:tcPr>
                <w:p w14:paraId="1BA6780A" w14:textId="77777777" w:rsidR="00060006" w:rsidRPr="00AA6BCA" w:rsidRDefault="00060006" w:rsidP="00060006">
                  <w:pPr>
                    <w:rPr>
                      <w:rFonts w:eastAsiaTheme="minorEastAsia"/>
                      <w:lang w:val="en-US" w:eastAsia="zh-TW"/>
                    </w:rPr>
                  </w:pPr>
                  <w:r w:rsidRPr="00AA6BCA">
                    <w:rPr>
                      <w:rFonts w:eastAsiaTheme="minorEastAsia"/>
                      <w:lang w:val="en-US" w:eastAsia="zh-TW"/>
                    </w:rPr>
                    <w:t>Comparing the options with legacy test procedure, evaluate additional works/steps on other entities after RAN4 finish specification until finish certification</w:t>
                  </w:r>
                </w:p>
                <w:p w14:paraId="5C57DE10" w14:textId="77777777" w:rsidR="00060006" w:rsidRPr="00AA6BCA" w:rsidRDefault="00060006" w:rsidP="00060006">
                  <w:pPr>
                    <w:pStyle w:val="ListParagraph"/>
                    <w:numPr>
                      <w:ilvl w:val="3"/>
                      <w:numId w:val="38"/>
                    </w:numPr>
                    <w:overflowPunct/>
                    <w:autoSpaceDE/>
                    <w:autoSpaceDN/>
                    <w:adjustRightInd/>
                    <w:spacing w:after="160" w:line="259" w:lineRule="auto"/>
                    <w:ind w:left="720" w:firstLineChars="0"/>
                    <w:contextualSpacing/>
                    <w:textAlignment w:val="auto"/>
                  </w:pPr>
                  <w:r w:rsidRPr="00AA6BCA">
                    <w:t>RAN5 specification</w:t>
                  </w:r>
                </w:p>
                <w:p w14:paraId="31EF0220" w14:textId="77777777" w:rsidR="00060006" w:rsidRPr="00AA6BCA" w:rsidRDefault="00060006" w:rsidP="00060006">
                  <w:pPr>
                    <w:pStyle w:val="ListParagraph"/>
                    <w:numPr>
                      <w:ilvl w:val="3"/>
                      <w:numId w:val="38"/>
                    </w:numPr>
                    <w:overflowPunct/>
                    <w:autoSpaceDE/>
                    <w:autoSpaceDN/>
                    <w:adjustRightInd/>
                    <w:spacing w:after="160" w:line="259" w:lineRule="auto"/>
                    <w:ind w:left="720" w:firstLineChars="0"/>
                    <w:contextualSpacing/>
                    <w:textAlignment w:val="auto"/>
                  </w:pPr>
                  <w:r w:rsidRPr="00AA6BCA">
                    <w:t>TE vendor implementation considerations</w:t>
                  </w:r>
                </w:p>
                <w:p w14:paraId="39315832" w14:textId="77777777" w:rsidR="00060006" w:rsidRPr="00AA6BCA" w:rsidRDefault="00060006" w:rsidP="00060006">
                  <w:pPr>
                    <w:pStyle w:val="ListParagraph"/>
                    <w:numPr>
                      <w:ilvl w:val="3"/>
                      <w:numId w:val="38"/>
                    </w:numPr>
                    <w:overflowPunct/>
                    <w:autoSpaceDE/>
                    <w:autoSpaceDN/>
                    <w:adjustRightInd/>
                    <w:spacing w:after="160" w:line="259" w:lineRule="auto"/>
                    <w:ind w:left="720" w:firstLineChars="0"/>
                    <w:contextualSpacing/>
                    <w:textAlignment w:val="auto"/>
                  </w:pPr>
                  <w:r w:rsidRPr="00AA6BCA">
                    <w:t>DUT vendor test execution</w:t>
                  </w:r>
                </w:p>
                <w:p w14:paraId="35115673" w14:textId="77777777" w:rsidR="00060006" w:rsidRPr="00AA6BCA" w:rsidRDefault="00060006" w:rsidP="00060006">
                  <w:pPr>
                    <w:pStyle w:val="ListParagraph"/>
                    <w:numPr>
                      <w:ilvl w:val="3"/>
                      <w:numId w:val="38"/>
                    </w:numPr>
                    <w:overflowPunct/>
                    <w:autoSpaceDE/>
                    <w:autoSpaceDN/>
                    <w:adjustRightInd/>
                    <w:spacing w:after="160" w:line="259" w:lineRule="auto"/>
                    <w:ind w:left="720" w:firstLineChars="0"/>
                    <w:contextualSpacing/>
                    <w:textAlignment w:val="auto"/>
                  </w:pPr>
                  <w:r w:rsidRPr="00AA6BCA">
                    <w:t>Network (other vendor) test execution</w:t>
                  </w:r>
                </w:p>
              </w:tc>
            </w:tr>
            <w:tr w:rsidR="00060006" w:rsidRPr="00734E9B" w14:paraId="24544593" w14:textId="77777777" w:rsidTr="00335E04">
              <w:trPr>
                <w:trHeight w:val="2014"/>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E3AD42" w14:textId="77777777" w:rsidR="00060006" w:rsidRPr="00741507" w:rsidRDefault="00060006" w:rsidP="00060006">
                  <w:pPr>
                    <w:jc w:val="both"/>
                    <w:rPr>
                      <w:rFonts w:eastAsia="游明朝" w:cstheme="minorHAnsi"/>
                      <w:color w:val="000000"/>
                      <w:lang w:eastAsia="ja-JP"/>
                    </w:rPr>
                  </w:pPr>
                  <w:r w:rsidRPr="00AA7F33">
                    <w:rPr>
                      <w:sz w:val="21"/>
                      <w:szCs w:val="21"/>
                      <w:lang w:eastAsia="ja-JP"/>
                    </w:rPr>
                    <w:t>Friendly to STOA(state of the art) model test</w:t>
                  </w:r>
                  <w:r w:rsidRPr="00AA7F33">
                    <w:rPr>
                      <w:rFonts w:eastAsia="游明朝"/>
                      <w:sz w:val="21"/>
                      <w:szCs w:val="21"/>
                      <w:lang w:eastAsia="ja-JP"/>
                    </w:rPr>
                    <w:t xml:space="preserve"> / Forward compatibility when new AI models are invented</w:t>
                  </w:r>
                </w:p>
              </w:tc>
              <w:tc>
                <w:tcPr>
                  <w:tcW w:w="4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A8521" w14:textId="77777777" w:rsidR="00060006" w:rsidRPr="00741507" w:rsidRDefault="00060006" w:rsidP="00060006">
                  <w:pPr>
                    <w:jc w:val="both"/>
                    <w:rPr>
                      <w:rFonts w:eastAsia="PMingLiU" w:cstheme="minorHAnsi"/>
                      <w:color w:val="000000"/>
                    </w:rPr>
                  </w:pPr>
                  <w:r>
                    <w:rPr>
                      <w:rFonts w:eastAsia="PMingLiU" w:cstheme="minorHAnsi"/>
                      <w:color w:val="000000"/>
                    </w:rPr>
                    <w:t xml:space="preserve">Depends on agreed high level parameters and whether/how to ensure test repeatability and the </w:t>
                  </w:r>
                  <w:r w:rsidRPr="008F2CCC">
                    <w:rPr>
                      <w:rFonts w:eastAsiaTheme="minorEastAsia"/>
                      <w:lang w:eastAsia="zh-TW"/>
                    </w:rPr>
                    <w:t>ability to implement decoders with similar performance by other vendors</w:t>
                  </w:r>
                </w:p>
              </w:tc>
              <w:tc>
                <w:tcPr>
                  <w:tcW w:w="23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52401E" w14:textId="77777777" w:rsidR="00060006" w:rsidRPr="00741507" w:rsidRDefault="00060006" w:rsidP="00060006">
                  <w:pPr>
                    <w:jc w:val="both"/>
                    <w:rPr>
                      <w:rFonts w:eastAsia="PMingLiU" w:cstheme="minorHAnsi"/>
                      <w:color w:val="000000"/>
                    </w:rPr>
                  </w:pPr>
                  <w:r>
                    <w:rPr>
                      <w:rFonts w:eastAsia="PMingLiU" w:cstheme="minorHAnsi"/>
                      <w:color w:val="000000"/>
                    </w:rPr>
                    <w:t>May not have forward compatibility</w:t>
                  </w:r>
                </w:p>
              </w:tc>
              <w:tc>
                <w:tcPr>
                  <w:tcW w:w="218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2A5ED" w14:textId="77777777" w:rsidR="00060006" w:rsidRPr="00741507" w:rsidRDefault="00060006" w:rsidP="00060006">
                  <w:pPr>
                    <w:jc w:val="both"/>
                    <w:rPr>
                      <w:rFonts w:eastAsia="PMingLiU" w:cstheme="minorHAnsi"/>
                      <w:color w:val="000000"/>
                    </w:rPr>
                  </w:pPr>
                  <w:r>
                    <w:rPr>
                      <w:rFonts w:eastAsia="PMingLiU" w:cstheme="minorHAnsi"/>
                      <w:color w:val="000000"/>
                    </w:rPr>
                    <w:t xml:space="preserve">Depends on agreed high level parameters and how to ensure test repeatability and the </w:t>
                  </w:r>
                  <w:r w:rsidRPr="008F2CCC">
                    <w:rPr>
                      <w:rFonts w:eastAsiaTheme="minorEastAsia"/>
                      <w:lang w:eastAsia="zh-TW"/>
                    </w:rPr>
                    <w:t>ability to implement decoders with similar performance by other vendors</w:t>
                  </w:r>
                </w:p>
              </w:tc>
            </w:tr>
            <w:tr w:rsidR="00060006" w:rsidRPr="00734E9B" w14:paraId="1D0B1CF2" w14:textId="77777777" w:rsidTr="00335E04">
              <w:trPr>
                <w:trHeight w:val="1138"/>
              </w:trPr>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FFDCF06" w14:textId="77777777" w:rsidR="00060006" w:rsidRPr="00741507" w:rsidRDefault="00060006" w:rsidP="00060006">
                  <w:pPr>
                    <w:jc w:val="both"/>
                    <w:rPr>
                      <w:rFonts w:eastAsia="游明朝" w:cstheme="minorHAnsi"/>
                      <w:color w:val="000000"/>
                      <w:lang w:eastAsia="ja-JP"/>
                    </w:rPr>
                  </w:pPr>
                  <w:r w:rsidRPr="00AA7F33">
                    <w:rPr>
                      <w:rFonts w:eastAsia="游明朝"/>
                      <w:sz w:val="21"/>
                      <w:szCs w:val="21"/>
                      <w:lang w:eastAsia="ja-JP"/>
                    </w:rPr>
                    <w:t>Relationship with reference decoder/encoder for defining requirement</w:t>
                  </w:r>
                </w:p>
              </w:tc>
              <w:tc>
                <w:tcPr>
                  <w:tcW w:w="9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FC02FA" w14:textId="77777777" w:rsidR="00060006" w:rsidRPr="00741507" w:rsidRDefault="00060006" w:rsidP="00060006">
                  <w:pPr>
                    <w:jc w:val="both"/>
                    <w:rPr>
                      <w:rFonts w:eastAsia="PMingLiU" w:cstheme="minorHAnsi"/>
                      <w:color w:val="000000"/>
                    </w:rPr>
                  </w:pPr>
                  <w:r>
                    <w:rPr>
                      <w:rFonts w:eastAsia="PMingLiU" w:cstheme="minorHAnsi"/>
                      <w:color w:val="000000"/>
                    </w:rPr>
                    <w:t>See proposal 9</w:t>
                  </w:r>
                </w:p>
              </w:tc>
            </w:tr>
          </w:tbl>
          <w:p w14:paraId="4EC490AD" w14:textId="77777777" w:rsidR="00E65969" w:rsidRDefault="00E65969" w:rsidP="00E65969">
            <w:pPr>
              <w:pStyle w:val="BodyText"/>
              <w:rPr>
                <w:rFonts w:eastAsia="SimSun"/>
                <w:b/>
                <w:bCs/>
                <w:sz w:val="22"/>
                <w:szCs w:val="22"/>
                <w:lang w:eastAsia="zh-CN"/>
              </w:rPr>
            </w:pPr>
          </w:p>
          <w:p w14:paraId="17C084CF" w14:textId="77777777" w:rsidR="00995591" w:rsidRPr="00FA4E20" w:rsidRDefault="00995591" w:rsidP="00995591">
            <w:pPr>
              <w:rPr>
                <w:rFonts w:eastAsiaTheme="minorEastAsia"/>
                <w:b/>
                <w:bCs/>
                <w:lang w:val="en-US" w:eastAsia="zh-TW"/>
              </w:rPr>
            </w:pPr>
            <w:r w:rsidRPr="00FA4E20">
              <w:rPr>
                <w:rFonts w:eastAsiaTheme="minorEastAsia"/>
                <w:b/>
                <w:bCs/>
                <w:lang w:val="en-US" w:eastAsia="zh-TW"/>
              </w:rPr>
              <w:t xml:space="preserve">Proposal </w:t>
            </w:r>
            <w:r>
              <w:rPr>
                <w:rFonts w:eastAsiaTheme="minorEastAsia"/>
                <w:b/>
                <w:bCs/>
                <w:lang w:val="en-US" w:eastAsia="zh-TW"/>
              </w:rPr>
              <w:t>6</w:t>
            </w:r>
            <w:r w:rsidRPr="00FA4E20">
              <w:rPr>
                <w:rFonts w:eastAsiaTheme="minorEastAsia"/>
                <w:b/>
                <w:bCs/>
                <w:lang w:val="en-US" w:eastAsia="zh-TW"/>
              </w:rPr>
              <w:t>: “</w:t>
            </w:r>
            <w:r w:rsidRPr="00FA4E20">
              <w:rPr>
                <w:rFonts w:eastAsia="PMingLiU"/>
                <w:b/>
                <w:bCs/>
                <w:i/>
                <w:iCs/>
                <w:sz w:val="21"/>
                <w:szCs w:val="21"/>
              </w:rPr>
              <w:t>Specification Effort</w:t>
            </w:r>
            <w:r w:rsidRPr="00FA4E20">
              <w:rPr>
                <w:rFonts w:eastAsiaTheme="minorEastAsia"/>
                <w:b/>
                <w:bCs/>
                <w:lang w:val="en-US" w:eastAsia="zh-TW"/>
              </w:rPr>
              <w:t>” for each option are analyzed based on the necessity of the following different types of specification efforts:</w:t>
            </w:r>
          </w:p>
          <w:p w14:paraId="4FB3B0CC" w14:textId="77777777" w:rsidR="00995591" w:rsidRPr="00617FFD"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617FFD">
              <w:rPr>
                <w:rFonts w:eastAsiaTheme="minorEastAsia"/>
                <w:b/>
                <w:bCs/>
                <w:lang w:val="en-US" w:eastAsia="zh-TW"/>
              </w:rPr>
              <w:t>Effort to specify high level parameters</w:t>
            </w:r>
          </w:p>
          <w:p w14:paraId="3B925368" w14:textId="77777777" w:rsidR="00995591" w:rsidRPr="00617FFD"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617FFD">
              <w:rPr>
                <w:rFonts w:eastAsiaTheme="minorEastAsia"/>
                <w:b/>
                <w:bCs/>
                <w:lang w:val="en-US" w:eastAsia="zh-TW"/>
              </w:rPr>
              <w:t xml:space="preserve">Effort for designing specifications to ensure </w:t>
            </w:r>
            <w:r w:rsidRPr="00617FFD">
              <w:rPr>
                <w:rFonts w:eastAsia="游明朝"/>
                <w:b/>
                <w:bCs/>
                <w:lang w:eastAsia="ja-JP"/>
              </w:rPr>
              <w:t>test repeatability</w:t>
            </w:r>
          </w:p>
          <w:p w14:paraId="779699B0" w14:textId="77777777" w:rsidR="00995591" w:rsidRPr="00617FFD"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617FFD">
              <w:rPr>
                <w:rFonts w:eastAsiaTheme="minorEastAsia"/>
                <w:b/>
                <w:bCs/>
                <w:lang w:val="en-US" w:eastAsia="zh-TW"/>
              </w:rPr>
              <w:t xml:space="preserve">Effort for designing specifications to ensure </w:t>
            </w:r>
            <w:r w:rsidRPr="00617FFD">
              <w:rPr>
                <w:rFonts w:eastAsiaTheme="minorEastAsia" w:hint="eastAsia"/>
                <w:b/>
                <w:bCs/>
                <w:lang w:eastAsia="zh-TW"/>
              </w:rPr>
              <w:t>a</w:t>
            </w:r>
            <w:r w:rsidRPr="00617FFD">
              <w:rPr>
                <w:rFonts w:eastAsiaTheme="minorEastAsia"/>
                <w:b/>
                <w:bCs/>
                <w:lang w:eastAsia="zh-TW"/>
              </w:rPr>
              <w:t>bility to implement decoders with similar performance by other vendors</w:t>
            </w:r>
          </w:p>
          <w:p w14:paraId="6792FE21" w14:textId="77777777" w:rsidR="00995591" w:rsidRPr="00617FFD"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617FFD">
              <w:rPr>
                <w:rFonts w:eastAsiaTheme="minorEastAsia"/>
                <w:b/>
                <w:bCs/>
                <w:lang w:val="en-US" w:eastAsia="zh-TW"/>
              </w:rPr>
              <w:t>Effort to specify decoder performance verification procedure</w:t>
            </w:r>
          </w:p>
          <w:p w14:paraId="0D2C284F" w14:textId="77777777" w:rsidR="00995591"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617FFD">
              <w:rPr>
                <w:rFonts w:eastAsiaTheme="minorEastAsia"/>
                <w:b/>
                <w:bCs/>
                <w:lang w:val="en-US" w:eastAsia="zh-TW"/>
              </w:rPr>
              <w:t>Effort to fully specify the decoder</w:t>
            </w:r>
          </w:p>
          <w:p w14:paraId="72131CE3" w14:textId="77777777" w:rsidR="00995591" w:rsidRDefault="00995591" w:rsidP="00995591">
            <w:pPr>
              <w:rPr>
                <w:rFonts w:eastAsiaTheme="minorEastAsia"/>
                <w:b/>
                <w:bCs/>
                <w:lang w:val="en-US" w:eastAsia="zh-TW"/>
              </w:rPr>
            </w:pPr>
          </w:p>
          <w:p w14:paraId="62482786" w14:textId="77777777" w:rsidR="00995591" w:rsidRPr="006522EC" w:rsidRDefault="00995591" w:rsidP="00995591">
            <w:pPr>
              <w:rPr>
                <w:rFonts w:eastAsiaTheme="minorEastAsia"/>
                <w:lang w:val="en-US" w:eastAsia="zh-TW"/>
              </w:rPr>
            </w:pPr>
            <w:r>
              <w:rPr>
                <w:rFonts w:eastAsiaTheme="minorEastAsia"/>
                <w:lang w:val="en-US" w:eastAsia="zh-TW"/>
              </w:rPr>
              <w:t>To better analyze the specification efforts in each category, we provide examples/options for how to derive the specification in some of the categories.</w:t>
            </w:r>
          </w:p>
          <w:p w14:paraId="052131A6" w14:textId="77777777" w:rsidR="00995591" w:rsidRDefault="00995591" w:rsidP="00995591">
            <w:pPr>
              <w:rPr>
                <w:rFonts w:eastAsiaTheme="minorEastAsia"/>
                <w:b/>
                <w:bCs/>
                <w:lang w:val="en-US" w:eastAsia="zh-TW"/>
              </w:rPr>
            </w:pPr>
            <w:r>
              <w:rPr>
                <w:rFonts w:eastAsiaTheme="minorEastAsia"/>
                <w:b/>
                <w:bCs/>
                <w:lang w:val="en-US" w:eastAsia="zh-TW"/>
              </w:rPr>
              <w:t>Proposal 7: We provide examples/potential options for derivation of the specification in some of the above categories for test decoder options:</w:t>
            </w:r>
          </w:p>
          <w:p w14:paraId="657A6B58" w14:textId="77777777" w:rsidR="00995591" w:rsidRPr="001E28A6"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0D7BF3">
              <w:rPr>
                <w:rFonts w:eastAsiaTheme="minorEastAsia"/>
                <w:b/>
                <w:bCs/>
                <w:lang w:val="en-US" w:eastAsia="zh-TW"/>
              </w:rPr>
              <w:t xml:space="preserve">Effort for designing specifications to ensure </w:t>
            </w:r>
            <w:r w:rsidRPr="000D7BF3">
              <w:rPr>
                <w:rFonts w:eastAsia="游明朝"/>
                <w:b/>
                <w:bCs/>
                <w:lang w:eastAsia="ja-JP"/>
              </w:rPr>
              <w:t xml:space="preserve">test repeatability </w:t>
            </w:r>
            <w:r>
              <w:rPr>
                <w:rFonts w:eastAsia="游明朝"/>
                <w:b/>
                <w:bCs/>
                <w:lang w:eastAsia="ja-JP"/>
              </w:rPr>
              <w:t>and</w:t>
            </w:r>
            <w:r w:rsidRPr="000D7BF3">
              <w:rPr>
                <w:rFonts w:eastAsiaTheme="minorEastAsia"/>
                <w:b/>
                <w:bCs/>
                <w:lang w:val="en-US" w:eastAsia="zh-TW"/>
              </w:rPr>
              <w:t xml:space="preserve"> </w:t>
            </w:r>
            <w:r w:rsidRPr="000D7BF3">
              <w:rPr>
                <w:rFonts w:eastAsiaTheme="minorEastAsia" w:hint="eastAsia"/>
                <w:b/>
                <w:bCs/>
                <w:lang w:eastAsia="zh-TW"/>
              </w:rPr>
              <w:t>a</w:t>
            </w:r>
            <w:r w:rsidRPr="000D7BF3">
              <w:rPr>
                <w:rFonts w:eastAsiaTheme="minorEastAsia"/>
                <w:b/>
                <w:bCs/>
                <w:lang w:eastAsia="zh-TW"/>
              </w:rPr>
              <w:t>bility to implement decoders with similar performance by other vendors</w:t>
            </w:r>
          </w:p>
          <w:p w14:paraId="2474F818" w14:textId="77777777" w:rsidR="00995591" w:rsidRPr="00010BF6" w:rsidRDefault="00995591" w:rsidP="00995591">
            <w:pPr>
              <w:pStyle w:val="ListParagraph"/>
              <w:numPr>
                <w:ilvl w:val="1"/>
                <w:numId w:val="39"/>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E.g. (or option A): C</w:t>
            </w:r>
            <w:r w:rsidRPr="00010BF6">
              <w:rPr>
                <w:rFonts w:eastAsiaTheme="minorEastAsia"/>
                <w:b/>
                <w:bCs/>
                <w:lang w:val="en-US" w:eastAsia="zh-TW"/>
              </w:rPr>
              <w:t xml:space="preserve">apture dataset with (nominal encoder input, latent message as encoder output) in the specification for TE vendors to train the decoder, to ensure test repeatability and ability for other vendors to train the decoder with similar performance. </w:t>
            </w:r>
          </w:p>
          <w:p w14:paraId="365E847D" w14:textId="77777777" w:rsidR="00995591" w:rsidRPr="00010BF6" w:rsidRDefault="00995591" w:rsidP="00995591">
            <w:pPr>
              <w:pStyle w:val="ListParagraph"/>
              <w:numPr>
                <w:ilvl w:val="2"/>
                <w:numId w:val="39"/>
              </w:numPr>
              <w:overflowPunct/>
              <w:autoSpaceDE/>
              <w:autoSpaceDN/>
              <w:adjustRightInd/>
              <w:spacing w:after="0"/>
              <w:ind w:firstLineChars="0"/>
              <w:textAlignment w:val="auto"/>
              <w:rPr>
                <w:rFonts w:eastAsiaTheme="minorEastAsia"/>
                <w:b/>
                <w:bCs/>
                <w:lang w:val="en-US" w:eastAsia="zh-TW"/>
              </w:rPr>
            </w:pPr>
            <w:r w:rsidRPr="00010BF6">
              <w:rPr>
                <w:rFonts w:eastAsiaTheme="minorEastAsia"/>
                <w:b/>
                <w:bCs/>
                <w:lang w:val="en-US" w:eastAsia="zh-TW"/>
              </w:rPr>
              <w:t>FFS the definition of nominal encoder input, e.g., eigen vectors</w:t>
            </w:r>
          </w:p>
          <w:p w14:paraId="630D8C18" w14:textId="77777777" w:rsidR="00995591" w:rsidRPr="00010BF6" w:rsidRDefault="00995591" w:rsidP="00995591">
            <w:pPr>
              <w:pStyle w:val="ListParagraph"/>
              <w:numPr>
                <w:ilvl w:val="2"/>
                <w:numId w:val="39"/>
              </w:numPr>
              <w:overflowPunct/>
              <w:autoSpaceDE/>
              <w:autoSpaceDN/>
              <w:adjustRightInd/>
              <w:spacing w:after="0"/>
              <w:ind w:firstLineChars="0"/>
              <w:textAlignment w:val="auto"/>
              <w:rPr>
                <w:rFonts w:eastAsiaTheme="minorEastAsia"/>
                <w:b/>
                <w:bCs/>
                <w:lang w:val="en-US" w:eastAsia="zh-TW"/>
              </w:rPr>
            </w:pPr>
            <w:r w:rsidRPr="00010BF6">
              <w:rPr>
                <w:rFonts w:eastAsiaTheme="minorEastAsia"/>
                <w:b/>
                <w:bCs/>
                <w:lang w:val="en-US" w:eastAsia="zh-TW"/>
              </w:rPr>
              <w:t>FFS how to derive the dataset</w:t>
            </w:r>
          </w:p>
          <w:p w14:paraId="19C46903" w14:textId="77777777" w:rsidR="00995591" w:rsidRDefault="00995591" w:rsidP="00995591">
            <w:pPr>
              <w:pStyle w:val="ListParagraph"/>
              <w:numPr>
                <w:ilvl w:val="0"/>
                <w:numId w:val="39"/>
              </w:numPr>
              <w:overflowPunct/>
              <w:autoSpaceDE/>
              <w:autoSpaceDN/>
              <w:adjustRightInd/>
              <w:spacing w:after="0"/>
              <w:ind w:firstLineChars="0"/>
              <w:textAlignment w:val="auto"/>
              <w:rPr>
                <w:rFonts w:eastAsiaTheme="minorEastAsia"/>
                <w:b/>
                <w:bCs/>
                <w:lang w:val="en-US" w:eastAsia="zh-TW"/>
              </w:rPr>
            </w:pPr>
            <w:r w:rsidRPr="00617FFD">
              <w:rPr>
                <w:rFonts w:eastAsiaTheme="minorEastAsia"/>
                <w:b/>
                <w:bCs/>
                <w:lang w:val="en-US" w:eastAsia="zh-TW"/>
              </w:rPr>
              <w:t>Effort to fully specify the decoder</w:t>
            </w:r>
          </w:p>
          <w:p w14:paraId="1EFD47F9" w14:textId="77777777" w:rsidR="00995591" w:rsidRDefault="00995591" w:rsidP="00995591">
            <w:pPr>
              <w:pStyle w:val="ListParagraph"/>
              <w:numPr>
                <w:ilvl w:val="1"/>
                <w:numId w:val="39"/>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E</w:t>
            </w:r>
            <w:r>
              <w:rPr>
                <w:rFonts w:eastAsiaTheme="minorEastAsia" w:hint="eastAsia"/>
                <w:b/>
                <w:bCs/>
                <w:lang w:val="en-US" w:eastAsia="zh-TW"/>
              </w:rPr>
              <w:t>.</w:t>
            </w:r>
            <w:r>
              <w:rPr>
                <w:rFonts w:eastAsiaTheme="minorEastAsia"/>
                <w:b/>
                <w:bCs/>
                <w:lang w:val="en-US" w:eastAsia="zh-TW"/>
              </w:rPr>
              <w:t xml:space="preserve">g. (or option A): </w:t>
            </w:r>
            <w:r w:rsidRPr="00010BF6">
              <w:rPr>
                <w:rFonts w:eastAsiaTheme="minorEastAsia"/>
                <w:b/>
                <w:bCs/>
                <w:lang w:val="en-US" w:eastAsia="zh-TW"/>
              </w:rPr>
              <w:t>Decide one reference encoder structure, and each company perform joint training of its encoder/decoder pair based on the reference structures and the agreed high</w:t>
            </w:r>
            <w:r>
              <w:rPr>
                <w:rFonts w:eastAsiaTheme="minorEastAsia"/>
                <w:b/>
                <w:bCs/>
                <w:lang w:val="en-US" w:eastAsia="zh-TW"/>
              </w:rPr>
              <w:t>-</w:t>
            </w:r>
            <w:r w:rsidRPr="00010BF6">
              <w:rPr>
                <w:rFonts w:eastAsiaTheme="minorEastAsia"/>
                <w:b/>
                <w:bCs/>
                <w:lang w:val="en-US" w:eastAsia="zh-TW"/>
              </w:rPr>
              <w:t xml:space="preserve">level parameters. RAN4 then pick an encoder/decoder pair based on the agreed evaluation and selection criterion </w:t>
            </w:r>
          </w:p>
          <w:p w14:paraId="75BED18D" w14:textId="77777777" w:rsidR="00995591" w:rsidRPr="000D7BF3" w:rsidRDefault="00995591" w:rsidP="00995591">
            <w:pPr>
              <w:pStyle w:val="ListParagraph"/>
              <w:numPr>
                <w:ilvl w:val="2"/>
                <w:numId w:val="39"/>
              </w:numPr>
              <w:overflowPunct/>
              <w:autoSpaceDE/>
              <w:autoSpaceDN/>
              <w:adjustRightInd/>
              <w:spacing w:after="0"/>
              <w:ind w:firstLineChars="0"/>
              <w:textAlignment w:val="auto"/>
              <w:rPr>
                <w:rFonts w:eastAsiaTheme="minorEastAsia"/>
                <w:b/>
                <w:bCs/>
                <w:lang w:val="en-US" w:eastAsia="zh-TW"/>
              </w:rPr>
            </w:pPr>
            <w:r>
              <w:rPr>
                <w:rFonts w:eastAsiaTheme="minorEastAsia"/>
                <w:b/>
                <w:bCs/>
                <w:lang w:val="en-US" w:eastAsia="zh-TW"/>
              </w:rPr>
              <w:t xml:space="preserve">FFS </w:t>
            </w:r>
            <w:r w:rsidRPr="00010BF6">
              <w:rPr>
                <w:rFonts w:eastAsiaTheme="minorEastAsia"/>
                <w:b/>
                <w:bCs/>
                <w:lang w:val="en-US" w:eastAsia="zh-TW"/>
              </w:rPr>
              <w:t>evaluation and selection criterion</w:t>
            </w:r>
          </w:p>
          <w:tbl>
            <w:tblPr>
              <w:tblStyle w:val="TableGrid"/>
              <w:tblW w:w="0" w:type="auto"/>
              <w:tblLayout w:type="fixed"/>
              <w:tblLook w:val="04A0" w:firstRow="1" w:lastRow="0" w:firstColumn="1" w:lastColumn="0" w:noHBand="0" w:noVBand="1"/>
            </w:tblPr>
            <w:tblGrid>
              <w:gridCol w:w="2290"/>
              <w:gridCol w:w="2290"/>
              <w:gridCol w:w="2290"/>
              <w:gridCol w:w="2292"/>
              <w:gridCol w:w="2292"/>
            </w:tblGrid>
            <w:tr w:rsidR="00231D4F" w:rsidRPr="008F2CCC" w14:paraId="351AEB69" w14:textId="77777777" w:rsidTr="00335E04">
              <w:trPr>
                <w:trHeight w:val="633"/>
              </w:trPr>
              <w:tc>
                <w:tcPr>
                  <w:tcW w:w="2290" w:type="dxa"/>
                </w:tcPr>
                <w:p w14:paraId="14FB0618" w14:textId="77777777" w:rsidR="00231D4F" w:rsidRPr="008F2CCC" w:rsidRDefault="00231D4F" w:rsidP="00231D4F">
                  <w:pPr>
                    <w:rPr>
                      <w:rFonts w:eastAsiaTheme="minorEastAsia"/>
                      <w:lang w:val="en-US" w:eastAsia="zh-TW"/>
                    </w:rPr>
                  </w:pPr>
                  <w:r w:rsidRPr="008F2CCC">
                    <w:rPr>
                      <w:rFonts w:eastAsiaTheme="minorEastAsia"/>
                      <w:lang w:val="en-US" w:eastAsia="zh-TW"/>
                    </w:rPr>
                    <w:t>Specification effort category</w:t>
                  </w:r>
                </w:p>
              </w:tc>
              <w:tc>
                <w:tcPr>
                  <w:tcW w:w="2290" w:type="dxa"/>
                </w:tcPr>
                <w:p w14:paraId="7D258834" w14:textId="77777777" w:rsidR="00231D4F" w:rsidRPr="000C6D56" w:rsidRDefault="00231D4F" w:rsidP="00231D4F">
                  <w:pPr>
                    <w:rPr>
                      <w:rFonts w:eastAsiaTheme="minorEastAsia"/>
                      <w:lang w:val="en-US" w:eastAsia="zh-TW"/>
                    </w:rPr>
                  </w:pPr>
                  <w:r w:rsidRPr="000C6D56">
                    <w:rPr>
                      <w:color w:val="000000" w:themeColor="text1"/>
                      <w:kern w:val="24"/>
                    </w:rPr>
                    <w:t>Option 1: DUT provided decoder</w:t>
                  </w:r>
                </w:p>
              </w:tc>
              <w:tc>
                <w:tcPr>
                  <w:tcW w:w="2290" w:type="dxa"/>
                </w:tcPr>
                <w:p w14:paraId="23E729A7" w14:textId="77777777" w:rsidR="00231D4F" w:rsidRPr="000C6D56" w:rsidRDefault="00231D4F" w:rsidP="00231D4F">
                  <w:pPr>
                    <w:rPr>
                      <w:rFonts w:eastAsiaTheme="minorEastAsia"/>
                      <w:lang w:val="en-US" w:eastAsia="zh-TW"/>
                    </w:rPr>
                  </w:pPr>
                  <w:r w:rsidRPr="000C6D56">
                    <w:rPr>
                      <w:color w:val="000000" w:themeColor="text1"/>
                      <w:kern w:val="24"/>
                    </w:rPr>
                    <w:t>Option 2: NW provided decoder</w:t>
                  </w:r>
                </w:p>
              </w:tc>
              <w:tc>
                <w:tcPr>
                  <w:tcW w:w="2292" w:type="dxa"/>
                </w:tcPr>
                <w:p w14:paraId="7635C1C2" w14:textId="77777777" w:rsidR="00231D4F" w:rsidRPr="000C6D56" w:rsidRDefault="00231D4F" w:rsidP="00231D4F">
                  <w:pPr>
                    <w:rPr>
                      <w:rFonts w:eastAsiaTheme="minorEastAsia"/>
                      <w:lang w:val="en-US" w:eastAsia="zh-TW"/>
                    </w:rPr>
                  </w:pPr>
                  <w:r w:rsidRPr="000C6D56">
                    <w:rPr>
                      <w:color w:val="000000" w:themeColor="text1"/>
                      <w:kern w:val="24"/>
                    </w:rPr>
                    <w:t>Option 3: Fully specified decoder</w:t>
                  </w:r>
                </w:p>
              </w:tc>
              <w:tc>
                <w:tcPr>
                  <w:tcW w:w="2292" w:type="dxa"/>
                </w:tcPr>
                <w:p w14:paraId="0757245E" w14:textId="77777777" w:rsidR="00231D4F" w:rsidRPr="000C6D56" w:rsidRDefault="00231D4F" w:rsidP="00231D4F">
                  <w:pPr>
                    <w:rPr>
                      <w:rFonts w:eastAsiaTheme="minorEastAsia"/>
                      <w:lang w:val="en-US" w:eastAsia="zh-TW"/>
                    </w:rPr>
                  </w:pPr>
                  <w:r w:rsidRPr="000C6D56">
                    <w:rPr>
                      <w:color w:val="000000" w:themeColor="text1"/>
                      <w:kern w:val="24"/>
                    </w:rPr>
                    <w:t>Option 4: TE provided decoder</w:t>
                  </w:r>
                </w:p>
              </w:tc>
            </w:tr>
            <w:tr w:rsidR="00231D4F" w:rsidRPr="008F2CCC" w14:paraId="4A8EC94A" w14:textId="77777777" w:rsidTr="00335E04">
              <w:trPr>
                <w:trHeight w:val="414"/>
              </w:trPr>
              <w:tc>
                <w:tcPr>
                  <w:tcW w:w="2290" w:type="dxa"/>
                </w:tcPr>
                <w:p w14:paraId="64C5FD00" w14:textId="77777777" w:rsidR="00231D4F" w:rsidRPr="008F2CCC" w:rsidRDefault="00231D4F" w:rsidP="00231D4F">
                  <w:pPr>
                    <w:rPr>
                      <w:rFonts w:eastAsiaTheme="minorEastAsia"/>
                      <w:lang w:val="en-US" w:eastAsia="zh-TW"/>
                    </w:rPr>
                  </w:pPr>
                  <w:r w:rsidRPr="008F2CCC">
                    <w:rPr>
                      <w:rFonts w:eastAsiaTheme="minorEastAsia"/>
                      <w:lang w:val="en-US" w:eastAsia="zh-TW"/>
                    </w:rPr>
                    <w:t>High level parameters</w:t>
                  </w:r>
                </w:p>
              </w:tc>
              <w:tc>
                <w:tcPr>
                  <w:tcW w:w="2290" w:type="dxa"/>
                </w:tcPr>
                <w:p w14:paraId="1A87CB62" w14:textId="77777777" w:rsidR="00231D4F" w:rsidRPr="008F2CCC" w:rsidRDefault="00231D4F" w:rsidP="00231D4F">
                  <w:pPr>
                    <w:rPr>
                      <w:rFonts w:eastAsiaTheme="minorEastAsia"/>
                      <w:lang w:val="en-US" w:eastAsia="zh-TW"/>
                    </w:rPr>
                  </w:pPr>
                  <w:r>
                    <w:rPr>
                      <w:rFonts w:eastAsiaTheme="minorEastAsia"/>
                      <w:lang w:val="en-US" w:eastAsia="zh-TW"/>
                    </w:rPr>
                    <w:t>Yes</w:t>
                  </w:r>
                </w:p>
              </w:tc>
              <w:tc>
                <w:tcPr>
                  <w:tcW w:w="2290" w:type="dxa"/>
                </w:tcPr>
                <w:p w14:paraId="66923508" w14:textId="77777777" w:rsidR="00231D4F" w:rsidRPr="008F2CCC" w:rsidRDefault="00231D4F" w:rsidP="00231D4F">
                  <w:pPr>
                    <w:rPr>
                      <w:rFonts w:eastAsiaTheme="minorEastAsia"/>
                      <w:lang w:val="en-US" w:eastAsia="zh-TW"/>
                    </w:rPr>
                  </w:pPr>
                  <w:r>
                    <w:rPr>
                      <w:rFonts w:eastAsiaTheme="minorEastAsia"/>
                      <w:lang w:val="en-US" w:eastAsia="zh-TW"/>
                    </w:rPr>
                    <w:t>Yes</w:t>
                  </w:r>
                </w:p>
              </w:tc>
              <w:tc>
                <w:tcPr>
                  <w:tcW w:w="2292" w:type="dxa"/>
                </w:tcPr>
                <w:p w14:paraId="12096A39" w14:textId="77777777" w:rsidR="00231D4F" w:rsidRPr="008F2CCC" w:rsidRDefault="00231D4F" w:rsidP="00231D4F">
                  <w:pPr>
                    <w:rPr>
                      <w:rFonts w:eastAsiaTheme="minorEastAsia"/>
                      <w:lang w:val="en-US" w:eastAsia="zh-TW"/>
                    </w:rPr>
                  </w:pPr>
                  <w:r>
                    <w:rPr>
                      <w:rFonts w:eastAsiaTheme="minorEastAsia"/>
                      <w:lang w:val="en-US" w:eastAsia="zh-TW"/>
                    </w:rPr>
                    <w:t>Yes</w:t>
                  </w:r>
                </w:p>
              </w:tc>
              <w:tc>
                <w:tcPr>
                  <w:tcW w:w="2292" w:type="dxa"/>
                </w:tcPr>
                <w:p w14:paraId="0E3CB8EB" w14:textId="77777777" w:rsidR="00231D4F" w:rsidRPr="008F2CCC" w:rsidRDefault="00231D4F" w:rsidP="00231D4F">
                  <w:pPr>
                    <w:rPr>
                      <w:rFonts w:eastAsiaTheme="minorEastAsia"/>
                      <w:lang w:val="en-US" w:eastAsia="zh-TW"/>
                    </w:rPr>
                  </w:pPr>
                  <w:r>
                    <w:rPr>
                      <w:rFonts w:eastAsiaTheme="minorEastAsia"/>
                      <w:lang w:val="en-US" w:eastAsia="zh-TW"/>
                    </w:rPr>
                    <w:t>Yes</w:t>
                  </w:r>
                </w:p>
              </w:tc>
            </w:tr>
            <w:tr w:rsidR="00231D4F" w:rsidRPr="008F2CCC" w14:paraId="6569778C" w14:textId="77777777" w:rsidTr="00335E04">
              <w:trPr>
                <w:trHeight w:val="633"/>
              </w:trPr>
              <w:tc>
                <w:tcPr>
                  <w:tcW w:w="2290" w:type="dxa"/>
                </w:tcPr>
                <w:p w14:paraId="62CD0561" w14:textId="77777777" w:rsidR="00231D4F" w:rsidRPr="008F2CCC" w:rsidRDefault="00231D4F" w:rsidP="00231D4F">
                  <w:pPr>
                    <w:rPr>
                      <w:rFonts w:eastAsiaTheme="minorEastAsia"/>
                      <w:lang w:val="en-US" w:eastAsia="zh-TW"/>
                    </w:rPr>
                  </w:pPr>
                  <w:r w:rsidRPr="008F2CCC">
                    <w:rPr>
                      <w:rFonts w:eastAsiaTheme="minorEastAsia"/>
                      <w:lang w:val="en-US" w:eastAsia="zh-TW"/>
                    </w:rPr>
                    <w:t xml:space="preserve">Ensure </w:t>
                  </w:r>
                  <w:r w:rsidRPr="008F2CCC">
                    <w:rPr>
                      <w:lang w:eastAsia="ja-JP"/>
                    </w:rPr>
                    <w:t>t</w:t>
                  </w:r>
                  <w:r w:rsidRPr="008F2CCC">
                    <w:rPr>
                      <w:szCs w:val="24"/>
                      <w:lang w:eastAsia="ja-JP"/>
                    </w:rPr>
                    <w:t>est repeatability</w:t>
                  </w:r>
                </w:p>
              </w:tc>
              <w:tc>
                <w:tcPr>
                  <w:tcW w:w="2290" w:type="dxa"/>
                </w:tcPr>
                <w:p w14:paraId="6E5450D9"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c>
                <w:tcPr>
                  <w:tcW w:w="2290" w:type="dxa"/>
                </w:tcPr>
                <w:p w14:paraId="33AE8347"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c>
                <w:tcPr>
                  <w:tcW w:w="2292" w:type="dxa"/>
                </w:tcPr>
                <w:p w14:paraId="48EF0ABE" w14:textId="77777777" w:rsidR="00231D4F" w:rsidRPr="008F2CCC" w:rsidRDefault="00231D4F" w:rsidP="00231D4F">
                  <w:pPr>
                    <w:rPr>
                      <w:rFonts w:eastAsiaTheme="minorEastAsia"/>
                      <w:lang w:val="en-US" w:eastAsia="zh-TW"/>
                    </w:rPr>
                  </w:pPr>
                  <w:r>
                    <w:rPr>
                      <w:rFonts w:eastAsiaTheme="minorEastAsia"/>
                      <w:lang w:val="en-US" w:eastAsia="zh-TW"/>
                    </w:rPr>
                    <w:t>No</w:t>
                  </w:r>
                </w:p>
              </w:tc>
              <w:tc>
                <w:tcPr>
                  <w:tcW w:w="2292" w:type="dxa"/>
                  <w:vMerge w:val="restart"/>
                </w:tcPr>
                <w:p w14:paraId="157BED99" w14:textId="77777777" w:rsidR="00231D4F" w:rsidRDefault="00231D4F" w:rsidP="00231D4F">
                  <w:pPr>
                    <w:rPr>
                      <w:rFonts w:eastAsiaTheme="minorEastAsia"/>
                      <w:lang w:val="en-US" w:eastAsia="zh-TW"/>
                    </w:rPr>
                  </w:pPr>
                  <w:r>
                    <w:rPr>
                      <w:rFonts w:eastAsiaTheme="minorEastAsia"/>
                      <w:lang w:val="en-US" w:eastAsia="zh-TW"/>
                    </w:rPr>
                    <w:t>Yes,</w:t>
                  </w:r>
                </w:p>
                <w:p w14:paraId="4E56C080" w14:textId="77777777" w:rsidR="00231D4F" w:rsidRPr="00600690" w:rsidRDefault="00231D4F" w:rsidP="00231D4F">
                  <w:pPr>
                    <w:rPr>
                      <w:rFonts w:eastAsiaTheme="minorEastAsia"/>
                      <w:lang w:val="en-US" w:eastAsia="zh-TW"/>
                    </w:rPr>
                  </w:pPr>
                  <w:r w:rsidRPr="00600690">
                    <w:rPr>
                      <w:rFonts w:eastAsiaTheme="minorEastAsia"/>
                      <w:lang w:val="en-US" w:eastAsia="zh-TW"/>
                    </w:rPr>
                    <w:lastRenderedPageBreak/>
                    <w:t xml:space="preserve">E.g. (or option A): Capture dataset with (nominal encoder input, latent message as encoder output) in the specification for TE vendors to train the decoder, to ensure test repeatability and ability for other vendors to train the decoder with similar performance. </w:t>
                  </w:r>
                </w:p>
                <w:p w14:paraId="7123D7FF" w14:textId="77777777" w:rsidR="00231D4F" w:rsidRPr="00600690" w:rsidRDefault="00231D4F" w:rsidP="00231D4F">
                  <w:pPr>
                    <w:rPr>
                      <w:rFonts w:eastAsiaTheme="minorEastAsia"/>
                      <w:lang w:val="en-US" w:eastAsia="zh-TW"/>
                    </w:rPr>
                  </w:pPr>
                  <w:r w:rsidRPr="00600690">
                    <w:rPr>
                      <w:rFonts w:eastAsiaTheme="minorEastAsia"/>
                      <w:lang w:val="en-US" w:eastAsia="zh-TW"/>
                    </w:rPr>
                    <w:t xml:space="preserve">FFS the definition of nominal encoder input, e.g., eigen vectors </w:t>
                  </w:r>
                </w:p>
                <w:p w14:paraId="07224841" w14:textId="77777777" w:rsidR="00231D4F" w:rsidRPr="00600690" w:rsidRDefault="00231D4F" w:rsidP="00231D4F">
                  <w:pPr>
                    <w:rPr>
                      <w:rFonts w:eastAsiaTheme="minorEastAsia"/>
                      <w:lang w:val="en-US" w:eastAsia="zh-TW"/>
                    </w:rPr>
                  </w:pPr>
                  <w:r w:rsidRPr="00600690">
                    <w:rPr>
                      <w:rFonts w:eastAsiaTheme="minorEastAsia"/>
                      <w:lang w:val="en-US" w:eastAsia="zh-TW"/>
                    </w:rPr>
                    <w:t>FFS how to derive the dataset</w:t>
                  </w:r>
                </w:p>
                <w:p w14:paraId="493A8768" w14:textId="77777777" w:rsidR="00231D4F" w:rsidRPr="008F2CCC" w:rsidRDefault="00231D4F" w:rsidP="00231D4F">
                  <w:pPr>
                    <w:rPr>
                      <w:rFonts w:eastAsiaTheme="minorEastAsia"/>
                      <w:lang w:val="en-US" w:eastAsia="zh-TW"/>
                    </w:rPr>
                  </w:pPr>
                </w:p>
              </w:tc>
            </w:tr>
            <w:tr w:rsidR="00231D4F" w:rsidRPr="008F2CCC" w14:paraId="79096B70" w14:textId="77777777" w:rsidTr="00335E04">
              <w:trPr>
                <w:trHeight w:val="4846"/>
              </w:trPr>
              <w:tc>
                <w:tcPr>
                  <w:tcW w:w="2290" w:type="dxa"/>
                </w:tcPr>
                <w:p w14:paraId="1A1C1CBD" w14:textId="77777777" w:rsidR="00231D4F" w:rsidRPr="008F2CCC" w:rsidRDefault="00231D4F" w:rsidP="00231D4F">
                  <w:pPr>
                    <w:rPr>
                      <w:rFonts w:eastAsiaTheme="minorEastAsia"/>
                      <w:lang w:val="en-US" w:eastAsia="zh-TW"/>
                    </w:rPr>
                  </w:pPr>
                  <w:r w:rsidRPr="008F2CCC">
                    <w:rPr>
                      <w:rFonts w:eastAsiaTheme="minorEastAsia"/>
                      <w:lang w:val="en-US" w:eastAsia="zh-TW"/>
                    </w:rPr>
                    <w:lastRenderedPageBreak/>
                    <w:t xml:space="preserve">Ensure </w:t>
                  </w:r>
                  <w:r w:rsidRPr="008F2CCC">
                    <w:rPr>
                      <w:rFonts w:eastAsiaTheme="minorEastAsia"/>
                      <w:lang w:eastAsia="zh-TW"/>
                    </w:rPr>
                    <w:t>ability to implement decoders with similar performance by other vendors</w:t>
                  </w:r>
                </w:p>
              </w:tc>
              <w:tc>
                <w:tcPr>
                  <w:tcW w:w="2290" w:type="dxa"/>
                </w:tcPr>
                <w:p w14:paraId="43874132"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c>
                <w:tcPr>
                  <w:tcW w:w="2290" w:type="dxa"/>
                </w:tcPr>
                <w:p w14:paraId="36DD0065"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c>
                <w:tcPr>
                  <w:tcW w:w="2292" w:type="dxa"/>
                </w:tcPr>
                <w:p w14:paraId="5764E560" w14:textId="77777777" w:rsidR="00231D4F" w:rsidRPr="008F2CCC" w:rsidRDefault="00231D4F" w:rsidP="00231D4F">
                  <w:pPr>
                    <w:rPr>
                      <w:rFonts w:eastAsiaTheme="minorEastAsia"/>
                      <w:lang w:val="en-US" w:eastAsia="zh-TW"/>
                    </w:rPr>
                  </w:pPr>
                  <w:r>
                    <w:rPr>
                      <w:rFonts w:eastAsiaTheme="minorEastAsia"/>
                      <w:lang w:val="en-US" w:eastAsia="zh-TW"/>
                    </w:rPr>
                    <w:t>No</w:t>
                  </w:r>
                </w:p>
              </w:tc>
              <w:tc>
                <w:tcPr>
                  <w:tcW w:w="2292" w:type="dxa"/>
                  <w:vMerge/>
                </w:tcPr>
                <w:p w14:paraId="54C0870A" w14:textId="77777777" w:rsidR="00231D4F" w:rsidRPr="008F2CCC" w:rsidRDefault="00231D4F" w:rsidP="00231D4F">
                  <w:pPr>
                    <w:rPr>
                      <w:rFonts w:eastAsiaTheme="minorEastAsia"/>
                      <w:lang w:val="en-US" w:eastAsia="zh-TW"/>
                    </w:rPr>
                  </w:pPr>
                </w:p>
              </w:tc>
            </w:tr>
            <w:tr w:rsidR="00231D4F" w:rsidRPr="008F2CCC" w14:paraId="7EB41DFF" w14:textId="77777777" w:rsidTr="00335E04">
              <w:trPr>
                <w:trHeight w:val="633"/>
              </w:trPr>
              <w:tc>
                <w:tcPr>
                  <w:tcW w:w="2290" w:type="dxa"/>
                </w:tcPr>
                <w:p w14:paraId="796B9B99" w14:textId="77777777" w:rsidR="00231D4F" w:rsidRPr="008F2CCC" w:rsidRDefault="00231D4F" w:rsidP="00231D4F">
                  <w:pPr>
                    <w:rPr>
                      <w:rFonts w:eastAsiaTheme="minorEastAsia"/>
                      <w:lang w:val="en-US" w:eastAsia="zh-TW"/>
                    </w:rPr>
                  </w:pPr>
                  <w:r w:rsidRPr="008F2CCC">
                    <w:rPr>
                      <w:rFonts w:eastAsiaTheme="minorEastAsia"/>
                      <w:lang w:val="en-US" w:eastAsia="zh-TW"/>
                    </w:rPr>
                    <w:t>Decoder performance verification procedure</w:t>
                  </w:r>
                </w:p>
              </w:tc>
              <w:tc>
                <w:tcPr>
                  <w:tcW w:w="2290" w:type="dxa"/>
                </w:tcPr>
                <w:p w14:paraId="303D3CC9"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c>
                <w:tcPr>
                  <w:tcW w:w="2290" w:type="dxa"/>
                </w:tcPr>
                <w:p w14:paraId="3851BCC4"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c>
                <w:tcPr>
                  <w:tcW w:w="2292" w:type="dxa"/>
                </w:tcPr>
                <w:p w14:paraId="32C38B90" w14:textId="77777777" w:rsidR="00231D4F" w:rsidRPr="008F2CCC" w:rsidRDefault="00231D4F" w:rsidP="00231D4F">
                  <w:pPr>
                    <w:rPr>
                      <w:rFonts w:eastAsiaTheme="minorEastAsia"/>
                      <w:lang w:val="en-US" w:eastAsia="zh-TW"/>
                    </w:rPr>
                  </w:pPr>
                  <w:r>
                    <w:rPr>
                      <w:rFonts w:eastAsiaTheme="minorEastAsia"/>
                      <w:lang w:val="en-US" w:eastAsia="zh-TW"/>
                    </w:rPr>
                    <w:t>No</w:t>
                  </w:r>
                </w:p>
              </w:tc>
              <w:tc>
                <w:tcPr>
                  <w:tcW w:w="2292" w:type="dxa"/>
                </w:tcPr>
                <w:p w14:paraId="12CDDD6B" w14:textId="77777777" w:rsidR="00231D4F" w:rsidRPr="008F2CCC" w:rsidRDefault="00231D4F" w:rsidP="00231D4F">
                  <w:pPr>
                    <w:rPr>
                      <w:rFonts w:eastAsiaTheme="minorEastAsia"/>
                      <w:lang w:val="en-US" w:eastAsia="zh-TW"/>
                    </w:rPr>
                  </w:pPr>
                  <w:r>
                    <w:rPr>
                      <w:rFonts w:eastAsiaTheme="minorEastAsia"/>
                      <w:lang w:val="en-US" w:eastAsia="zh-TW"/>
                    </w:rPr>
                    <w:t>(To be discussed)</w:t>
                  </w:r>
                </w:p>
              </w:tc>
            </w:tr>
            <w:tr w:rsidR="00231D4F" w:rsidRPr="008F2CCC" w14:paraId="6F2E4D09" w14:textId="77777777" w:rsidTr="00335E04">
              <w:trPr>
                <w:trHeight w:val="4673"/>
              </w:trPr>
              <w:tc>
                <w:tcPr>
                  <w:tcW w:w="2290" w:type="dxa"/>
                </w:tcPr>
                <w:p w14:paraId="5EEFAE74" w14:textId="77777777" w:rsidR="00231D4F" w:rsidRPr="008F2CCC" w:rsidRDefault="00231D4F" w:rsidP="00231D4F">
                  <w:pPr>
                    <w:rPr>
                      <w:rFonts w:eastAsiaTheme="minorEastAsia"/>
                      <w:lang w:val="en-US" w:eastAsia="zh-TW"/>
                    </w:rPr>
                  </w:pPr>
                  <w:r w:rsidRPr="008F2CCC">
                    <w:rPr>
                      <w:rFonts w:eastAsiaTheme="minorEastAsia"/>
                      <w:lang w:val="en-US" w:eastAsia="zh-TW"/>
                    </w:rPr>
                    <w:lastRenderedPageBreak/>
                    <w:t>Full specification of the test decoder</w:t>
                  </w:r>
                </w:p>
              </w:tc>
              <w:tc>
                <w:tcPr>
                  <w:tcW w:w="2290" w:type="dxa"/>
                </w:tcPr>
                <w:p w14:paraId="2C048ADB" w14:textId="77777777" w:rsidR="00231D4F" w:rsidRPr="008F2CCC" w:rsidRDefault="00231D4F" w:rsidP="00231D4F">
                  <w:pPr>
                    <w:rPr>
                      <w:rFonts w:eastAsiaTheme="minorEastAsia"/>
                      <w:lang w:val="en-US" w:eastAsia="zh-TW"/>
                    </w:rPr>
                  </w:pPr>
                  <w:r>
                    <w:rPr>
                      <w:rFonts w:eastAsiaTheme="minorEastAsia"/>
                      <w:lang w:val="en-US" w:eastAsia="zh-TW"/>
                    </w:rPr>
                    <w:t>No</w:t>
                  </w:r>
                </w:p>
              </w:tc>
              <w:tc>
                <w:tcPr>
                  <w:tcW w:w="2290" w:type="dxa"/>
                </w:tcPr>
                <w:p w14:paraId="454FD0EB" w14:textId="77777777" w:rsidR="00231D4F" w:rsidRPr="008F2CCC" w:rsidRDefault="00231D4F" w:rsidP="00231D4F">
                  <w:pPr>
                    <w:rPr>
                      <w:rFonts w:eastAsiaTheme="minorEastAsia"/>
                      <w:lang w:val="en-US" w:eastAsia="zh-TW"/>
                    </w:rPr>
                  </w:pPr>
                  <w:r>
                    <w:rPr>
                      <w:rFonts w:eastAsiaTheme="minorEastAsia"/>
                      <w:lang w:val="en-US" w:eastAsia="zh-TW"/>
                    </w:rPr>
                    <w:t>No</w:t>
                  </w:r>
                </w:p>
              </w:tc>
              <w:tc>
                <w:tcPr>
                  <w:tcW w:w="2292" w:type="dxa"/>
                </w:tcPr>
                <w:p w14:paraId="220EADA6" w14:textId="77777777" w:rsidR="00231D4F" w:rsidRDefault="00231D4F" w:rsidP="00231D4F">
                  <w:pPr>
                    <w:rPr>
                      <w:rFonts w:eastAsiaTheme="minorEastAsia"/>
                      <w:lang w:val="en-US" w:eastAsia="zh-TW"/>
                    </w:rPr>
                  </w:pPr>
                  <w:r>
                    <w:rPr>
                      <w:rFonts w:eastAsiaTheme="minorEastAsia"/>
                      <w:lang w:val="en-US" w:eastAsia="zh-TW"/>
                    </w:rPr>
                    <w:t xml:space="preserve">Yes, </w:t>
                  </w:r>
                </w:p>
                <w:p w14:paraId="282890D3" w14:textId="77777777" w:rsidR="00231D4F" w:rsidRDefault="00231D4F" w:rsidP="00231D4F">
                  <w:pPr>
                    <w:rPr>
                      <w:rFonts w:eastAsiaTheme="minorEastAsia"/>
                      <w:lang w:val="en-US" w:eastAsia="zh-TW"/>
                    </w:rPr>
                  </w:pPr>
                  <w:r w:rsidRPr="00FD7463">
                    <w:rPr>
                      <w:rFonts w:eastAsiaTheme="minorEastAsia"/>
                      <w:lang w:val="en-US" w:eastAsia="zh-TW"/>
                    </w:rPr>
                    <w:t>E.g. (or option A): Decide one reference encoder structure, and each company perform joint training of its encoder/decoder pair based on the reference structures and the agreed high-level parameters. RAN4 then pick an encoder/decoder pair based on the agreed evaluation and selection criterion</w:t>
                  </w:r>
                </w:p>
                <w:p w14:paraId="3748A820" w14:textId="77777777" w:rsidR="00231D4F" w:rsidRPr="008F2CCC" w:rsidRDefault="00231D4F" w:rsidP="00231D4F">
                  <w:pPr>
                    <w:rPr>
                      <w:rFonts w:eastAsiaTheme="minorEastAsia"/>
                      <w:lang w:val="en-US" w:eastAsia="zh-TW"/>
                    </w:rPr>
                  </w:pPr>
                  <w:r w:rsidRPr="00FD7463">
                    <w:rPr>
                      <w:rFonts w:eastAsiaTheme="minorEastAsia"/>
                      <w:lang w:val="en-US" w:eastAsia="zh-TW"/>
                    </w:rPr>
                    <w:t>FFS evaluation and selection criterion</w:t>
                  </w:r>
                </w:p>
              </w:tc>
              <w:tc>
                <w:tcPr>
                  <w:tcW w:w="2292" w:type="dxa"/>
                </w:tcPr>
                <w:p w14:paraId="79669350" w14:textId="77777777" w:rsidR="00231D4F" w:rsidRPr="008F2CCC" w:rsidRDefault="00231D4F" w:rsidP="00231D4F">
                  <w:pPr>
                    <w:rPr>
                      <w:rFonts w:eastAsiaTheme="minorEastAsia"/>
                      <w:lang w:val="en-US" w:eastAsia="zh-TW"/>
                    </w:rPr>
                  </w:pPr>
                  <w:r>
                    <w:rPr>
                      <w:rFonts w:eastAsiaTheme="minorEastAsia"/>
                      <w:lang w:val="en-US" w:eastAsia="zh-TW"/>
                    </w:rPr>
                    <w:t>No</w:t>
                  </w:r>
                </w:p>
              </w:tc>
            </w:tr>
          </w:tbl>
          <w:p w14:paraId="209C6BBB" w14:textId="77777777" w:rsidR="00060006" w:rsidRDefault="00060006" w:rsidP="00E65969">
            <w:pPr>
              <w:pStyle w:val="BodyText"/>
              <w:rPr>
                <w:rFonts w:eastAsia="SimSun"/>
                <w:b/>
                <w:bCs/>
                <w:sz w:val="22"/>
                <w:szCs w:val="22"/>
                <w:lang w:eastAsia="zh-CN"/>
              </w:rPr>
            </w:pPr>
          </w:p>
          <w:p w14:paraId="3A853A36" w14:textId="77777777" w:rsidR="00D07A8D" w:rsidRPr="00CB3D11" w:rsidRDefault="00D07A8D" w:rsidP="00D07A8D">
            <w:pPr>
              <w:spacing w:after="160" w:line="259" w:lineRule="auto"/>
              <w:contextualSpacing/>
              <w:rPr>
                <w:b/>
                <w:bCs/>
              </w:rPr>
            </w:pPr>
            <w:r w:rsidRPr="00CB3D11">
              <w:rPr>
                <w:b/>
                <w:bCs/>
              </w:rPr>
              <w:t xml:space="preserve">Proposal </w:t>
            </w:r>
            <w:r>
              <w:rPr>
                <w:b/>
                <w:bCs/>
              </w:rPr>
              <w:t>9</w:t>
            </w:r>
            <w:r w:rsidRPr="00CB3D11">
              <w:rPr>
                <w:b/>
                <w:bCs/>
              </w:rPr>
              <w:t>: The reference encoder (w.r.t. the test decoder) and the reference decoder (w.r.t. the test encoder) specification discussion for simulation alignment purpose follows the principle:</w:t>
            </w:r>
          </w:p>
          <w:p w14:paraId="241708B4" w14:textId="77777777" w:rsidR="00D07A8D" w:rsidRPr="00CB3D11" w:rsidRDefault="00D07A8D" w:rsidP="00D07A8D">
            <w:pPr>
              <w:spacing w:after="160" w:line="259" w:lineRule="auto"/>
              <w:contextualSpacing/>
              <w:rPr>
                <w:b/>
                <w:bCs/>
              </w:rPr>
            </w:pPr>
            <w:r w:rsidRPr="00CB3D11">
              <w:rPr>
                <w:b/>
                <w:bCs/>
              </w:rPr>
              <w:t>During the simulation assumption discussion in WI stage, RAN4 can choose one of the following options of reference encoder/decoder based on the alignment across collected preliminary simulation results</w:t>
            </w:r>
          </w:p>
          <w:p w14:paraId="22B5A820" w14:textId="77777777" w:rsidR="00D07A8D" w:rsidRPr="00CB3D11" w:rsidRDefault="00D07A8D" w:rsidP="00D07A8D">
            <w:pPr>
              <w:pStyle w:val="ListParagraph"/>
              <w:numPr>
                <w:ilvl w:val="3"/>
                <w:numId w:val="38"/>
              </w:numPr>
              <w:overflowPunct/>
              <w:autoSpaceDE/>
              <w:autoSpaceDN/>
              <w:adjustRightInd/>
              <w:spacing w:after="160" w:line="259" w:lineRule="auto"/>
              <w:ind w:left="810" w:firstLineChars="0"/>
              <w:contextualSpacing/>
              <w:textAlignment w:val="auto"/>
              <w:rPr>
                <w:b/>
                <w:bCs/>
              </w:rPr>
            </w:pPr>
            <w:r w:rsidRPr="00CB3D11">
              <w:rPr>
                <w:b/>
                <w:bCs/>
              </w:rPr>
              <w:t>Option 1: Apply agreed common assumptions</w:t>
            </w:r>
          </w:p>
          <w:p w14:paraId="2DFF9916" w14:textId="77777777" w:rsidR="00D07A8D" w:rsidRPr="00CB3D11" w:rsidRDefault="00D07A8D" w:rsidP="00D07A8D">
            <w:pPr>
              <w:pStyle w:val="ListParagraph"/>
              <w:numPr>
                <w:ilvl w:val="3"/>
                <w:numId w:val="38"/>
              </w:numPr>
              <w:overflowPunct/>
              <w:autoSpaceDE/>
              <w:autoSpaceDN/>
              <w:adjustRightInd/>
              <w:spacing w:after="160" w:line="259" w:lineRule="auto"/>
              <w:ind w:left="810" w:firstLineChars="0"/>
              <w:contextualSpacing/>
              <w:textAlignment w:val="auto"/>
              <w:rPr>
                <w:b/>
                <w:bCs/>
              </w:rPr>
            </w:pPr>
            <w:r w:rsidRPr="00CB3D11">
              <w:rPr>
                <w:b/>
                <w:bCs/>
              </w:rPr>
              <w:t>Option 2: Introduce additional simulation assumptions in addition to agreed common assumptions</w:t>
            </w:r>
          </w:p>
          <w:p w14:paraId="41A0A314" w14:textId="77777777" w:rsidR="00D07A8D" w:rsidRPr="00CB3D11" w:rsidRDefault="00D07A8D" w:rsidP="00D07A8D">
            <w:pPr>
              <w:pStyle w:val="ListParagraph"/>
              <w:numPr>
                <w:ilvl w:val="3"/>
                <w:numId w:val="38"/>
              </w:numPr>
              <w:overflowPunct/>
              <w:autoSpaceDE/>
              <w:autoSpaceDN/>
              <w:adjustRightInd/>
              <w:spacing w:after="160" w:line="259" w:lineRule="auto"/>
              <w:ind w:left="810" w:firstLineChars="0"/>
              <w:contextualSpacing/>
              <w:textAlignment w:val="auto"/>
              <w:rPr>
                <w:b/>
                <w:bCs/>
              </w:rPr>
            </w:pPr>
            <w:r w:rsidRPr="00CB3D11">
              <w:rPr>
                <w:b/>
                <w:bCs/>
              </w:rPr>
              <w:t>Option 3: (fully) specify the reference encoder/decoder</w:t>
            </w:r>
          </w:p>
          <w:p w14:paraId="4A9D180C" w14:textId="77777777" w:rsidR="00D07A8D" w:rsidRPr="00776CCA" w:rsidRDefault="00D07A8D" w:rsidP="00D07A8D">
            <w:pPr>
              <w:rPr>
                <w:b/>
                <w:bCs/>
                <w:lang w:val="en-US" w:eastAsia="zh-CN"/>
              </w:rPr>
            </w:pPr>
            <w:r w:rsidRPr="00776CCA">
              <w:rPr>
                <w:b/>
                <w:bCs/>
                <w:lang w:val="en-US" w:eastAsia="zh-CN"/>
              </w:rPr>
              <w:t>Proposal 1</w:t>
            </w:r>
            <w:r>
              <w:rPr>
                <w:b/>
                <w:bCs/>
                <w:lang w:val="en-US" w:eastAsia="zh-CN"/>
              </w:rPr>
              <w:t>0</w:t>
            </w:r>
            <w:r w:rsidRPr="00776CCA">
              <w:rPr>
                <w:b/>
                <w:bCs/>
                <w:lang w:val="en-US" w:eastAsia="zh-CN"/>
              </w:rPr>
              <w:t>: Option 1 and 2 are feasible if the loaded file representing test decoder isn’t subject to IP constraint and TE is able to load them correctly.</w:t>
            </w:r>
          </w:p>
          <w:p w14:paraId="07B05FC7" w14:textId="77777777" w:rsidR="00D07A8D" w:rsidRPr="00776CCA" w:rsidRDefault="00D07A8D" w:rsidP="00D07A8D">
            <w:pPr>
              <w:rPr>
                <w:b/>
                <w:bCs/>
                <w:lang w:val="en-US" w:eastAsia="zh-CN"/>
              </w:rPr>
            </w:pPr>
            <w:r w:rsidRPr="00776CCA">
              <w:rPr>
                <w:b/>
                <w:bCs/>
                <w:lang w:val="en-US" w:eastAsia="zh-CN"/>
              </w:rPr>
              <w:t xml:space="preserve">Proposal </w:t>
            </w:r>
            <w:r>
              <w:rPr>
                <w:b/>
                <w:bCs/>
                <w:lang w:val="en-US" w:eastAsia="zh-CN"/>
              </w:rPr>
              <w:t>11</w:t>
            </w:r>
            <w:r w:rsidRPr="00776CCA">
              <w:rPr>
                <w:b/>
                <w:bCs/>
                <w:lang w:val="en-US" w:eastAsia="zh-CN"/>
              </w:rPr>
              <w:t xml:space="preserve">: Option 3 is feasible </w:t>
            </w:r>
            <w:r>
              <w:rPr>
                <w:b/>
                <w:bCs/>
                <w:lang w:val="en-US" w:eastAsia="zh-CN"/>
              </w:rPr>
              <w:t>since</w:t>
            </w:r>
            <w:r w:rsidRPr="00776CCA">
              <w:rPr>
                <w:b/>
                <w:bCs/>
                <w:lang w:val="en-US" w:eastAsia="zh-CN"/>
              </w:rPr>
              <w:t xml:space="preserve"> </w:t>
            </w:r>
            <w:r>
              <w:rPr>
                <w:b/>
                <w:bCs/>
                <w:lang w:val="en-US" w:eastAsia="zh-CN"/>
              </w:rPr>
              <w:t xml:space="preserve">there is </w:t>
            </w:r>
            <w:r w:rsidRPr="00776CCA">
              <w:rPr>
                <w:b/>
                <w:bCs/>
                <w:lang w:val="en-US" w:eastAsia="zh-CN"/>
              </w:rPr>
              <w:t>a</w:t>
            </w:r>
            <w:r>
              <w:rPr>
                <w:b/>
                <w:bCs/>
                <w:lang w:val="en-US" w:eastAsia="zh-CN"/>
              </w:rPr>
              <w:t xml:space="preserve"> </w:t>
            </w:r>
            <w:r w:rsidRPr="00776CCA">
              <w:rPr>
                <w:b/>
                <w:bCs/>
                <w:lang w:val="en-US" w:eastAsia="zh-CN"/>
              </w:rPr>
              <w:t>proper decoder derivation procedure</w:t>
            </w:r>
            <w:r>
              <w:rPr>
                <w:b/>
                <w:bCs/>
                <w:lang w:val="en-US" w:eastAsia="zh-CN"/>
              </w:rPr>
              <w:t xml:space="preserve"> as described in proposal 7 for pro &amp; cons analysis, without IP issue and low TE requirements.</w:t>
            </w:r>
          </w:p>
          <w:p w14:paraId="6755FD53" w14:textId="51B2F223" w:rsidR="00060006" w:rsidRPr="00D07A8D" w:rsidRDefault="00D07A8D" w:rsidP="00D07A8D">
            <w:pPr>
              <w:rPr>
                <w:b/>
                <w:bCs/>
                <w:lang w:eastAsia="ja-JP"/>
              </w:rPr>
            </w:pPr>
            <w:r w:rsidRPr="00776CCA">
              <w:rPr>
                <w:b/>
                <w:bCs/>
                <w:lang w:eastAsia="ja-JP"/>
              </w:rPr>
              <w:t>Proposal</w:t>
            </w:r>
            <w:r>
              <w:rPr>
                <w:b/>
                <w:bCs/>
                <w:lang w:eastAsia="ja-JP"/>
              </w:rPr>
              <w:t xml:space="preserve"> 12</w:t>
            </w:r>
            <w:r w:rsidRPr="00776CCA">
              <w:rPr>
                <w:b/>
                <w:bCs/>
                <w:lang w:eastAsia="ja-JP"/>
              </w:rPr>
              <w:t xml:space="preserve">: </w:t>
            </w:r>
            <w:r>
              <w:rPr>
                <w:b/>
                <w:bCs/>
                <w:lang w:eastAsia="ja-JP"/>
              </w:rPr>
              <w:t>Option 4 is feasible since it doesn’t have IP issue and with lowest TE requirement. In additional, the t</w:t>
            </w:r>
            <w:r w:rsidRPr="00776CCA">
              <w:rPr>
                <w:b/>
                <w:bCs/>
                <w:lang w:eastAsia="ja-JP"/>
              </w:rPr>
              <w:t>wo additional properties</w:t>
            </w:r>
            <w:r>
              <w:rPr>
                <w:b/>
                <w:bCs/>
                <w:lang w:eastAsia="ja-JP"/>
              </w:rPr>
              <w:t xml:space="preserve">, test repeatability and implement ability of other vendors, can be achieved at least by the example described in proposal 7 for </w:t>
            </w:r>
            <w:r>
              <w:rPr>
                <w:b/>
                <w:bCs/>
                <w:lang w:val="en-US" w:eastAsia="zh-CN"/>
              </w:rPr>
              <w:t>pro &amp; cons analysis.</w:t>
            </w:r>
          </w:p>
        </w:tc>
      </w:tr>
      <w:tr w:rsidR="00E65969" w14:paraId="3C97ACE7" w14:textId="77777777" w:rsidTr="00335E04">
        <w:trPr>
          <w:trHeight w:val="468"/>
        </w:trPr>
        <w:tc>
          <w:tcPr>
            <w:tcW w:w="1271" w:type="dxa"/>
          </w:tcPr>
          <w:p w14:paraId="17765593" w14:textId="6D024602" w:rsidR="00E65969" w:rsidRPr="00805BE8" w:rsidRDefault="00000000" w:rsidP="00E65969">
            <w:pPr>
              <w:spacing w:before="120" w:after="120"/>
              <w:rPr>
                <w:rFonts w:asciiTheme="minorHAnsi" w:hAnsiTheme="minorHAnsi" w:cstheme="minorHAnsi"/>
              </w:rPr>
            </w:pPr>
            <w:hyperlink r:id="rId44" w:history="1">
              <w:r w:rsidR="00E65969">
                <w:rPr>
                  <w:rStyle w:val="Hyperlink"/>
                  <w:rFonts w:ascii="Arial" w:hAnsi="Arial" w:cs="Arial"/>
                  <w:b/>
                  <w:bCs/>
                  <w:sz w:val="16"/>
                  <w:szCs w:val="16"/>
                </w:rPr>
                <w:t>R4-2319077</w:t>
              </w:r>
            </w:hyperlink>
          </w:p>
        </w:tc>
        <w:tc>
          <w:tcPr>
            <w:tcW w:w="1134" w:type="dxa"/>
          </w:tcPr>
          <w:p w14:paraId="31BDAB64" w14:textId="051FF9DB" w:rsidR="00E65969" w:rsidRPr="00805BE8" w:rsidRDefault="00E65969" w:rsidP="00E65969">
            <w:pPr>
              <w:spacing w:before="120" w:after="120"/>
              <w:rPr>
                <w:rFonts w:asciiTheme="minorHAnsi" w:hAnsiTheme="minorHAnsi" w:cstheme="minorHAnsi"/>
              </w:rPr>
            </w:pPr>
            <w:r>
              <w:rPr>
                <w:rFonts w:ascii="Arial" w:hAnsi="Arial" w:cs="Arial"/>
                <w:sz w:val="16"/>
                <w:szCs w:val="16"/>
              </w:rPr>
              <w:t>vivo</w:t>
            </w:r>
          </w:p>
        </w:tc>
        <w:tc>
          <w:tcPr>
            <w:tcW w:w="11765" w:type="dxa"/>
          </w:tcPr>
          <w:p w14:paraId="00D3D526" w14:textId="77777777" w:rsidR="004D0FC8" w:rsidRPr="007519B4" w:rsidRDefault="004D0FC8" w:rsidP="004D0FC8">
            <w:pPr>
              <w:rPr>
                <w:b/>
                <w:i/>
              </w:rPr>
            </w:pPr>
            <w:r w:rsidRPr="007519B4">
              <w:rPr>
                <w:b/>
                <w:i/>
              </w:rPr>
              <w:t xml:space="preserve">Observation </w:t>
            </w:r>
            <w:r>
              <w:rPr>
                <w:b/>
                <w:i/>
              </w:rPr>
              <w:t>1</w:t>
            </w:r>
            <w:r w:rsidRPr="007519B4">
              <w:rPr>
                <w:b/>
                <w:i/>
              </w:rPr>
              <w:t xml:space="preserve">: </w:t>
            </w:r>
            <w:r>
              <w:rPr>
                <w:b/>
                <w:i/>
              </w:rPr>
              <w:t>Model structure (back-bone, parameters,</w:t>
            </w:r>
            <w:r w:rsidRPr="00AE7E65">
              <w:rPr>
                <w:b/>
                <w:i/>
              </w:rPr>
              <w:t xml:space="preserve"> </w:t>
            </w:r>
            <w:r>
              <w:rPr>
                <w:b/>
                <w:i/>
              </w:rPr>
              <w:t>e.g., number of layers, etc) also has significant performance impact even if complexity of model (in terms of FLOPS) are similar</w:t>
            </w:r>
            <w:r w:rsidRPr="007519B4">
              <w:rPr>
                <w:b/>
                <w:i/>
              </w:rPr>
              <w:t xml:space="preserve">. </w:t>
            </w:r>
          </w:p>
          <w:p w14:paraId="59A4C8C0" w14:textId="77777777" w:rsidR="004D0FC8" w:rsidRPr="00547B8B" w:rsidRDefault="004D0FC8" w:rsidP="004D0FC8">
            <w:pPr>
              <w:rPr>
                <w:rFonts w:eastAsia="DengXian"/>
              </w:rPr>
            </w:pPr>
            <w:r w:rsidRPr="007C26C6">
              <w:rPr>
                <w:b/>
                <w:i/>
                <w:szCs w:val="24"/>
                <w:lang w:val="en-US"/>
              </w:rPr>
              <w:t xml:space="preserve">Observation </w:t>
            </w:r>
            <w:r>
              <w:rPr>
                <w:b/>
                <w:i/>
                <w:szCs w:val="24"/>
                <w:lang w:val="en-US"/>
              </w:rPr>
              <w:t>2</w:t>
            </w:r>
            <w:r w:rsidRPr="007C26C6">
              <w:rPr>
                <w:b/>
                <w:i/>
                <w:szCs w:val="24"/>
                <w:lang w:val="en-US"/>
              </w:rPr>
              <w:t xml:space="preserve">: RAN4 </w:t>
            </w:r>
            <w:r>
              <w:rPr>
                <w:b/>
                <w:i/>
                <w:szCs w:val="24"/>
                <w:lang w:val="en-US"/>
              </w:rPr>
              <w:t xml:space="preserve">testability </w:t>
            </w:r>
            <w:r w:rsidRPr="007C26C6">
              <w:rPr>
                <w:b/>
                <w:i/>
                <w:szCs w:val="24"/>
                <w:lang w:val="en-US"/>
              </w:rPr>
              <w:t xml:space="preserve">study should </w:t>
            </w:r>
            <w:r>
              <w:rPr>
                <w:b/>
                <w:i/>
                <w:szCs w:val="24"/>
                <w:lang w:val="en-US"/>
              </w:rPr>
              <w:t>consider</w:t>
            </w:r>
            <w:r w:rsidRPr="007C26C6">
              <w:rPr>
                <w:b/>
                <w:i/>
                <w:szCs w:val="24"/>
                <w:lang w:val="en-US"/>
              </w:rPr>
              <w:t xml:space="preserve"> all the relevant part</w:t>
            </w:r>
            <w:r>
              <w:rPr>
                <w:b/>
                <w:i/>
                <w:szCs w:val="24"/>
                <w:lang w:val="en-US"/>
              </w:rPr>
              <w:t>s for defining performance requirements and testing</w:t>
            </w:r>
            <w:r w:rsidRPr="007C26C6">
              <w:rPr>
                <w:b/>
                <w:i/>
                <w:szCs w:val="24"/>
                <w:lang w:val="en-US"/>
              </w:rPr>
              <w:t>.</w:t>
            </w:r>
          </w:p>
          <w:p w14:paraId="21B66590" w14:textId="77777777" w:rsidR="004D0FC8" w:rsidRPr="007C26C6" w:rsidRDefault="004D0FC8" w:rsidP="004D0FC8">
            <w:pPr>
              <w:spacing w:before="180"/>
              <w:jc w:val="both"/>
              <w:rPr>
                <w:b/>
                <w:bCs/>
                <w:i/>
                <w:iCs/>
              </w:rPr>
            </w:pPr>
            <w:r w:rsidRPr="007C26C6">
              <w:rPr>
                <w:b/>
                <w:bCs/>
                <w:i/>
                <w:iCs/>
              </w:rPr>
              <w:t xml:space="preserve">Proposal </w:t>
            </w:r>
            <w:r>
              <w:rPr>
                <w:b/>
                <w:bCs/>
                <w:i/>
                <w:iCs/>
              </w:rPr>
              <w:t>1</w:t>
            </w:r>
            <w:r w:rsidRPr="007C26C6">
              <w:rPr>
                <w:b/>
                <w:bCs/>
                <w:i/>
                <w:iCs/>
              </w:rPr>
              <w:t xml:space="preserve">: </w:t>
            </w:r>
            <w:r>
              <w:rPr>
                <w:b/>
                <w:bCs/>
                <w:i/>
                <w:iCs/>
              </w:rPr>
              <w:t>RAN4 to</w:t>
            </w:r>
            <w:r w:rsidRPr="007C26C6">
              <w:rPr>
                <w:b/>
                <w:bCs/>
                <w:i/>
                <w:iCs/>
              </w:rPr>
              <w:t xml:space="preserve"> define reference model for defining performance requirements for one-sided model.</w:t>
            </w:r>
          </w:p>
          <w:p w14:paraId="6D631542" w14:textId="77777777" w:rsidR="004D0FC8" w:rsidRDefault="004D0FC8" w:rsidP="004D0FC8">
            <w:pPr>
              <w:spacing w:before="180"/>
              <w:jc w:val="both"/>
              <w:rPr>
                <w:b/>
                <w:bCs/>
                <w:i/>
                <w:iCs/>
              </w:rPr>
            </w:pPr>
            <w:r w:rsidRPr="007C26C6">
              <w:rPr>
                <w:b/>
                <w:bCs/>
                <w:i/>
                <w:iCs/>
              </w:rPr>
              <w:t xml:space="preserve">Proposal </w:t>
            </w:r>
            <w:r>
              <w:rPr>
                <w:b/>
                <w:bCs/>
                <w:i/>
                <w:iCs/>
              </w:rPr>
              <w:t>2</w:t>
            </w:r>
            <w:r w:rsidRPr="007C26C6">
              <w:rPr>
                <w:b/>
                <w:bCs/>
                <w:i/>
                <w:iCs/>
              </w:rPr>
              <w:t xml:space="preserve">: In 2-side model use case, </w:t>
            </w:r>
            <w:r>
              <w:rPr>
                <w:b/>
                <w:bCs/>
                <w:i/>
                <w:iCs/>
              </w:rPr>
              <w:t xml:space="preserve">both </w:t>
            </w:r>
            <w:r w:rsidRPr="007C26C6">
              <w:rPr>
                <w:b/>
                <w:bCs/>
                <w:i/>
                <w:iCs/>
              </w:rPr>
              <w:t xml:space="preserve">reference encoder and reference decoder are introduced for defining performance requirements </w:t>
            </w:r>
            <w:r>
              <w:rPr>
                <w:b/>
                <w:bCs/>
                <w:i/>
                <w:iCs/>
              </w:rPr>
              <w:t>for</w:t>
            </w:r>
            <w:r w:rsidRPr="007C26C6">
              <w:rPr>
                <w:b/>
                <w:bCs/>
                <w:i/>
                <w:iCs/>
              </w:rPr>
              <w:t xml:space="preserve"> UE side encoder.</w:t>
            </w:r>
          </w:p>
          <w:p w14:paraId="0D337DEA" w14:textId="77777777" w:rsidR="004D0FC8" w:rsidRPr="007C26C6" w:rsidRDefault="004D0FC8" w:rsidP="004D0FC8">
            <w:pPr>
              <w:spacing w:before="240"/>
              <w:jc w:val="both"/>
              <w:rPr>
                <w:lang w:val="en-US"/>
              </w:rPr>
            </w:pPr>
            <w:r w:rsidRPr="007C26C6">
              <w:rPr>
                <w:b/>
                <w:i/>
                <w:lang w:val="en-US"/>
              </w:rPr>
              <w:t xml:space="preserve">Proposal </w:t>
            </w:r>
            <w:r>
              <w:rPr>
                <w:b/>
                <w:i/>
                <w:lang w:val="en-US"/>
              </w:rPr>
              <w:t>3</w:t>
            </w:r>
            <w:r w:rsidRPr="007C26C6">
              <w:rPr>
                <w:b/>
                <w:i/>
                <w:lang w:val="en-US"/>
              </w:rPr>
              <w:t>: Fully specified and partial</w:t>
            </w:r>
            <w:r>
              <w:rPr>
                <w:b/>
                <w:i/>
                <w:lang w:val="en-US"/>
              </w:rPr>
              <w:t>ly</w:t>
            </w:r>
            <w:r w:rsidRPr="007C26C6">
              <w:rPr>
                <w:b/>
                <w:i/>
                <w:lang w:val="en-US"/>
              </w:rPr>
              <w:t xml:space="preserve"> specified options</w:t>
            </w:r>
            <w:r>
              <w:rPr>
                <w:b/>
                <w:i/>
                <w:lang w:val="en-US"/>
              </w:rPr>
              <w:t>, i.e., option 3 and/or option 4, are used as</w:t>
            </w:r>
            <w:r w:rsidRPr="007C26C6">
              <w:rPr>
                <w:b/>
                <w:i/>
                <w:lang w:val="en-US"/>
              </w:rPr>
              <w:t xml:space="preserve"> baseline for RAN4 to specify reference model for defining requirements </w:t>
            </w:r>
            <w:r>
              <w:rPr>
                <w:b/>
                <w:i/>
                <w:lang w:val="en-US"/>
              </w:rPr>
              <w:t>for</w:t>
            </w:r>
            <w:r w:rsidRPr="007C26C6">
              <w:rPr>
                <w:b/>
                <w:i/>
                <w:lang w:val="en-US"/>
              </w:rPr>
              <w:t xml:space="preserve"> different use cases.</w:t>
            </w:r>
          </w:p>
          <w:p w14:paraId="0B723415" w14:textId="77777777" w:rsidR="004D0FC8" w:rsidRDefault="004D0FC8" w:rsidP="004D0FC8">
            <w:pPr>
              <w:spacing w:before="240"/>
              <w:jc w:val="both"/>
              <w:rPr>
                <w:b/>
                <w:i/>
                <w:lang w:val="en-US"/>
              </w:rPr>
            </w:pPr>
            <w:r w:rsidRPr="007C26C6">
              <w:rPr>
                <w:b/>
                <w:i/>
                <w:lang w:val="en-US"/>
              </w:rPr>
              <w:t xml:space="preserve">Proposal </w:t>
            </w:r>
            <w:r>
              <w:rPr>
                <w:b/>
                <w:i/>
                <w:lang w:val="en-US"/>
              </w:rPr>
              <w:t>4</w:t>
            </w:r>
            <w:r w:rsidRPr="007C26C6">
              <w:rPr>
                <w:b/>
                <w:i/>
                <w:lang w:val="en-US"/>
              </w:rPr>
              <w:t xml:space="preserve">: </w:t>
            </w:r>
            <w:r>
              <w:rPr>
                <w:b/>
                <w:i/>
                <w:lang w:val="en-US"/>
              </w:rPr>
              <w:t xml:space="preserve">High-level parameters to be specified for decoder for all the options would at least include </w:t>
            </w:r>
            <w:r w:rsidRPr="006B537D">
              <w:rPr>
                <w:b/>
                <w:i/>
                <w:lang w:val="en-US"/>
              </w:rPr>
              <w:t>model structure (back-bone, parameters, e.g., number of layers,</w:t>
            </w:r>
            <w:r>
              <w:rPr>
                <w:b/>
                <w:i/>
                <w:lang w:val="en-US"/>
              </w:rPr>
              <w:t xml:space="preserve"> model (parameter) size,</w:t>
            </w:r>
            <w:r w:rsidRPr="006B537D">
              <w:rPr>
                <w:b/>
                <w:i/>
                <w:lang w:val="en-US"/>
              </w:rPr>
              <w:t xml:space="preserve"> etc.) and processing complexity</w:t>
            </w:r>
            <w:r>
              <w:rPr>
                <w:b/>
                <w:i/>
                <w:lang w:val="en-US"/>
              </w:rPr>
              <w:t xml:space="preserve"> (FLOPS).</w:t>
            </w:r>
          </w:p>
          <w:p w14:paraId="6783FF89" w14:textId="3C3518C1" w:rsidR="00276365" w:rsidRDefault="00276365" w:rsidP="00276365">
            <w:pPr>
              <w:jc w:val="both"/>
            </w:pPr>
            <w:r>
              <w:rPr>
                <w:lang w:val="en-US"/>
              </w:rPr>
              <w:t xml:space="preserve">There were also extensive discussions in the last meeting on the analysis and some agreements were reached which is highlighted in Table 1. However, there are still lots of conclusions to be made on the analysis. Updated summary is </w:t>
            </w:r>
            <w:r>
              <w:t xml:space="preserve">provided in Table </w:t>
            </w:r>
            <w:r>
              <w:rPr>
                <w:rFonts w:hint="eastAsia"/>
                <w:lang w:eastAsia="ja-JP"/>
              </w:rPr>
              <w:t>3</w:t>
            </w:r>
            <w:r>
              <w:t>.</w:t>
            </w:r>
          </w:p>
          <w:p w14:paraId="6E4A0F7E" w14:textId="57947C2A" w:rsidR="005A26E2" w:rsidRDefault="005A26E2" w:rsidP="002A6230">
            <w:pPr>
              <w:spacing w:before="240"/>
              <w:jc w:val="both"/>
              <w:rPr>
                <w:lang w:val="en-US"/>
              </w:rPr>
            </w:pPr>
            <w:r w:rsidRPr="00446F32">
              <w:rPr>
                <w:b/>
              </w:rPr>
              <w:t xml:space="preserve">Table </w:t>
            </w:r>
            <w:r w:rsidRPr="00446F32">
              <w:rPr>
                <w:b/>
                <w:i/>
              </w:rPr>
              <w:fldChar w:fldCharType="begin"/>
            </w:r>
            <w:r w:rsidRPr="00446F32">
              <w:rPr>
                <w:b/>
              </w:rPr>
              <w:instrText xml:space="preserve"> SEQ Table \* ARABIC </w:instrText>
            </w:r>
            <w:r w:rsidRPr="00446F32">
              <w:rPr>
                <w:b/>
                <w:i/>
              </w:rPr>
              <w:fldChar w:fldCharType="separate"/>
            </w:r>
            <w:r w:rsidRPr="00446F32">
              <w:rPr>
                <w:b/>
                <w:noProof/>
              </w:rPr>
              <w:t>3</w:t>
            </w:r>
            <w:r w:rsidRPr="00446F32">
              <w:rPr>
                <w:b/>
                <w:i/>
              </w:rPr>
              <w:fldChar w:fldCharType="end"/>
            </w:r>
            <w:r w:rsidRPr="00446F32">
              <w:rPr>
                <w:b/>
              </w:rPr>
              <w:t xml:space="preserve"> Summary of 4 options for testing of 2-sided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93"/>
              <w:gridCol w:w="2546"/>
              <w:gridCol w:w="2444"/>
              <w:gridCol w:w="2501"/>
            </w:tblGrid>
            <w:tr w:rsidR="002A6230" w:rsidRPr="009D5F90" w14:paraId="0E7A6DC2" w14:textId="77777777" w:rsidTr="002A6230">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D108B3" w14:textId="77777777" w:rsidR="002A6230" w:rsidRPr="009D5F90" w:rsidRDefault="002A6230" w:rsidP="002A6230">
                  <w:pPr>
                    <w:rPr>
                      <w:rFonts w:eastAsia="DengXian"/>
                      <w:color w:val="000000"/>
                    </w:rPr>
                  </w:pPr>
                  <w:r w:rsidRPr="009D5F90">
                    <w:rPr>
                      <w:rFonts w:eastAsia="PMingLiU"/>
                      <w:color w:val="000000"/>
                      <w:lang w:eastAsia="zh-TW"/>
                    </w:rPr>
                    <w:t> </w:t>
                  </w:r>
                </w:p>
              </w:tc>
              <w:tc>
                <w:tcPr>
                  <w:tcW w:w="2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477CAB" w14:textId="77777777" w:rsidR="002A6230" w:rsidRPr="009D5F90" w:rsidRDefault="002A6230" w:rsidP="002A6230">
                  <w:pPr>
                    <w:rPr>
                      <w:rFonts w:eastAsia="DengXian"/>
                      <w:color w:val="000000"/>
                    </w:rPr>
                  </w:pPr>
                  <w:r w:rsidRPr="00AA7F33">
                    <w:rPr>
                      <w:rFonts w:eastAsia="PMingLiU"/>
                      <w:b/>
                      <w:bCs/>
                      <w:sz w:val="21"/>
                      <w:szCs w:val="21"/>
                    </w:rPr>
                    <w:t>Option 1: DUT provides decoder</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66417" w14:textId="77777777" w:rsidR="002A6230" w:rsidRPr="009D5F90" w:rsidRDefault="002A6230" w:rsidP="002A6230">
                  <w:pPr>
                    <w:rPr>
                      <w:rFonts w:eastAsia="DengXian"/>
                      <w:color w:val="000000"/>
                    </w:rPr>
                  </w:pPr>
                  <w:r w:rsidRPr="00AA7F33">
                    <w:rPr>
                      <w:rFonts w:eastAsia="PMingLiU"/>
                      <w:b/>
                      <w:bCs/>
                      <w:sz w:val="21"/>
                      <w:szCs w:val="21"/>
                    </w:rPr>
                    <w:t>Option 2: Decoder not from DUT and Spec</w:t>
                  </w:r>
                </w:p>
              </w:tc>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ABA7E" w14:textId="77777777" w:rsidR="002A6230" w:rsidRPr="009D5F90" w:rsidRDefault="002A6230" w:rsidP="002A6230">
                  <w:pPr>
                    <w:rPr>
                      <w:rFonts w:eastAsia="DengXian"/>
                      <w:color w:val="000000"/>
                    </w:rPr>
                  </w:pPr>
                  <w:r w:rsidRPr="00AA7F33">
                    <w:rPr>
                      <w:rFonts w:eastAsia="PMingLiU"/>
                      <w:b/>
                      <w:bCs/>
                      <w:sz w:val="21"/>
                      <w:szCs w:val="21"/>
                    </w:rPr>
                    <w:t>Option 3: Full decoder specification in standard</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16272" w14:textId="77777777" w:rsidR="002A6230" w:rsidRPr="009D5F90" w:rsidRDefault="002A6230" w:rsidP="002A6230">
                  <w:pPr>
                    <w:rPr>
                      <w:rFonts w:eastAsia="DengXian"/>
                      <w:color w:val="000000"/>
                    </w:rPr>
                  </w:pPr>
                  <w:r w:rsidRPr="00AA7F33">
                    <w:rPr>
                      <w:rFonts w:eastAsia="PMingLiU"/>
                      <w:b/>
                      <w:bCs/>
                      <w:sz w:val="21"/>
                      <w:szCs w:val="21"/>
                    </w:rPr>
                    <w:t>Option 4: partially specified decoder</w:t>
                  </w:r>
                </w:p>
              </w:tc>
            </w:tr>
            <w:tr w:rsidR="002A6230" w:rsidRPr="009D5F90" w14:paraId="40EC8009" w14:textId="77777777" w:rsidTr="002A6230">
              <w:trPr>
                <w:trHeight w:val="278"/>
              </w:trPr>
              <w:tc>
                <w:tcPr>
                  <w:tcW w:w="114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D163C0" w14:textId="77777777" w:rsidR="002A6230" w:rsidRPr="009D5F90" w:rsidRDefault="002A6230" w:rsidP="002A6230">
                  <w:pPr>
                    <w:jc w:val="center"/>
                    <w:rPr>
                      <w:rFonts w:eastAsia="DengXian"/>
                      <w:color w:val="000000"/>
                    </w:rPr>
                  </w:pPr>
                  <w:r w:rsidRPr="009D5F90">
                    <w:rPr>
                      <w:rFonts w:eastAsia="PMingLiU"/>
                      <w:color w:val="000000"/>
                      <w:lang w:eastAsia="zh-TW"/>
                    </w:rPr>
                    <w:t>Clarification of options</w:t>
                  </w:r>
                </w:p>
              </w:tc>
            </w:tr>
            <w:tr w:rsidR="002A6230" w:rsidRPr="009D5F90" w14:paraId="68E2CEF0" w14:textId="77777777" w:rsidTr="002A6230">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8B774" w14:textId="77777777" w:rsidR="002A6230" w:rsidRPr="009D5F90" w:rsidRDefault="002A6230" w:rsidP="002A6230">
                  <w:pPr>
                    <w:rPr>
                      <w:rFonts w:eastAsia="DengXian"/>
                      <w:color w:val="000000"/>
                    </w:rPr>
                  </w:pPr>
                  <w:r w:rsidRPr="009D5F90">
                    <w:rPr>
                      <w:rFonts w:eastAsia="PMingLiU"/>
                      <w:color w:val="000000"/>
                      <w:lang w:eastAsia="zh-TW"/>
                    </w:rPr>
                    <w:t>Source of the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1FA2C358" w14:textId="77777777" w:rsidR="002A6230" w:rsidRPr="00615F80" w:rsidRDefault="002A6230" w:rsidP="002A6230">
                  <w:pPr>
                    <w:jc w:val="both"/>
                    <w:rPr>
                      <w:rFonts w:eastAsia="PMingLiU"/>
                      <w:highlight w:val="green"/>
                    </w:rPr>
                  </w:pPr>
                  <w:r w:rsidRPr="00615F80">
                    <w:rPr>
                      <w:rFonts w:eastAsia="DengXian"/>
                      <w:highlight w:val="green"/>
                    </w:rPr>
                    <w:t> </w:t>
                  </w:r>
                  <w:r w:rsidRPr="00615F80">
                    <w:rPr>
                      <w:rFonts w:eastAsia="PMingLiU"/>
                      <w:highlight w:val="green"/>
                    </w:rPr>
                    <w:t>DUT vendor</w:t>
                  </w:r>
                </w:p>
                <w:p w14:paraId="422CD784" w14:textId="77777777" w:rsidR="002A6230" w:rsidRPr="00615F80" w:rsidRDefault="002A6230" w:rsidP="002A6230">
                  <w:pPr>
                    <w:rPr>
                      <w:rFonts w:eastAsia="DengXian"/>
                      <w:color w:val="000000"/>
                      <w:highlight w:val="green"/>
                    </w:rPr>
                  </w:pP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4D54C6E8" w14:textId="77777777" w:rsidR="002A6230" w:rsidRPr="00615F80" w:rsidRDefault="002A6230" w:rsidP="002A6230">
                  <w:pPr>
                    <w:rPr>
                      <w:rFonts w:eastAsia="DengXian"/>
                      <w:color w:val="000000"/>
                      <w:highlight w:val="green"/>
                    </w:rPr>
                  </w:pPr>
                  <w:r w:rsidRPr="00615F80">
                    <w:rPr>
                      <w:rFonts w:eastAsia="PMingLiU"/>
                      <w:highlight w:val="green"/>
                    </w:rPr>
                    <w:t xml:space="preserve">Decoder vendor (infra vendor in case of testing UEs) </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485F97F5" w14:textId="77777777" w:rsidR="002A6230" w:rsidRPr="00615F80" w:rsidRDefault="002A6230" w:rsidP="002A6230">
                  <w:pPr>
                    <w:rPr>
                      <w:rFonts w:eastAsia="DengXian"/>
                      <w:color w:val="000000"/>
                      <w:highlight w:val="green"/>
                    </w:rPr>
                  </w:pPr>
                  <w:r w:rsidRPr="00615F80">
                    <w:rPr>
                      <w:rFonts w:eastAsia="DengXian"/>
                      <w:highlight w:val="green"/>
                    </w:rPr>
                    <w:t> </w:t>
                  </w:r>
                  <w:r w:rsidRPr="00615F80">
                    <w:rPr>
                      <w:rFonts w:eastAsia="PMingLiU"/>
                      <w:highlight w:val="green"/>
                    </w:rPr>
                    <w:t>RAN4 specifications</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16557E81" w14:textId="77777777" w:rsidR="002A6230" w:rsidRPr="00615F80" w:rsidRDefault="002A6230" w:rsidP="002A6230">
                  <w:pPr>
                    <w:rPr>
                      <w:rFonts w:eastAsia="DengXian"/>
                      <w:color w:val="000000"/>
                      <w:highlight w:val="green"/>
                    </w:rPr>
                  </w:pPr>
                  <w:r w:rsidRPr="00615F80">
                    <w:rPr>
                      <w:rFonts w:eastAsia="DengXian"/>
                      <w:highlight w:val="green"/>
                    </w:rPr>
                    <w:t> </w:t>
                  </w:r>
                  <w:r w:rsidRPr="00615F80">
                    <w:rPr>
                      <w:rFonts w:eastAsia="游明朝"/>
                      <w:highlight w:val="green"/>
                      <w:lang w:eastAsia="ja-JP"/>
                    </w:rPr>
                    <w:t>TE vendor, decoder developed based on RAN4 specifications</w:t>
                  </w:r>
                </w:p>
              </w:tc>
            </w:tr>
            <w:tr w:rsidR="002A6230" w:rsidRPr="009D5F90" w14:paraId="2C3C20F6" w14:textId="77777777" w:rsidTr="002A6230">
              <w:trPr>
                <w:trHeight w:val="14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9B03E" w14:textId="77777777" w:rsidR="002A6230" w:rsidRPr="009D5F90" w:rsidRDefault="002A6230" w:rsidP="002A6230">
                  <w:pPr>
                    <w:rPr>
                      <w:rFonts w:eastAsia="游明朝"/>
                      <w:color w:val="000000"/>
                      <w:lang w:eastAsia="ja-JP"/>
                    </w:rPr>
                  </w:pPr>
                  <w:r w:rsidRPr="009D5F90">
                    <w:rPr>
                      <w:rFonts w:eastAsia="游明朝"/>
                      <w:color w:val="000000"/>
                      <w:lang w:eastAsia="ja-JP"/>
                    </w:rPr>
                    <w:t>Source of decoder training data</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A5B194F" w14:textId="77777777" w:rsidR="002A6230" w:rsidRPr="00615F80" w:rsidRDefault="002A6230" w:rsidP="002A6230">
                  <w:pPr>
                    <w:jc w:val="both"/>
                    <w:rPr>
                      <w:rFonts w:eastAsia="DengXian"/>
                      <w:color w:val="000000"/>
                      <w:highlight w:val="green"/>
                    </w:rPr>
                  </w:pPr>
                  <w:r w:rsidRPr="00080885">
                    <w:rPr>
                      <w:rFonts w:eastAsia="PMingLiU"/>
                      <w:highlight w:val="green"/>
                    </w:rPr>
                    <w:t>Up to DUT vendor (no need to be specified)</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3E6BCEC" w14:textId="77777777" w:rsidR="002A6230" w:rsidRPr="00615F80" w:rsidRDefault="002A6230" w:rsidP="002A6230">
                  <w:pPr>
                    <w:jc w:val="both"/>
                    <w:rPr>
                      <w:rFonts w:eastAsia="PMingLiU"/>
                      <w:highlight w:val="green"/>
                    </w:rPr>
                  </w:pPr>
                  <w:r w:rsidRPr="00615F80">
                    <w:rPr>
                      <w:rFonts w:eastAsia="PMingLiU"/>
                      <w:highlight w:val="green"/>
                    </w:rPr>
                    <w:t xml:space="preserve">Up to decoder implementer (infra vendor) </w:t>
                  </w:r>
                </w:p>
                <w:p w14:paraId="55EA7FAD" w14:textId="77777777" w:rsidR="002A6230" w:rsidRPr="00615F80" w:rsidRDefault="002A6230" w:rsidP="001962D8">
                  <w:pPr>
                    <w:pStyle w:val="ListParagraph"/>
                    <w:numPr>
                      <w:ilvl w:val="0"/>
                      <w:numId w:val="40"/>
                    </w:numPr>
                    <w:overflowPunct/>
                    <w:autoSpaceDE/>
                    <w:autoSpaceDN/>
                    <w:adjustRightInd/>
                    <w:spacing w:after="120"/>
                    <w:ind w:firstLineChars="0"/>
                    <w:textAlignment w:val="auto"/>
                    <w:rPr>
                      <w:rFonts w:eastAsia="PMingLiU"/>
                      <w:color w:val="000000"/>
                      <w:highlight w:val="green"/>
                      <w:lang w:eastAsia="zh-TW"/>
                    </w:rPr>
                  </w:pPr>
                  <w:r w:rsidRPr="00615F80">
                    <w:rPr>
                      <w:rFonts w:eastAsia="游明朝"/>
                      <w:highlight w:val="green"/>
                      <w:lang w:eastAsia="ja-JP"/>
                    </w:rPr>
                    <w:t>FFS whether coordination with encoder vendor is required</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030F6CD" w14:textId="77777777" w:rsidR="002A6230" w:rsidRPr="00615F80" w:rsidRDefault="002A6230" w:rsidP="002A6230">
                  <w:pPr>
                    <w:rPr>
                      <w:rFonts w:eastAsia="DengXian"/>
                      <w:color w:val="000000"/>
                      <w:highlight w:val="green"/>
                    </w:rPr>
                  </w:pPr>
                  <w:r w:rsidRPr="00615F80">
                    <w:rPr>
                      <w:rFonts w:eastAsia="游明朝"/>
                      <w:highlight w:val="green"/>
                      <w:lang w:eastAsia="ja-JP"/>
                    </w:rPr>
                    <w:t>Not needed, decoder fully specified (used as part of the RAN4 procedure to specify the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1178DFFB" w14:textId="77777777" w:rsidR="002A6230" w:rsidRPr="00080885" w:rsidRDefault="002A6230" w:rsidP="002A6230">
                  <w:pPr>
                    <w:autoSpaceDN w:val="0"/>
                    <w:adjustRightInd w:val="0"/>
                    <w:rPr>
                      <w:rFonts w:eastAsiaTheme="minorEastAsia"/>
                      <w:color w:val="000000"/>
                      <w:lang w:eastAsia="ja-JP"/>
                    </w:rPr>
                  </w:pPr>
                  <w:r w:rsidRPr="00080885">
                    <w:rPr>
                      <w:rFonts w:eastAsiaTheme="minorEastAsia"/>
                      <w:color w:val="000000"/>
                      <w:lang w:eastAsia="ja-JP"/>
                    </w:rPr>
                    <w:t>Alt 1: RAN4 specifications</w:t>
                  </w:r>
                </w:p>
                <w:p w14:paraId="65355AED" w14:textId="77777777" w:rsidR="002A6230" w:rsidRPr="00080885" w:rsidRDefault="002A6230" w:rsidP="002A6230">
                  <w:pPr>
                    <w:autoSpaceDN w:val="0"/>
                    <w:adjustRightInd w:val="0"/>
                    <w:rPr>
                      <w:rFonts w:eastAsia="DengXian"/>
                      <w:color w:val="000000"/>
                      <w:sz w:val="18"/>
                      <w:szCs w:val="18"/>
                    </w:rPr>
                  </w:pPr>
                  <w:r w:rsidRPr="00080885">
                    <w:rPr>
                      <w:rFonts w:eastAsia="PMingLiU"/>
                      <w:color w:val="000000"/>
                    </w:rPr>
                    <w:t>Alt 2: Up to decoder implementer (TE vendor)</w:t>
                  </w:r>
                </w:p>
                <w:p w14:paraId="4AEE1F85" w14:textId="77777777" w:rsidR="002A6230" w:rsidRPr="00615F80" w:rsidRDefault="002A6230" w:rsidP="001962D8">
                  <w:pPr>
                    <w:pStyle w:val="ListParagraph"/>
                    <w:numPr>
                      <w:ilvl w:val="0"/>
                      <w:numId w:val="40"/>
                    </w:numPr>
                    <w:overflowPunct/>
                    <w:autoSpaceDE/>
                    <w:autoSpaceDN/>
                    <w:adjustRightInd/>
                    <w:spacing w:after="120"/>
                    <w:ind w:firstLineChars="0"/>
                    <w:textAlignment w:val="auto"/>
                    <w:rPr>
                      <w:rFonts w:eastAsia="DengXian"/>
                      <w:color w:val="000000"/>
                    </w:rPr>
                  </w:pPr>
                  <w:r w:rsidRPr="00080885">
                    <w:rPr>
                      <w:rFonts w:eastAsia="游明朝"/>
                      <w:lang w:eastAsia="ja-JP"/>
                    </w:rPr>
                    <w:t>FFS whether alignment with UE/gNB vendors is required</w:t>
                  </w:r>
                </w:p>
              </w:tc>
            </w:tr>
            <w:tr w:rsidR="002A6230" w:rsidRPr="009D5F90" w14:paraId="2DACD43E" w14:textId="77777777" w:rsidTr="002A6230">
              <w:trPr>
                <w:trHeight w:val="86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94992" w14:textId="77777777" w:rsidR="002A6230" w:rsidRPr="009D5F90" w:rsidRDefault="002A6230" w:rsidP="002A6230">
                  <w:pPr>
                    <w:rPr>
                      <w:rFonts w:eastAsia="DengXian"/>
                      <w:color w:val="000000"/>
                    </w:rPr>
                  </w:pPr>
                  <w:r w:rsidRPr="009D5F90">
                    <w:rPr>
                      <w:rFonts w:eastAsia="PMingLiU"/>
                      <w:color w:val="000000"/>
                      <w:lang w:eastAsia="zh-TW"/>
                    </w:rPr>
                    <w:lastRenderedPageBreak/>
                    <w:t>DUT vendor knowledge of the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5A183576" w14:textId="77777777" w:rsidR="002A6230" w:rsidRPr="00615F80" w:rsidRDefault="002A6230" w:rsidP="002A6230">
                  <w:pPr>
                    <w:jc w:val="both"/>
                    <w:rPr>
                      <w:rFonts w:eastAsia="游明朝"/>
                      <w:highlight w:val="green"/>
                      <w:lang w:eastAsia="ja-JP"/>
                    </w:rPr>
                  </w:pPr>
                  <w:r w:rsidRPr="00615F80">
                    <w:rPr>
                      <w:rFonts w:eastAsia="游明朝"/>
                      <w:highlight w:val="green"/>
                      <w:lang w:eastAsia="ja-JP"/>
                    </w:rPr>
                    <w:t>Full knowledge</w:t>
                  </w:r>
                </w:p>
                <w:p w14:paraId="6DC7DE62" w14:textId="77777777" w:rsidR="002A6230" w:rsidRPr="00615F80" w:rsidRDefault="002A6230" w:rsidP="002A6230">
                  <w:pPr>
                    <w:rPr>
                      <w:rFonts w:eastAsia="DengXian"/>
                      <w:color w:val="000000"/>
                      <w:highlight w:val="green"/>
                    </w:rPr>
                  </w:pP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27AB52BC" w14:textId="77777777" w:rsidR="002A6230" w:rsidRPr="00615F80" w:rsidRDefault="002A6230" w:rsidP="002A6230">
                  <w:pPr>
                    <w:rPr>
                      <w:rFonts w:eastAsia="DengXian"/>
                      <w:color w:val="000000"/>
                      <w:highlight w:val="green"/>
                    </w:rPr>
                  </w:pPr>
                  <w:r w:rsidRPr="00615F80">
                    <w:rPr>
                      <w:rFonts w:eastAsia="游明朝"/>
                      <w:highlight w:val="green"/>
                      <w:lang w:eastAsia="ja-JP"/>
                    </w:rPr>
                    <w:t xml:space="preserve">No or partial or enough or full knowledge based on alignment with infra vendors or specifications </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7291B6F5" w14:textId="77777777" w:rsidR="002A6230" w:rsidRPr="00615F80" w:rsidRDefault="002A6230" w:rsidP="002A6230">
                  <w:pPr>
                    <w:rPr>
                      <w:rFonts w:eastAsia="DengXian"/>
                      <w:color w:val="000000"/>
                      <w:highlight w:val="green"/>
                    </w:rPr>
                  </w:pPr>
                  <w:r w:rsidRPr="00615F80">
                    <w:rPr>
                      <w:rFonts w:eastAsia="游明朝"/>
                      <w:highlight w:val="green"/>
                      <w:lang w:eastAsia="ja-JP"/>
                    </w:rPr>
                    <w:t>Full knowledge based on the specifications</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5B24CBD7" w14:textId="77777777" w:rsidR="002A6230" w:rsidRPr="00615F80" w:rsidRDefault="002A6230" w:rsidP="002A6230">
                  <w:pPr>
                    <w:rPr>
                      <w:rFonts w:eastAsia="DengXian"/>
                      <w:color w:val="000000"/>
                      <w:highlight w:val="green"/>
                      <w:lang w:val="en-US"/>
                    </w:rPr>
                  </w:pPr>
                  <w:r w:rsidRPr="00615F80">
                    <w:rPr>
                      <w:rFonts w:eastAsia="游明朝"/>
                      <w:highlight w:val="green"/>
                      <w:lang w:eastAsia="ja-JP"/>
                    </w:rPr>
                    <w:t>Partial knowledge – based on the RAN4 specification</w:t>
                  </w:r>
                </w:p>
              </w:tc>
            </w:tr>
            <w:tr w:rsidR="002A6230" w:rsidRPr="009D5F90" w14:paraId="1A22BB99" w14:textId="77777777" w:rsidTr="002A6230">
              <w:trPr>
                <w:trHeight w:val="154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571FE5" w14:textId="77777777" w:rsidR="002A6230" w:rsidRPr="009D5F90" w:rsidRDefault="002A6230" w:rsidP="002A6230">
                  <w:pPr>
                    <w:rPr>
                      <w:rFonts w:eastAsia="DengXian"/>
                      <w:color w:val="000000"/>
                    </w:rPr>
                  </w:pPr>
                  <w:r w:rsidRPr="009D5F90">
                    <w:rPr>
                      <w:rFonts w:eastAsia="PMingLiU"/>
                      <w:color w:val="000000"/>
                      <w:lang w:eastAsia="zh-TW"/>
                    </w:rPr>
                    <w:t>Supported training collaboration type (source of training data should be consistent with the collaboration type)</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5B6F7812" w14:textId="77777777" w:rsidR="002A6230" w:rsidRPr="00080885" w:rsidRDefault="002A6230" w:rsidP="002A6230">
                  <w:pPr>
                    <w:jc w:val="both"/>
                    <w:rPr>
                      <w:rFonts w:eastAsia="PMingLiU"/>
                      <w:color w:val="000000"/>
                    </w:rPr>
                  </w:pPr>
                  <w:r w:rsidRPr="00080885">
                    <w:rPr>
                      <w:rFonts w:eastAsia="DengXian"/>
                      <w:color w:val="000000"/>
                    </w:rPr>
                    <w:t>Up to DUT vendor</w:t>
                  </w:r>
                  <w:r>
                    <w:rPr>
                      <w:rFonts w:eastAsia="DengXian"/>
                      <w:color w:val="000000"/>
                    </w:rPr>
                    <w:t xml:space="preserve"> (All training</w:t>
                  </w:r>
                  <w:r w:rsidRPr="00080885">
                    <w:rPr>
                      <w:rFonts w:eastAsia="PMingLiU"/>
                      <w:color w:val="000000"/>
                    </w:rPr>
                    <w:t xml:space="preserve"> </w:t>
                  </w:r>
                  <w:r>
                    <w:rPr>
                      <w:rFonts w:eastAsia="PMingLiU"/>
                      <w:color w:val="000000"/>
                    </w:rPr>
                    <w:t xml:space="preserve">collaboration </w:t>
                  </w:r>
                  <w:r w:rsidRPr="00080885">
                    <w:rPr>
                      <w:rFonts w:eastAsia="PMingLiU"/>
                      <w:color w:val="000000"/>
                    </w:rPr>
                    <w:t>Type 1/2/3</w:t>
                  </w:r>
                  <w:r>
                    <w:rPr>
                      <w:rFonts w:eastAsia="PMingLiU"/>
                      <w:color w:val="000000"/>
                    </w:rPr>
                    <w:t>)</w:t>
                  </w:r>
                </w:p>
                <w:p w14:paraId="5E5E293F" w14:textId="77777777" w:rsidR="002A6230" w:rsidRPr="009D5F90" w:rsidRDefault="002A6230" w:rsidP="002A6230">
                  <w:pPr>
                    <w:jc w:val="both"/>
                    <w:rPr>
                      <w:rFonts w:eastAsia="DengXian"/>
                      <w:color w:val="00000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614681" w14:textId="77777777" w:rsidR="002A6230" w:rsidRPr="00080885" w:rsidRDefault="002A6230" w:rsidP="002A6230">
                  <w:pPr>
                    <w:jc w:val="both"/>
                    <w:rPr>
                      <w:rFonts w:eastAsia="DengXian"/>
                      <w:color w:val="000000"/>
                    </w:rPr>
                  </w:pPr>
                  <w:r w:rsidRPr="00080885">
                    <w:rPr>
                      <w:rFonts w:eastAsia="DengXian"/>
                      <w:color w:val="000000"/>
                    </w:rPr>
                    <w:t xml:space="preserve">Up to </w:t>
                  </w:r>
                  <w:r>
                    <w:rPr>
                      <w:rFonts w:eastAsia="DengXian"/>
                      <w:color w:val="000000"/>
                    </w:rPr>
                    <w:t>infra vendor (All training</w:t>
                  </w:r>
                  <w:r w:rsidRPr="00080885">
                    <w:rPr>
                      <w:rFonts w:eastAsia="PMingLiU"/>
                      <w:color w:val="000000"/>
                    </w:rPr>
                    <w:t xml:space="preserve"> </w:t>
                  </w:r>
                  <w:r>
                    <w:rPr>
                      <w:rFonts w:eastAsia="PMingLiU"/>
                      <w:color w:val="000000"/>
                    </w:rPr>
                    <w:t xml:space="preserve">collaboration </w:t>
                  </w:r>
                  <w:r w:rsidRPr="00080885">
                    <w:rPr>
                      <w:rFonts w:eastAsia="PMingLiU"/>
                      <w:color w:val="000000"/>
                    </w:rPr>
                    <w:t>Type 1/2/3</w:t>
                  </w:r>
                  <w:r>
                    <w:rPr>
                      <w:rFonts w:eastAsia="PMingLiU"/>
                      <w:color w:val="000000"/>
                    </w:rPr>
                    <w:t>)</w:t>
                  </w:r>
                </w:p>
                <w:p w14:paraId="77DA9CED" w14:textId="77777777" w:rsidR="002A6230" w:rsidRPr="00001C02" w:rsidRDefault="002A6230" w:rsidP="002A6230">
                  <w:pPr>
                    <w:jc w:val="both"/>
                    <w:rPr>
                      <w:rFonts w:eastAsia="DengXian"/>
                      <w:color w:val="000000"/>
                      <w:szCs w:val="24"/>
                      <w:lang w:val="en-US"/>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8C316AD" w14:textId="77777777" w:rsidR="002A6230" w:rsidRPr="00936BC0" w:rsidRDefault="002A6230" w:rsidP="002A6230">
                  <w:pPr>
                    <w:jc w:val="both"/>
                    <w:rPr>
                      <w:rFonts w:eastAsia="DengXian"/>
                      <w:color w:val="000000"/>
                    </w:rPr>
                  </w:pPr>
                  <w:r>
                    <w:rPr>
                      <w:rFonts w:eastAsia="DengXian" w:hint="eastAsia"/>
                      <w:color w:val="000000"/>
                    </w:rPr>
                    <w:t>U</w:t>
                  </w:r>
                  <w:r>
                    <w:rPr>
                      <w:rFonts w:eastAsia="DengXian"/>
                      <w:color w:val="000000"/>
                    </w:rPr>
                    <w:t>p to RAN4 procedure to specify the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0F49B7F4" w14:textId="77777777" w:rsidR="002A6230" w:rsidRPr="00936BC0" w:rsidRDefault="002A6230" w:rsidP="002A6230">
                  <w:pPr>
                    <w:jc w:val="both"/>
                    <w:rPr>
                      <w:rFonts w:eastAsia="DengXian"/>
                      <w:color w:val="000000"/>
                    </w:rPr>
                  </w:pPr>
                  <w:r>
                    <w:rPr>
                      <w:rFonts w:eastAsia="DengXian" w:hint="eastAsia"/>
                      <w:color w:val="000000"/>
                    </w:rPr>
                    <w:t>U</w:t>
                  </w:r>
                  <w:r>
                    <w:rPr>
                      <w:rFonts w:eastAsia="DengXian"/>
                      <w:color w:val="000000"/>
                    </w:rPr>
                    <w:t>p to TE vendor (All training</w:t>
                  </w:r>
                  <w:r w:rsidRPr="00080885">
                    <w:rPr>
                      <w:rFonts w:eastAsia="PMingLiU"/>
                      <w:color w:val="000000"/>
                    </w:rPr>
                    <w:t xml:space="preserve"> </w:t>
                  </w:r>
                  <w:r>
                    <w:rPr>
                      <w:rFonts w:eastAsia="PMingLiU"/>
                      <w:color w:val="000000"/>
                    </w:rPr>
                    <w:t xml:space="preserve">collaboration </w:t>
                  </w:r>
                  <w:r w:rsidRPr="00080885">
                    <w:rPr>
                      <w:rFonts w:eastAsia="PMingLiU"/>
                      <w:color w:val="000000"/>
                    </w:rPr>
                    <w:t>Type 1/2/3</w:t>
                  </w:r>
                  <w:r>
                    <w:rPr>
                      <w:rFonts w:eastAsia="PMingLiU"/>
                      <w:color w:val="000000"/>
                    </w:rPr>
                    <w:t>)</w:t>
                  </w:r>
                </w:p>
              </w:tc>
            </w:tr>
            <w:tr w:rsidR="002A6230" w:rsidRPr="009D5F90" w14:paraId="7C8D34CE" w14:textId="77777777" w:rsidTr="002A6230">
              <w:trPr>
                <w:trHeight w:val="110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8399A6" w14:textId="77777777" w:rsidR="002A6230" w:rsidRPr="009D5F90" w:rsidRDefault="002A6230" w:rsidP="002A6230">
                  <w:pPr>
                    <w:rPr>
                      <w:rFonts w:eastAsia="DengXian"/>
                      <w:color w:val="000000"/>
                    </w:rPr>
                  </w:pPr>
                  <w:r w:rsidRPr="009D5F90">
                    <w:rPr>
                      <w:rFonts w:eastAsia="PMingLiU"/>
                      <w:color w:val="000000"/>
                      <w:lang w:eastAsia="zh-TW"/>
                    </w:rPr>
                    <w:t>Test decoder verification procedure at TE and/or DUT</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70AA5091" w14:textId="77777777" w:rsidR="002A6230" w:rsidRPr="009D5F90" w:rsidRDefault="002A6230" w:rsidP="002A6230">
                  <w:pPr>
                    <w:jc w:val="both"/>
                    <w:rPr>
                      <w:rFonts w:eastAsia="DengXian"/>
                      <w:color w:val="000000"/>
                      <w:lang w:val="en-US"/>
                    </w:rPr>
                  </w:pPr>
                  <w:r>
                    <w:rPr>
                      <w:rFonts w:eastAsia="PMingLiU"/>
                      <w:color w:val="000000"/>
                      <w:lang w:eastAsia="zh-TW"/>
                    </w:rPr>
                    <w:t xml:space="preserve">Needed </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50E1ADA8" w14:textId="77777777" w:rsidR="002A6230" w:rsidRPr="009D5F90" w:rsidRDefault="002A6230" w:rsidP="002A6230">
                  <w:pPr>
                    <w:jc w:val="both"/>
                    <w:rPr>
                      <w:rFonts w:eastAsia="DengXian"/>
                      <w:color w:val="000000"/>
                      <w:lang w:val="en-US"/>
                    </w:rPr>
                  </w:pPr>
                  <w:r>
                    <w:rPr>
                      <w:rFonts w:eastAsia="PMingLiU"/>
                      <w:color w:val="000000"/>
                      <w:lang w:eastAsia="zh-TW"/>
                    </w:rPr>
                    <w:t>Needed</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7CCFDDEB" w14:textId="77777777" w:rsidR="002A6230" w:rsidRPr="009D5F90" w:rsidRDefault="002A6230" w:rsidP="002A6230">
                  <w:pPr>
                    <w:jc w:val="both"/>
                    <w:rPr>
                      <w:rFonts w:eastAsia="DengXian"/>
                      <w:color w:val="000000"/>
                    </w:rPr>
                  </w:pPr>
                  <w:r>
                    <w:rPr>
                      <w:rFonts w:eastAsia="PMingLiU"/>
                      <w:color w:val="000000"/>
                      <w:lang w:eastAsia="zh-TW"/>
                    </w:rPr>
                    <w:t>Needed</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4D81830C" w14:textId="77777777" w:rsidR="002A6230" w:rsidRPr="009D5F90" w:rsidRDefault="002A6230" w:rsidP="002A6230">
                  <w:pPr>
                    <w:jc w:val="both"/>
                    <w:rPr>
                      <w:rFonts w:eastAsia="DengXian"/>
                      <w:color w:val="000000"/>
                    </w:rPr>
                  </w:pPr>
                  <w:r>
                    <w:rPr>
                      <w:rFonts w:eastAsia="PMingLiU"/>
                      <w:color w:val="000000"/>
                      <w:lang w:eastAsia="zh-TW"/>
                    </w:rPr>
                    <w:t>Needed</w:t>
                  </w:r>
                </w:p>
              </w:tc>
            </w:tr>
            <w:tr w:rsidR="002A6230" w:rsidRPr="009D5F90" w14:paraId="3B041B2B" w14:textId="77777777" w:rsidTr="002A6230">
              <w:trPr>
                <w:trHeight w:val="91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FADAF" w14:textId="77777777" w:rsidR="002A6230" w:rsidRPr="009D5F90" w:rsidRDefault="002A6230" w:rsidP="002A6230">
                  <w:pPr>
                    <w:rPr>
                      <w:rFonts w:eastAsia="游明朝"/>
                      <w:color w:val="000000"/>
                      <w:lang w:eastAsia="ja-JP"/>
                    </w:rPr>
                  </w:pPr>
                  <w:r w:rsidRPr="009D5F90">
                    <w:rPr>
                      <w:rFonts w:eastAsia="游明朝"/>
                      <w:color w:val="000000"/>
                      <w:lang w:eastAsia="ja-JP"/>
                    </w:rPr>
                    <w:t>Feasibility of test decoder verification procedure</w:t>
                  </w:r>
                </w:p>
              </w:tc>
              <w:tc>
                <w:tcPr>
                  <w:tcW w:w="2393" w:type="dxa"/>
                  <w:tcBorders>
                    <w:top w:val="single" w:sz="8" w:space="0" w:color="000000"/>
                    <w:left w:val="single" w:sz="8" w:space="0" w:color="000000"/>
                    <w:bottom w:val="single" w:sz="8" w:space="0" w:color="000000"/>
                    <w:right w:val="single" w:sz="8" w:space="0" w:color="000000"/>
                  </w:tcBorders>
                  <w:shd w:val="clear" w:color="auto" w:fill="auto"/>
                </w:tcPr>
                <w:p w14:paraId="5026ED50" w14:textId="77777777" w:rsidR="002A6230" w:rsidRPr="009D5F90" w:rsidRDefault="002A6230" w:rsidP="002A6230">
                  <w:pPr>
                    <w:rPr>
                      <w:rFonts w:eastAsia="DengXian"/>
                      <w:color w:val="000000"/>
                    </w:rPr>
                  </w:pPr>
                  <w:r>
                    <w:rPr>
                      <w:rFonts w:eastAsiaTheme="minorEastAsia"/>
                      <w:color w:val="000000"/>
                      <w:sz w:val="21"/>
                      <w:szCs w:val="21"/>
                      <w:lang w:eastAsia="ja-JP"/>
                    </w:rPr>
                    <w:t>A reference encoder is used and it passes the test(s) with the test decoder</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14:paraId="006AEEA2" w14:textId="77777777" w:rsidR="002A6230" w:rsidRPr="009D5F90" w:rsidRDefault="002A6230" w:rsidP="002A6230">
                  <w:pPr>
                    <w:pStyle w:val="NormalWeb"/>
                    <w:spacing w:before="0" w:after="0"/>
                    <w:textAlignment w:val="center"/>
                    <w:rPr>
                      <w:rFonts w:eastAsia="PMingLiU"/>
                      <w:color w:val="000000"/>
                      <w:lang w:eastAsia="zh-TW"/>
                    </w:rPr>
                  </w:pPr>
                  <w:r>
                    <w:rPr>
                      <w:rFonts w:eastAsiaTheme="minorEastAsia"/>
                      <w:color w:val="000000"/>
                      <w:sz w:val="21"/>
                      <w:szCs w:val="21"/>
                      <w:lang w:eastAsia="ja-JP"/>
                    </w:rPr>
                    <w:t>A reference encoder is used and it passes the test(s) with the test decoder</w:t>
                  </w:r>
                </w:p>
              </w:tc>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215164CA" w14:textId="77777777" w:rsidR="002A6230" w:rsidRPr="009D5F90" w:rsidRDefault="002A6230" w:rsidP="002A6230">
                  <w:pPr>
                    <w:rPr>
                      <w:rFonts w:eastAsia="PMingLiU"/>
                      <w:color w:val="000000"/>
                      <w:lang w:eastAsia="zh-TW"/>
                    </w:rPr>
                  </w:pPr>
                  <w:r>
                    <w:rPr>
                      <w:rFonts w:eastAsiaTheme="minorEastAsia"/>
                      <w:color w:val="000000"/>
                      <w:sz w:val="21"/>
                      <w:szCs w:val="21"/>
                      <w:lang w:eastAsia="ja-JP"/>
                    </w:rPr>
                    <w:t>A reference encoder is used and it passes the test(s) with the test decoder</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4A946C1B" w14:textId="77777777" w:rsidR="002A6230" w:rsidRPr="009D5F90" w:rsidRDefault="002A6230" w:rsidP="002A6230">
                  <w:pPr>
                    <w:rPr>
                      <w:rFonts w:eastAsia="PMingLiU"/>
                      <w:color w:val="000000"/>
                      <w:lang w:eastAsia="zh-TW"/>
                    </w:rPr>
                  </w:pPr>
                  <w:r>
                    <w:rPr>
                      <w:rFonts w:eastAsiaTheme="minorEastAsia"/>
                      <w:color w:val="000000"/>
                      <w:sz w:val="21"/>
                      <w:szCs w:val="21"/>
                      <w:lang w:eastAsia="ja-JP"/>
                    </w:rPr>
                    <w:t>A reference encoder is used and it passes the test(s) with the test decoder</w:t>
                  </w:r>
                </w:p>
              </w:tc>
            </w:tr>
            <w:tr w:rsidR="002A6230" w:rsidRPr="009D5F90" w14:paraId="4EFB2E9A" w14:textId="77777777" w:rsidTr="002A6230">
              <w:trPr>
                <w:trHeight w:val="421"/>
              </w:trPr>
              <w:tc>
                <w:tcPr>
                  <w:tcW w:w="114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930A34" w14:textId="77777777" w:rsidR="002A6230" w:rsidRPr="009D5F90" w:rsidRDefault="002A6230" w:rsidP="002A6230">
                  <w:pPr>
                    <w:jc w:val="center"/>
                    <w:rPr>
                      <w:rFonts w:eastAsia="DengXian"/>
                      <w:color w:val="000000"/>
                    </w:rPr>
                  </w:pPr>
                  <w:bookmarkStart w:id="17" w:name="OLE_LINK11"/>
                  <w:bookmarkStart w:id="18" w:name="OLE_LINK12"/>
                  <w:r w:rsidRPr="009D5F90">
                    <w:rPr>
                      <w:rFonts w:eastAsia="PMingLiU"/>
                      <w:color w:val="000000"/>
                      <w:lang w:eastAsia="zh-TW"/>
                    </w:rPr>
                    <w:t>Pros/Cons</w:t>
                  </w:r>
                  <w:r>
                    <w:rPr>
                      <w:rFonts w:eastAsia="PMingLiU"/>
                      <w:color w:val="000000"/>
                      <w:lang w:eastAsia="zh-TW"/>
                    </w:rPr>
                    <w:t>/Feasibility</w:t>
                  </w:r>
                  <w:r w:rsidRPr="009D5F90">
                    <w:rPr>
                      <w:rFonts w:eastAsia="PMingLiU"/>
                      <w:color w:val="000000"/>
                      <w:lang w:eastAsia="zh-TW"/>
                    </w:rPr>
                    <w:t xml:space="preserve"> analysis</w:t>
                  </w:r>
                  <w:bookmarkEnd w:id="17"/>
                  <w:bookmarkEnd w:id="18"/>
                </w:p>
              </w:tc>
            </w:tr>
            <w:tr w:rsidR="002A6230" w:rsidRPr="009D5F90" w14:paraId="68E8E7F6" w14:textId="77777777" w:rsidTr="002A6230">
              <w:trPr>
                <w:trHeight w:val="2839"/>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7AF40" w14:textId="77777777" w:rsidR="002A6230" w:rsidRPr="00635A66" w:rsidRDefault="002A6230" w:rsidP="002A6230">
                  <w:pPr>
                    <w:rPr>
                      <w:rFonts w:eastAsia="游明朝"/>
                      <w:color w:val="0070C0"/>
                      <w:lang w:eastAsia="ja-JP"/>
                    </w:rPr>
                  </w:pPr>
                  <w:r w:rsidRPr="00635A66">
                    <w:rPr>
                      <w:rFonts w:eastAsia="DengXian"/>
                      <w:color w:val="000000"/>
                    </w:rPr>
                    <w:t>Reflection on the real deployment (knowledge of model, training type, etc.)</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144AF3E8" w14:textId="77777777" w:rsidR="002A6230" w:rsidRPr="00635A66" w:rsidRDefault="002A6230" w:rsidP="002A6230">
                  <w:pPr>
                    <w:jc w:val="both"/>
                    <w:rPr>
                      <w:rFonts w:eastAsiaTheme="minorEastAsia"/>
                      <w:color w:val="000000"/>
                      <w:lang w:eastAsia="ja-JP"/>
                    </w:rPr>
                  </w:pPr>
                  <w:r w:rsidRPr="00635A66">
                    <w:rPr>
                      <w:rFonts w:eastAsiaTheme="minorEastAsia"/>
                      <w:color w:val="000000"/>
                      <w:lang w:eastAsia="ja-JP"/>
                    </w:rPr>
                    <w:t>Low</w:t>
                  </w:r>
                </w:p>
                <w:p w14:paraId="1A7BD3F7" w14:textId="77777777" w:rsidR="002A6230" w:rsidRPr="00F65E4D" w:rsidRDefault="002A6230" w:rsidP="002A6230">
                  <w:pPr>
                    <w:autoSpaceDN w:val="0"/>
                    <w:adjustRightInd w:val="0"/>
                    <w:jc w:val="both"/>
                    <w:rPr>
                      <w:rFonts w:eastAsiaTheme="minorEastAsia"/>
                      <w:color w:val="000000"/>
                      <w:lang w:eastAsia="ja-JP"/>
                    </w:rPr>
                  </w:pPr>
                  <w:r w:rsidRPr="00F65E4D">
                    <w:rPr>
                      <w:rFonts w:eastAsiaTheme="minorEastAsia"/>
                      <w:color w:val="000000"/>
                      <w:lang w:eastAsia="ja-JP"/>
                    </w:rPr>
                    <w:t>There could be large performance mismatch with field performance due to mismatch between test decoder and field decoder implemented by infra vendors</w:t>
                  </w:r>
                </w:p>
                <w:p w14:paraId="1B7F658D" w14:textId="77777777" w:rsidR="002A6230" w:rsidRPr="00635A66" w:rsidRDefault="002A6230" w:rsidP="002A6230">
                  <w:pPr>
                    <w:jc w:val="both"/>
                    <w:rPr>
                      <w:rFonts w:eastAsia="DengXian"/>
                      <w:color w:val="0070C0"/>
                    </w:rPr>
                  </w:pPr>
                  <w:r w:rsidRPr="00635A66">
                    <w:rPr>
                      <w:rFonts w:eastAsiaTheme="minorEastAsia"/>
                      <w:color w:val="000000"/>
                      <w:lang w:eastAsia="ja-JP"/>
                    </w:rPr>
                    <w:t>Depends on</w:t>
                  </w:r>
                  <w:r>
                    <w:rPr>
                      <w:rFonts w:eastAsiaTheme="minorEastAsia"/>
                      <w:color w:val="000000"/>
                      <w:lang w:eastAsia="ja-JP"/>
                    </w:rPr>
                    <w:t xml:space="preserve"> training collaboration type </w:t>
                  </w:r>
                  <w:r w:rsidRPr="00635A66">
                    <w:rPr>
                      <w:rFonts w:eastAsiaTheme="minorEastAsia"/>
                      <w:color w:val="000000"/>
                      <w:lang w:eastAsia="ja-JP"/>
                    </w:rPr>
                    <w:t>and</w:t>
                  </w:r>
                  <w:r>
                    <w:rPr>
                      <w:rFonts w:eastAsiaTheme="minorEastAsia"/>
                      <w:color w:val="000000"/>
                      <w:lang w:eastAsia="ja-JP"/>
                    </w:rPr>
                    <w:t xml:space="preserve">/or </w:t>
                  </w:r>
                  <w:r w:rsidRPr="00635A66">
                    <w:rPr>
                      <w:rFonts w:eastAsiaTheme="minorEastAsia"/>
                      <w:color w:val="000000"/>
                      <w:lang w:eastAsia="ja-JP"/>
                    </w:rPr>
                    <w:t>training dataset</w:t>
                  </w:r>
                  <w:r>
                    <w:rPr>
                      <w:rFonts w:eastAsiaTheme="minorEastAsia"/>
                      <w:color w:val="000000"/>
                      <w:lang w:eastAsia="ja-JP"/>
                    </w:rPr>
                    <w:t xml:space="preserve">, the </w:t>
                  </w:r>
                  <w:r>
                    <w:rPr>
                      <w:rFonts w:eastAsiaTheme="minorEastAsia"/>
                      <w:color w:val="000000"/>
                      <w:lang w:eastAsia="ja-JP"/>
                    </w:rPr>
                    <w:lastRenderedPageBreak/>
                    <w:t>decoder mismatch would be alleviated.</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1679C42" w14:textId="77777777" w:rsidR="002A6230" w:rsidRPr="00635A66" w:rsidRDefault="002A6230" w:rsidP="002A6230">
                  <w:pPr>
                    <w:jc w:val="both"/>
                    <w:rPr>
                      <w:rFonts w:eastAsiaTheme="minorEastAsia"/>
                      <w:color w:val="000000"/>
                      <w:lang w:eastAsia="ja-JP"/>
                    </w:rPr>
                  </w:pPr>
                  <w:r>
                    <w:rPr>
                      <w:rFonts w:eastAsiaTheme="minorEastAsia"/>
                      <w:color w:val="000000"/>
                      <w:lang w:eastAsia="ja-JP"/>
                    </w:rPr>
                    <w:lastRenderedPageBreak/>
                    <w:t>Medium/</w:t>
                  </w:r>
                  <w:r w:rsidRPr="00635A66">
                    <w:rPr>
                      <w:rFonts w:eastAsiaTheme="minorEastAsia"/>
                      <w:color w:val="000000"/>
                      <w:lang w:eastAsia="ja-JP"/>
                    </w:rPr>
                    <w:t>High</w:t>
                  </w:r>
                </w:p>
                <w:p w14:paraId="7EE22EC5" w14:textId="77777777" w:rsidR="002A6230" w:rsidRPr="00A918EB" w:rsidRDefault="002A6230" w:rsidP="002A6230">
                  <w:pPr>
                    <w:jc w:val="both"/>
                    <w:rPr>
                      <w:rFonts w:eastAsia="DengXian"/>
                      <w:color w:val="000000"/>
                    </w:rPr>
                  </w:pPr>
                  <w:r w:rsidRPr="00A918EB">
                    <w:rPr>
                      <w:rFonts w:eastAsia="DengXian"/>
                      <w:color w:val="000000"/>
                    </w:rPr>
                    <w:t>Could reflect the performance in the field since network vendors may use same or similar decoder in the field as the test decoder.</w:t>
                  </w:r>
                </w:p>
                <w:p w14:paraId="46292E82" w14:textId="77777777" w:rsidR="002A6230" w:rsidRPr="00635A66" w:rsidRDefault="002A6230" w:rsidP="002A6230">
                  <w:pPr>
                    <w:jc w:val="both"/>
                    <w:rPr>
                      <w:rFonts w:eastAsia="PMingLiU"/>
                      <w:color w:val="0070C0"/>
                      <w:lang w:eastAsia="zh-TW"/>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4EA08AB" w14:textId="77777777" w:rsidR="002A6230" w:rsidRPr="00635A66" w:rsidRDefault="002A6230" w:rsidP="002A6230">
                  <w:pPr>
                    <w:jc w:val="both"/>
                    <w:rPr>
                      <w:rFonts w:eastAsiaTheme="minorEastAsia"/>
                      <w:color w:val="000000"/>
                      <w:lang w:eastAsia="ja-JP"/>
                    </w:rPr>
                  </w:pPr>
                  <w:r>
                    <w:rPr>
                      <w:rFonts w:eastAsiaTheme="minorEastAsia"/>
                      <w:color w:val="000000"/>
                      <w:lang w:eastAsia="ja-JP"/>
                    </w:rPr>
                    <w:t>Low/Medium</w:t>
                  </w:r>
                </w:p>
                <w:p w14:paraId="115B60FD" w14:textId="77777777" w:rsidR="002A6230" w:rsidRPr="00A918EB" w:rsidRDefault="002A6230" w:rsidP="002A6230">
                  <w:pPr>
                    <w:spacing w:after="0"/>
                    <w:contextualSpacing/>
                    <w:textAlignment w:val="center"/>
                    <w:rPr>
                      <w:rFonts w:eastAsia="DengXian"/>
                      <w:color w:val="000000"/>
                      <w:szCs w:val="24"/>
                      <w:lang w:val="en-US"/>
                    </w:rPr>
                  </w:pPr>
                  <w:r w:rsidRPr="00A918EB">
                    <w:rPr>
                      <w:rFonts w:eastAsia="DengXian"/>
                      <w:color w:val="000000"/>
                    </w:rPr>
                    <w:t>Could reflect the performance</w:t>
                  </w:r>
                  <w:r w:rsidRPr="00A918EB">
                    <w:rPr>
                      <w:rFonts w:eastAsia="DengXian"/>
                      <w:color w:val="000000"/>
                      <w:szCs w:val="24"/>
                      <w:lang w:val="en-US"/>
                    </w:rPr>
                    <w:t xml:space="preserve"> </w:t>
                  </w:r>
                  <w:r>
                    <w:rPr>
                      <w:rFonts w:eastAsia="DengXian"/>
                      <w:color w:val="000000"/>
                      <w:szCs w:val="24"/>
                      <w:lang w:val="en-US"/>
                    </w:rPr>
                    <w:t>i</w:t>
                  </w:r>
                  <w:r w:rsidRPr="00A918EB">
                    <w:rPr>
                      <w:rFonts w:eastAsia="DengXian"/>
                      <w:color w:val="000000"/>
                      <w:szCs w:val="24"/>
                      <w:lang w:val="en-US"/>
                    </w:rPr>
                    <w:t>f the test decoder(s) is generated from the well-designed datasets that could reflect real deployment.</w:t>
                  </w:r>
                </w:p>
                <w:p w14:paraId="79A48DB8" w14:textId="77777777" w:rsidR="002A6230" w:rsidRPr="00635A66" w:rsidRDefault="002A6230" w:rsidP="002A6230">
                  <w:pPr>
                    <w:jc w:val="both"/>
                    <w:rPr>
                      <w:rFonts w:eastAsia="PMingLiU"/>
                      <w:color w:val="0070C0"/>
                      <w:lang w:eastAsia="zh-TW"/>
                    </w:rPr>
                  </w:pPr>
                  <w:r w:rsidRPr="00F65E4D">
                    <w:rPr>
                      <w:rFonts w:eastAsiaTheme="minorEastAsia"/>
                      <w:color w:val="000000"/>
                      <w:lang w:eastAsia="ja-JP"/>
                    </w:rPr>
                    <w:t>There could be large performance mismatch</w:t>
                  </w:r>
                  <w:r>
                    <w:rPr>
                      <w:rFonts w:eastAsiaTheme="minorEastAsia"/>
                      <w:color w:val="000000"/>
                      <w:lang w:eastAsia="ja-JP"/>
                    </w:rPr>
                    <w:t xml:space="preserve"> if the training dataset is not realistic</w:t>
                  </w:r>
                  <w:r w:rsidRPr="00A918EB">
                    <w:rPr>
                      <w:rFonts w:eastAsia="DengXian"/>
                      <w:color w:val="000000"/>
                      <w:szCs w:val="24"/>
                      <w:lang w:val="en-US"/>
                    </w:rPr>
                    <w:t xml:space="preserve">. UE may have to </w:t>
                  </w:r>
                  <w:r w:rsidRPr="00A918EB">
                    <w:rPr>
                      <w:rFonts w:eastAsia="DengXian"/>
                      <w:color w:val="000000"/>
                      <w:szCs w:val="24"/>
                      <w:lang w:val="en-US"/>
                    </w:rPr>
                    <w:lastRenderedPageBreak/>
                    <w:t>implement an additional encoder only for the test</w:t>
                  </w:r>
                  <w:r>
                    <w:rPr>
                      <w:rFonts w:eastAsia="DengXian"/>
                      <w:color w:val="000000"/>
                      <w:szCs w:val="24"/>
                      <w:lang w:val="en-US"/>
                    </w:rPr>
                    <w:t>s</w:t>
                  </w:r>
                  <w:r w:rsidRPr="00A918EB">
                    <w:rPr>
                      <w:rFonts w:eastAsia="DengXian"/>
                      <w:color w:val="000000"/>
                      <w:szCs w:val="24"/>
                      <w:lang w:val="en-US"/>
                    </w:rPr>
                    <w:t>.</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8DDB472" w14:textId="77777777" w:rsidR="002A6230" w:rsidRPr="00635A66" w:rsidRDefault="002A6230" w:rsidP="002A6230">
                  <w:pPr>
                    <w:rPr>
                      <w:rFonts w:eastAsiaTheme="minorEastAsia"/>
                      <w:color w:val="000000"/>
                      <w:lang w:eastAsia="ja-JP"/>
                    </w:rPr>
                  </w:pPr>
                  <w:r w:rsidRPr="00635A66">
                    <w:rPr>
                      <w:rFonts w:eastAsiaTheme="minorEastAsia"/>
                      <w:color w:val="000000"/>
                      <w:lang w:eastAsia="ja-JP"/>
                    </w:rPr>
                    <w:lastRenderedPageBreak/>
                    <w:t>Medium/</w:t>
                  </w:r>
                  <w:r>
                    <w:rPr>
                      <w:rFonts w:eastAsiaTheme="minorEastAsia"/>
                      <w:color w:val="000000"/>
                      <w:lang w:eastAsia="ja-JP"/>
                    </w:rPr>
                    <w:t>High</w:t>
                  </w:r>
                </w:p>
                <w:p w14:paraId="2C6042C5" w14:textId="77777777" w:rsidR="002A6230" w:rsidRPr="00A918EB" w:rsidRDefault="002A6230" w:rsidP="002A6230">
                  <w:pPr>
                    <w:spacing w:after="0"/>
                    <w:contextualSpacing/>
                    <w:textAlignment w:val="center"/>
                    <w:rPr>
                      <w:rFonts w:eastAsia="DengXian"/>
                      <w:color w:val="000000"/>
                      <w:szCs w:val="24"/>
                      <w:lang w:val="en-US"/>
                    </w:rPr>
                  </w:pPr>
                  <w:r w:rsidRPr="00A918EB">
                    <w:rPr>
                      <w:rFonts w:eastAsia="DengXian"/>
                      <w:color w:val="000000"/>
                    </w:rPr>
                    <w:t>Could reflect the performance</w:t>
                  </w:r>
                  <w:r w:rsidRPr="00A918EB">
                    <w:rPr>
                      <w:rFonts w:eastAsia="DengXian"/>
                      <w:color w:val="000000"/>
                      <w:szCs w:val="24"/>
                      <w:lang w:val="en-US"/>
                    </w:rPr>
                    <w:t xml:space="preserve"> </w:t>
                  </w:r>
                  <w:r>
                    <w:rPr>
                      <w:rFonts w:eastAsia="DengXian"/>
                      <w:color w:val="000000"/>
                      <w:szCs w:val="24"/>
                      <w:lang w:val="en-US"/>
                    </w:rPr>
                    <w:t>i</w:t>
                  </w:r>
                  <w:r w:rsidRPr="00A918EB">
                    <w:rPr>
                      <w:rFonts w:eastAsia="DengXian"/>
                      <w:color w:val="000000"/>
                      <w:szCs w:val="24"/>
                      <w:lang w:val="en-US"/>
                    </w:rPr>
                    <w:t>f the test decoder(s) is generated from the well-designed datasets that could reflect real deployment.</w:t>
                  </w:r>
                </w:p>
                <w:p w14:paraId="03EE52BE" w14:textId="77777777" w:rsidR="002A6230" w:rsidRPr="00635A66" w:rsidRDefault="002A6230" w:rsidP="002A6230">
                  <w:pPr>
                    <w:jc w:val="both"/>
                    <w:rPr>
                      <w:rFonts w:eastAsia="PMingLiU"/>
                      <w:color w:val="0070C0"/>
                      <w:lang w:eastAsia="zh-TW"/>
                    </w:rPr>
                  </w:pPr>
                  <w:r w:rsidRPr="00A918EB">
                    <w:rPr>
                      <w:rFonts w:eastAsia="DengXian"/>
                      <w:color w:val="000000"/>
                    </w:rPr>
                    <w:t>Could reflect the performance</w:t>
                  </w:r>
                  <w:r w:rsidRPr="00BE3256">
                    <w:rPr>
                      <w:rFonts w:eastAsiaTheme="minorEastAsia"/>
                      <w:color w:val="000000"/>
                      <w:lang w:eastAsia="ja-JP"/>
                    </w:rPr>
                    <w:t xml:space="preserve"> </w:t>
                  </w:r>
                  <w:r>
                    <w:rPr>
                      <w:rFonts w:eastAsiaTheme="minorEastAsia"/>
                      <w:color w:val="000000"/>
                      <w:lang w:eastAsia="ja-JP"/>
                    </w:rPr>
                    <w:t>i</w:t>
                  </w:r>
                  <w:r w:rsidRPr="00BE3256">
                    <w:rPr>
                      <w:rFonts w:eastAsiaTheme="minorEastAsia"/>
                      <w:color w:val="000000"/>
                      <w:lang w:eastAsia="ja-JP"/>
                    </w:rPr>
                    <w:t xml:space="preserve">f </w:t>
                  </w:r>
                  <w:r>
                    <w:rPr>
                      <w:rFonts w:eastAsiaTheme="minorEastAsia"/>
                      <w:color w:val="000000"/>
                      <w:lang w:eastAsia="ja-JP"/>
                    </w:rPr>
                    <w:t>infra</w:t>
                  </w:r>
                  <w:r w:rsidRPr="00BE3256">
                    <w:rPr>
                      <w:rFonts w:eastAsiaTheme="minorEastAsia"/>
                      <w:color w:val="000000"/>
                      <w:lang w:eastAsia="ja-JP"/>
                    </w:rPr>
                    <w:t xml:space="preserve">/UE vendors consider the partially specified test </w:t>
                  </w:r>
                  <w:r w:rsidRPr="00BE3256">
                    <w:rPr>
                      <w:rFonts w:eastAsiaTheme="minorEastAsia"/>
                      <w:color w:val="000000"/>
                      <w:lang w:eastAsia="ja-JP"/>
                    </w:rPr>
                    <w:lastRenderedPageBreak/>
                    <w:t>decoder as reference for implementation,</w:t>
                  </w:r>
                </w:p>
              </w:tc>
            </w:tr>
            <w:tr w:rsidR="002A6230" w:rsidRPr="009D5F90" w14:paraId="1CD2A1F1" w14:textId="77777777" w:rsidTr="002A6230">
              <w:trPr>
                <w:trHeight w:val="1766"/>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7B743" w14:textId="77777777" w:rsidR="002A6230" w:rsidRPr="00635A66" w:rsidRDefault="002A6230" w:rsidP="002A6230">
                  <w:pPr>
                    <w:rPr>
                      <w:rFonts w:eastAsia="游明朝"/>
                      <w:color w:val="0070C0"/>
                      <w:lang w:eastAsia="ja-JP"/>
                    </w:rPr>
                  </w:pPr>
                  <w:r w:rsidRPr="00635A66">
                    <w:rPr>
                      <w:rFonts w:eastAsia="PMingLiU"/>
                      <w:color w:val="000000"/>
                    </w:rPr>
                    <w:lastRenderedPageBreak/>
                    <w:t>TE requirements to deploy the decoder (e.g. training, complexity, interoperability)</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ADE5897" w14:textId="77777777" w:rsidR="002A6230" w:rsidRDefault="002A6230" w:rsidP="002A6230">
                  <w:pPr>
                    <w:autoSpaceDN w:val="0"/>
                    <w:adjustRightInd w:val="0"/>
                    <w:spacing w:after="160" w:line="259" w:lineRule="auto"/>
                    <w:jc w:val="both"/>
                  </w:pPr>
                  <w:r>
                    <w:rPr>
                      <w:rFonts w:hint="eastAsia"/>
                    </w:rPr>
                    <w:t>H</w:t>
                  </w:r>
                  <w:r>
                    <w:t>igh</w:t>
                  </w:r>
                </w:p>
                <w:p w14:paraId="0EF944C4" w14:textId="77777777" w:rsidR="002A6230" w:rsidRPr="009D5F90" w:rsidRDefault="002A6230" w:rsidP="002A6230">
                  <w:pPr>
                    <w:jc w:val="both"/>
                    <w:rPr>
                      <w:rFonts w:eastAsiaTheme="minorEastAsia"/>
                      <w:color w:val="000000" w:themeColor="text1"/>
                      <w:kern w:val="24"/>
                    </w:rPr>
                  </w:pPr>
                  <w:r w:rsidRPr="009D5F90">
                    <w:rPr>
                      <w:rFonts w:eastAsiaTheme="minorEastAsia"/>
                      <w:color w:val="000000" w:themeColor="text1"/>
                      <w:kern w:val="24"/>
                    </w:rPr>
                    <w:t xml:space="preserve">TE has to support </w:t>
                  </w:r>
                  <w:r>
                    <w:rPr>
                      <w:rFonts w:eastAsiaTheme="minorEastAsia"/>
                      <w:color w:val="000000" w:themeColor="text1"/>
                      <w:kern w:val="24"/>
                    </w:rPr>
                    <w:t>multiple</w:t>
                  </w:r>
                  <w:r w:rsidRPr="009D5F90">
                    <w:rPr>
                      <w:rFonts w:eastAsiaTheme="minorEastAsia"/>
                      <w:color w:val="000000" w:themeColor="text1"/>
                      <w:kern w:val="24"/>
                    </w:rPr>
                    <w:t xml:space="preserve"> test decoders provided by different UE vendors.</w:t>
                  </w:r>
                </w:p>
                <w:p w14:paraId="0BCFD79E" w14:textId="77777777" w:rsidR="002A6230" w:rsidRDefault="002A6230" w:rsidP="002A6230">
                  <w:pPr>
                    <w:autoSpaceDN w:val="0"/>
                    <w:adjustRightInd w:val="0"/>
                    <w:spacing w:after="160" w:line="259" w:lineRule="auto"/>
                    <w:jc w:val="both"/>
                    <w:rPr>
                      <w:rFonts w:eastAsiaTheme="minorEastAsia"/>
                      <w:color w:val="000000" w:themeColor="text1"/>
                      <w:kern w:val="24"/>
                    </w:rPr>
                  </w:pPr>
                  <w:r w:rsidRPr="009D5F90">
                    <w:rPr>
                      <w:rFonts w:eastAsiaTheme="minorEastAsia"/>
                      <w:color w:val="000000" w:themeColor="text1"/>
                      <w:kern w:val="24"/>
                    </w:rPr>
                    <w:t xml:space="preserve">The test decoder should be provided in open format. Otherwise, </w:t>
                  </w:r>
                  <w:r w:rsidRPr="0051227D">
                    <w:t xml:space="preserve">TE will need to support a wide range of </w:t>
                  </w:r>
                  <w:r>
                    <w:t>model structures and interfaces, and</w:t>
                  </w:r>
                  <w:r w:rsidRPr="009D5F90">
                    <w:rPr>
                      <w:rFonts w:eastAsiaTheme="minorEastAsia"/>
                      <w:color w:val="000000" w:themeColor="text1"/>
                      <w:kern w:val="24"/>
                    </w:rPr>
                    <w:t xml:space="preserve"> one to many offline co-engineering is needed.</w:t>
                  </w:r>
                </w:p>
                <w:p w14:paraId="3F8F75A8" w14:textId="77777777" w:rsidR="002A6230" w:rsidRPr="00635A66" w:rsidRDefault="002A6230" w:rsidP="002A6230">
                  <w:pPr>
                    <w:autoSpaceDN w:val="0"/>
                    <w:adjustRightInd w:val="0"/>
                    <w:spacing w:after="160" w:line="259" w:lineRule="auto"/>
                    <w:jc w:val="both"/>
                    <w:rPr>
                      <w:rFonts w:eastAsia="DengXian"/>
                      <w:color w:val="0070C0"/>
                    </w:rPr>
                  </w:pPr>
                  <w:r w:rsidRPr="0051227D">
                    <w:t>No additional training required by TE vendor.</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A17CC7" w14:textId="77777777" w:rsidR="002A6230" w:rsidRDefault="002A6230" w:rsidP="002A6230">
                  <w:pPr>
                    <w:autoSpaceDN w:val="0"/>
                    <w:adjustRightInd w:val="0"/>
                    <w:spacing w:after="160" w:line="259" w:lineRule="auto"/>
                    <w:jc w:val="both"/>
                  </w:pPr>
                  <w:r>
                    <w:rPr>
                      <w:rFonts w:hint="eastAsia"/>
                    </w:rPr>
                    <w:t>H</w:t>
                  </w:r>
                  <w:r>
                    <w:t>igh</w:t>
                  </w:r>
                </w:p>
                <w:p w14:paraId="373CDAD3" w14:textId="77777777" w:rsidR="002A6230" w:rsidRPr="009D5F90" w:rsidRDefault="002A6230" w:rsidP="002A6230">
                  <w:pPr>
                    <w:jc w:val="both"/>
                    <w:rPr>
                      <w:rFonts w:eastAsiaTheme="minorEastAsia"/>
                      <w:color w:val="000000" w:themeColor="text1"/>
                      <w:kern w:val="24"/>
                    </w:rPr>
                  </w:pPr>
                  <w:r w:rsidRPr="009D5F90">
                    <w:rPr>
                      <w:rFonts w:eastAsiaTheme="minorEastAsia"/>
                      <w:color w:val="000000" w:themeColor="text1"/>
                      <w:kern w:val="24"/>
                    </w:rPr>
                    <w:t xml:space="preserve">TE has to support </w:t>
                  </w:r>
                  <w:r>
                    <w:rPr>
                      <w:rFonts w:eastAsiaTheme="minorEastAsia"/>
                      <w:color w:val="000000" w:themeColor="text1"/>
                      <w:kern w:val="24"/>
                    </w:rPr>
                    <w:t>multiple</w:t>
                  </w:r>
                  <w:r w:rsidRPr="009D5F90">
                    <w:rPr>
                      <w:rFonts w:eastAsiaTheme="minorEastAsia"/>
                      <w:color w:val="000000" w:themeColor="text1"/>
                      <w:kern w:val="24"/>
                    </w:rPr>
                    <w:t xml:space="preserve"> test decoders provided by different </w:t>
                  </w:r>
                  <w:r>
                    <w:rPr>
                      <w:rFonts w:eastAsiaTheme="minorEastAsia"/>
                      <w:color w:val="000000" w:themeColor="text1"/>
                      <w:kern w:val="24"/>
                    </w:rPr>
                    <w:t>infra</w:t>
                  </w:r>
                  <w:r w:rsidRPr="009D5F90">
                    <w:rPr>
                      <w:rFonts w:eastAsiaTheme="minorEastAsia"/>
                      <w:color w:val="000000" w:themeColor="text1"/>
                      <w:kern w:val="24"/>
                    </w:rPr>
                    <w:t xml:space="preserve"> vendors.</w:t>
                  </w:r>
                </w:p>
                <w:p w14:paraId="34A3A64C" w14:textId="77777777" w:rsidR="002A6230" w:rsidRDefault="002A6230" w:rsidP="002A6230">
                  <w:pPr>
                    <w:autoSpaceDN w:val="0"/>
                    <w:adjustRightInd w:val="0"/>
                    <w:spacing w:after="160" w:line="259" w:lineRule="auto"/>
                    <w:jc w:val="both"/>
                    <w:rPr>
                      <w:rFonts w:eastAsiaTheme="minorEastAsia"/>
                      <w:color w:val="000000" w:themeColor="text1"/>
                      <w:kern w:val="24"/>
                    </w:rPr>
                  </w:pPr>
                  <w:r w:rsidRPr="009D5F90">
                    <w:rPr>
                      <w:rFonts w:eastAsiaTheme="minorEastAsia"/>
                      <w:color w:val="000000" w:themeColor="text1"/>
                      <w:kern w:val="24"/>
                    </w:rPr>
                    <w:t xml:space="preserve">The test decoder should be provided in open format. Otherwise, </w:t>
                  </w:r>
                  <w:r w:rsidRPr="0051227D">
                    <w:t xml:space="preserve">TE will need to support a wide range of </w:t>
                  </w:r>
                  <w:r>
                    <w:t>model structures and interfaces, and</w:t>
                  </w:r>
                  <w:r w:rsidRPr="009D5F90">
                    <w:rPr>
                      <w:rFonts w:eastAsiaTheme="minorEastAsia"/>
                      <w:color w:val="000000" w:themeColor="text1"/>
                      <w:kern w:val="24"/>
                    </w:rPr>
                    <w:t xml:space="preserve"> one to many offline co-engineering is needed.</w:t>
                  </w:r>
                </w:p>
                <w:p w14:paraId="052F7CB1" w14:textId="77777777" w:rsidR="002A6230" w:rsidRPr="00C7083C" w:rsidRDefault="002A6230" w:rsidP="002A6230">
                  <w:pPr>
                    <w:autoSpaceDN w:val="0"/>
                    <w:adjustRightInd w:val="0"/>
                    <w:spacing w:after="160" w:line="259" w:lineRule="auto"/>
                    <w:jc w:val="both"/>
                    <w:rPr>
                      <w:rFonts w:eastAsia="PMingLiU"/>
                      <w:color w:val="0070C0"/>
                      <w:lang w:eastAsia="zh-TW"/>
                    </w:rPr>
                  </w:pPr>
                  <w:r w:rsidRPr="0051227D">
                    <w:t>No additional training required by TE vendor.</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9CF45EE" w14:textId="77777777" w:rsidR="002A6230" w:rsidRPr="00C7083C" w:rsidRDefault="002A6230" w:rsidP="002A6230">
                  <w:pPr>
                    <w:autoSpaceDN w:val="0"/>
                    <w:adjustRightInd w:val="0"/>
                    <w:spacing w:after="160" w:line="259" w:lineRule="auto"/>
                    <w:jc w:val="both"/>
                  </w:pPr>
                  <w:r w:rsidRPr="00C7083C">
                    <w:t>Low</w:t>
                  </w:r>
                </w:p>
                <w:p w14:paraId="6FBA74B4" w14:textId="77777777" w:rsidR="002A6230" w:rsidRPr="00635A66" w:rsidRDefault="002A6230" w:rsidP="002A6230">
                  <w:pPr>
                    <w:jc w:val="both"/>
                    <w:rPr>
                      <w:rFonts w:eastAsia="PMingLiU"/>
                      <w:color w:val="0070C0"/>
                      <w:lang w:eastAsia="zh-TW"/>
                    </w:rPr>
                  </w:pPr>
                  <w:r>
                    <w:rPr>
                      <w:rFonts w:eastAsiaTheme="minorEastAsia"/>
                      <w:color w:val="000000" w:themeColor="text1"/>
                      <w:kern w:val="24"/>
                    </w:rPr>
                    <w:t>Low complexity for</w:t>
                  </w:r>
                  <w:r w:rsidRPr="009D5F90">
                    <w:rPr>
                      <w:rFonts w:eastAsiaTheme="minorEastAsia"/>
                      <w:color w:val="000000" w:themeColor="text1"/>
                      <w:kern w:val="24"/>
                    </w:rPr>
                    <w:t xml:space="preserve"> TE vendors to implement the fully specified test decoder.</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5F1C14E6" w14:textId="77777777" w:rsidR="002A6230" w:rsidRPr="00635A66" w:rsidRDefault="002A6230" w:rsidP="002A6230">
                  <w:pPr>
                    <w:jc w:val="both"/>
                    <w:rPr>
                      <w:rFonts w:eastAsiaTheme="minorEastAsia"/>
                      <w:color w:val="000000"/>
                      <w:lang w:eastAsia="ja-JP"/>
                    </w:rPr>
                  </w:pPr>
                  <w:r w:rsidRPr="00635A66">
                    <w:rPr>
                      <w:rFonts w:eastAsiaTheme="minorEastAsia"/>
                      <w:color w:val="000000"/>
                      <w:lang w:eastAsia="ja-JP"/>
                    </w:rPr>
                    <w:t>Medium</w:t>
                  </w:r>
                </w:p>
                <w:p w14:paraId="535AB0F7" w14:textId="77777777" w:rsidR="002A6230" w:rsidRDefault="002A6230" w:rsidP="002A6230">
                  <w:pPr>
                    <w:jc w:val="both"/>
                    <w:rPr>
                      <w:rFonts w:eastAsiaTheme="minorEastAsia"/>
                      <w:color w:val="000000"/>
                      <w:lang w:eastAsia="ja-JP"/>
                    </w:rPr>
                  </w:pPr>
                  <w:r>
                    <w:rPr>
                      <w:rFonts w:eastAsiaTheme="minorEastAsia"/>
                      <w:color w:val="000000" w:themeColor="text1"/>
                      <w:kern w:val="24"/>
                    </w:rPr>
                    <w:t>Low complexity</w:t>
                  </w:r>
                  <w:r w:rsidRPr="009D5F90">
                    <w:rPr>
                      <w:rFonts w:eastAsiaTheme="minorEastAsia"/>
                      <w:color w:val="000000" w:themeColor="text1"/>
                      <w:kern w:val="24"/>
                    </w:rPr>
                    <w:t xml:space="preserve"> for TE vendors to implement the partially specified test decoder</w:t>
                  </w:r>
                  <w:r w:rsidRPr="00635A66">
                    <w:rPr>
                      <w:rFonts w:eastAsiaTheme="minorEastAsia"/>
                      <w:color w:val="000000"/>
                      <w:lang w:eastAsia="ja-JP"/>
                    </w:rPr>
                    <w:t>.</w:t>
                  </w:r>
                </w:p>
                <w:p w14:paraId="5943E5C5" w14:textId="77777777" w:rsidR="002A6230" w:rsidRPr="00701A08" w:rsidRDefault="002A6230" w:rsidP="002A6230">
                  <w:pPr>
                    <w:jc w:val="both"/>
                    <w:rPr>
                      <w:rFonts w:eastAsiaTheme="minorEastAsia"/>
                      <w:color w:val="0070C0"/>
                    </w:rPr>
                  </w:pPr>
                  <w:r w:rsidRPr="00701A08">
                    <w:rPr>
                      <w:rFonts w:eastAsiaTheme="minorEastAsia" w:hint="eastAsia"/>
                    </w:rPr>
                    <w:t>T</w:t>
                  </w:r>
                  <w:r w:rsidRPr="00701A08">
                    <w:rPr>
                      <w:rFonts w:eastAsiaTheme="minorEastAsia"/>
                    </w:rPr>
                    <w:t>raining is needed to finalize the test decoder by TE vendors</w:t>
                  </w:r>
                  <w:r>
                    <w:rPr>
                      <w:rFonts w:eastAsiaTheme="minorEastAsia"/>
                    </w:rPr>
                    <w:t>.</w:t>
                  </w:r>
                </w:p>
              </w:tc>
            </w:tr>
            <w:tr w:rsidR="002A6230" w:rsidRPr="009D5F90" w14:paraId="19FCC37C" w14:textId="77777777" w:rsidTr="002A6230">
              <w:trPr>
                <w:trHeight w:val="2323"/>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B5931" w14:textId="77777777" w:rsidR="002A6230" w:rsidRPr="00635A66" w:rsidRDefault="002A6230" w:rsidP="002A6230">
                  <w:pPr>
                    <w:rPr>
                      <w:rFonts w:eastAsia="游明朝"/>
                      <w:color w:val="0070C0"/>
                      <w:lang w:eastAsia="ja-JP"/>
                    </w:rPr>
                  </w:pPr>
                  <w:r w:rsidRPr="00635A66">
                    <w:rPr>
                      <w:rFonts w:eastAsia="PMingLiU"/>
                      <w:color w:val="000000"/>
                    </w:rPr>
                    <w:t>Specification Effort (e.g. test decoder)</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7DB980F1" w14:textId="77777777" w:rsidR="002A6230" w:rsidRPr="00635A66" w:rsidRDefault="002A6230" w:rsidP="002A6230">
                  <w:pPr>
                    <w:jc w:val="both"/>
                    <w:rPr>
                      <w:rFonts w:eastAsiaTheme="minorEastAsia"/>
                      <w:color w:val="000000"/>
                      <w:lang w:eastAsia="ja-JP"/>
                    </w:rPr>
                  </w:pPr>
                  <w:r w:rsidRPr="00701A08">
                    <w:rPr>
                      <w:rFonts w:eastAsiaTheme="minorEastAsia"/>
                      <w:color w:val="000000"/>
                      <w:lang w:eastAsia="ja-JP"/>
                    </w:rPr>
                    <w:t>Low</w:t>
                  </w:r>
                </w:p>
                <w:p w14:paraId="50949D14" w14:textId="77777777" w:rsidR="002A6230" w:rsidRPr="00635A66" w:rsidRDefault="002A6230" w:rsidP="002A6230">
                  <w:pPr>
                    <w:jc w:val="both"/>
                    <w:rPr>
                      <w:rFonts w:eastAsia="DengXian"/>
                      <w:color w:val="0070C0"/>
                    </w:rPr>
                  </w:pPr>
                  <w:r w:rsidRPr="00701A08">
                    <w:rPr>
                      <w:rFonts w:eastAsia="游明朝"/>
                      <w:lang w:eastAsia="ja-JP"/>
                    </w:rPr>
                    <w:t>specify some high-level parameters for the decoder (e.g., parameters related to processing complexity, model structure, etc)</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05AE819" w14:textId="77777777" w:rsidR="002A6230" w:rsidRPr="00635A66" w:rsidRDefault="002A6230" w:rsidP="002A6230">
                  <w:pPr>
                    <w:jc w:val="both"/>
                    <w:rPr>
                      <w:rFonts w:eastAsiaTheme="minorEastAsia"/>
                      <w:color w:val="000000"/>
                      <w:lang w:eastAsia="ja-JP"/>
                    </w:rPr>
                  </w:pPr>
                  <w:r w:rsidRPr="00701A08">
                    <w:rPr>
                      <w:rFonts w:eastAsiaTheme="minorEastAsia"/>
                      <w:color w:val="000000"/>
                      <w:lang w:eastAsia="ja-JP"/>
                    </w:rPr>
                    <w:t>Low</w:t>
                  </w:r>
                </w:p>
                <w:p w14:paraId="6A86ED22" w14:textId="77777777" w:rsidR="002A6230" w:rsidRPr="00635A66" w:rsidRDefault="002A6230" w:rsidP="002A6230">
                  <w:pPr>
                    <w:jc w:val="both"/>
                    <w:rPr>
                      <w:rFonts w:eastAsia="PMingLiU"/>
                      <w:color w:val="0070C0"/>
                      <w:lang w:eastAsia="zh-TW"/>
                    </w:rPr>
                  </w:pPr>
                  <w:r w:rsidRPr="00701A08">
                    <w:rPr>
                      <w:rFonts w:eastAsia="游明朝"/>
                      <w:lang w:eastAsia="ja-JP"/>
                    </w:rPr>
                    <w:t>specify some high-level parameters for the decoder (e.g., parameters related to processing complexity, model structure, etc)</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5441A7A" w14:textId="77777777" w:rsidR="002A6230" w:rsidRPr="00635A66" w:rsidRDefault="002A6230" w:rsidP="002A6230">
                  <w:pPr>
                    <w:jc w:val="both"/>
                    <w:rPr>
                      <w:rFonts w:eastAsiaTheme="minorEastAsia"/>
                      <w:color w:val="000000"/>
                      <w:lang w:eastAsia="ja-JP"/>
                    </w:rPr>
                  </w:pPr>
                  <w:r w:rsidRPr="00701A08">
                    <w:rPr>
                      <w:rFonts w:eastAsiaTheme="minorEastAsia"/>
                      <w:color w:val="000000"/>
                      <w:lang w:eastAsia="ja-JP"/>
                    </w:rPr>
                    <w:t>High</w:t>
                  </w:r>
                </w:p>
                <w:p w14:paraId="30B88E17" w14:textId="77777777" w:rsidR="002A6230" w:rsidRDefault="002A6230" w:rsidP="002A6230">
                  <w:pPr>
                    <w:jc w:val="both"/>
                    <w:rPr>
                      <w:rFonts w:eastAsia="PMingLiU"/>
                      <w:color w:val="000000"/>
                      <w:lang w:eastAsia="zh-TW"/>
                    </w:rPr>
                  </w:pPr>
                  <w:r>
                    <w:rPr>
                      <w:rFonts w:eastAsia="PMingLiU"/>
                      <w:color w:val="000000"/>
                      <w:lang w:eastAsia="zh-TW"/>
                    </w:rPr>
                    <w:t>A fully specified decoder that can be directly used</w:t>
                  </w:r>
                  <w:r w:rsidRPr="009D5F90">
                    <w:rPr>
                      <w:rFonts w:eastAsia="PMingLiU"/>
                      <w:color w:val="000000"/>
                      <w:lang w:eastAsia="zh-TW"/>
                    </w:rPr>
                    <w:t xml:space="preserve"> (e.g.</w:t>
                  </w:r>
                  <w:r>
                    <w:rPr>
                      <w:rFonts w:eastAsia="PMingLiU"/>
                      <w:color w:val="000000"/>
                      <w:lang w:eastAsia="zh-TW"/>
                    </w:rPr>
                    <w:t>,</w:t>
                  </w:r>
                  <w:r w:rsidRPr="009D5F90">
                    <w:rPr>
                      <w:rFonts w:eastAsia="PMingLiU"/>
                      <w:color w:val="000000"/>
                      <w:lang w:eastAsia="zh-TW"/>
                    </w:rPr>
                    <w:t xml:space="preserve"> model structure, model parameters, </w:t>
                  </w:r>
                  <w:r>
                    <w:rPr>
                      <w:rFonts w:eastAsia="PMingLiU"/>
                      <w:color w:val="000000"/>
                      <w:lang w:eastAsia="zh-TW"/>
                    </w:rPr>
                    <w:t xml:space="preserve">model format </w:t>
                  </w:r>
                  <w:r w:rsidRPr="009D5F90">
                    <w:rPr>
                      <w:rFonts w:eastAsia="PMingLiU"/>
                      <w:color w:val="000000"/>
                      <w:lang w:eastAsia="zh-TW"/>
                    </w:rPr>
                    <w:t>etc)</w:t>
                  </w:r>
                </w:p>
                <w:p w14:paraId="332FE50B" w14:textId="77777777" w:rsidR="002A6230" w:rsidRPr="00701A08" w:rsidRDefault="002A6230" w:rsidP="002A6230">
                  <w:pPr>
                    <w:jc w:val="both"/>
                    <w:rPr>
                      <w:rFonts w:eastAsia="PMingLiU"/>
                      <w:color w:val="0070C0"/>
                      <w:lang w:eastAsia="zh-TW"/>
                    </w:rPr>
                  </w:pPr>
                  <w:r w:rsidRPr="00D33DF1">
                    <w:rPr>
                      <w:rFonts w:eastAsia="PMingLiU"/>
                      <w:color w:val="000000"/>
                      <w:lang w:eastAsia="zh-TW"/>
                    </w:rPr>
                    <w:t>Training dataset to be used.</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F72A4EC" w14:textId="77777777" w:rsidR="002A6230" w:rsidRPr="009F6E89" w:rsidRDefault="002A6230" w:rsidP="002A6230">
                  <w:pPr>
                    <w:jc w:val="both"/>
                    <w:rPr>
                      <w:rFonts w:eastAsia="PMingLiU"/>
                      <w:color w:val="000000"/>
                      <w:lang w:eastAsia="zh-TW"/>
                    </w:rPr>
                  </w:pPr>
                  <w:r w:rsidRPr="009F6E89">
                    <w:rPr>
                      <w:rFonts w:eastAsia="PMingLiU"/>
                      <w:color w:val="000000"/>
                      <w:lang w:eastAsia="zh-TW"/>
                    </w:rPr>
                    <w:t>Medium to high</w:t>
                  </w:r>
                </w:p>
                <w:p w14:paraId="7C2DC7F9" w14:textId="77777777" w:rsidR="002A6230" w:rsidRDefault="002A6230" w:rsidP="002A6230">
                  <w:pPr>
                    <w:jc w:val="both"/>
                    <w:rPr>
                      <w:rFonts w:eastAsia="PMingLiU"/>
                      <w:color w:val="000000"/>
                      <w:lang w:eastAsia="zh-TW"/>
                    </w:rPr>
                  </w:pPr>
                  <w:r>
                    <w:rPr>
                      <w:rFonts w:eastAsia="PMingLiU"/>
                      <w:color w:val="000000"/>
                      <w:lang w:eastAsia="zh-TW"/>
                    </w:rPr>
                    <w:t xml:space="preserve">A partially specified decoder to be further trained </w:t>
                  </w:r>
                  <w:r w:rsidRPr="009D5F90">
                    <w:rPr>
                      <w:rFonts w:eastAsia="PMingLiU"/>
                      <w:color w:val="000000"/>
                      <w:lang w:eastAsia="zh-TW"/>
                    </w:rPr>
                    <w:t>(</w:t>
                  </w:r>
                  <w:r w:rsidRPr="009F6E89">
                    <w:rPr>
                      <w:rFonts w:eastAsia="PMingLiU"/>
                      <w:color w:val="000000"/>
                      <w:lang w:eastAsia="zh-TW"/>
                    </w:rPr>
                    <w:t>e.g.</w:t>
                  </w:r>
                  <w:r>
                    <w:rPr>
                      <w:rFonts w:eastAsia="PMingLiU"/>
                      <w:color w:val="000000"/>
                      <w:lang w:eastAsia="zh-TW"/>
                    </w:rPr>
                    <w:t>,</w:t>
                  </w:r>
                  <w:r w:rsidRPr="009F6E89">
                    <w:rPr>
                      <w:rFonts w:eastAsia="PMingLiU"/>
                      <w:color w:val="000000"/>
                      <w:lang w:eastAsia="zh-TW"/>
                    </w:rPr>
                    <w:t xml:space="preserve"> parameters related to processing complexity, model structure, etc)</w:t>
                  </w:r>
                </w:p>
                <w:p w14:paraId="035D9E49" w14:textId="77777777" w:rsidR="002A6230" w:rsidRDefault="002A6230" w:rsidP="002A6230">
                  <w:pPr>
                    <w:jc w:val="both"/>
                    <w:rPr>
                      <w:rFonts w:eastAsia="PMingLiU"/>
                      <w:color w:val="000000"/>
                      <w:lang w:eastAsia="zh-TW"/>
                    </w:rPr>
                  </w:pPr>
                  <w:r>
                    <w:rPr>
                      <w:rFonts w:eastAsia="PMingLiU"/>
                      <w:color w:val="000000"/>
                      <w:lang w:eastAsia="zh-TW"/>
                    </w:rPr>
                    <w:t>How to ensure t</w:t>
                  </w:r>
                  <w:r w:rsidRPr="009F6E89">
                    <w:rPr>
                      <w:rFonts w:eastAsia="PMingLiU"/>
                      <w:color w:val="000000"/>
                      <w:lang w:eastAsia="zh-TW"/>
                    </w:rPr>
                    <w:t>est repeatability</w:t>
                  </w:r>
                  <w:r>
                    <w:rPr>
                      <w:rFonts w:eastAsia="PMingLiU"/>
                      <w:color w:val="000000"/>
                      <w:lang w:eastAsia="zh-TW"/>
                    </w:rPr>
                    <w:t>.</w:t>
                  </w:r>
                </w:p>
                <w:p w14:paraId="398E0FB1" w14:textId="77777777" w:rsidR="002A6230" w:rsidRPr="009F6E89" w:rsidRDefault="002A6230" w:rsidP="002A6230">
                  <w:pPr>
                    <w:jc w:val="both"/>
                    <w:rPr>
                      <w:rFonts w:eastAsia="PMingLiU"/>
                      <w:color w:val="000000"/>
                      <w:lang w:eastAsia="zh-TW"/>
                    </w:rPr>
                  </w:pPr>
                  <w:r>
                    <w:rPr>
                      <w:rFonts w:eastAsia="PMingLiU"/>
                      <w:color w:val="000000"/>
                      <w:lang w:eastAsia="zh-TW"/>
                    </w:rPr>
                    <w:lastRenderedPageBreak/>
                    <w:t>Maybe t</w:t>
                  </w:r>
                  <w:r w:rsidRPr="009F6E89">
                    <w:rPr>
                      <w:rFonts w:eastAsia="PMingLiU"/>
                      <w:color w:val="000000"/>
                      <w:lang w:eastAsia="zh-TW"/>
                    </w:rPr>
                    <w:t>raining dataset to be used.</w:t>
                  </w:r>
                </w:p>
              </w:tc>
            </w:tr>
            <w:tr w:rsidR="002A6230" w:rsidRPr="009D5F90" w14:paraId="412D9D52" w14:textId="77777777" w:rsidTr="002A6230">
              <w:trPr>
                <w:trHeight w:val="2608"/>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E418C8" w14:textId="77777777" w:rsidR="002A6230" w:rsidRPr="00635A66" w:rsidRDefault="002A6230" w:rsidP="002A6230">
                  <w:pPr>
                    <w:rPr>
                      <w:rFonts w:eastAsia="游明朝"/>
                      <w:color w:val="0070C0"/>
                      <w:lang w:eastAsia="ja-JP"/>
                    </w:rPr>
                  </w:pPr>
                  <w:r w:rsidRPr="00635A66">
                    <w:rPr>
                      <w:rFonts w:eastAsia="PMingLiU"/>
                      <w:color w:val="000000"/>
                    </w:rPr>
                    <w:lastRenderedPageBreak/>
                    <w:t>Confidentiality/ IP issues</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199774FE" w14:textId="77777777" w:rsidR="002A6230" w:rsidRPr="00635A66" w:rsidRDefault="002A6230" w:rsidP="002A6230">
                  <w:pPr>
                    <w:tabs>
                      <w:tab w:val="left" w:pos="770"/>
                    </w:tabs>
                    <w:jc w:val="both"/>
                    <w:rPr>
                      <w:rFonts w:eastAsiaTheme="minorEastAsia"/>
                      <w:color w:val="000000"/>
                      <w:lang w:eastAsia="ja-JP"/>
                    </w:rPr>
                  </w:pPr>
                  <w:r>
                    <w:rPr>
                      <w:rFonts w:eastAsia="PMingLiU"/>
                      <w:color w:val="000000"/>
                    </w:rPr>
                    <w:t>Yes</w:t>
                  </w:r>
                  <w:r w:rsidRPr="00635A66">
                    <w:rPr>
                      <w:rFonts w:eastAsiaTheme="minorEastAsia"/>
                      <w:color w:val="000000"/>
                      <w:lang w:eastAsia="ja-JP"/>
                    </w:rPr>
                    <w:t xml:space="preserve"> </w:t>
                  </w:r>
                </w:p>
                <w:p w14:paraId="627000EC" w14:textId="77777777" w:rsidR="002A6230" w:rsidRPr="00635A66" w:rsidRDefault="002A6230" w:rsidP="002A6230">
                  <w:pPr>
                    <w:tabs>
                      <w:tab w:val="left" w:pos="770"/>
                    </w:tabs>
                    <w:jc w:val="both"/>
                    <w:rPr>
                      <w:rFonts w:eastAsiaTheme="minorEastAsia"/>
                      <w:color w:val="000000"/>
                      <w:lang w:eastAsia="ja-JP"/>
                    </w:rPr>
                  </w:pPr>
                  <w:r w:rsidRPr="00635A66">
                    <w:rPr>
                      <w:rFonts w:eastAsiaTheme="minorEastAsia"/>
                      <w:color w:val="000000"/>
                      <w:lang w:eastAsia="ja-JP"/>
                    </w:rPr>
                    <w:t>DUT vendor might have to expose some aspects of the design to the TE vendor</w:t>
                  </w:r>
                </w:p>
                <w:p w14:paraId="7DE056F7" w14:textId="77777777" w:rsidR="002A6230" w:rsidRPr="00635A66" w:rsidRDefault="002A6230" w:rsidP="002A6230">
                  <w:pPr>
                    <w:jc w:val="both"/>
                    <w:rPr>
                      <w:rFonts w:eastAsia="DengXian"/>
                      <w:color w:val="0070C0"/>
                    </w:rPr>
                  </w:pPr>
                  <w:r w:rsidRPr="00635A66">
                    <w:t>Depending on means used to share test decoder, TE vendors might require integrating source code from third party, which could even require licensing</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753DE4" w14:textId="77777777" w:rsidR="002A6230" w:rsidRPr="00635A66" w:rsidRDefault="002A6230" w:rsidP="002A6230">
                  <w:pPr>
                    <w:tabs>
                      <w:tab w:val="left" w:pos="1254"/>
                    </w:tabs>
                    <w:jc w:val="both"/>
                    <w:rPr>
                      <w:rFonts w:eastAsiaTheme="minorEastAsia"/>
                      <w:color w:val="000000"/>
                      <w:lang w:eastAsia="ja-JP"/>
                    </w:rPr>
                  </w:pPr>
                  <w:r>
                    <w:rPr>
                      <w:rFonts w:eastAsiaTheme="minorEastAsia"/>
                      <w:color w:val="000000"/>
                      <w:lang w:eastAsia="ja-JP"/>
                    </w:rPr>
                    <w:t>Yes</w:t>
                  </w:r>
                </w:p>
                <w:p w14:paraId="06D4068F" w14:textId="77777777" w:rsidR="002A6230" w:rsidRPr="00635A66" w:rsidRDefault="002A6230" w:rsidP="002A6230">
                  <w:pPr>
                    <w:tabs>
                      <w:tab w:val="left" w:pos="770"/>
                    </w:tabs>
                    <w:jc w:val="both"/>
                    <w:rPr>
                      <w:rFonts w:eastAsiaTheme="minorEastAsia"/>
                      <w:color w:val="000000"/>
                      <w:lang w:eastAsia="ja-JP"/>
                    </w:rPr>
                  </w:pPr>
                  <w:r w:rsidRPr="00635A66">
                    <w:rPr>
                      <w:rFonts w:eastAsiaTheme="minorEastAsia"/>
                      <w:color w:val="000000"/>
                      <w:lang w:eastAsia="ja-JP"/>
                    </w:rPr>
                    <w:t>Decoder vendor might have to expose some aspects of the design to the TE vendor</w:t>
                  </w:r>
                </w:p>
                <w:p w14:paraId="0F0C4E4E" w14:textId="77777777" w:rsidR="002A6230" w:rsidRPr="00635A66" w:rsidRDefault="002A6230" w:rsidP="002A6230">
                  <w:pPr>
                    <w:tabs>
                      <w:tab w:val="left" w:pos="1254"/>
                    </w:tabs>
                    <w:jc w:val="both"/>
                    <w:rPr>
                      <w:rFonts w:eastAsia="PMingLiU"/>
                      <w:color w:val="0070C0"/>
                      <w:lang w:eastAsia="zh-TW"/>
                    </w:rPr>
                  </w:pPr>
                  <w:r w:rsidRPr="00635A66">
                    <w:t>Depending on means used to share test decoder, TE vendors might require integrating source code from third party, which could even require licensing</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624BC35" w14:textId="77777777" w:rsidR="002A6230" w:rsidRPr="00635A66" w:rsidRDefault="002A6230" w:rsidP="002A6230">
                  <w:pPr>
                    <w:jc w:val="both"/>
                    <w:rPr>
                      <w:rFonts w:eastAsiaTheme="minorEastAsia"/>
                      <w:color w:val="000000"/>
                      <w:lang w:eastAsia="ja-JP"/>
                    </w:rPr>
                  </w:pPr>
                  <w:r w:rsidRPr="000D0568">
                    <w:rPr>
                      <w:rFonts w:eastAsiaTheme="minorEastAsia"/>
                      <w:color w:val="000000"/>
                      <w:lang w:eastAsia="ja-JP"/>
                    </w:rPr>
                    <w:t>None</w:t>
                  </w:r>
                </w:p>
                <w:p w14:paraId="2A552E19" w14:textId="77777777" w:rsidR="002A6230" w:rsidRPr="00AB33B6" w:rsidRDefault="002A6230" w:rsidP="002A6230">
                  <w:pPr>
                    <w:jc w:val="both"/>
                    <w:rPr>
                      <w:rFonts w:eastAsiaTheme="minorEastAsia"/>
                      <w:color w:val="000000"/>
                      <w:lang w:eastAsia="ja-JP"/>
                    </w:rPr>
                  </w:pPr>
                  <w:r>
                    <w:rPr>
                      <w:rFonts w:eastAsiaTheme="minorEastAsia"/>
                      <w:color w:val="000000"/>
                    </w:rPr>
                    <w:t>Fully specified d</w:t>
                  </w:r>
                  <w:r w:rsidRPr="00635A66">
                    <w:rPr>
                      <w:rFonts w:eastAsiaTheme="minorEastAsia"/>
                      <w:color w:val="000000"/>
                      <w:lang w:eastAsia="ja-JP"/>
                    </w:rPr>
                    <w:t>ecoder is captured in the specifications</w:t>
                  </w:r>
                  <w:r>
                    <w:rPr>
                      <w:rFonts w:eastAsiaTheme="minorEastAsia"/>
                      <w:color w:val="000000"/>
                      <w:lang w:eastAsia="ja-JP"/>
                    </w:rPr>
                    <w:t xml:space="preserve"> publicly.</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20D63DB1" w14:textId="77777777" w:rsidR="002A6230" w:rsidRPr="00AB33B6" w:rsidRDefault="002A6230" w:rsidP="002A6230">
                  <w:pPr>
                    <w:autoSpaceDN w:val="0"/>
                    <w:adjustRightInd w:val="0"/>
                    <w:jc w:val="both"/>
                    <w:rPr>
                      <w:rFonts w:eastAsiaTheme="minorEastAsia"/>
                      <w:color w:val="000000"/>
                      <w:lang w:eastAsia="ja-JP"/>
                    </w:rPr>
                  </w:pPr>
                  <w:r w:rsidRPr="00AB33B6">
                    <w:rPr>
                      <w:rFonts w:eastAsiaTheme="minorEastAsia"/>
                      <w:color w:val="000000"/>
                      <w:lang w:eastAsia="ja-JP"/>
                    </w:rPr>
                    <w:t>None</w:t>
                  </w:r>
                </w:p>
                <w:p w14:paraId="56096326" w14:textId="77777777" w:rsidR="002A6230" w:rsidRPr="00AB33B6" w:rsidRDefault="002A6230" w:rsidP="002A6230">
                  <w:pPr>
                    <w:jc w:val="both"/>
                    <w:rPr>
                      <w:rFonts w:eastAsiaTheme="minorEastAsia"/>
                      <w:color w:val="000000"/>
                      <w:lang w:eastAsia="ja-JP"/>
                    </w:rPr>
                  </w:pPr>
                  <w:r>
                    <w:rPr>
                      <w:rFonts w:eastAsiaTheme="minorEastAsia"/>
                      <w:color w:val="000000"/>
                      <w:lang w:eastAsia="ja-JP"/>
                    </w:rPr>
                    <w:t>Partially specified d</w:t>
                  </w:r>
                  <w:r w:rsidRPr="00635A66">
                    <w:rPr>
                      <w:rFonts w:eastAsiaTheme="minorEastAsia"/>
                      <w:color w:val="000000"/>
                      <w:lang w:eastAsia="ja-JP"/>
                    </w:rPr>
                    <w:t>ecoder is captured in the specifications</w:t>
                  </w:r>
                  <w:r>
                    <w:rPr>
                      <w:rFonts w:eastAsiaTheme="minorEastAsia"/>
                      <w:color w:val="000000"/>
                      <w:lang w:eastAsia="ja-JP"/>
                    </w:rPr>
                    <w:t xml:space="preserve"> publicly. TE vendors will train and finalize test decoder with the partially specified decoder.</w:t>
                  </w:r>
                </w:p>
              </w:tc>
            </w:tr>
            <w:tr w:rsidR="002A6230" w:rsidRPr="009D5F90" w14:paraId="643E44B6" w14:textId="77777777" w:rsidTr="002A6230">
              <w:trPr>
                <w:trHeight w:val="1100"/>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F91794" w14:textId="77777777" w:rsidR="002A6230" w:rsidRPr="00635A66" w:rsidRDefault="002A6230" w:rsidP="002A6230">
                  <w:pPr>
                    <w:rPr>
                      <w:rFonts w:eastAsia="游明朝"/>
                      <w:color w:val="0070C0"/>
                      <w:lang w:eastAsia="ja-JP"/>
                    </w:rPr>
                  </w:pPr>
                  <w:r w:rsidRPr="00635A66">
                    <w:rPr>
                      <w:rFonts w:eastAsia="DengXian"/>
                      <w:color w:val="000000"/>
                    </w:rPr>
                    <w:t>Applicability to different scenarios/conditions/ configurations</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80A3281" w14:textId="77777777" w:rsidR="002A6230" w:rsidRDefault="002A6230" w:rsidP="002A6230">
                  <w:pPr>
                    <w:jc w:val="both"/>
                    <w:rPr>
                      <w:rFonts w:eastAsia="DengXian"/>
                      <w:color w:val="000000"/>
                    </w:rPr>
                  </w:pPr>
                  <w:r w:rsidRPr="009D5F90">
                    <w:rPr>
                      <w:rFonts w:eastAsia="DengXian"/>
                      <w:color w:val="000000"/>
                    </w:rPr>
                    <w:t>Applicable</w:t>
                  </w:r>
                </w:p>
                <w:p w14:paraId="2A403902" w14:textId="77777777" w:rsidR="002A6230" w:rsidRPr="00635A66" w:rsidRDefault="002A6230" w:rsidP="002A6230">
                  <w:pPr>
                    <w:jc w:val="both"/>
                    <w:rPr>
                      <w:rFonts w:eastAsia="DengXian"/>
                      <w:color w:val="0070C0"/>
                    </w:rPr>
                  </w:pPr>
                  <w:r w:rsidRPr="00FA6063">
                    <w:rPr>
                      <w:rFonts w:eastAsia="DengXian" w:hint="eastAsia"/>
                    </w:rPr>
                    <w:t>D</w:t>
                  </w:r>
                  <w:r w:rsidRPr="00FA6063">
                    <w:rPr>
                      <w:rFonts w:eastAsia="DengXian"/>
                    </w:rPr>
                    <w:t>epending on how generalization test is defined</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CD7D9C4" w14:textId="77777777" w:rsidR="002A6230" w:rsidRDefault="002A6230" w:rsidP="002A6230">
                  <w:pPr>
                    <w:jc w:val="both"/>
                    <w:rPr>
                      <w:rFonts w:eastAsia="DengXian"/>
                      <w:color w:val="000000"/>
                    </w:rPr>
                  </w:pPr>
                  <w:r w:rsidRPr="009D5F90">
                    <w:rPr>
                      <w:rFonts w:eastAsia="DengXian"/>
                      <w:color w:val="000000"/>
                    </w:rPr>
                    <w:t>Applicable</w:t>
                  </w:r>
                </w:p>
                <w:p w14:paraId="7FCA1E73" w14:textId="77777777" w:rsidR="002A6230" w:rsidRPr="00635A66" w:rsidRDefault="002A6230" w:rsidP="002A6230">
                  <w:pPr>
                    <w:jc w:val="both"/>
                    <w:rPr>
                      <w:rFonts w:eastAsia="PMingLiU"/>
                      <w:color w:val="0070C0"/>
                      <w:lang w:eastAsia="zh-TW"/>
                    </w:rPr>
                  </w:pPr>
                  <w:r w:rsidRPr="00FA6063">
                    <w:rPr>
                      <w:rFonts w:eastAsia="DengXian" w:hint="eastAsia"/>
                    </w:rPr>
                    <w:t>D</w:t>
                  </w:r>
                  <w:r w:rsidRPr="00FA6063">
                    <w:rPr>
                      <w:rFonts w:eastAsia="DengXian"/>
                    </w:rPr>
                    <w:t>epending on how generalization test is defined</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07FF1180" w14:textId="77777777" w:rsidR="002A6230" w:rsidRDefault="002A6230" w:rsidP="002A6230">
                  <w:pPr>
                    <w:jc w:val="both"/>
                    <w:rPr>
                      <w:rFonts w:eastAsia="DengXian"/>
                      <w:color w:val="000000"/>
                    </w:rPr>
                  </w:pPr>
                  <w:r w:rsidRPr="009D5F90">
                    <w:rPr>
                      <w:rFonts w:eastAsia="DengXian"/>
                      <w:color w:val="000000"/>
                    </w:rPr>
                    <w:t>Applicable</w:t>
                  </w:r>
                </w:p>
                <w:p w14:paraId="5F4F0861" w14:textId="77777777" w:rsidR="002A6230" w:rsidRPr="00635A66" w:rsidRDefault="002A6230" w:rsidP="002A6230">
                  <w:pPr>
                    <w:jc w:val="both"/>
                    <w:rPr>
                      <w:rFonts w:eastAsia="PMingLiU"/>
                      <w:color w:val="0070C0"/>
                      <w:lang w:eastAsia="zh-TW"/>
                    </w:rPr>
                  </w:pPr>
                  <w:r w:rsidRPr="00FA6063">
                    <w:rPr>
                      <w:rFonts w:eastAsia="DengXian" w:hint="eastAsia"/>
                    </w:rPr>
                    <w:t>D</w:t>
                  </w:r>
                  <w:r w:rsidRPr="00FA6063">
                    <w:rPr>
                      <w:rFonts w:eastAsia="DengXian"/>
                    </w:rPr>
                    <w:t>epending on how generalization test is defined</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760169DF" w14:textId="77777777" w:rsidR="002A6230" w:rsidRDefault="002A6230" w:rsidP="002A6230">
                  <w:pPr>
                    <w:jc w:val="both"/>
                    <w:rPr>
                      <w:rFonts w:eastAsia="DengXian"/>
                      <w:color w:val="000000"/>
                    </w:rPr>
                  </w:pPr>
                  <w:r w:rsidRPr="009D5F90">
                    <w:rPr>
                      <w:rFonts w:eastAsia="DengXian"/>
                      <w:color w:val="000000"/>
                    </w:rPr>
                    <w:t>Applicable</w:t>
                  </w:r>
                </w:p>
                <w:p w14:paraId="2F477AC9" w14:textId="77777777" w:rsidR="002A6230" w:rsidRPr="00635A66" w:rsidRDefault="002A6230" w:rsidP="002A6230">
                  <w:pPr>
                    <w:jc w:val="both"/>
                    <w:rPr>
                      <w:rFonts w:eastAsia="PMingLiU"/>
                      <w:color w:val="0070C0"/>
                      <w:lang w:eastAsia="zh-TW"/>
                    </w:rPr>
                  </w:pPr>
                  <w:r w:rsidRPr="00FA6063">
                    <w:rPr>
                      <w:rFonts w:eastAsia="DengXian" w:hint="eastAsia"/>
                    </w:rPr>
                    <w:t>D</w:t>
                  </w:r>
                  <w:r w:rsidRPr="00FA6063">
                    <w:rPr>
                      <w:rFonts w:eastAsia="DengXian"/>
                    </w:rPr>
                    <w:t>epending on how generalization test is defined</w:t>
                  </w:r>
                </w:p>
              </w:tc>
            </w:tr>
            <w:tr w:rsidR="002A6230" w:rsidRPr="009D5F90" w14:paraId="1C797D32" w14:textId="77777777" w:rsidTr="002A6230">
              <w:trPr>
                <w:trHeight w:val="1304"/>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EF633" w14:textId="77777777" w:rsidR="002A6230" w:rsidRPr="00635A66" w:rsidRDefault="002A6230" w:rsidP="002A6230">
                  <w:pPr>
                    <w:rPr>
                      <w:rFonts w:eastAsia="游明朝"/>
                      <w:color w:val="0070C0"/>
                      <w:lang w:eastAsia="ja-JP"/>
                    </w:rPr>
                  </w:pPr>
                  <w:r w:rsidRPr="00635A66">
                    <w:rPr>
                      <w:rFonts w:eastAsia="游明朝"/>
                      <w:color w:val="000000"/>
                      <w:lang w:eastAsia="ja-JP"/>
                    </w:rPr>
                    <w:t>Complexity of actual testing procedure for the ecosystem</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5B97D493" w14:textId="77777777" w:rsidR="002A6230" w:rsidRPr="00022E01" w:rsidRDefault="002A6230" w:rsidP="002A6230">
                  <w:pPr>
                    <w:jc w:val="both"/>
                    <w:rPr>
                      <w:rFonts w:eastAsia="DengXian"/>
                      <w:color w:val="000000"/>
                    </w:rPr>
                  </w:pPr>
                  <w:r w:rsidRPr="00022E01">
                    <w:rPr>
                      <w:rFonts w:eastAsia="DengXian"/>
                      <w:color w:val="000000"/>
                    </w:rPr>
                    <w:t>High</w:t>
                  </w:r>
                </w:p>
                <w:p w14:paraId="6AC2E145" w14:textId="77777777" w:rsidR="002A6230" w:rsidRPr="00AA48D6" w:rsidRDefault="002A6230" w:rsidP="002A6230">
                  <w:pPr>
                    <w:jc w:val="both"/>
                    <w:rPr>
                      <w:rFonts w:eastAsiaTheme="minorEastAsia"/>
                      <w:color w:val="000000" w:themeColor="text1"/>
                      <w:kern w:val="24"/>
                    </w:rPr>
                  </w:pPr>
                  <w:r w:rsidRPr="009D5F90">
                    <w:rPr>
                      <w:rFonts w:eastAsiaTheme="minorEastAsia"/>
                      <w:color w:val="000000" w:themeColor="text1"/>
                      <w:kern w:val="24"/>
                    </w:rPr>
                    <w:t>Offline co-engineering between TE vendor and UE vendors may be needed</w:t>
                  </w:r>
                  <w:r>
                    <w:rPr>
                      <w:rFonts w:eastAsiaTheme="minorEastAsia"/>
                      <w:color w:val="000000" w:themeColor="text1"/>
                      <w:kern w:val="24"/>
                    </w:rPr>
                    <w:t xml:space="preserve"> depends on model format</w:t>
                  </w:r>
                  <w:r w:rsidRPr="009D5F90">
                    <w:rPr>
                      <w:rFonts w:eastAsiaTheme="minorEastAsia"/>
                      <w:color w:val="000000" w:themeColor="text1"/>
                      <w:kern w:val="24"/>
                    </w:rPr>
                    <w:t>.</w:t>
                  </w:r>
                </w:p>
                <w:p w14:paraId="5148F40C" w14:textId="77777777" w:rsidR="002A6230" w:rsidRDefault="002A6230" w:rsidP="002A6230">
                  <w:pPr>
                    <w:jc w:val="both"/>
                    <w:rPr>
                      <w:rFonts w:eastAsiaTheme="minorEastAsia"/>
                      <w:color w:val="000000" w:themeColor="text1"/>
                      <w:kern w:val="24"/>
                    </w:rPr>
                  </w:pPr>
                  <w:r w:rsidRPr="00B13CA1">
                    <w:rPr>
                      <w:rFonts w:eastAsiaTheme="minorEastAsia"/>
                      <w:color w:val="000000" w:themeColor="text1"/>
                      <w:kern w:val="24"/>
                    </w:rPr>
                    <w:t xml:space="preserve">TE </w:t>
                  </w:r>
                  <w:r>
                    <w:rPr>
                      <w:rFonts w:eastAsiaTheme="minorEastAsia"/>
                      <w:color w:val="000000" w:themeColor="text1"/>
                      <w:kern w:val="24"/>
                    </w:rPr>
                    <w:t xml:space="preserve">needs to </w:t>
                  </w:r>
                  <w:r w:rsidRPr="00B13CA1">
                    <w:rPr>
                      <w:rFonts w:eastAsiaTheme="minorEastAsia"/>
                      <w:color w:val="000000" w:themeColor="text1"/>
                      <w:kern w:val="24"/>
                    </w:rPr>
                    <w:t xml:space="preserve">select </w:t>
                  </w:r>
                  <w:r>
                    <w:rPr>
                      <w:rFonts w:eastAsiaTheme="minorEastAsia"/>
                      <w:color w:val="000000" w:themeColor="text1"/>
                      <w:kern w:val="24"/>
                    </w:rPr>
                    <w:t xml:space="preserve">different </w:t>
                  </w:r>
                  <w:r w:rsidRPr="00B13CA1">
                    <w:rPr>
                      <w:rFonts w:eastAsiaTheme="minorEastAsia"/>
                      <w:color w:val="000000" w:themeColor="text1"/>
                      <w:kern w:val="24"/>
                    </w:rPr>
                    <w:t xml:space="preserve">test decoder for </w:t>
                  </w:r>
                  <w:r>
                    <w:rPr>
                      <w:rFonts w:eastAsiaTheme="minorEastAsia"/>
                      <w:color w:val="000000" w:themeColor="text1"/>
                      <w:kern w:val="24"/>
                    </w:rPr>
                    <w:t>different DUT, which may be based on DUT declaration.</w:t>
                  </w:r>
                </w:p>
                <w:p w14:paraId="76C76458" w14:textId="77777777" w:rsidR="002A6230" w:rsidRPr="00AA48D6" w:rsidRDefault="002A6230" w:rsidP="002A6230">
                  <w:pPr>
                    <w:jc w:val="both"/>
                    <w:rPr>
                      <w:rFonts w:eastAsiaTheme="minorEastAsia"/>
                      <w:color w:val="000000" w:themeColor="text1"/>
                      <w:kern w:val="24"/>
                    </w:rPr>
                  </w:pPr>
                  <w:r w:rsidRPr="009D5F90">
                    <w:rPr>
                      <w:rFonts w:eastAsiaTheme="minorEastAsia"/>
                      <w:color w:val="000000" w:themeColor="text1"/>
                      <w:kern w:val="24"/>
                    </w:rPr>
                    <w:lastRenderedPageBreak/>
                    <w:t xml:space="preserve">All UE vendors should </w:t>
                  </w:r>
                  <w:r>
                    <w:rPr>
                      <w:rFonts w:eastAsiaTheme="minorEastAsia"/>
                      <w:color w:val="000000" w:themeColor="text1"/>
                      <w:kern w:val="24"/>
                    </w:rPr>
                    <w:t>develop</w:t>
                  </w:r>
                  <w:r w:rsidRPr="009D5F90">
                    <w:rPr>
                      <w:rFonts w:eastAsiaTheme="minorEastAsia"/>
                      <w:color w:val="000000" w:themeColor="text1"/>
                      <w:kern w:val="24"/>
                    </w:rPr>
                    <w:t xml:space="preserve"> it</w:t>
                  </w:r>
                  <w:r>
                    <w:rPr>
                      <w:rFonts w:eastAsiaTheme="minorEastAsia"/>
                      <w:color w:val="000000" w:themeColor="text1"/>
                      <w:kern w:val="24"/>
                    </w:rPr>
                    <w:t>s</w:t>
                  </w:r>
                  <w:r w:rsidRPr="009D5F90">
                    <w:rPr>
                      <w:rFonts w:eastAsiaTheme="minorEastAsia"/>
                      <w:color w:val="000000" w:themeColor="text1"/>
                      <w:kern w:val="24"/>
                    </w:rPr>
                    <w:t xml:space="preserve"> own test decoder</w:t>
                  </w:r>
                  <w:r>
                    <w:rPr>
                      <w:rFonts w:eastAsiaTheme="minorEastAsia"/>
                      <w:color w:val="000000" w:themeColor="text1"/>
                      <w:kern w:val="24"/>
                    </w:rPr>
                    <w:t>.</w:t>
                  </w:r>
                </w:p>
                <w:p w14:paraId="5A618B10" w14:textId="77777777" w:rsidR="002A6230" w:rsidRPr="00022E01" w:rsidRDefault="002A6230" w:rsidP="002A6230">
                  <w:pPr>
                    <w:jc w:val="both"/>
                    <w:rPr>
                      <w:rFonts w:eastAsia="DengXian"/>
                      <w:color w:val="0070C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B20D1D5" w14:textId="77777777" w:rsidR="002A6230" w:rsidRPr="00635A66" w:rsidRDefault="002A6230" w:rsidP="002A6230">
                  <w:pPr>
                    <w:jc w:val="both"/>
                    <w:rPr>
                      <w:rFonts w:eastAsiaTheme="minorEastAsia"/>
                      <w:color w:val="000000"/>
                      <w:lang w:eastAsia="ja-JP"/>
                    </w:rPr>
                  </w:pPr>
                  <w:r w:rsidRPr="00635A66">
                    <w:rPr>
                      <w:rFonts w:eastAsiaTheme="minorEastAsia"/>
                      <w:color w:val="000000"/>
                      <w:lang w:eastAsia="ja-JP"/>
                    </w:rPr>
                    <w:lastRenderedPageBreak/>
                    <w:t>High</w:t>
                  </w:r>
                </w:p>
                <w:p w14:paraId="651EBD3B" w14:textId="77777777" w:rsidR="002A6230" w:rsidRPr="000B37D1" w:rsidRDefault="002A6230" w:rsidP="002A6230">
                  <w:pPr>
                    <w:jc w:val="both"/>
                    <w:rPr>
                      <w:rFonts w:eastAsiaTheme="minorEastAsia"/>
                      <w:color w:val="000000" w:themeColor="text1"/>
                      <w:kern w:val="24"/>
                    </w:rPr>
                  </w:pPr>
                  <w:r w:rsidRPr="009D5F90">
                    <w:rPr>
                      <w:rFonts w:eastAsiaTheme="minorEastAsia"/>
                      <w:color w:val="000000" w:themeColor="text1"/>
                      <w:kern w:val="24"/>
                    </w:rPr>
                    <w:t xml:space="preserve">Offline co-engineering between TE vendor and </w:t>
                  </w:r>
                  <w:r>
                    <w:rPr>
                      <w:rFonts w:eastAsiaTheme="minorEastAsia"/>
                      <w:color w:val="000000" w:themeColor="text1"/>
                      <w:kern w:val="24"/>
                    </w:rPr>
                    <w:t>infra</w:t>
                  </w:r>
                  <w:r w:rsidRPr="009D5F90">
                    <w:rPr>
                      <w:rFonts w:eastAsiaTheme="minorEastAsia"/>
                      <w:color w:val="000000" w:themeColor="text1"/>
                      <w:kern w:val="24"/>
                    </w:rPr>
                    <w:t xml:space="preserve"> vendors may be needed</w:t>
                  </w:r>
                  <w:r>
                    <w:rPr>
                      <w:rFonts w:eastAsiaTheme="minorEastAsia"/>
                      <w:color w:val="000000" w:themeColor="text1"/>
                      <w:kern w:val="24"/>
                    </w:rPr>
                    <w:t xml:space="preserve"> depends on model format</w:t>
                  </w:r>
                  <w:r w:rsidRPr="009D5F90">
                    <w:rPr>
                      <w:rFonts w:eastAsiaTheme="minorEastAsia"/>
                      <w:color w:val="000000" w:themeColor="text1"/>
                      <w:kern w:val="24"/>
                    </w:rPr>
                    <w:t xml:space="preserve">. </w:t>
                  </w:r>
                </w:p>
                <w:p w14:paraId="674E6D27" w14:textId="77777777" w:rsidR="002A6230" w:rsidRDefault="002A6230" w:rsidP="002A6230">
                  <w:pPr>
                    <w:jc w:val="both"/>
                    <w:rPr>
                      <w:rFonts w:eastAsiaTheme="minorEastAsia"/>
                      <w:color w:val="000000" w:themeColor="text1"/>
                      <w:kern w:val="24"/>
                    </w:rPr>
                  </w:pPr>
                  <w:r w:rsidRPr="00B13CA1">
                    <w:rPr>
                      <w:rFonts w:eastAsiaTheme="minorEastAsia"/>
                      <w:color w:val="000000" w:themeColor="text1"/>
                      <w:kern w:val="24"/>
                    </w:rPr>
                    <w:t xml:space="preserve">How would TE select the corresponding test decoder for a UE under test or would the DUT pass test with all the </w:t>
                  </w:r>
                  <w:r w:rsidRPr="00B13CA1">
                    <w:rPr>
                      <w:rFonts w:eastAsiaTheme="minorEastAsia"/>
                      <w:color w:val="000000" w:themeColor="text1"/>
                      <w:kern w:val="24"/>
                    </w:rPr>
                    <w:lastRenderedPageBreak/>
                    <w:t>test decoder from different network vendors?</w:t>
                  </w:r>
                </w:p>
                <w:p w14:paraId="46BE6083" w14:textId="77777777" w:rsidR="002A6230" w:rsidRPr="000B37D1" w:rsidRDefault="002A6230" w:rsidP="002A6230">
                  <w:pPr>
                    <w:jc w:val="both"/>
                    <w:rPr>
                      <w:rFonts w:eastAsiaTheme="minorEastAsia"/>
                      <w:color w:val="000000" w:themeColor="text1"/>
                      <w:kern w:val="24"/>
                    </w:rPr>
                  </w:pPr>
                  <w:r w:rsidRPr="009D5F90">
                    <w:rPr>
                      <w:rFonts w:eastAsiaTheme="minorEastAsia"/>
                      <w:color w:val="000000" w:themeColor="text1"/>
                      <w:kern w:val="24"/>
                    </w:rPr>
                    <w:t xml:space="preserve">Whether should all </w:t>
                  </w:r>
                  <w:r>
                    <w:rPr>
                      <w:rFonts w:eastAsiaTheme="minorEastAsia"/>
                      <w:color w:val="000000" w:themeColor="text1"/>
                      <w:kern w:val="24"/>
                    </w:rPr>
                    <w:t>infra</w:t>
                  </w:r>
                  <w:r w:rsidRPr="009D5F90">
                    <w:rPr>
                      <w:rFonts w:eastAsiaTheme="minorEastAsia"/>
                      <w:color w:val="000000" w:themeColor="text1"/>
                      <w:kern w:val="24"/>
                    </w:rPr>
                    <w:t xml:space="preserve"> vendors provide test decoder?</w:t>
                  </w:r>
                </w:p>
                <w:p w14:paraId="10895849" w14:textId="77777777" w:rsidR="002A6230" w:rsidRPr="00635A66" w:rsidRDefault="002A6230" w:rsidP="002A6230">
                  <w:pPr>
                    <w:spacing w:after="160" w:line="259" w:lineRule="auto"/>
                  </w:pPr>
                  <w:r w:rsidRPr="00635A66">
                    <w:t xml:space="preserve">DUT </w:t>
                  </w:r>
                  <w:r>
                    <w:t>may</w:t>
                  </w:r>
                  <w:r w:rsidRPr="00635A66">
                    <w:t xml:space="preserve"> need to be tested against one or multiple test decoders provided by different </w:t>
                  </w:r>
                  <w:r>
                    <w:t>infra</w:t>
                  </w:r>
                  <w:r w:rsidRPr="00635A66">
                    <w:t xml:space="preserve"> vendors</w:t>
                  </w:r>
                  <w:r>
                    <w:t>.</w:t>
                  </w:r>
                </w:p>
                <w:p w14:paraId="000CA212" w14:textId="77777777" w:rsidR="002A6230" w:rsidRPr="00635A66" w:rsidRDefault="002A6230" w:rsidP="002A6230">
                  <w:pPr>
                    <w:spacing w:after="160" w:line="259" w:lineRule="auto"/>
                    <w:rPr>
                      <w:rFonts w:eastAsia="PMingLiU"/>
                      <w:color w:val="0070C0"/>
                      <w:lang w:eastAsia="zh-TW"/>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FB22CD4" w14:textId="77777777" w:rsidR="002A6230" w:rsidRPr="00635A66" w:rsidRDefault="002A6230" w:rsidP="002A6230">
                  <w:pPr>
                    <w:jc w:val="both"/>
                    <w:rPr>
                      <w:rFonts w:eastAsiaTheme="minorEastAsia"/>
                      <w:color w:val="000000"/>
                      <w:lang w:eastAsia="ja-JP"/>
                    </w:rPr>
                  </w:pPr>
                  <w:r w:rsidRPr="00635A66">
                    <w:rPr>
                      <w:rFonts w:eastAsiaTheme="minorEastAsia"/>
                      <w:color w:val="000000"/>
                      <w:lang w:eastAsia="ja-JP"/>
                    </w:rPr>
                    <w:lastRenderedPageBreak/>
                    <w:t>Low</w:t>
                  </w:r>
                </w:p>
                <w:p w14:paraId="716ECC3B" w14:textId="77777777" w:rsidR="002A6230" w:rsidRPr="00635A66" w:rsidRDefault="002A6230" w:rsidP="002A6230">
                  <w:pPr>
                    <w:jc w:val="both"/>
                    <w:rPr>
                      <w:rFonts w:eastAsia="PMingLiU"/>
                      <w:color w:val="0070C0"/>
                      <w:lang w:eastAsia="zh-TW"/>
                    </w:rPr>
                  </w:pPr>
                  <w:r w:rsidRPr="009D5F90">
                    <w:rPr>
                      <w:rFonts w:eastAsiaTheme="minorEastAsia"/>
                      <w:color w:val="000000" w:themeColor="text1"/>
                      <w:kern w:val="24"/>
                    </w:rPr>
                    <w:t xml:space="preserve">TE </w:t>
                  </w:r>
                  <w:r>
                    <w:rPr>
                      <w:rFonts w:eastAsiaTheme="minorEastAsia"/>
                      <w:color w:val="000000" w:themeColor="text1"/>
                      <w:kern w:val="24"/>
                    </w:rPr>
                    <w:t xml:space="preserve">only </w:t>
                  </w:r>
                  <w:r w:rsidRPr="009D5F90">
                    <w:rPr>
                      <w:rFonts w:eastAsiaTheme="minorEastAsia"/>
                      <w:color w:val="000000" w:themeColor="text1"/>
                      <w:kern w:val="24"/>
                    </w:rPr>
                    <w:t>needs to implement the test decoder</w:t>
                  </w:r>
                  <w:r>
                    <w:rPr>
                      <w:rFonts w:eastAsiaTheme="minorEastAsia"/>
                      <w:color w:val="000000" w:themeColor="text1"/>
                      <w:kern w:val="24"/>
                    </w:rPr>
                    <w:t>.</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29DEDCB" w14:textId="77777777" w:rsidR="002A6230" w:rsidRPr="00635A66" w:rsidRDefault="002A6230" w:rsidP="002A6230">
                  <w:pPr>
                    <w:jc w:val="both"/>
                    <w:rPr>
                      <w:rFonts w:eastAsiaTheme="minorEastAsia"/>
                      <w:color w:val="000000"/>
                      <w:lang w:eastAsia="ja-JP"/>
                    </w:rPr>
                  </w:pPr>
                  <w:r w:rsidRPr="00635A66">
                    <w:rPr>
                      <w:rFonts w:eastAsiaTheme="minorEastAsia"/>
                      <w:color w:val="000000"/>
                      <w:lang w:eastAsia="ja-JP"/>
                    </w:rPr>
                    <w:t>Low/Medium</w:t>
                  </w:r>
                </w:p>
                <w:p w14:paraId="3FB8500D" w14:textId="77777777" w:rsidR="002A6230" w:rsidRPr="000B37D1" w:rsidRDefault="002A6230" w:rsidP="002A6230">
                  <w:pPr>
                    <w:spacing w:after="160" w:line="259" w:lineRule="auto"/>
                    <w:jc w:val="both"/>
                    <w:rPr>
                      <w:rFonts w:eastAsiaTheme="minorEastAsia"/>
                      <w:color w:val="000000" w:themeColor="text1"/>
                      <w:kern w:val="24"/>
                    </w:rPr>
                  </w:pPr>
                  <w:r w:rsidRPr="009D5F90">
                    <w:rPr>
                      <w:rFonts w:eastAsiaTheme="minorEastAsia"/>
                      <w:color w:val="000000" w:themeColor="text1"/>
                      <w:kern w:val="24"/>
                    </w:rPr>
                    <w:t xml:space="preserve">TE </w:t>
                  </w:r>
                  <w:r>
                    <w:rPr>
                      <w:rFonts w:eastAsiaTheme="minorEastAsia"/>
                      <w:color w:val="000000" w:themeColor="text1"/>
                      <w:kern w:val="24"/>
                    </w:rPr>
                    <w:t xml:space="preserve">only </w:t>
                  </w:r>
                  <w:r w:rsidRPr="009D5F90">
                    <w:rPr>
                      <w:rFonts w:eastAsiaTheme="minorEastAsia"/>
                      <w:color w:val="000000" w:themeColor="text1"/>
                      <w:kern w:val="24"/>
                    </w:rPr>
                    <w:t>needs to train and implement partially specified test decoder.</w:t>
                  </w:r>
                </w:p>
                <w:p w14:paraId="1CE3CB41" w14:textId="77777777" w:rsidR="002A6230" w:rsidRPr="00635A66" w:rsidRDefault="002A6230" w:rsidP="002A6230">
                  <w:pPr>
                    <w:spacing w:after="160" w:line="259" w:lineRule="auto"/>
                    <w:jc w:val="both"/>
                  </w:pPr>
                  <w:r w:rsidRPr="000B37D1">
                    <w:rPr>
                      <w:rFonts w:eastAsiaTheme="minorEastAsia"/>
                      <w:color w:val="000000" w:themeColor="text1"/>
                      <w:kern w:val="24"/>
                    </w:rPr>
                    <w:t xml:space="preserve">There could be different performance from </w:t>
                  </w:r>
                  <w:r>
                    <w:rPr>
                      <w:rFonts w:eastAsiaTheme="minorEastAsia"/>
                      <w:color w:val="000000" w:themeColor="text1"/>
                      <w:kern w:val="24"/>
                    </w:rPr>
                    <w:t>TE vendors and D</w:t>
                  </w:r>
                  <w:r w:rsidRPr="00635A66">
                    <w:t xml:space="preserve">UT </w:t>
                  </w:r>
                  <w:r>
                    <w:t>is</w:t>
                  </w:r>
                  <w:r w:rsidRPr="00635A66">
                    <w:t xml:space="preserve"> supposed be tested against equivalent TE vendor </w:t>
                  </w:r>
                  <w:r w:rsidRPr="00635A66">
                    <w:lastRenderedPageBreak/>
                    <w:t>implementation of the test decoder.</w:t>
                  </w:r>
                </w:p>
                <w:p w14:paraId="69F94FDB" w14:textId="77777777" w:rsidR="002A6230" w:rsidRPr="00635A66" w:rsidRDefault="002A6230" w:rsidP="002A6230">
                  <w:pPr>
                    <w:jc w:val="both"/>
                    <w:rPr>
                      <w:rFonts w:eastAsia="PMingLiU"/>
                      <w:color w:val="0070C0"/>
                      <w:lang w:eastAsia="zh-TW"/>
                    </w:rPr>
                  </w:pPr>
                </w:p>
              </w:tc>
            </w:tr>
            <w:tr w:rsidR="002A6230" w:rsidRPr="009D5F90" w14:paraId="7DAE9FAF" w14:textId="77777777" w:rsidTr="002A6230">
              <w:trPr>
                <w:trHeight w:val="1793"/>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4AB92" w14:textId="77777777" w:rsidR="002A6230" w:rsidRPr="00635A66" w:rsidRDefault="002A6230" w:rsidP="002A6230">
                  <w:pPr>
                    <w:rPr>
                      <w:rFonts w:eastAsia="游明朝"/>
                      <w:color w:val="0070C0"/>
                      <w:lang w:eastAsia="ja-JP"/>
                    </w:rPr>
                  </w:pPr>
                  <w:r w:rsidRPr="00635A66">
                    <w:rPr>
                      <w:color w:val="000000"/>
                      <w:lang w:eastAsia="ja-JP"/>
                    </w:rPr>
                    <w:lastRenderedPageBreak/>
                    <w:t>Friendly to STOA(state of the art) model test</w:t>
                  </w:r>
                  <w:r w:rsidRPr="00635A66">
                    <w:rPr>
                      <w:rFonts w:eastAsia="游明朝"/>
                      <w:color w:val="000000"/>
                      <w:lang w:eastAsia="ja-JP"/>
                    </w:rPr>
                    <w:t xml:space="preserve"> / Forward compatibility when new AI models are invented</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2F6FA06" w14:textId="77777777" w:rsidR="002A6230" w:rsidRPr="00635A66" w:rsidRDefault="002A6230" w:rsidP="002A6230">
                  <w:pPr>
                    <w:jc w:val="both"/>
                    <w:rPr>
                      <w:rFonts w:eastAsia="DengXian"/>
                      <w:color w:val="0070C0"/>
                    </w:rPr>
                  </w:pPr>
                  <w:r w:rsidRPr="00635A66">
                    <w:rPr>
                      <w:color w:val="000000"/>
                      <w:lang w:eastAsia="ja-JP"/>
                    </w:rPr>
                    <w:t>Yes</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E286EF" w14:textId="77777777" w:rsidR="002A6230" w:rsidRPr="00635A66" w:rsidRDefault="002A6230" w:rsidP="002A6230">
                  <w:pPr>
                    <w:jc w:val="both"/>
                    <w:rPr>
                      <w:rFonts w:eastAsia="PMingLiU"/>
                      <w:color w:val="0070C0"/>
                      <w:lang w:eastAsia="zh-TW"/>
                    </w:rPr>
                  </w:pPr>
                  <w:r w:rsidRPr="00635A66">
                    <w:rPr>
                      <w:color w:val="000000"/>
                      <w:lang w:eastAsia="ja-JP"/>
                    </w:rPr>
                    <w:t>Yes</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85F2EA0" w14:textId="77777777" w:rsidR="002A6230" w:rsidRPr="00635A66" w:rsidRDefault="002A6230" w:rsidP="002A6230">
                  <w:pPr>
                    <w:jc w:val="both"/>
                    <w:rPr>
                      <w:rFonts w:eastAsia="PMingLiU"/>
                      <w:color w:val="0070C0"/>
                      <w:lang w:eastAsia="zh-TW"/>
                    </w:rPr>
                  </w:pPr>
                  <w:r w:rsidRPr="00635A66">
                    <w:rPr>
                      <w:color w:val="000000"/>
                      <w:lang w:eastAsia="ja-JP"/>
                    </w:rPr>
                    <w:t>No</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268CABFC" w14:textId="77777777" w:rsidR="002A6230" w:rsidRPr="00635A66" w:rsidRDefault="002A6230" w:rsidP="002A6230">
                  <w:pPr>
                    <w:jc w:val="both"/>
                    <w:rPr>
                      <w:rFonts w:eastAsia="PMingLiU"/>
                      <w:color w:val="0070C0"/>
                      <w:lang w:eastAsia="zh-TW"/>
                    </w:rPr>
                  </w:pPr>
                  <w:r>
                    <w:rPr>
                      <w:color w:val="000000"/>
                      <w:lang w:eastAsia="ja-JP"/>
                    </w:rPr>
                    <w:t>Yes</w:t>
                  </w:r>
                </w:p>
              </w:tc>
            </w:tr>
            <w:tr w:rsidR="002A6230" w:rsidRPr="009D5F90" w14:paraId="1DDABBF6" w14:textId="77777777" w:rsidTr="002A6230">
              <w:trPr>
                <w:trHeight w:val="1508"/>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1052B" w14:textId="77777777" w:rsidR="002A6230" w:rsidRPr="00891C3B" w:rsidRDefault="002A6230" w:rsidP="002A6230">
                  <w:pPr>
                    <w:rPr>
                      <w:rFonts w:eastAsia="游明朝"/>
                      <w:lang w:eastAsia="ja-JP"/>
                    </w:rPr>
                  </w:pPr>
                  <w:r w:rsidRPr="00891C3B">
                    <w:rPr>
                      <w:rFonts w:eastAsia="游明朝"/>
                      <w:lang w:eastAsia="ja-JP"/>
                    </w:rPr>
                    <w:t>Relationship with reference decoder/encoder for defining requirement</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6A0218F" w14:textId="77777777" w:rsidR="002A6230" w:rsidRPr="00891C3B" w:rsidRDefault="002A6230" w:rsidP="002A6230">
                  <w:pPr>
                    <w:jc w:val="both"/>
                    <w:rPr>
                      <w:rFonts w:eastAsia="DengXian"/>
                    </w:rPr>
                  </w:pPr>
                  <w:r>
                    <w:rPr>
                      <w:rFonts w:eastAsia="DengXian"/>
                    </w:rPr>
                    <w:t xml:space="preserve">A </w:t>
                  </w:r>
                  <w:r w:rsidRPr="00891C3B">
                    <w:rPr>
                      <w:rFonts w:eastAsia="DengXian"/>
                    </w:rPr>
                    <w:t>different reference decoder</w:t>
                  </w:r>
                  <w:r>
                    <w:rPr>
                      <w:rFonts w:eastAsia="DengXian"/>
                    </w:rPr>
                    <w:t xml:space="preserve"> (e.g., based on option 3 or option 4) for defining requirements.</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83423BF" w14:textId="77777777" w:rsidR="002A6230" w:rsidRPr="00BB4114" w:rsidRDefault="002A6230" w:rsidP="002A6230">
                  <w:pPr>
                    <w:jc w:val="both"/>
                    <w:rPr>
                      <w:rFonts w:eastAsia="PMingLiU"/>
                      <w:lang w:eastAsia="zh-TW"/>
                    </w:rPr>
                  </w:pPr>
                  <w:r>
                    <w:rPr>
                      <w:rFonts w:eastAsia="DengXian"/>
                    </w:rPr>
                    <w:t xml:space="preserve">A </w:t>
                  </w:r>
                  <w:r w:rsidRPr="00891C3B">
                    <w:rPr>
                      <w:rFonts w:eastAsia="DengXian"/>
                    </w:rPr>
                    <w:t>different reference decoder</w:t>
                  </w:r>
                  <w:r>
                    <w:rPr>
                      <w:rFonts w:eastAsia="DengXian"/>
                    </w:rPr>
                    <w:t xml:space="preserve"> (e.g., based on option 3 or option 4) for defining requirements.</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34C2417" w14:textId="77777777" w:rsidR="002A6230" w:rsidRPr="00891C3B" w:rsidRDefault="002A6230" w:rsidP="002A6230">
                  <w:pPr>
                    <w:jc w:val="both"/>
                    <w:rPr>
                      <w:rFonts w:eastAsia="PMingLiU"/>
                      <w:lang w:eastAsia="zh-TW"/>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w:t>
                  </w:r>
                  <w:r>
                    <w:rPr>
                      <w:rFonts w:eastAsia="DengXian"/>
                    </w:rPr>
                    <w:t>for defining requirements.</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B1147B1" w14:textId="77777777" w:rsidR="002A6230" w:rsidRPr="00891C3B" w:rsidRDefault="002A6230" w:rsidP="002A6230">
                  <w:pPr>
                    <w:jc w:val="both"/>
                    <w:rPr>
                      <w:rFonts w:eastAsia="PMingLiU"/>
                      <w:lang w:eastAsia="zh-TW"/>
                    </w:rPr>
                  </w:pPr>
                  <w:r>
                    <w:rPr>
                      <w:rFonts w:eastAsia="PMingLiU"/>
                      <w:lang w:eastAsia="zh-TW"/>
                    </w:rPr>
                    <w:t>Same</w:t>
                  </w:r>
                  <w:r w:rsidRPr="00891C3B">
                    <w:rPr>
                      <w:rFonts w:eastAsia="PMingLiU"/>
                      <w:lang w:eastAsia="zh-TW"/>
                    </w:rPr>
                    <w:t xml:space="preserve"> reference decoder</w:t>
                  </w:r>
                  <w:r>
                    <w:rPr>
                      <w:rFonts w:eastAsia="PMingLiU"/>
                      <w:lang w:eastAsia="zh-TW"/>
                    </w:rPr>
                    <w:t xml:space="preserve"> as test decoder, or different reference decoder based on option 3 </w:t>
                  </w:r>
                  <w:r>
                    <w:rPr>
                      <w:rFonts w:eastAsia="DengXian"/>
                    </w:rPr>
                    <w:t>for defining requirements</w:t>
                  </w:r>
                  <w:r>
                    <w:rPr>
                      <w:rFonts w:eastAsia="PMingLiU"/>
                      <w:lang w:eastAsia="zh-TW"/>
                    </w:rPr>
                    <w:t>.</w:t>
                  </w:r>
                </w:p>
                <w:p w14:paraId="10F83A21" w14:textId="77777777" w:rsidR="002A6230" w:rsidRPr="00BB4114" w:rsidRDefault="002A6230" w:rsidP="002A6230">
                  <w:pPr>
                    <w:jc w:val="both"/>
                    <w:rPr>
                      <w:rFonts w:eastAsia="PMingLiU"/>
                      <w:lang w:eastAsia="zh-TW"/>
                    </w:rPr>
                  </w:pPr>
                </w:p>
              </w:tc>
            </w:tr>
            <w:tr w:rsidR="002A6230" w:rsidRPr="009D5F90" w14:paraId="4C3BFC56" w14:textId="77777777" w:rsidTr="002A6230">
              <w:trPr>
                <w:trHeight w:val="1087"/>
              </w:trPr>
              <w:tc>
                <w:tcPr>
                  <w:tcW w:w="1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699A24" w14:textId="77777777" w:rsidR="002A6230" w:rsidRPr="00635A66" w:rsidRDefault="002A6230" w:rsidP="002A6230">
                  <w:pPr>
                    <w:rPr>
                      <w:rFonts w:eastAsia="游明朝"/>
                      <w:color w:val="0070C0"/>
                      <w:lang w:eastAsia="ja-JP"/>
                    </w:rPr>
                  </w:pPr>
                  <w:r w:rsidRPr="00635A66">
                    <w:rPr>
                      <w:color w:val="000000"/>
                      <w:lang w:eastAsia="ja-JP"/>
                    </w:rPr>
                    <w:t>Whether model transfer/delivery is needed during the test procedure</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D4B45BF" w14:textId="77777777" w:rsidR="002A6230" w:rsidRPr="00635A66" w:rsidRDefault="002A6230" w:rsidP="002A6230">
                  <w:pPr>
                    <w:jc w:val="both"/>
                    <w:rPr>
                      <w:rFonts w:eastAsia="DengXian"/>
                      <w:color w:val="0070C0"/>
                    </w:rPr>
                  </w:pPr>
                  <w:r>
                    <w:rPr>
                      <w:color w:val="000000"/>
                      <w:lang w:eastAsia="ja-JP"/>
                    </w:rPr>
                    <w:t>No</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BBF952A" w14:textId="77777777" w:rsidR="002A6230" w:rsidRPr="00635A66" w:rsidRDefault="002A6230" w:rsidP="002A6230">
                  <w:pPr>
                    <w:jc w:val="both"/>
                    <w:rPr>
                      <w:rFonts w:eastAsia="PMingLiU"/>
                      <w:color w:val="0070C0"/>
                      <w:lang w:eastAsia="zh-TW"/>
                    </w:rPr>
                  </w:pPr>
                  <w:r>
                    <w:rPr>
                      <w:color w:val="000000"/>
                      <w:lang w:eastAsia="ja-JP"/>
                    </w:rPr>
                    <w:t>No</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FCA51DC" w14:textId="77777777" w:rsidR="002A6230" w:rsidRPr="00635A66" w:rsidRDefault="002A6230" w:rsidP="002A6230">
                  <w:pPr>
                    <w:jc w:val="both"/>
                    <w:rPr>
                      <w:rFonts w:eastAsia="PMingLiU"/>
                      <w:color w:val="0070C0"/>
                      <w:lang w:eastAsia="zh-TW"/>
                    </w:rPr>
                  </w:pPr>
                  <w:r>
                    <w:rPr>
                      <w:color w:val="000000"/>
                      <w:lang w:eastAsia="ja-JP"/>
                    </w:rPr>
                    <w:t>No</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FB34A72" w14:textId="77777777" w:rsidR="002A6230" w:rsidRPr="00635A66" w:rsidRDefault="002A6230" w:rsidP="002A6230">
                  <w:pPr>
                    <w:jc w:val="both"/>
                    <w:rPr>
                      <w:rFonts w:eastAsia="PMingLiU"/>
                      <w:color w:val="0070C0"/>
                      <w:lang w:eastAsia="zh-TW"/>
                    </w:rPr>
                  </w:pPr>
                  <w:r>
                    <w:rPr>
                      <w:color w:val="000000"/>
                      <w:lang w:eastAsia="ja-JP"/>
                    </w:rPr>
                    <w:t>No</w:t>
                  </w:r>
                </w:p>
              </w:tc>
            </w:tr>
          </w:tbl>
          <w:p w14:paraId="3744B457" w14:textId="77777777" w:rsidR="004D0FC8" w:rsidRDefault="004D0FC8" w:rsidP="004D0FC8">
            <w:pPr>
              <w:spacing w:before="180"/>
              <w:jc w:val="both"/>
              <w:rPr>
                <w:b/>
                <w:bCs/>
                <w:i/>
                <w:iCs/>
              </w:rPr>
            </w:pPr>
            <w:r w:rsidRPr="0000242C">
              <w:rPr>
                <w:b/>
                <w:i/>
              </w:rPr>
              <w:t>Proposal</w:t>
            </w:r>
            <w:r>
              <w:rPr>
                <w:b/>
                <w:i/>
              </w:rPr>
              <w:t xml:space="preserve"> 5</w:t>
            </w:r>
            <w:r w:rsidRPr="0000242C">
              <w:rPr>
                <w:b/>
                <w:i/>
              </w:rPr>
              <w:t>:</w:t>
            </w:r>
            <w:r>
              <w:t xml:space="preserve"> </w:t>
            </w:r>
            <w:r>
              <w:rPr>
                <w:b/>
                <w:bCs/>
                <w:i/>
                <w:iCs/>
              </w:rPr>
              <w:t>Take</w:t>
            </w:r>
            <w:r w:rsidRPr="00B30873">
              <w:rPr>
                <w:b/>
                <w:bCs/>
                <w:i/>
                <w:iCs/>
              </w:rPr>
              <w:t xml:space="preserve"> </w:t>
            </w:r>
            <w:r>
              <w:rPr>
                <w:b/>
                <w:bCs/>
                <w:i/>
                <w:iCs/>
              </w:rPr>
              <w:t>into consideration the summary of</w:t>
            </w:r>
            <w:r w:rsidRPr="0000242C">
              <w:rPr>
                <w:b/>
                <w:bCs/>
                <w:i/>
                <w:iCs/>
              </w:rPr>
              <w:t xml:space="preserve"> 4 options for testing of 2-sided model</w:t>
            </w:r>
            <w:r>
              <w:rPr>
                <w:b/>
                <w:bCs/>
                <w:i/>
                <w:iCs/>
              </w:rPr>
              <w:t xml:space="preserve"> in Table 3.</w:t>
            </w:r>
          </w:p>
          <w:p w14:paraId="61C7359C" w14:textId="77777777" w:rsidR="004D0FC8" w:rsidRDefault="004D0FC8" w:rsidP="004D0FC8">
            <w:pPr>
              <w:spacing w:before="180"/>
              <w:jc w:val="both"/>
              <w:rPr>
                <w:b/>
                <w:bCs/>
                <w:i/>
                <w:iCs/>
              </w:rPr>
            </w:pPr>
            <w:r>
              <w:rPr>
                <w:b/>
                <w:bCs/>
                <w:i/>
                <w:iCs/>
              </w:rPr>
              <w:lastRenderedPageBreak/>
              <w:t>Proposal 6</w:t>
            </w:r>
            <w:r w:rsidRPr="00515EAB">
              <w:rPr>
                <w:b/>
                <w:bCs/>
                <w:i/>
                <w:iCs/>
              </w:rPr>
              <w:t xml:space="preserve">: </w:t>
            </w:r>
            <w:r>
              <w:rPr>
                <w:b/>
                <w:bCs/>
                <w:i/>
                <w:iCs/>
              </w:rPr>
              <w:t>Reference block diagrams in Fig 9 and Fig 10 for one-sided model and 2-sided model, and functional block description in Table 4 are used for test framework for AI/ML.</w:t>
            </w:r>
          </w:p>
          <w:p w14:paraId="09B16DFE" w14:textId="77777777" w:rsidR="00C36DED" w:rsidRPr="00446F32" w:rsidRDefault="00C36DED" w:rsidP="00C36DED">
            <w:pPr>
              <w:pStyle w:val="Caption"/>
              <w:keepNext/>
              <w:jc w:val="center"/>
              <w:rPr>
                <w:b w:val="0"/>
              </w:rPr>
            </w:pPr>
            <w:r w:rsidRPr="00446F32">
              <w:t xml:space="preserve">Table </w:t>
            </w:r>
            <w:r w:rsidRPr="00446F32">
              <w:rPr>
                <w:b w:val="0"/>
                <w:i/>
              </w:rPr>
              <w:fldChar w:fldCharType="begin"/>
            </w:r>
            <w:r w:rsidRPr="00446F32">
              <w:instrText xml:space="preserve"> SEQ Table \* ARABIC </w:instrText>
            </w:r>
            <w:r w:rsidRPr="00446F32">
              <w:rPr>
                <w:b w:val="0"/>
                <w:i/>
              </w:rPr>
              <w:fldChar w:fldCharType="separate"/>
            </w:r>
            <w:r w:rsidRPr="00446F32">
              <w:rPr>
                <w:noProof/>
              </w:rPr>
              <w:t>4</w:t>
            </w:r>
            <w:r w:rsidRPr="00446F32">
              <w:rPr>
                <w:b w:val="0"/>
                <w:i/>
              </w:rPr>
              <w:fldChar w:fldCharType="end"/>
            </w:r>
            <w:r w:rsidRPr="00446F32">
              <w:t xml:space="preserve"> Description of reference functional blocks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tblGrid>
            <w:tr w:rsidR="006F1EAB" w:rsidRPr="009171C0" w14:paraId="7FF625EA" w14:textId="77777777" w:rsidTr="00B54E8C">
              <w:tc>
                <w:tcPr>
                  <w:tcW w:w="1838" w:type="dxa"/>
                  <w:shd w:val="clear" w:color="auto" w:fill="auto"/>
                </w:tcPr>
                <w:p w14:paraId="63B18CEE" w14:textId="77777777" w:rsidR="006F1EAB" w:rsidRPr="002A23BE" w:rsidRDefault="006F1EAB" w:rsidP="006F1EAB">
                  <w:r>
                    <w:t>Functional block</w:t>
                  </w:r>
                </w:p>
              </w:tc>
              <w:tc>
                <w:tcPr>
                  <w:tcW w:w="6095" w:type="dxa"/>
                  <w:shd w:val="clear" w:color="auto" w:fill="auto"/>
                </w:tcPr>
                <w:p w14:paraId="2D786CE4" w14:textId="77777777" w:rsidR="006F1EAB" w:rsidRPr="002A23BE" w:rsidRDefault="006F1EAB" w:rsidP="006F1EAB">
                  <w:r w:rsidRPr="002A23BE">
                    <w:t>Description</w:t>
                  </w:r>
                </w:p>
              </w:tc>
            </w:tr>
            <w:tr w:rsidR="006F1EAB" w:rsidRPr="009171C0" w14:paraId="700A1E6C" w14:textId="77777777" w:rsidTr="00B54E8C">
              <w:tc>
                <w:tcPr>
                  <w:tcW w:w="1838" w:type="dxa"/>
                  <w:shd w:val="clear" w:color="auto" w:fill="auto"/>
                </w:tcPr>
                <w:p w14:paraId="21197FF7" w14:textId="77777777" w:rsidR="006F1EAB" w:rsidRPr="002A23BE" w:rsidRDefault="006F1EAB" w:rsidP="006F1EAB">
                  <w:r>
                    <w:t>DUT</w:t>
                  </w:r>
                </w:p>
              </w:tc>
              <w:tc>
                <w:tcPr>
                  <w:tcW w:w="6095" w:type="dxa"/>
                  <w:shd w:val="clear" w:color="auto" w:fill="auto"/>
                </w:tcPr>
                <w:p w14:paraId="6A4EE73E" w14:textId="77777777" w:rsidR="006F1EAB" w:rsidRPr="002A23BE" w:rsidRDefault="006F1EAB" w:rsidP="006F1EAB">
                  <w:r>
                    <w:t>Device under test. It can be UE or gNB.</w:t>
                  </w:r>
                </w:p>
              </w:tc>
            </w:tr>
            <w:tr w:rsidR="006F1EAB" w:rsidRPr="009171C0" w14:paraId="7EF5090A" w14:textId="77777777" w:rsidTr="00B54E8C">
              <w:tc>
                <w:tcPr>
                  <w:tcW w:w="1838" w:type="dxa"/>
                  <w:shd w:val="clear" w:color="auto" w:fill="auto"/>
                </w:tcPr>
                <w:p w14:paraId="4F3DFA76" w14:textId="77777777" w:rsidR="006F1EAB" w:rsidRPr="002A23BE" w:rsidRDefault="006F1EAB" w:rsidP="006F1EAB">
                  <w:r>
                    <w:t>Test system</w:t>
                  </w:r>
                </w:p>
              </w:tc>
              <w:tc>
                <w:tcPr>
                  <w:tcW w:w="6095" w:type="dxa"/>
                  <w:shd w:val="clear" w:color="auto" w:fill="auto"/>
                </w:tcPr>
                <w:p w14:paraId="17BE69FF" w14:textId="77777777" w:rsidR="006F1EAB" w:rsidRPr="002A23BE" w:rsidRDefault="006F1EAB" w:rsidP="006F1EAB">
                  <w:r>
                    <w:t>A system to test AI/ML functionality/performance. It may be test equipment or gNB in practical NW</w:t>
                  </w:r>
                  <w:r w:rsidRPr="002A23BE">
                    <w:t xml:space="preserve">. </w:t>
                  </w:r>
                </w:p>
              </w:tc>
            </w:tr>
            <w:tr w:rsidR="006F1EAB" w:rsidRPr="009171C0" w14:paraId="0A89AE9E" w14:textId="77777777" w:rsidTr="00B54E8C">
              <w:tc>
                <w:tcPr>
                  <w:tcW w:w="1838" w:type="dxa"/>
                  <w:shd w:val="clear" w:color="auto" w:fill="auto"/>
                </w:tcPr>
                <w:p w14:paraId="1968C7AF" w14:textId="77777777" w:rsidR="006F1EAB" w:rsidRPr="002A23BE" w:rsidRDefault="006F1EAB" w:rsidP="006F1EAB">
                  <w:pPr>
                    <w:rPr>
                      <w:color w:val="000000"/>
                    </w:rPr>
                  </w:pPr>
                  <w:r>
                    <w:rPr>
                      <w:color w:val="000000"/>
                    </w:rPr>
                    <w:t>Test setup</w:t>
                  </w:r>
                </w:p>
              </w:tc>
              <w:tc>
                <w:tcPr>
                  <w:tcW w:w="6095" w:type="dxa"/>
                  <w:shd w:val="clear" w:color="auto" w:fill="auto"/>
                </w:tcPr>
                <w:p w14:paraId="63C15293" w14:textId="77777777" w:rsidR="006F1EAB" w:rsidRPr="002A23BE" w:rsidRDefault="006F1EAB" w:rsidP="006F1EAB">
                  <w:pPr>
                    <w:rPr>
                      <w:color w:val="000000"/>
                    </w:rPr>
                  </w:pPr>
                  <w:r>
                    <w:rPr>
                      <w:color w:val="000000"/>
                    </w:rPr>
                    <w:t xml:space="preserve">Setup test environment based on design of test cases </w:t>
                  </w:r>
                </w:p>
              </w:tc>
            </w:tr>
            <w:tr w:rsidR="006F1EAB" w:rsidRPr="009171C0" w14:paraId="392A1CF0" w14:textId="77777777" w:rsidTr="00B54E8C">
              <w:tc>
                <w:tcPr>
                  <w:tcW w:w="1838" w:type="dxa"/>
                  <w:shd w:val="clear" w:color="auto" w:fill="auto"/>
                </w:tcPr>
                <w:p w14:paraId="5EFC9560" w14:textId="77777777" w:rsidR="006F1EAB" w:rsidRPr="002A23BE" w:rsidRDefault="006F1EAB" w:rsidP="006F1EAB">
                  <w:pPr>
                    <w:rPr>
                      <w:color w:val="000000"/>
                    </w:rPr>
                  </w:pPr>
                  <w:r>
                    <w:rPr>
                      <w:color w:val="000000"/>
                    </w:rPr>
                    <w:t>Data generator</w:t>
                  </w:r>
                </w:p>
              </w:tc>
              <w:tc>
                <w:tcPr>
                  <w:tcW w:w="6095" w:type="dxa"/>
                  <w:shd w:val="clear" w:color="auto" w:fill="auto"/>
                </w:tcPr>
                <w:p w14:paraId="1AFB63A3" w14:textId="77777777" w:rsidR="006F1EAB" w:rsidRPr="002A23BE" w:rsidRDefault="006F1EAB" w:rsidP="006F1EAB">
                  <w:pPr>
                    <w:rPr>
                      <w:color w:val="000000"/>
                    </w:rPr>
                  </w:pPr>
                  <w:r>
                    <w:rPr>
                      <w:color w:val="000000"/>
                    </w:rPr>
                    <w:t>This function is to generate test dataset for the ongoing test</w:t>
                  </w:r>
                  <w:r w:rsidRPr="002A23BE">
                    <w:rPr>
                      <w:color w:val="000000"/>
                    </w:rPr>
                    <w:t>.</w:t>
                  </w:r>
                </w:p>
              </w:tc>
            </w:tr>
            <w:tr w:rsidR="006F1EAB" w:rsidRPr="009171C0" w14:paraId="71D4C107" w14:textId="77777777" w:rsidTr="00B54E8C">
              <w:tc>
                <w:tcPr>
                  <w:tcW w:w="1838" w:type="dxa"/>
                  <w:shd w:val="clear" w:color="auto" w:fill="auto"/>
                </w:tcPr>
                <w:p w14:paraId="1FA4E9EC" w14:textId="77777777" w:rsidR="006F1EAB" w:rsidRPr="002A23BE" w:rsidRDefault="006F1EAB" w:rsidP="006F1EAB">
                  <w:r w:rsidRPr="002A23BE">
                    <w:t xml:space="preserve">AI/ML model </w:t>
                  </w:r>
                  <w:r>
                    <w:t>control</w:t>
                  </w:r>
                </w:p>
              </w:tc>
              <w:tc>
                <w:tcPr>
                  <w:tcW w:w="6095" w:type="dxa"/>
                  <w:shd w:val="clear" w:color="auto" w:fill="auto"/>
                </w:tcPr>
                <w:p w14:paraId="14AEC832" w14:textId="77777777" w:rsidR="006F1EAB" w:rsidRDefault="006F1EAB" w:rsidP="006F1EAB">
                  <w:r>
                    <w:t>In tests for verifying model inference performance, AI/ML model control may be used for model selection, and model activation if necessary.</w:t>
                  </w:r>
                </w:p>
                <w:p w14:paraId="1042E841" w14:textId="77777777" w:rsidR="006F1EAB" w:rsidRPr="002A23BE" w:rsidRDefault="006F1EAB" w:rsidP="006F1EAB">
                  <w:r>
                    <w:rPr>
                      <w:rFonts w:hint="eastAsia"/>
                    </w:rPr>
                    <w:t>I</w:t>
                  </w:r>
                  <w:r>
                    <w:t xml:space="preserve">n tests for LCM procedure, AI/ML control may be used for model </w:t>
                  </w:r>
                  <w:r w:rsidRPr="00CD6806">
                    <w:rPr>
                      <w:lang w:val="en-US"/>
                    </w:rPr>
                    <w:t>select</w:t>
                  </w:r>
                  <w:r>
                    <w:rPr>
                      <w:lang w:val="en-US"/>
                    </w:rPr>
                    <w:t>ion</w:t>
                  </w:r>
                  <w:r w:rsidRPr="00CD6806">
                    <w:rPr>
                      <w:lang w:val="en-US"/>
                    </w:rPr>
                    <w:t>, switch, activat</w:t>
                  </w:r>
                  <w:r>
                    <w:rPr>
                      <w:lang w:val="en-US"/>
                    </w:rPr>
                    <w:t>ion</w:t>
                  </w:r>
                  <w:r w:rsidRPr="00CD6806">
                    <w:rPr>
                      <w:lang w:val="en-US"/>
                    </w:rPr>
                    <w:t>, deactivat</w:t>
                  </w:r>
                  <w:r>
                    <w:rPr>
                      <w:lang w:val="en-US"/>
                    </w:rPr>
                    <w:t>ion, transfer, delivery, update or model monitoring</w:t>
                  </w:r>
                </w:p>
              </w:tc>
            </w:tr>
            <w:tr w:rsidR="006F1EAB" w:rsidRPr="009171C0" w14:paraId="3F7D068B" w14:textId="77777777" w:rsidTr="00B54E8C">
              <w:tc>
                <w:tcPr>
                  <w:tcW w:w="1838" w:type="dxa"/>
                  <w:shd w:val="clear" w:color="auto" w:fill="auto"/>
                </w:tcPr>
                <w:p w14:paraId="09FE2B53" w14:textId="77777777" w:rsidR="006F1EAB" w:rsidRPr="00F5063A" w:rsidRDefault="006F1EAB" w:rsidP="006F1EAB">
                  <w:pPr>
                    <w:rPr>
                      <w:color w:val="000000"/>
                    </w:rPr>
                  </w:pPr>
                  <w:r>
                    <w:rPr>
                      <w:color w:val="000000"/>
                    </w:rPr>
                    <w:t>Test model</w:t>
                  </w:r>
                </w:p>
              </w:tc>
              <w:tc>
                <w:tcPr>
                  <w:tcW w:w="6095" w:type="dxa"/>
                  <w:shd w:val="clear" w:color="auto" w:fill="auto"/>
                </w:tcPr>
                <w:p w14:paraId="76D0B357" w14:textId="77777777" w:rsidR="006F1EAB" w:rsidRDefault="006F1EAB" w:rsidP="006F1EAB">
                  <w:pPr>
                    <w:rPr>
                      <w:color w:val="000000"/>
                    </w:rPr>
                  </w:pPr>
                  <w:r>
                    <w:rPr>
                      <w:color w:val="000000"/>
                    </w:rPr>
                    <w:t>Test decoder/encoder for UE and gNB, respectively for 2-sided model.</w:t>
                  </w:r>
                </w:p>
              </w:tc>
            </w:tr>
            <w:tr w:rsidR="006F1EAB" w:rsidRPr="009171C0" w14:paraId="70132FA5" w14:textId="77777777" w:rsidTr="00B54E8C">
              <w:tc>
                <w:tcPr>
                  <w:tcW w:w="1838" w:type="dxa"/>
                  <w:shd w:val="clear" w:color="auto" w:fill="auto"/>
                </w:tcPr>
                <w:p w14:paraId="3A70D8BD" w14:textId="77777777" w:rsidR="006F1EAB" w:rsidRPr="002A23BE" w:rsidRDefault="006F1EAB" w:rsidP="006F1EAB">
                  <w:pPr>
                    <w:rPr>
                      <w:color w:val="000000"/>
                    </w:rPr>
                  </w:pPr>
                  <w:r>
                    <w:rPr>
                      <w:color w:val="000000"/>
                    </w:rPr>
                    <w:t>Performance requirements verification</w:t>
                  </w:r>
                </w:p>
              </w:tc>
              <w:tc>
                <w:tcPr>
                  <w:tcW w:w="6095" w:type="dxa"/>
                  <w:shd w:val="clear" w:color="auto" w:fill="auto"/>
                </w:tcPr>
                <w:p w14:paraId="1637A720" w14:textId="77777777" w:rsidR="006F1EAB" w:rsidRPr="002A23BE" w:rsidRDefault="006F1EAB" w:rsidP="006F1EAB">
                  <w:pPr>
                    <w:rPr>
                      <w:color w:val="000000"/>
                    </w:rPr>
                  </w:pPr>
                  <w:r>
                    <w:rPr>
                      <w:color w:val="000000"/>
                    </w:rPr>
                    <w:t>This function is to verify if the performance requirements for a test can be met in the ongoing test</w:t>
                  </w:r>
                  <w:r w:rsidRPr="002A23BE">
                    <w:rPr>
                      <w:color w:val="000000"/>
                    </w:rPr>
                    <w:t>.</w:t>
                  </w:r>
                </w:p>
              </w:tc>
            </w:tr>
            <w:tr w:rsidR="006F1EAB" w:rsidRPr="009171C0" w14:paraId="5EEE8D1C" w14:textId="77777777" w:rsidTr="00B54E8C">
              <w:tc>
                <w:tcPr>
                  <w:tcW w:w="1838" w:type="dxa"/>
                  <w:shd w:val="clear" w:color="auto" w:fill="auto"/>
                </w:tcPr>
                <w:p w14:paraId="2B17AF8C" w14:textId="77777777" w:rsidR="006F1EAB" w:rsidRPr="00F5063A" w:rsidRDefault="006F1EAB" w:rsidP="006F1EAB">
                  <w:pPr>
                    <w:rPr>
                      <w:color w:val="000000"/>
                    </w:rPr>
                  </w:pPr>
                  <w:r>
                    <w:rPr>
                      <w:color w:val="000000"/>
                    </w:rPr>
                    <w:t>LCM requirements verification</w:t>
                  </w:r>
                </w:p>
              </w:tc>
              <w:tc>
                <w:tcPr>
                  <w:tcW w:w="6095" w:type="dxa"/>
                  <w:shd w:val="clear" w:color="auto" w:fill="auto"/>
                </w:tcPr>
                <w:p w14:paraId="46B66932" w14:textId="77777777" w:rsidR="006F1EAB" w:rsidRDefault="006F1EAB" w:rsidP="006F1EAB">
                  <w:pPr>
                    <w:rPr>
                      <w:color w:val="000000"/>
                    </w:rPr>
                  </w:pPr>
                  <w:r>
                    <w:rPr>
                      <w:color w:val="000000"/>
                    </w:rPr>
                    <w:t>This function is to verify if the LCM related requirements for a test can be met in the ongoing test</w:t>
                  </w:r>
                  <w:r w:rsidRPr="002A23BE">
                    <w:rPr>
                      <w:color w:val="000000"/>
                    </w:rPr>
                    <w:t>.</w:t>
                  </w:r>
                </w:p>
              </w:tc>
            </w:tr>
          </w:tbl>
          <w:p w14:paraId="12D5A88A" w14:textId="77777777" w:rsidR="00E65969" w:rsidRPr="006F1EAB" w:rsidRDefault="00E65969" w:rsidP="00E65969">
            <w:pPr>
              <w:spacing w:after="120"/>
              <w:jc w:val="both"/>
              <w:rPr>
                <w:b/>
                <w:bCs/>
                <w:i/>
                <w:iCs/>
              </w:rPr>
            </w:pPr>
          </w:p>
          <w:p w14:paraId="4C8CB3A6" w14:textId="62B0E2B1" w:rsidR="00C36DED" w:rsidRDefault="00BC7FF1" w:rsidP="00E65969">
            <w:pPr>
              <w:spacing w:after="120"/>
              <w:jc w:val="both"/>
              <w:rPr>
                <w:b/>
                <w:bCs/>
                <w:i/>
                <w:iCs/>
              </w:rPr>
            </w:pPr>
            <w:r w:rsidRPr="00FF5E97">
              <w:rPr>
                <w:noProof/>
              </w:rPr>
              <w:lastRenderedPageBreak/>
              <w:drawing>
                <wp:inline distT="0" distB="0" distL="0" distR="0" wp14:anchorId="36F58A40" wp14:editId="04C58CF3">
                  <wp:extent cx="6121400" cy="5124450"/>
                  <wp:effectExtent l="0" t="0" r="0" b="0"/>
                  <wp:docPr id="696517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21400" cy="5124450"/>
                          </a:xfrm>
                          <a:prstGeom prst="rect">
                            <a:avLst/>
                          </a:prstGeom>
                          <a:noFill/>
                          <a:ln>
                            <a:noFill/>
                          </a:ln>
                        </pic:spPr>
                      </pic:pic>
                    </a:graphicData>
                  </a:graphic>
                </wp:inline>
              </w:drawing>
            </w:r>
          </w:p>
          <w:p w14:paraId="3CD74BC8" w14:textId="77777777" w:rsidR="00A820AB" w:rsidRPr="00F15916" w:rsidRDefault="00A820AB" w:rsidP="00A820AB">
            <w:pPr>
              <w:spacing w:before="240" w:after="0"/>
              <w:jc w:val="center"/>
              <w:rPr>
                <w:lang w:val="en-US"/>
              </w:rPr>
            </w:pPr>
            <w:r>
              <w:t xml:space="preserve">Fig. 9. </w:t>
            </w:r>
            <w:r w:rsidRPr="00222C46">
              <w:t>Reference block diagram for one-sided AI/ML model</w:t>
            </w:r>
          </w:p>
          <w:p w14:paraId="1AF6A39D" w14:textId="19A8F3F3" w:rsidR="00C36DED" w:rsidRDefault="0090731D" w:rsidP="00E65969">
            <w:pPr>
              <w:spacing w:after="120"/>
              <w:jc w:val="both"/>
              <w:rPr>
                <w:b/>
                <w:bCs/>
                <w:i/>
                <w:iCs/>
              </w:rPr>
            </w:pPr>
            <w:r>
              <w:rPr>
                <w:noProof/>
                <w:lang w:val="en-US"/>
              </w:rPr>
              <w:lastRenderedPageBreak/>
              <w:drawing>
                <wp:inline distT="0" distB="0" distL="0" distR="0" wp14:anchorId="01A37697" wp14:editId="77093301">
                  <wp:extent cx="6146800" cy="5143061"/>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52903" cy="5148167"/>
                          </a:xfrm>
                          <a:prstGeom prst="rect">
                            <a:avLst/>
                          </a:prstGeom>
                          <a:noFill/>
                        </pic:spPr>
                      </pic:pic>
                    </a:graphicData>
                  </a:graphic>
                </wp:inline>
              </w:drawing>
            </w:r>
          </w:p>
          <w:p w14:paraId="1C428D8A" w14:textId="77777777" w:rsidR="000660B1" w:rsidRPr="00F15916" w:rsidRDefault="000660B1" w:rsidP="000660B1">
            <w:pPr>
              <w:spacing w:before="240" w:after="0"/>
              <w:jc w:val="center"/>
              <w:rPr>
                <w:lang w:val="en-US"/>
              </w:rPr>
            </w:pPr>
            <w:r w:rsidRPr="00F15916">
              <w:rPr>
                <w:rFonts w:hint="eastAsia"/>
                <w:lang w:val="en-US"/>
              </w:rPr>
              <w:t>F</w:t>
            </w:r>
            <w:r w:rsidRPr="00F15916">
              <w:rPr>
                <w:lang w:val="en-US"/>
              </w:rPr>
              <w:t xml:space="preserve">ig </w:t>
            </w:r>
            <w:r>
              <w:rPr>
                <w:lang w:val="en-US"/>
              </w:rPr>
              <w:t>10</w:t>
            </w:r>
            <w:r w:rsidRPr="00F15916">
              <w:rPr>
                <w:lang w:val="en-US"/>
              </w:rPr>
              <w:t xml:space="preserve">. </w:t>
            </w:r>
            <w:r>
              <w:rPr>
                <w:lang w:val="en-US"/>
              </w:rPr>
              <w:t>Reference block diagram</w:t>
            </w:r>
            <w:r w:rsidRPr="00F15916">
              <w:rPr>
                <w:lang w:val="en-US"/>
              </w:rPr>
              <w:t xml:space="preserve"> for </w:t>
            </w:r>
            <w:r>
              <w:rPr>
                <w:lang w:val="en-US"/>
              </w:rPr>
              <w:t>2-</w:t>
            </w:r>
            <w:r w:rsidRPr="00F15916">
              <w:rPr>
                <w:lang w:val="en-US"/>
              </w:rPr>
              <w:t>side</w:t>
            </w:r>
            <w:r>
              <w:rPr>
                <w:lang w:val="en-US"/>
              </w:rPr>
              <w:t>d</w:t>
            </w:r>
            <w:r w:rsidRPr="00F15916">
              <w:rPr>
                <w:lang w:val="en-US"/>
              </w:rPr>
              <w:t xml:space="preserve"> AI/ML model</w:t>
            </w:r>
          </w:p>
          <w:p w14:paraId="5464DDA4" w14:textId="72DFE95E" w:rsidR="00C36DED" w:rsidRPr="00C36DED" w:rsidRDefault="00C36DED" w:rsidP="00E65969">
            <w:pPr>
              <w:spacing w:after="120"/>
              <w:jc w:val="both"/>
              <w:rPr>
                <w:b/>
                <w:bCs/>
                <w:i/>
                <w:iCs/>
              </w:rPr>
            </w:pPr>
          </w:p>
        </w:tc>
      </w:tr>
      <w:tr w:rsidR="00E65969" w14:paraId="3F665FF3" w14:textId="77777777" w:rsidTr="00335E04">
        <w:trPr>
          <w:trHeight w:val="468"/>
        </w:trPr>
        <w:tc>
          <w:tcPr>
            <w:tcW w:w="1271" w:type="dxa"/>
          </w:tcPr>
          <w:p w14:paraId="63AA7130" w14:textId="0B44AB7F" w:rsidR="00E65969" w:rsidRPr="00805BE8" w:rsidRDefault="00000000" w:rsidP="00E65969">
            <w:pPr>
              <w:spacing w:before="120" w:after="120"/>
              <w:rPr>
                <w:rFonts w:asciiTheme="minorHAnsi" w:hAnsiTheme="minorHAnsi" w:cstheme="minorHAnsi"/>
              </w:rPr>
            </w:pPr>
            <w:hyperlink r:id="rId47" w:history="1">
              <w:r w:rsidR="00E65969">
                <w:rPr>
                  <w:rStyle w:val="Hyperlink"/>
                  <w:rFonts w:ascii="Arial" w:hAnsi="Arial" w:cs="Arial"/>
                  <w:b/>
                  <w:bCs/>
                  <w:sz w:val="16"/>
                  <w:szCs w:val="16"/>
                </w:rPr>
                <w:t>R4-2319086</w:t>
              </w:r>
            </w:hyperlink>
          </w:p>
        </w:tc>
        <w:tc>
          <w:tcPr>
            <w:tcW w:w="1134" w:type="dxa"/>
          </w:tcPr>
          <w:p w14:paraId="1CC538F3" w14:textId="36C104E6" w:rsidR="00E65969" w:rsidRPr="00805BE8" w:rsidRDefault="00E65969" w:rsidP="00E65969">
            <w:pPr>
              <w:spacing w:before="120" w:after="120"/>
              <w:rPr>
                <w:rFonts w:asciiTheme="minorHAnsi" w:hAnsiTheme="minorHAnsi" w:cstheme="minorHAnsi"/>
              </w:rPr>
            </w:pPr>
            <w:r>
              <w:rPr>
                <w:rFonts w:ascii="Arial" w:hAnsi="Arial" w:cs="Arial"/>
                <w:sz w:val="16"/>
                <w:szCs w:val="16"/>
              </w:rPr>
              <w:t>CMCC</w:t>
            </w:r>
          </w:p>
        </w:tc>
        <w:tc>
          <w:tcPr>
            <w:tcW w:w="11765" w:type="dxa"/>
          </w:tcPr>
          <w:p w14:paraId="1D3C00FD" w14:textId="77777777" w:rsidR="006B1661" w:rsidRDefault="006B1661" w:rsidP="006B1661">
            <w:pPr>
              <w:spacing w:line="240" w:lineRule="exact"/>
              <w:rPr>
                <w:bCs/>
                <w:iCs/>
              </w:rPr>
            </w:pPr>
            <w:r>
              <w:rPr>
                <w:rFonts w:hint="eastAsia"/>
                <w:b/>
                <w:i/>
                <w:lang w:val="en-US" w:eastAsia="zh-CN"/>
              </w:rPr>
              <w:t>Proposal 1: for generalization test, it is proposed to consider changing environment  during the test.</w:t>
            </w:r>
          </w:p>
          <w:p w14:paraId="21FEBE22" w14:textId="77777777" w:rsidR="006B1661" w:rsidRDefault="006B1661" w:rsidP="006B1661">
            <w:pPr>
              <w:tabs>
                <w:tab w:val="left" w:pos="1134"/>
              </w:tabs>
              <w:spacing w:line="240" w:lineRule="exact"/>
              <w:rPr>
                <w:b/>
                <w:bCs/>
                <w:i/>
                <w:iCs/>
                <w:lang w:val="en-US" w:eastAsia="zh-CN"/>
              </w:rPr>
            </w:pPr>
            <w:r>
              <w:rPr>
                <w:b/>
                <w:bCs/>
                <w:i/>
                <w:iCs/>
                <w:lang w:val="en-US" w:eastAsia="zh-CN"/>
              </w:rPr>
              <w:lastRenderedPageBreak/>
              <w:t xml:space="preserve">Proposal </w:t>
            </w:r>
            <w:r>
              <w:rPr>
                <w:rFonts w:hint="eastAsia"/>
                <w:b/>
                <w:bCs/>
                <w:i/>
                <w:iCs/>
                <w:lang w:val="en-US" w:eastAsia="zh-CN"/>
              </w:rPr>
              <w:t>2</w:t>
            </w:r>
            <w:r>
              <w:rPr>
                <w:b/>
                <w:bCs/>
                <w:i/>
                <w:iCs/>
                <w:lang w:val="en-US" w:eastAsia="zh-CN"/>
              </w:rPr>
              <w:t>: for 2-sided model testing options, the consideration are provided as following:</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499"/>
              <w:gridCol w:w="2364"/>
              <w:gridCol w:w="2538"/>
            </w:tblGrid>
            <w:tr w:rsidR="001B41BF" w14:paraId="22201FA0" w14:textId="77777777" w:rsidTr="001B41BF">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0685095E" w14:textId="77777777" w:rsidR="001B41BF" w:rsidRDefault="001B41BF" w:rsidP="001B41BF">
                  <w:pPr>
                    <w:jc w:val="both"/>
                    <w:rPr>
                      <w:rFonts w:eastAsia="DengXian"/>
                      <w:color w:val="000000"/>
                    </w:rPr>
                  </w:pPr>
                  <w:r>
                    <w:rPr>
                      <w:rFonts w:eastAsia="PMingLiU"/>
                      <w:color w:val="000000"/>
                      <w:lang w:eastAsia="zh-TW"/>
                    </w:rPr>
                    <w:t> </w:t>
                  </w:r>
                </w:p>
              </w:tc>
              <w:tc>
                <w:tcPr>
                  <w:tcW w:w="2499" w:type="dxa"/>
                  <w:tcBorders>
                    <w:top w:val="single" w:sz="4" w:space="0" w:color="auto"/>
                    <w:left w:val="single" w:sz="4" w:space="0" w:color="auto"/>
                    <w:bottom w:val="single" w:sz="4" w:space="0" w:color="auto"/>
                    <w:right w:val="single" w:sz="4" w:space="0" w:color="auto"/>
                  </w:tcBorders>
                </w:tcPr>
                <w:p w14:paraId="38C51299" w14:textId="77777777" w:rsidR="001B41BF" w:rsidRDefault="001B41BF" w:rsidP="001B41BF">
                  <w:pPr>
                    <w:jc w:val="both"/>
                    <w:rPr>
                      <w:rFonts w:eastAsia="DengXian"/>
                      <w:color w:val="000000"/>
                    </w:rPr>
                  </w:pPr>
                  <w:r>
                    <w:rPr>
                      <w:rFonts w:eastAsia="PMingLiU"/>
                      <w:b/>
                      <w:bCs/>
                    </w:rPr>
                    <w:t>Option 1: DUT provides decoder</w:t>
                  </w:r>
                </w:p>
              </w:tc>
              <w:tc>
                <w:tcPr>
                  <w:tcW w:w="2364" w:type="dxa"/>
                  <w:tcBorders>
                    <w:top w:val="single" w:sz="4" w:space="0" w:color="auto"/>
                    <w:left w:val="single" w:sz="4" w:space="0" w:color="auto"/>
                    <w:bottom w:val="single" w:sz="4" w:space="0" w:color="auto"/>
                    <w:right w:val="single" w:sz="4" w:space="0" w:color="auto"/>
                  </w:tcBorders>
                </w:tcPr>
                <w:p w14:paraId="7B673AF0" w14:textId="77777777" w:rsidR="001B41BF" w:rsidRDefault="001B41BF" w:rsidP="001B41BF">
                  <w:pPr>
                    <w:jc w:val="both"/>
                    <w:rPr>
                      <w:rFonts w:eastAsia="DengXian"/>
                      <w:color w:val="000000"/>
                    </w:rPr>
                  </w:pPr>
                  <w:r>
                    <w:rPr>
                      <w:rFonts w:eastAsia="PMingLiU"/>
                      <w:b/>
                      <w:bCs/>
                    </w:rPr>
                    <w:t>Option 2: Decoder not from DUT and Spec</w:t>
                  </w:r>
                </w:p>
              </w:tc>
              <w:tc>
                <w:tcPr>
                  <w:tcW w:w="2536" w:type="dxa"/>
                  <w:tcBorders>
                    <w:top w:val="single" w:sz="4" w:space="0" w:color="auto"/>
                    <w:left w:val="single" w:sz="4" w:space="0" w:color="auto"/>
                    <w:bottom w:val="single" w:sz="4" w:space="0" w:color="auto"/>
                    <w:right w:val="single" w:sz="4" w:space="0" w:color="auto"/>
                  </w:tcBorders>
                </w:tcPr>
                <w:p w14:paraId="424D14B4" w14:textId="77777777" w:rsidR="001B41BF" w:rsidRDefault="001B41BF" w:rsidP="001B41BF">
                  <w:pPr>
                    <w:jc w:val="both"/>
                    <w:rPr>
                      <w:rFonts w:eastAsia="DengXian"/>
                      <w:color w:val="000000"/>
                    </w:rPr>
                  </w:pPr>
                  <w:r>
                    <w:rPr>
                      <w:rFonts w:eastAsia="PMingLiU"/>
                      <w:b/>
                      <w:bCs/>
                    </w:rPr>
                    <w:t>Option 3: Full decoder specification in standard</w:t>
                  </w:r>
                </w:p>
              </w:tc>
            </w:tr>
            <w:tr w:rsidR="001B41BF" w14:paraId="02932E2E" w14:textId="77777777" w:rsidTr="001B41BF">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4569F59F" w14:textId="77777777" w:rsidR="001B41BF" w:rsidRDefault="001B41BF" w:rsidP="001B41BF">
                  <w:pPr>
                    <w:jc w:val="both"/>
                    <w:rPr>
                      <w:rFonts w:eastAsia="DengXian"/>
                      <w:color w:val="000000"/>
                      <w:highlight w:val="green"/>
                    </w:rPr>
                  </w:pPr>
                  <w:r>
                    <w:rPr>
                      <w:rFonts w:eastAsia="PMingLiU"/>
                      <w:color w:val="000000"/>
                      <w:highlight w:val="green"/>
                      <w:lang w:eastAsia="zh-TW"/>
                    </w:rPr>
                    <w:t>Source of the test decoder</w:t>
                  </w:r>
                </w:p>
              </w:tc>
              <w:tc>
                <w:tcPr>
                  <w:tcW w:w="2499" w:type="dxa"/>
                  <w:tcBorders>
                    <w:top w:val="single" w:sz="4" w:space="0" w:color="auto"/>
                    <w:left w:val="single" w:sz="4" w:space="0" w:color="auto"/>
                    <w:bottom w:val="single" w:sz="4" w:space="0" w:color="auto"/>
                    <w:right w:val="single" w:sz="4" w:space="0" w:color="auto"/>
                  </w:tcBorders>
                </w:tcPr>
                <w:p w14:paraId="0D00ACF5" w14:textId="77777777" w:rsidR="001B41BF" w:rsidRDefault="001B41BF" w:rsidP="001B41BF">
                  <w:pPr>
                    <w:jc w:val="both"/>
                    <w:rPr>
                      <w:rFonts w:eastAsia="PMingLiU"/>
                      <w:highlight w:val="green"/>
                    </w:rPr>
                  </w:pPr>
                  <w:r>
                    <w:rPr>
                      <w:rFonts w:eastAsia="PMingLiU"/>
                      <w:highlight w:val="green"/>
                    </w:rPr>
                    <w:t>DUT vendor</w:t>
                  </w:r>
                </w:p>
                <w:p w14:paraId="6DF7DE76" w14:textId="77777777" w:rsidR="001B41BF" w:rsidRDefault="001B41BF" w:rsidP="001B41BF">
                  <w:pPr>
                    <w:jc w:val="both"/>
                    <w:rPr>
                      <w:rFonts w:eastAsia="DengXian"/>
                      <w:color w:val="000000"/>
                      <w:highlight w:val="green"/>
                    </w:rPr>
                  </w:pPr>
                </w:p>
              </w:tc>
              <w:tc>
                <w:tcPr>
                  <w:tcW w:w="2364" w:type="dxa"/>
                  <w:tcBorders>
                    <w:top w:val="single" w:sz="4" w:space="0" w:color="auto"/>
                    <w:left w:val="single" w:sz="4" w:space="0" w:color="auto"/>
                    <w:bottom w:val="single" w:sz="4" w:space="0" w:color="auto"/>
                    <w:right w:val="single" w:sz="4" w:space="0" w:color="auto"/>
                  </w:tcBorders>
                </w:tcPr>
                <w:p w14:paraId="591E3C31" w14:textId="77777777" w:rsidR="001B41BF" w:rsidRDefault="001B41BF" w:rsidP="001B41BF">
                  <w:pPr>
                    <w:jc w:val="both"/>
                    <w:rPr>
                      <w:rFonts w:eastAsia="DengXian"/>
                      <w:color w:val="000000"/>
                      <w:highlight w:val="green"/>
                    </w:rPr>
                  </w:pPr>
                  <w:r>
                    <w:rPr>
                      <w:rFonts w:eastAsia="PMingLiU"/>
                      <w:highlight w:val="green"/>
                    </w:rPr>
                    <w:t>Decoder vendor (infra vendor in case of testing UEs)</w:t>
                  </w:r>
                </w:p>
              </w:tc>
              <w:tc>
                <w:tcPr>
                  <w:tcW w:w="2536" w:type="dxa"/>
                  <w:tcBorders>
                    <w:top w:val="single" w:sz="4" w:space="0" w:color="auto"/>
                    <w:left w:val="single" w:sz="4" w:space="0" w:color="auto"/>
                    <w:bottom w:val="single" w:sz="4" w:space="0" w:color="auto"/>
                    <w:right w:val="single" w:sz="4" w:space="0" w:color="auto"/>
                  </w:tcBorders>
                </w:tcPr>
                <w:p w14:paraId="77F81038" w14:textId="77777777" w:rsidR="001B41BF" w:rsidRDefault="001B41BF" w:rsidP="001B41BF">
                  <w:pPr>
                    <w:jc w:val="both"/>
                    <w:rPr>
                      <w:rFonts w:eastAsia="DengXian"/>
                      <w:color w:val="000000"/>
                      <w:highlight w:val="green"/>
                      <w:lang w:val="en-US" w:eastAsia="zh-CN"/>
                    </w:rPr>
                  </w:pPr>
                  <w:r>
                    <w:rPr>
                      <w:rFonts w:eastAsia="PMingLiU"/>
                      <w:highlight w:val="green"/>
                    </w:rPr>
                    <w:t>RAN4 specifications</w:t>
                  </w:r>
                </w:p>
              </w:tc>
            </w:tr>
            <w:tr w:rsidR="001B41BF" w14:paraId="0B0DD0DB" w14:textId="77777777" w:rsidTr="001B41BF">
              <w:trPr>
                <w:trHeight w:val="1937"/>
                <w:jc w:val="center"/>
              </w:trPr>
              <w:tc>
                <w:tcPr>
                  <w:tcW w:w="2574" w:type="dxa"/>
                  <w:tcBorders>
                    <w:top w:val="single" w:sz="4" w:space="0" w:color="auto"/>
                    <w:left w:val="single" w:sz="4" w:space="0" w:color="auto"/>
                    <w:bottom w:val="single" w:sz="4" w:space="0" w:color="auto"/>
                    <w:right w:val="single" w:sz="4" w:space="0" w:color="auto"/>
                  </w:tcBorders>
                </w:tcPr>
                <w:p w14:paraId="635F5BAC" w14:textId="77777777" w:rsidR="001B41BF" w:rsidRDefault="001B41BF" w:rsidP="001B41BF">
                  <w:pPr>
                    <w:jc w:val="both"/>
                    <w:rPr>
                      <w:rFonts w:eastAsia="游明朝"/>
                      <w:color w:val="000000"/>
                      <w:highlight w:val="green"/>
                      <w:lang w:eastAsia="ja-JP"/>
                    </w:rPr>
                  </w:pPr>
                  <w:r>
                    <w:rPr>
                      <w:rFonts w:eastAsia="游明朝"/>
                      <w:color w:val="000000"/>
                      <w:highlight w:val="green"/>
                      <w:lang w:eastAsia="ja-JP"/>
                    </w:rPr>
                    <w:t>Source of decoder training data</w:t>
                  </w:r>
                </w:p>
              </w:tc>
              <w:tc>
                <w:tcPr>
                  <w:tcW w:w="2499" w:type="dxa"/>
                  <w:tcBorders>
                    <w:top w:val="single" w:sz="4" w:space="0" w:color="auto"/>
                    <w:left w:val="single" w:sz="4" w:space="0" w:color="auto"/>
                    <w:bottom w:val="single" w:sz="4" w:space="0" w:color="auto"/>
                    <w:right w:val="single" w:sz="4" w:space="0" w:color="auto"/>
                  </w:tcBorders>
                </w:tcPr>
                <w:p w14:paraId="5C4CC1D5" w14:textId="77777777" w:rsidR="001B41BF" w:rsidRDefault="001B41BF" w:rsidP="001B41BF">
                  <w:pPr>
                    <w:jc w:val="both"/>
                    <w:rPr>
                      <w:rFonts w:eastAsia="DengXian"/>
                      <w:color w:val="000000"/>
                      <w:highlight w:val="green"/>
                    </w:rPr>
                  </w:pPr>
                  <w:r>
                    <w:rPr>
                      <w:rFonts w:eastAsia="游明朝"/>
                      <w:highlight w:val="green"/>
                      <w:lang w:eastAsia="ja-JP"/>
                    </w:rPr>
                    <w:t>Up to DUT vendor (no need to be specified)</w:t>
                  </w:r>
                </w:p>
              </w:tc>
              <w:tc>
                <w:tcPr>
                  <w:tcW w:w="2364" w:type="dxa"/>
                  <w:tcBorders>
                    <w:top w:val="single" w:sz="4" w:space="0" w:color="auto"/>
                    <w:left w:val="single" w:sz="4" w:space="0" w:color="auto"/>
                    <w:bottom w:val="single" w:sz="4" w:space="0" w:color="auto"/>
                    <w:right w:val="single" w:sz="4" w:space="0" w:color="auto"/>
                  </w:tcBorders>
                </w:tcPr>
                <w:p w14:paraId="07B4EBE3" w14:textId="77777777" w:rsidR="001B41BF" w:rsidRDefault="001B41BF" w:rsidP="001B41BF">
                  <w:pPr>
                    <w:jc w:val="both"/>
                    <w:rPr>
                      <w:rFonts w:eastAsia="PMingLiU"/>
                      <w:highlight w:val="green"/>
                    </w:rPr>
                  </w:pPr>
                  <w:r>
                    <w:rPr>
                      <w:rFonts w:eastAsia="PMingLiU"/>
                      <w:highlight w:val="green"/>
                    </w:rPr>
                    <w:t>Up to decoder implementer (infra vendor)</w:t>
                  </w:r>
                </w:p>
                <w:p w14:paraId="42CA1F55" w14:textId="77777777" w:rsidR="001B41BF" w:rsidRDefault="001B41BF" w:rsidP="001B41BF">
                  <w:pPr>
                    <w:jc w:val="both"/>
                    <w:rPr>
                      <w:rFonts w:eastAsia="PMingLiU"/>
                      <w:color w:val="000000"/>
                      <w:highlight w:val="green"/>
                      <w:lang w:eastAsia="zh-TW"/>
                    </w:rPr>
                  </w:pPr>
                  <w:r>
                    <w:rPr>
                      <w:rFonts w:eastAsia="游明朝"/>
                      <w:highlight w:val="green"/>
                      <w:lang w:eastAsia="ja-JP"/>
                    </w:rPr>
                    <w:t>FFS whether coordination with encoder vendor is required</w:t>
                  </w:r>
                </w:p>
              </w:tc>
              <w:tc>
                <w:tcPr>
                  <w:tcW w:w="2536" w:type="dxa"/>
                  <w:tcBorders>
                    <w:top w:val="single" w:sz="4" w:space="0" w:color="auto"/>
                    <w:left w:val="single" w:sz="4" w:space="0" w:color="auto"/>
                    <w:bottom w:val="single" w:sz="4" w:space="0" w:color="auto"/>
                    <w:right w:val="single" w:sz="4" w:space="0" w:color="auto"/>
                  </w:tcBorders>
                </w:tcPr>
                <w:p w14:paraId="5F20DEBD" w14:textId="77777777" w:rsidR="001B41BF" w:rsidRDefault="001B41BF" w:rsidP="001B41BF">
                  <w:pPr>
                    <w:jc w:val="both"/>
                    <w:rPr>
                      <w:rFonts w:eastAsia="DengXian"/>
                      <w:color w:val="000000"/>
                      <w:highlight w:val="green"/>
                    </w:rPr>
                  </w:pPr>
                  <w:r>
                    <w:rPr>
                      <w:rFonts w:eastAsia="游明朝"/>
                      <w:highlight w:val="green"/>
                      <w:lang w:eastAsia="ja-JP"/>
                    </w:rPr>
                    <w:t>Not needed, decoder fully specified  (used as part of the RAN4 procedure to specify the decoder)</w:t>
                  </w:r>
                </w:p>
              </w:tc>
            </w:tr>
            <w:tr w:rsidR="001B41BF" w14:paraId="43EC1359" w14:textId="77777777" w:rsidTr="001B41BF">
              <w:trPr>
                <w:trHeight w:val="1547"/>
                <w:jc w:val="center"/>
              </w:trPr>
              <w:tc>
                <w:tcPr>
                  <w:tcW w:w="2574" w:type="dxa"/>
                  <w:tcBorders>
                    <w:top w:val="single" w:sz="4" w:space="0" w:color="auto"/>
                    <w:left w:val="single" w:sz="4" w:space="0" w:color="auto"/>
                    <w:bottom w:val="single" w:sz="4" w:space="0" w:color="auto"/>
                    <w:right w:val="single" w:sz="4" w:space="0" w:color="auto"/>
                  </w:tcBorders>
                </w:tcPr>
                <w:p w14:paraId="2C120D05" w14:textId="77777777" w:rsidR="001B41BF" w:rsidRDefault="001B41BF" w:rsidP="001B41BF">
                  <w:pPr>
                    <w:jc w:val="both"/>
                    <w:rPr>
                      <w:rFonts w:eastAsia="DengXian"/>
                      <w:color w:val="000000"/>
                      <w:highlight w:val="green"/>
                    </w:rPr>
                  </w:pPr>
                  <w:r>
                    <w:rPr>
                      <w:rFonts w:eastAsia="PMingLiU"/>
                      <w:color w:val="000000"/>
                      <w:highlight w:val="green"/>
                      <w:lang w:eastAsia="zh-TW"/>
                    </w:rPr>
                    <w:t>DUT vendor knowledge of the test decoder</w:t>
                  </w:r>
                </w:p>
              </w:tc>
              <w:tc>
                <w:tcPr>
                  <w:tcW w:w="2499" w:type="dxa"/>
                  <w:tcBorders>
                    <w:top w:val="single" w:sz="4" w:space="0" w:color="auto"/>
                    <w:left w:val="single" w:sz="4" w:space="0" w:color="auto"/>
                    <w:bottom w:val="single" w:sz="4" w:space="0" w:color="auto"/>
                    <w:right w:val="single" w:sz="4" w:space="0" w:color="auto"/>
                  </w:tcBorders>
                </w:tcPr>
                <w:p w14:paraId="4B8A39C7" w14:textId="77777777" w:rsidR="001B41BF" w:rsidRDefault="001B41BF" w:rsidP="001B41BF">
                  <w:pPr>
                    <w:jc w:val="both"/>
                    <w:rPr>
                      <w:rFonts w:eastAsia="游明朝"/>
                      <w:highlight w:val="green"/>
                      <w:lang w:eastAsia="ja-JP"/>
                    </w:rPr>
                  </w:pPr>
                  <w:r>
                    <w:rPr>
                      <w:rFonts w:eastAsia="游明朝"/>
                      <w:highlight w:val="green"/>
                      <w:lang w:eastAsia="ja-JP"/>
                    </w:rPr>
                    <w:t>Full knowledge</w:t>
                  </w:r>
                </w:p>
                <w:p w14:paraId="10D773A4" w14:textId="77777777" w:rsidR="001B41BF" w:rsidRDefault="001B41BF" w:rsidP="001B41BF">
                  <w:pPr>
                    <w:jc w:val="both"/>
                    <w:rPr>
                      <w:rFonts w:eastAsia="DengXian"/>
                      <w:color w:val="000000"/>
                      <w:highlight w:val="green"/>
                      <w:lang w:val="en-US" w:eastAsia="zh-CN"/>
                    </w:rPr>
                  </w:pPr>
                </w:p>
              </w:tc>
              <w:tc>
                <w:tcPr>
                  <w:tcW w:w="2364" w:type="dxa"/>
                  <w:tcBorders>
                    <w:top w:val="single" w:sz="4" w:space="0" w:color="auto"/>
                    <w:left w:val="single" w:sz="4" w:space="0" w:color="auto"/>
                    <w:bottom w:val="single" w:sz="4" w:space="0" w:color="auto"/>
                    <w:right w:val="single" w:sz="4" w:space="0" w:color="auto"/>
                  </w:tcBorders>
                </w:tcPr>
                <w:p w14:paraId="347C2715" w14:textId="77777777" w:rsidR="001B41BF" w:rsidRDefault="001B41BF" w:rsidP="001B41BF">
                  <w:pPr>
                    <w:jc w:val="both"/>
                    <w:rPr>
                      <w:rFonts w:eastAsia="DengXian"/>
                      <w:color w:val="000000"/>
                      <w:highlight w:val="green"/>
                    </w:rPr>
                  </w:pPr>
                  <w:r>
                    <w:rPr>
                      <w:rFonts w:eastAsia="游明朝"/>
                      <w:highlight w:val="green"/>
                      <w:lang w:eastAsia="ja-JP"/>
                    </w:rPr>
                    <w:t>No or partial or enough or full knowledge based on alignment with infra vendors or specifications</w:t>
                  </w:r>
                </w:p>
              </w:tc>
              <w:tc>
                <w:tcPr>
                  <w:tcW w:w="2536" w:type="dxa"/>
                  <w:tcBorders>
                    <w:top w:val="single" w:sz="4" w:space="0" w:color="auto"/>
                    <w:left w:val="single" w:sz="4" w:space="0" w:color="auto"/>
                    <w:bottom w:val="single" w:sz="4" w:space="0" w:color="auto"/>
                    <w:right w:val="single" w:sz="4" w:space="0" w:color="auto"/>
                  </w:tcBorders>
                </w:tcPr>
                <w:p w14:paraId="19F41591" w14:textId="77777777" w:rsidR="001B41BF" w:rsidRDefault="001B41BF" w:rsidP="001B41BF">
                  <w:pPr>
                    <w:jc w:val="both"/>
                    <w:rPr>
                      <w:rFonts w:eastAsia="DengXian"/>
                      <w:color w:val="000000"/>
                      <w:highlight w:val="green"/>
                      <w:lang w:val="en-US" w:eastAsia="zh-CN"/>
                    </w:rPr>
                  </w:pPr>
                  <w:r>
                    <w:rPr>
                      <w:rFonts w:eastAsia="游明朝"/>
                      <w:highlight w:val="green"/>
                      <w:lang w:eastAsia="ja-JP"/>
                    </w:rPr>
                    <w:t>Full knowledge based on the specifications</w:t>
                  </w:r>
                </w:p>
              </w:tc>
            </w:tr>
            <w:tr w:rsidR="001B41BF" w14:paraId="23E742DF" w14:textId="77777777" w:rsidTr="001B41BF">
              <w:trPr>
                <w:trHeight w:val="1305"/>
                <w:jc w:val="center"/>
              </w:trPr>
              <w:tc>
                <w:tcPr>
                  <w:tcW w:w="2574" w:type="dxa"/>
                  <w:tcBorders>
                    <w:top w:val="single" w:sz="4" w:space="0" w:color="auto"/>
                    <w:left w:val="single" w:sz="4" w:space="0" w:color="auto"/>
                    <w:bottom w:val="single" w:sz="4" w:space="0" w:color="auto"/>
                    <w:right w:val="single" w:sz="4" w:space="0" w:color="auto"/>
                  </w:tcBorders>
                </w:tcPr>
                <w:p w14:paraId="52AF1599" w14:textId="77777777" w:rsidR="001B41BF" w:rsidRDefault="001B41BF" w:rsidP="001B41BF">
                  <w:pPr>
                    <w:jc w:val="both"/>
                    <w:rPr>
                      <w:rFonts w:eastAsia="DengXian"/>
                      <w:color w:val="000000"/>
                    </w:rPr>
                  </w:pPr>
                  <w:r>
                    <w:rPr>
                      <w:rFonts w:eastAsia="PMingLiU"/>
                      <w:color w:val="000000"/>
                      <w:lang w:eastAsia="zh-TW"/>
                    </w:rPr>
                    <w:t>Supported training collaboration type (source of training data should be consistent with the collaboration type)</w:t>
                  </w:r>
                </w:p>
              </w:tc>
              <w:tc>
                <w:tcPr>
                  <w:tcW w:w="2499" w:type="dxa"/>
                  <w:tcBorders>
                    <w:top w:val="single" w:sz="4" w:space="0" w:color="auto"/>
                    <w:left w:val="single" w:sz="4" w:space="0" w:color="auto"/>
                    <w:bottom w:val="single" w:sz="4" w:space="0" w:color="auto"/>
                    <w:right w:val="single" w:sz="4" w:space="0" w:color="auto"/>
                  </w:tcBorders>
                </w:tcPr>
                <w:p w14:paraId="21DC6760" w14:textId="77777777" w:rsidR="001B41BF" w:rsidRDefault="001B41BF" w:rsidP="001B41BF">
                  <w:pPr>
                    <w:rPr>
                      <w:rFonts w:eastAsia="DengXian"/>
                      <w:color w:val="000000"/>
                    </w:rPr>
                  </w:pPr>
                  <w:r>
                    <w:rPr>
                      <w:rFonts w:eastAsia="DengXian"/>
                      <w:color w:val="000000"/>
                      <w:lang w:val="en-US" w:eastAsia="zh-CN"/>
                    </w:rPr>
                    <w:t>Type 1</w:t>
                  </w:r>
                </w:p>
              </w:tc>
              <w:tc>
                <w:tcPr>
                  <w:tcW w:w="2364" w:type="dxa"/>
                  <w:tcBorders>
                    <w:top w:val="single" w:sz="4" w:space="0" w:color="auto"/>
                    <w:left w:val="single" w:sz="4" w:space="0" w:color="auto"/>
                    <w:bottom w:val="single" w:sz="4" w:space="0" w:color="auto"/>
                    <w:right w:val="single" w:sz="4" w:space="0" w:color="auto"/>
                  </w:tcBorders>
                </w:tcPr>
                <w:p w14:paraId="1F768AB8" w14:textId="77777777" w:rsidR="001B41BF" w:rsidRDefault="001B41BF" w:rsidP="001B41BF">
                  <w:pPr>
                    <w:rPr>
                      <w:rFonts w:eastAsia="DengXian"/>
                      <w:color w:val="000000"/>
                      <w:lang w:val="en-US" w:eastAsia="zh-CN"/>
                    </w:rPr>
                  </w:pPr>
                  <w:r>
                    <w:rPr>
                      <w:rFonts w:eastAsia="DengXian"/>
                      <w:color w:val="000000"/>
                      <w:lang w:val="en-US" w:eastAsia="zh-CN"/>
                    </w:rPr>
                    <w:t>Type 3</w:t>
                  </w:r>
                </w:p>
              </w:tc>
              <w:tc>
                <w:tcPr>
                  <w:tcW w:w="2536" w:type="dxa"/>
                  <w:tcBorders>
                    <w:top w:val="single" w:sz="4" w:space="0" w:color="auto"/>
                    <w:left w:val="single" w:sz="4" w:space="0" w:color="auto"/>
                    <w:bottom w:val="single" w:sz="4" w:space="0" w:color="auto"/>
                    <w:right w:val="single" w:sz="4" w:space="0" w:color="auto"/>
                  </w:tcBorders>
                </w:tcPr>
                <w:p w14:paraId="21B47B34" w14:textId="77777777" w:rsidR="001B41BF" w:rsidRDefault="001B41BF" w:rsidP="001B41BF">
                  <w:pPr>
                    <w:rPr>
                      <w:rFonts w:eastAsia="DengXian"/>
                      <w:color w:val="000000"/>
                      <w:lang w:val="en-US" w:eastAsia="zh-CN"/>
                    </w:rPr>
                  </w:pPr>
                  <w:r>
                    <w:rPr>
                      <w:rFonts w:eastAsia="DengXian"/>
                      <w:color w:val="000000"/>
                    </w:rPr>
                    <w:t> </w:t>
                  </w:r>
                  <w:r>
                    <w:rPr>
                      <w:rFonts w:eastAsia="DengXian"/>
                      <w:color w:val="000000"/>
                      <w:lang w:val="en-US" w:eastAsia="zh-CN"/>
                    </w:rPr>
                    <w:t>N/A</w:t>
                  </w:r>
                </w:p>
              </w:tc>
            </w:tr>
            <w:tr w:rsidR="001B41BF" w14:paraId="3E3B162E" w14:textId="77777777" w:rsidTr="001B41BF">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79FD3BB3" w14:textId="77777777" w:rsidR="001B41BF" w:rsidRDefault="001B41BF" w:rsidP="001B41BF">
                  <w:pPr>
                    <w:jc w:val="both"/>
                    <w:rPr>
                      <w:rFonts w:eastAsia="DengXian"/>
                      <w:color w:val="000000"/>
                    </w:rPr>
                  </w:pPr>
                  <w:r>
                    <w:rPr>
                      <w:rFonts w:eastAsia="PMingLiU"/>
                      <w:color w:val="000000"/>
                      <w:lang w:eastAsia="zh-TW"/>
                    </w:rPr>
                    <w:t>Test decoder verification procedure at TE and/or DUT</w:t>
                  </w:r>
                </w:p>
              </w:tc>
              <w:tc>
                <w:tcPr>
                  <w:tcW w:w="2499" w:type="dxa"/>
                  <w:tcBorders>
                    <w:top w:val="single" w:sz="4" w:space="0" w:color="auto"/>
                    <w:left w:val="single" w:sz="4" w:space="0" w:color="auto"/>
                    <w:bottom w:val="single" w:sz="4" w:space="0" w:color="auto"/>
                    <w:right w:val="single" w:sz="4" w:space="0" w:color="auto"/>
                  </w:tcBorders>
                </w:tcPr>
                <w:p w14:paraId="02E8484E" w14:textId="77777777" w:rsidR="001B41BF" w:rsidRDefault="001B41BF" w:rsidP="001B41BF">
                  <w:pPr>
                    <w:rPr>
                      <w:rFonts w:eastAsia="DengXian"/>
                      <w:color w:val="000000"/>
                      <w:lang w:val="en-US" w:eastAsia="zh-CN"/>
                    </w:rPr>
                  </w:pPr>
                  <w:r>
                    <w:rPr>
                      <w:rFonts w:eastAsia="DengXian"/>
                      <w:color w:val="000000"/>
                      <w:lang w:val="en-US" w:eastAsia="zh-CN"/>
                    </w:rPr>
                    <w:t>Needed at TE, and how to verify is FFS</w:t>
                  </w:r>
                </w:p>
              </w:tc>
              <w:tc>
                <w:tcPr>
                  <w:tcW w:w="2364" w:type="dxa"/>
                  <w:tcBorders>
                    <w:top w:val="single" w:sz="4" w:space="0" w:color="auto"/>
                    <w:left w:val="single" w:sz="4" w:space="0" w:color="auto"/>
                    <w:bottom w:val="single" w:sz="4" w:space="0" w:color="auto"/>
                    <w:right w:val="single" w:sz="4" w:space="0" w:color="auto"/>
                  </w:tcBorders>
                </w:tcPr>
                <w:p w14:paraId="242A78A2" w14:textId="77777777" w:rsidR="001B41BF" w:rsidRDefault="001B41BF" w:rsidP="001B41BF">
                  <w:pPr>
                    <w:rPr>
                      <w:rFonts w:eastAsia="DengXian"/>
                      <w:color w:val="000000"/>
                    </w:rPr>
                  </w:pPr>
                  <w:r>
                    <w:rPr>
                      <w:rFonts w:eastAsia="DengXian"/>
                      <w:color w:val="000000"/>
                      <w:lang w:val="en-US" w:eastAsia="zh-CN"/>
                    </w:rPr>
                    <w:t>Needed at TE, and how to verify is FFS</w:t>
                  </w:r>
                </w:p>
              </w:tc>
              <w:tc>
                <w:tcPr>
                  <w:tcW w:w="2536" w:type="dxa"/>
                  <w:tcBorders>
                    <w:top w:val="single" w:sz="4" w:space="0" w:color="auto"/>
                    <w:left w:val="single" w:sz="4" w:space="0" w:color="auto"/>
                    <w:bottom w:val="single" w:sz="4" w:space="0" w:color="auto"/>
                    <w:right w:val="single" w:sz="4" w:space="0" w:color="auto"/>
                  </w:tcBorders>
                </w:tcPr>
                <w:p w14:paraId="0C629D59" w14:textId="77777777" w:rsidR="001B41BF" w:rsidRDefault="001B41BF" w:rsidP="001B41BF">
                  <w:pPr>
                    <w:rPr>
                      <w:color w:val="000000"/>
                      <w:lang w:val="en-US" w:eastAsia="zh-CN"/>
                    </w:rPr>
                  </w:pPr>
                  <w:r>
                    <w:rPr>
                      <w:rFonts w:eastAsia="PMingLiU"/>
                      <w:color w:val="000000"/>
                      <w:lang w:eastAsia="zh-TW"/>
                    </w:rPr>
                    <w:t> </w:t>
                  </w:r>
                  <w:r>
                    <w:rPr>
                      <w:color w:val="000000"/>
                      <w:lang w:val="en-US" w:eastAsia="zh-CN"/>
                    </w:rPr>
                    <w:t>Not needed</w:t>
                  </w:r>
                </w:p>
              </w:tc>
            </w:tr>
            <w:tr w:rsidR="001B41BF" w14:paraId="4A14F95D" w14:textId="77777777" w:rsidTr="001B41BF">
              <w:trPr>
                <w:trHeight w:val="860"/>
                <w:jc w:val="center"/>
              </w:trPr>
              <w:tc>
                <w:tcPr>
                  <w:tcW w:w="2574" w:type="dxa"/>
                  <w:tcBorders>
                    <w:top w:val="single" w:sz="4" w:space="0" w:color="auto"/>
                    <w:left w:val="single" w:sz="4" w:space="0" w:color="auto"/>
                    <w:bottom w:val="single" w:sz="4" w:space="0" w:color="auto"/>
                    <w:right w:val="single" w:sz="4" w:space="0" w:color="auto"/>
                  </w:tcBorders>
                </w:tcPr>
                <w:p w14:paraId="7BCEBB0C" w14:textId="77777777" w:rsidR="001B41BF" w:rsidRDefault="001B41BF" w:rsidP="001B41BF">
                  <w:pPr>
                    <w:jc w:val="both"/>
                    <w:rPr>
                      <w:rFonts w:eastAsia="游明朝"/>
                      <w:color w:val="000000"/>
                      <w:lang w:eastAsia="ja-JP"/>
                    </w:rPr>
                  </w:pPr>
                  <w:r>
                    <w:rPr>
                      <w:rFonts w:eastAsia="游明朝"/>
                      <w:color w:val="000000"/>
                      <w:lang w:eastAsia="ja-JP"/>
                    </w:rPr>
                    <w:t>Feasibility of test decoder verification procedure</w:t>
                  </w:r>
                </w:p>
              </w:tc>
              <w:tc>
                <w:tcPr>
                  <w:tcW w:w="2499" w:type="dxa"/>
                  <w:tcBorders>
                    <w:top w:val="single" w:sz="4" w:space="0" w:color="auto"/>
                    <w:left w:val="single" w:sz="4" w:space="0" w:color="auto"/>
                    <w:bottom w:val="single" w:sz="4" w:space="0" w:color="auto"/>
                    <w:right w:val="single" w:sz="4" w:space="0" w:color="auto"/>
                  </w:tcBorders>
                </w:tcPr>
                <w:p w14:paraId="44EAC17B" w14:textId="77777777" w:rsidR="001B41BF" w:rsidRDefault="001B41BF" w:rsidP="001B41BF">
                  <w:pPr>
                    <w:rPr>
                      <w:rFonts w:eastAsia="DengXian"/>
                      <w:color w:val="000000"/>
                      <w:lang w:val="en-US" w:eastAsia="zh-CN"/>
                    </w:rPr>
                  </w:pPr>
                  <w:r>
                    <w:rPr>
                      <w:rFonts w:eastAsia="DengXian"/>
                      <w:color w:val="000000"/>
                      <w:lang w:val="en-US" w:eastAsia="zh-CN"/>
                    </w:rPr>
                    <w:t>Feasible</w:t>
                  </w:r>
                </w:p>
              </w:tc>
              <w:tc>
                <w:tcPr>
                  <w:tcW w:w="2364" w:type="dxa"/>
                  <w:tcBorders>
                    <w:top w:val="single" w:sz="4" w:space="0" w:color="auto"/>
                    <w:left w:val="single" w:sz="4" w:space="0" w:color="auto"/>
                    <w:bottom w:val="single" w:sz="4" w:space="0" w:color="auto"/>
                    <w:right w:val="single" w:sz="4" w:space="0" w:color="auto"/>
                  </w:tcBorders>
                </w:tcPr>
                <w:p w14:paraId="7D0D6AEA" w14:textId="77777777" w:rsidR="001B41BF" w:rsidRDefault="001B41BF" w:rsidP="001B41BF">
                  <w:pPr>
                    <w:rPr>
                      <w:color w:val="000000"/>
                      <w:lang w:val="en-US" w:eastAsia="zh-CN"/>
                    </w:rPr>
                  </w:pPr>
                  <w:r>
                    <w:rPr>
                      <w:color w:val="000000"/>
                      <w:lang w:val="en-US" w:eastAsia="zh-CN"/>
                    </w:rPr>
                    <w:t>Feasible</w:t>
                  </w:r>
                </w:p>
              </w:tc>
              <w:tc>
                <w:tcPr>
                  <w:tcW w:w="2536" w:type="dxa"/>
                  <w:tcBorders>
                    <w:top w:val="single" w:sz="4" w:space="0" w:color="auto"/>
                    <w:left w:val="single" w:sz="4" w:space="0" w:color="auto"/>
                    <w:bottom w:val="single" w:sz="4" w:space="0" w:color="auto"/>
                    <w:right w:val="single" w:sz="4" w:space="0" w:color="auto"/>
                  </w:tcBorders>
                </w:tcPr>
                <w:p w14:paraId="06CB8E0B" w14:textId="77777777" w:rsidR="001B41BF" w:rsidRDefault="001B41BF" w:rsidP="001B41BF">
                  <w:pPr>
                    <w:rPr>
                      <w:color w:val="000000"/>
                      <w:lang w:val="en-US" w:eastAsia="zh-CN"/>
                    </w:rPr>
                  </w:pPr>
                  <w:r>
                    <w:rPr>
                      <w:color w:val="000000"/>
                      <w:lang w:val="en-US" w:eastAsia="zh-CN"/>
                    </w:rPr>
                    <w:t>N/A</w:t>
                  </w:r>
                </w:p>
              </w:tc>
            </w:tr>
            <w:tr w:rsidR="001B41BF" w14:paraId="59A68172" w14:textId="77777777" w:rsidTr="001B41BF">
              <w:trPr>
                <w:trHeight w:val="404"/>
                <w:jc w:val="center"/>
              </w:trPr>
              <w:tc>
                <w:tcPr>
                  <w:tcW w:w="9975" w:type="dxa"/>
                  <w:gridSpan w:val="4"/>
                  <w:tcBorders>
                    <w:top w:val="single" w:sz="4" w:space="0" w:color="auto"/>
                    <w:left w:val="single" w:sz="4" w:space="0" w:color="auto"/>
                    <w:bottom w:val="single" w:sz="4" w:space="0" w:color="auto"/>
                    <w:right w:val="single" w:sz="4" w:space="0" w:color="auto"/>
                  </w:tcBorders>
                </w:tcPr>
                <w:p w14:paraId="21AF358F" w14:textId="77777777" w:rsidR="001B41BF" w:rsidRDefault="001B41BF" w:rsidP="001B41BF">
                  <w:pPr>
                    <w:rPr>
                      <w:rFonts w:eastAsia="DengXian"/>
                      <w:color w:val="000000"/>
                    </w:rPr>
                  </w:pPr>
                  <w:r>
                    <w:rPr>
                      <w:rFonts w:eastAsia="PMingLiU"/>
                      <w:color w:val="000000"/>
                      <w:lang w:eastAsia="zh-TW"/>
                    </w:rPr>
                    <w:t>Pros/Cons analysis</w:t>
                  </w:r>
                </w:p>
              </w:tc>
            </w:tr>
            <w:tr w:rsidR="001B41BF" w14:paraId="352912EC" w14:textId="77777777" w:rsidTr="001B41BF">
              <w:trPr>
                <w:trHeight w:val="2221"/>
                <w:jc w:val="center"/>
              </w:trPr>
              <w:tc>
                <w:tcPr>
                  <w:tcW w:w="2574" w:type="dxa"/>
                  <w:tcBorders>
                    <w:top w:val="single" w:sz="4" w:space="0" w:color="auto"/>
                    <w:left w:val="single" w:sz="4" w:space="0" w:color="auto"/>
                    <w:bottom w:val="single" w:sz="4" w:space="0" w:color="auto"/>
                    <w:right w:val="single" w:sz="4" w:space="0" w:color="auto"/>
                  </w:tcBorders>
                </w:tcPr>
                <w:p w14:paraId="63C0CBBA" w14:textId="77777777" w:rsidR="001B41BF" w:rsidRDefault="001B41BF" w:rsidP="001B41BF">
                  <w:pPr>
                    <w:jc w:val="both"/>
                    <w:rPr>
                      <w:rFonts w:eastAsia="DengXian"/>
                      <w:color w:val="000000"/>
                    </w:rPr>
                  </w:pPr>
                  <w:r>
                    <w:rPr>
                      <w:rFonts w:eastAsia="DengXian"/>
                      <w:color w:val="000000"/>
                    </w:rPr>
                    <w:lastRenderedPageBreak/>
                    <w:t>Reflection on the real deployment (knowledge of model, training type, etc.)</w:t>
                  </w:r>
                </w:p>
              </w:tc>
              <w:tc>
                <w:tcPr>
                  <w:tcW w:w="2499" w:type="dxa"/>
                  <w:tcBorders>
                    <w:top w:val="single" w:sz="4" w:space="0" w:color="auto"/>
                    <w:left w:val="single" w:sz="4" w:space="0" w:color="auto"/>
                    <w:bottom w:val="single" w:sz="4" w:space="0" w:color="auto"/>
                    <w:right w:val="single" w:sz="4" w:space="0" w:color="auto"/>
                  </w:tcBorders>
                </w:tcPr>
                <w:p w14:paraId="76548C30" w14:textId="77777777" w:rsidR="001B41BF" w:rsidRDefault="001B41BF" w:rsidP="001B41BF">
                  <w:pPr>
                    <w:rPr>
                      <w:rFonts w:eastAsia="DengXian"/>
                      <w:color w:val="000000"/>
                      <w:lang w:val="en-US" w:eastAsia="zh-CN"/>
                    </w:rPr>
                  </w:pPr>
                  <w:r>
                    <w:rPr>
                      <w:rFonts w:eastAsia="DengXian"/>
                      <w:color w:val="000000"/>
                      <w:lang w:val="en-US" w:eastAsia="zh-CN"/>
                    </w:rPr>
                    <w:t>Low, since the test decoder may be mismatch with the decoders deployed in the field, and UE may easily pass the test since UE has full knowledge of the decoder</w:t>
                  </w:r>
                </w:p>
              </w:tc>
              <w:tc>
                <w:tcPr>
                  <w:tcW w:w="2364" w:type="dxa"/>
                  <w:tcBorders>
                    <w:top w:val="single" w:sz="4" w:space="0" w:color="auto"/>
                    <w:left w:val="single" w:sz="4" w:space="0" w:color="auto"/>
                    <w:bottom w:val="single" w:sz="4" w:space="0" w:color="auto"/>
                    <w:right w:val="single" w:sz="4" w:space="0" w:color="auto"/>
                  </w:tcBorders>
                </w:tcPr>
                <w:p w14:paraId="249303AD" w14:textId="77777777" w:rsidR="001B41BF" w:rsidRDefault="001B41BF" w:rsidP="001B41BF">
                  <w:pPr>
                    <w:rPr>
                      <w:color w:val="000000"/>
                      <w:lang w:val="en-US" w:eastAsia="zh-CN"/>
                    </w:rPr>
                  </w:pPr>
                  <w:r>
                    <w:rPr>
                      <w:rFonts w:eastAsia="PMingLiU"/>
                      <w:color w:val="000000"/>
                      <w:lang w:eastAsia="zh-TW"/>
                    </w:rPr>
                    <w:t> </w:t>
                  </w:r>
                  <w:r>
                    <w:rPr>
                      <w:color w:val="000000"/>
                      <w:lang w:val="en-US" w:eastAsia="zh-CN"/>
                    </w:rPr>
                    <w:t>High</w:t>
                  </w:r>
                </w:p>
              </w:tc>
              <w:tc>
                <w:tcPr>
                  <w:tcW w:w="2536" w:type="dxa"/>
                  <w:tcBorders>
                    <w:top w:val="single" w:sz="4" w:space="0" w:color="auto"/>
                    <w:left w:val="single" w:sz="4" w:space="0" w:color="auto"/>
                    <w:bottom w:val="single" w:sz="4" w:space="0" w:color="auto"/>
                    <w:right w:val="single" w:sz="4" w:space="0" w:color="auto"/>
                  </w:tcBorders>
                </w:tcPr>
                <w:p w14:paraId="3700CF9A" w14:textId="77777777" w:rsidR="001B41BF" w:rsidRDefault="001B41BF" w:rsidP="001B41BF">
                  <w:pPr>
                    <w:rPr>
                      <w:rFonts w:eastAsia="DengXian"/>
                      <w:color w:val="000000"/>
                      <w:lang w:val="en-US" w:eastAsia="zh-CN"/>
                    </w:rPr>
                  </w:pPr>
                  <w:r>
                    <w:rPr>
                      <w:rFonts w:eastAsia="DengXian"/>
                      <w:color w:val="000000"/>
                      <w:lang w:val="en-US" w:eastAsia="zh-CN"/>
                    </w:rPr>
                    <w:t>Low, since the test decoder may be mismatch with the decoders deployed in the field, and UE UE may easily pass the test since UE could train the model based on the specified decoder</w:t>
                  </w:r>
                </w:p>
              </w:tc>
            </w:tr>
            <w:tr w:rsidR="001B41BF" w14:paraId="483A9165" w14:textId="77777777" w:rsidTr="001B41BF">
              <w:trPr>
                <w:trHeight w:val="1089"/>
                <w:jc w:val="center"/>
              </w:trPr>
              <w:tc>
                <w:tcPr>
                  <w:tcW w:w="2574" w:type="dxa"/>
                  <w:tcBorders>
                    <w:top w:val="single" w:sz="4" w:space="0" w:color="auto"/>
                    <w:left w:val="single" w:sz="4" w:space="0" w:color="auto"/>
                    <w:bottom w:val="single" w:sz="4" w:space="0" w:color="auto"/>
                    <w:right w:val="single" w:sz="4" w:space="0" w:color="auto"/>
                  </w:tcBorders>
                </w:tcPr>
                <w:p w14:paraId="03C7C89F" w14:textId="77777777" w:rsidR="001B41BF" w:rsidRDefault="001B41BF" w:rsidP="001B41BF">
                  <w:pPr>
                    <w:jc w:val="both"/>
                    <w:rPr>
                      <w:rFonts w:eastAsia="DengXian"/>
                      <w:color w:val="000000"/>
                    </w:rPr>
                  </w:pPr>
                  <w:r>
                    <w:rPr>
                      <w:rFonts w:eastAsia="PMingLiU"/>
                      <w:color w:val="000000"/>
                      <w:lang w:eastAsia="zh-TW"/>
                    </w:rPr>
                    <w:t>TE requirements to deploy the decoder (e.g. training, complexity, interoperability)</w:t>
                  </w:r>
                </w:p>
              </w:tc>
              <w:tc>
                <w:tcPr>
                  <w:tcW w:w="2499" w:type="dxa"/>
                  <w:tcBorders>
                    <w:top w:val="single" w:sz="4" w:space="0" w:color="auto"/>
                    <w:left w:val="single" w:sz="4" w:space="0" w:color="auto"/>
                    <w:bottom w:val="single" w:sz="4" w:space="0" w:color="auto"/>
                    <w:right w:val="single" w:sz="4" w:space="0" w:color="auto"/>
                  </w:tcBorders>
                </w:tcPr>
                <w:p w14:paraId="226829EB" w14:textId="77777777" w:rsidR="001B41BF" w:rsidRDefault="001B41BF" w:rsidP="001B41BF">
                  <w:pPr>
                    <w:rPr>
                      <w:rFonts w:eastAsia="DengXian"/>
                      <w:color w:val="000000"/>
                      <w:lang w:val="en-US" w:eastAsia="zh-CN"/>
                    </w:rPr>
                  </w:pPr>
                  <w:r>
                    <w:rPr>
                      <w:rFonts w:eastAsia="DengXian"/>
                      <w:color w:val="000000"/>
                    </w:rPr>
                    <w:t> </w:t>
                  </w:r>
                  <w:r>
                    <w:rPr>
                      <w:rFonts w:eastAsia="DengXian"/>
                      <w:color w:val="000000"/>
                      <w:lang w:val="en-US" w:eastAsia="zh-CN"/>
                    </w:rPr>
                    <w:t>High, since TE may need to implement multiple docoders from different vendors</w:t>
                  </w:r>
                </w:p>
              </w:tc>
              <w:tc>
                <w:tcPr>
                  <w:tcW w:w="2364" w:type="dxa"/>
                  <w:tcBorders>
                    <w:top w:val="single" w:sz="4" w:space="0" w:color="auto"/>
                    <w:left w:val="single" w:sz="4" w:space="0" w:color="auto"/>
                    <w:bottom w:val="single" w:sz="4" w:space="0" w:color="auto"/>
                    <w:right w:val="single" w:sz="4" w:space="0" w:color="auto"/>
                  </w:tcBorders>
                </w:tcPr>
                <w:p w14:paraId="111CF204" w14:textId="77777777" w:rsidR="001B41BF" w:rsidRDefault="001B41BF" w:rsidP="001B41BF">
                  <w:pPr>
                    <w:rPr>
                      <w:color w:val="000000"/>
                      <w:lang w:val="en-US" w:eastAsia="zh-CN"/>
                    </w:rPr>
                  </w:pPr>
                  <w:r>
                    <w:rPr>
                      <w:rFonts w:eastAsia="PMingLiU"/>
                      <w:color w:val="000000"/>
                      <w:lang w:eastAsia="zh-TW"/>
                    </w:rPr>
                    <w:t> </w:t>
                  </w:r>
                  <w:r>
                    <w:rPr>
                      <w:color w:val="000000"/>
                      <w:lang w:val="en-US" w:eastAsia="zh-CN"/>
                    </w:rPr>
                    <w:t xml:space="preserve">High, </w:t>
                  </w:r>
                  <w:r>
                    <w:rPr>
                      <w:rFonts w:eastAsia="DengXian"/>
                      <w:color w:val="000000"/>
                      <w:lang w:val="en-US" w:eastAsia="zh-CN"/>
                    </w:rPr>
                    <w:t>since TE may need to implement multiple docoders from different vendors</w:t>
                  </w:r>
                </w:p>
              </w:tc>
              <w:tc>
                <w:tcPr>
                  <w:tcW w:w="2536" w:type="dxa"/>
                  <w:tcBorders>
                    <w:top w:val="single" w:sz="4" w:space="0" w:color="auto"/>
                    <w:left w:val="single" w:sz="4" w:space="0" w:color="auto"/>
                    <w:bottom w:val="single" w:sz="4" w:space="0" w:color="auto"/>
                    <w:right w:val="single" w:sz="4" w:space="0" w:color="auto"/>
                  </w:tcBorders>
                </w:tcPr>
                <w:p w14:paraId="1E7D4E89" w14:textId="77777777" w:rsidR="001B41BF" w:rsidRDefault="001B41BF" w:rsidP="001B41BF">
                  <w:pPr>
                    <w:rPr>
                      <w:color w:val="000000"/>
                      <w:lang w:val="en-US" w:eastAsia="zh-CN"/>
                    </w:rPr>
                  </w:pPr>
                  <w:r>
                    <w:rPr>
                      <w:rFonts w:eastAsia="PMingLiU"/>
                      <w:color w:val="000000"/>
                      <w:lang w:eastAsia="zh-TW"/>
                    </w:rPr>
                    <w:t> </w:t>
                  </w:r>
                  <w:r>
                    <w:rPr>
                      <w:color w:val="000000"/>
                      <w:lang w:val="en-US" w:eastAsia="zh-CN"/>
                    </w:rPr>
                    <w:t xml:space="preserve">Low </w:t>
                  </w:r>
                </w:p>
              </w:tc>
            </w:tr>
            <w:tr w:rsidR="001B41BF" w14:paraId="06DD3625" w14:textId="77777777" w:rsidTr="001B41BF">
              <w:trPr>
                <w:trHeight w:val="1547"/>
                <w:jc w:val="center"/>
              </w:trPr>
              <w:tc>
                <w:tcPr>
                  <w:tcW w:w="2574" w:type="dxa"/>
                  <w:tcBorders>
                    <w:top w:val="single" w:sz="4" w:space="0" w:color="auto"/>
                    <w:left w:val="single" w:sz="4" w:space="0" w:color="auto"/>
                    <w:bottom w:val="single" w:sz="4" w:space="0" w:color="auto"/>
                    <w:right w:val="single" w:sz="4" w:space="0" w:color="auto"/>
                  </w:tcBorders>
                </w:tcPr>
                <w:p w14:paraId="09E8AF4E" w14:textId="77777777" w:rsidR="001B41BF" w:rsidRDefault="001B41BF" w:rsidP="001B41BF">
                  <w:pPr>
                    <w:jc w:val="both"/>
                    <w:rPr>
                      <w:rFonts w:eastAsia="DengXian"/>
                      <w:color w:val="000000"/>
                    </w:rPr>
                  </w:pPr>
                  <w:r>
                    <w:rPr>
                      <w:rFonts w:eastAsia="PMingLiU"/>
                      <w:color w:val="000000"/>
                      <w:lang w:eastAsia="zh-TW"/>
                    </w:rPr>
                    <w:t>Specification Effort (e.g. test decoder)</w:t>
                  </w:r>
                </w:p>
              </w:tc>
              <w:tc>
                <w:tcPr>
                  <w:tcW w:w="2499" w:type="dxa"/>
                  <w:tcBorders>
                    <w:top w:val="single" w:sz="4" w:space="0" w:color="auto"/>
                    <w:left w:val="single" w:sz="4" w:space="0" w:color="auto"/>
                    <w:bottom w:val="single" w:sz="4" w:space="0" w:color="auto"/>
                    <w:right w:val="single" w:sz="4" w:space="0" w:color="auto"/>
                  </w:tcBorders>
                </w:tcPr>
                <w:p w14:paraId="3E99EE1F" w14:textId="77777777" w:rsidR="001B41BF" w:rsidRDefault="001B41BF" w:rsidP="001B41BF">
                  <w:pPr>
                    <w:rPr>
                      <w:rFonts w:eastAsia="DengXian"/>
                      <w:color w:val="000000"/>
                      <w:lang w:val="en-US" w:eastAsia="zh-CN"/>
                    </w:rPr>
                  </w:pPr>
                  <w:r>
                    <w:rPr>
                      <w:rFonts w:eastAsia="DengXian"/>
                      <w:color w:val="000000"/>
                      <w:lang w:val="en-US" w:eastAsia="zh-CN"/>
                    </w:rPr>
                    <w:t>Low, if the decoder is up to implementation, there is no spec impact</w:t>
                  </w:r>
                </w:p>
              </w:tc>
              <w:tc>
                <w:tcPr>
                  <w:tcW w:w="2364" w:type="dxa"/>
                  <w:tcBorders>
                    <w:top w:val="single" w:sz="4" w:space="0" w:color="auto"/>
                    <w:left w:val="single" w:sz="4" w:space="0" w:color="auto"/>
                    <w:bottom w:val="single" w:sz="4" w:space="0" w:color="auto"/>
                    <w:right w:val="single" w:sz="4" w:space="0" w:color="auto"/>
                  </w:tcBorders>
                </w:tcPr>
                <w:p w14:paraId="3250EA3D" w14:textId="77777777" w:rsidR="001B41BF" w:rsidRDefault="001B41BF" w:rsidP="001B41BF">
                  <w:pPr>
                    <w:rPr>
                      <w:rFonts w:eastAsia="DengXian"/>
                      <w:color w:val="000000"/>
                    </w:rPr>
                  </w:pPr>
                  <w:r>
                    <w:rPr>
                      <w:rFonts w:eastAsia="DengXian"/>
                      <w:color w:val="000000"/>
                      <w:lang w:val="en-US" w:eastAsia="zh-CN"/>
                    </w:rPr>
                    <w:t>Low, if the decoder is up to implementation, there is no spec impact</w:t>
                  </w:r>
                </w:p>
              </w:tc>
              <w:tc>
                <w:tcPr>
                  <w:tcW w:w="2536" w:type="dxa"/>
                  <w:tcBorders>
                    <w:top w:val="single" w:sz="4" w:space="0" w:color="auto"/>
                    <w:left w:val="single" w:sz="4" w:space="0" w:color="auto"/>
                    <w:bottom w:val="single" w:sz="4" w:space="0" w:color="auto"/>
                    <w:right w:val="single" w:sz="4" w:space="0" w:color="auto"/>
                  </w:tcBorders>
                </w:tcPr>
                <w:p w14:paraId="6536EADE" w14:textId="77777777" w:rsidR="001B41BF" w:rsidRDefault="001B41BF" w:rsidP="001B41BF">
                  <w:pPr>
                    <w:rPr>
                      <w:color w:val="000000"/>
                      <w:lang w:val="en-US" w:eastAsia="zh-CN"/>
                    </w:rPr>
                  </w:pPr>
                  <w:r>
                    <w:rPr>
                      <w:color w:val="000000"/>
                      <w:lang w:val="en-US" w:eastAsia="zh-CN"/>
                    </w:rPr>
                    <w:t xml:space="preserve">High, since the decoder(s) are fully specified and captured in RAN4 spec, may results in long discussion </w:t>
                  </w:r>
                </w:p>
              </w:tc>
            </w:tr>
            <w:tr w:rsidR="001B41BF" w14:paraId="05E33079" w14:textId="77777777" w:rsidTr="001B41BF">
              <w:trPr>
                <w:trHeight w:val="1076"/>
                <w:jc w:val="center"/>
              </w:trPr>
              <w:tc>
                <w:tcPr>
                  <w:tcW w:w="2574" w:type="dxa"/>
                  <w:tcBorders>
                    <w:top w:val="single" w:sz="4" w:space="0" w:color="auto"/>
                    <w:left w:val="single" w:sz="4" w:space="0" w:color="auto"/>
                    <w:bottom w:val="single" w:sz="4" w:space="0" w:color="auto"/>
                    <w:right w:val="single" w:sz="4" w:space="0" w:color="auto"/>
                  </w:tcBorders>
                </w:tcPr>
                <w:p w14:paraId="6F72E7B4" w14:textId="77777777" w:rsidR="001B41BF" w:rsidRDefault="001B41BF" w:rsidP="001B41BF">
                  <w:pPr>
                    <w:jc w:val="both"/>
                    <w:rPr>
                      <w:rFonts w:eastAsia="DengXian"/>
                      <w:color w:val="000000"/>
                    </w:rPr>
                  </w:pPr>
                  <w:r>
                    <w:rPr>
                      <w:rFonts w:eastAsia="PMingLiU"/>
                      <w:color w:val="000000"/>
                      <w:lang w:eastAsia="zh-TW"/>
                    </w:rPr>
                    <w:t>Confidentiality/IP issues</w:t>
                  </w:r>
                </w:p>
              </w:tc>
              <w:tc>
                <w:tcPr>
                  <w:tcW w:w="2499" w:type="dxa"/>
                  <w:tcBorders>
                    <w:top w:val="single" w:sz="4" w:space="0" w:color="auto"/>
                    <w:left w:val="single" w:sz="4" w:space="0" w:color="auto"/>
                    <w:bottom w:val="single" w:sz="4" w:space="0" w:color="auto"/>
                    <w:right w:val="single" w:sz="4" w:space="0" w:color="auto"/>
                  </w:tcBorders>
                </w:tcPr>
                <w:p w14:paraId="262FE26C" w14:textId="77777777" w:rsidR="001B41BF" w:rsidRDefault="001B41BF" w:rsidP="001B41BF">
                  <w:pPr>
                    <w:rPr>
                      <w:rFonts w:eastAsia="DengXian"/>
                      <w:color w:val="000000"/>
                    </w:rPr>
                  </w:pPr>
                  <w:r>
                    <w:rPr>
                      <w:rFonts w:eastAsia="DengXian"/>
                      <w:color w:val="000000"/>
                      <w:lang w:val="en-US" w:eastAsia="zh-CN"/>
                    </w:rPr>
                    <w:t>Need to be condiered</w:t>
                  </w:r>
                </w:p>
              </w:tc>
              <w:tc>
                <w:tcPr>
                  <w:tcW w:w="2364" w:type="dxa"/>
                  <w:tcBorders>
                    <w:top w:val="single" w:sz="4" w:space="0" w:color="auto"/>
                    <w:left w:val="single" w:sz="4" w:space="0" w:color="auto"/>
                    <w:bottom w:val="single" w:sz="4" w:space="0" w:color="auto"/>
                    <w:right w:val="single" w:sz="4" w:space="0" w:color="auto"/>
                  </w:tcBorders>
                </w:tcPr>
                <w:p w14:paraId="160E10CB" w14:textId="77777777" w:rsidR="001B41BF" w:rsidRDefault="001B41BF" w:rsidP="001B41BF">
                  <w:pPr>
                    <w:rPr>
                      <w:rFonts w:eastAsia="DengXian"/>
                      <w:color w:val="000000"/>
                    </w:rPr>
                  </w:pPr>
                  <w:r>
                    <w:rPr>
                      <w:rFonts w:eastAsia="DengXian"/>
                      <w:color w:val="000000"/>
                      <w:lang w:val="en-US" w:eastAsia="zh-CN"/>
                    </w:rPr>
                    <w:t>Need to be condiered</w:t>
                  </w:r>
                </w:p>
              </w:tc>
              <w:tc>
                <w:tcPr>
                  <w:tcW w:w="2536" w:type="dxa"/>
                  <w:tcBorders>
                    <w:top w:val="single" w:sz="4" w:space="0" w:color="auto"/>
                    <w:left w:val="single" w:sz="4" w:space="0" w:color="auto"/>
                    <w:bottom w:val="single" w:sz="4" w:space="0" w:color="auto"/>
                    <w:right w:val="single" w:sz="4" w:space="0" w:color="auto"/>
                  </w:tcBorders>
                </w:tcPr>
                <w:p w14:paraId="34A70121" w14:textId="77777777" w:rsidR="001B41BF" w:rsidRDefault="001B41BF" w:rsidP="001B41BF">
                  <w:pPr>
                    <w:rPr>
                      <w:rFonts w:eastAsia="DengXian"/>
                      <w:color w:val="000000"/>
                      <w:lang w:val="en-US"/>
                    </w:rPr>
                  </w:pPr>
                  <w:r>
                    <w:rPr>
                      <w:color w:val="000000"/>
                      <w:lang w:val="en-US" w:eastAsia="zh-CN"/>
                    </w:rPr>
                    <w:t>Since the decoder(s) are fully specified and captured in RAN4 spec, no IP issues</w:t>
                  </w:r>
                </w:p>
              </w:tc>
            </w:tr>
            <w:tr w:rsidR="001B41BF" w14:paraId="7DC1839D" w14:textId="77777777" w:rsidTr="001B41BF">
              <w:trPr>
                <w:trHeight w:val="1089"/>
                <w:jc w:val="center"/>
              </w:trPr>
              <w:tc>
                <w:tcPr>
                  <w:tcW w:w="2574" w:type="dxa"/>
                  <w:tcBorders>
                    <w:top w:val="single" w:sz="4" w:space="0" w:color="auto"/>
                    <w:left w:val="single" w:sz="4" w:space="0" w:color="auto"/>
                    <w:bottom w:val="single" w:sz="4" w:space="0" w:color="auto"/>
                    <w:right w:val="single" w:sz="4" w:space="0" w:color="auto"/>
                  </w:tcBorders>
                </w:tcPr>
                <w:p w14:paraId="77C7517E" w14:textId="77777777" w:rsidR="001B41BF" w:rsidRDefault="001B41BF" w:rsidP="001B41BF">
                  <w:pPr>
                    <w:jc w:val="both"/>
                    <w:rPr>
                      <w:rFonts w:eastAsia="DengXian"/>
                      <w:color w:val="000000"/>
                    </w:rPr>
                  </w:pPr>
                  <w:r>
                    <w:rPr>
                      <w:rFonts w:eastAsia="DengXian"/>
                      <w:color w:val="000000"/>
                    </w:rPr>
                    <w:t>Applicability to different scenarios/conditions/ configurations</w:t>
                  </w:r>
                </w:p>
              </w:tc>
              <w:tc>
                <w:tcPr>
                  <w:tcW w:w="2499" w:type="dxa"/>
                  <w:tcBorders>
                    <w:top w:val="single" w:sz="4" w:space="0" w:color="auto"/>
                    <w:left w:val="single" w:sz="4" w:space="0" w:color="auto"/>
                    <w:bottom w:val="single" w:sz="4" w:space="0" w:color="auto"/>
                    <w:right w:val="single" w:sz="4" w:space="0" w:color="auto"/>
                  </w:tcBorders>
                </w:tcPr>
                <w:p w14:paraId="348E502D" w14:textId="77777777" w:rsidR="001B41BF" w:rsidRDefault="001B41BF" w:rsidP="001B41BF">
                  <w:pPr>
                    <w:rPr>
                      <w:rFonts w:eastAsia="DengXian"/>
                      <w:color w:val="000000"/>
                      <w:lang w:val="en-US" w:eastAsia="zh-CN"/>
                    </w:rPr>
                  </w:pPr>
                  <w:r>
                    <w:rPr>
                      <w:rFonts w:eastAsia="DengXian"/>
                      <w:color w:val="000000"/>
                      <w:lang w:val="en-US" w:eastAsia="zh-CN"/>
                    </w:rPr>
                    <w:t>This is pending on how to design the test to guarantee the generalization</w:t>
                  </w:r>
                </w:p>
              </w:tc>
              <w:tc>
                <w:tcPr>
                  <w:tcW w:w="2364" w:type="dxa"/>
                  <w:tcBorders>
                    <w:top w:val="single" w:sz="4" w:space="0" w:color="auto"/>
                    <w:left w:val="single" w:sz="4" w:space="0" w:color="auto"/>
                    <w:bottom w:val="single" w:sz="4" w:space="0" w:color="auto"/>
                    <w:right w:val="single" w:sz="4" w:space="0" w:color="auto"/>
                  </w:tcBorders>
                </w:tcPr>
                <w:p w14:paraId="52A69C7F" w14:textId="77777777" w:rsidR="001B41BF" w:rsidRDefault="001B41BF" w:rsidP="001B41BF">
                  <w:pPr>
                    <w:rPr>
                      <w:rFonts w:eastAsia="DengXian"/>
                      <w:color w:val="000000"/>
                    </w:rPr>
                  </w:pPr>
                  <w:r>
                    <w:rPr>
                      <w:rFonts w:eastAsia="DengXian"/>
                      <w:color w:val="000000"/>
                      <w:lang w:val="en-US" w:eastAsia="zh-CN"/>
                    </w:rPr>
                    <w:t>This is pending on how to design the test to guarantee the generalization</w:t>
                  </w:r>
                </w:p>
              </w:tc>
              <w:tc>
                <w:tcPr>
                  <w:tcW w:w="2536" w:type="dxa"/>
                  <w:tcBorders>
                    <w:top w:val="single" w:sz="4" w:space="0" w:color="auto"/>
                    <w:left w:val="single" w:sz="4" w:space="0" w:color="auto"/>
                    <w:bottom w:val="single" w:sz="4" w:space="0" w:color="auto"/>
                    <w:right w:val="single" w:sz="4" w:space="0" w:color="auto"/>
                  </w:tcBorders>
                </w:tcPr>
                <w:p w14:paraId="5CCE9F48" w14:textId="77777777" w:rsidR="001B41BF" w:rsidRDefault="001B41BF" w:rsidP="001B41BF">
                  <w:pPr>
                    <w:rPr>
                      <w:rFonts w:eastAsia="DengXian"/>
                      <w:color w:val="000000"/>
                    </w:rPr>
                  </w:pPr>
                  <w:r>
                    <w:rPr>
                      <w:rFonts w:eastAsia="DengXian"/>
                      <w:color w:val="000000"/>
                      <w:lang w:val="en-US" w:eastAsia="zh-CN"/>
                    </w:rPr>
                    <w:t>This is pending on how to design the test to guarantee the generalization</w:t>
                  </w:r>
                </w:p>
              </w:tc>
            </w:tr>
          </w:tbl>
          <w:p w14:paraId="55267514" w14:textId="5BFE0DA7" w:rsidR="00E65969" w:rsidRPr="001B41BF" w:rsidRDefault="00E65969" w:rsidP="00E65969">
            <w:pPr>
              <w:spacing w:before="120" w:after="120"/>
              <w:rPr>
                <w:rFonts w:asciiTheme="minorHAnsi" w:hAnsiTheme="minorHAnsi" w:cstheme="minorHAnsi"/>
              </w:rPr>
            </w:pPr>
          </w:p>
        </w:tc>
      </w:tr>
      <w:tr w:rsidR="00E65969" w14:paraId="6F065A85" w14:textId="77777777" w:rsidTr="00335E04">
        <w:trPr>
          <w:trHeight w:val="468"/>
        </w:trPr>
        <w:tc>
          <w:tcPr>
            <w:tcW w:w="1271" w:type="dxa"/>
          </w:tcPr>
          <w:p w14:paraId="557BC564" w14:textId="6473E8D9" w:rsidR="00E65969" w:rsidRPr="00805BE8" w:rsidRDefault="00000000" w:rsidP="00E65969">
            <w:pPr>
              <w:spacing w:before="120" w:after="120"/>
              <w:rPr>
                <w:rFonts w:asciiTheme="minorHAnsi" w:hAnsiTheme="minorHAnsi" w:cstheme="minorHAnsi"/>
              </w:rPr>
            </w:pPr>
            <w:hyperlink r:id="rId48" w:history="1">
              <w:r w:rsidR="00E65969">
                <w:rPr>
                  <w:rStyle w:val="Hyperlink"/>
                  <w:rFonts w:ascii="Arial" w:hAnsi="Arial" w:cs="Arial"/>
                  <w:b/>
                  <w:bCs/>
                  <w:sz w:val="16"/>
                  <w:szCs w:val="16"/>
                </w:rPr>
                <w:t>R4-2319642</w:t>
              </w:r>
            </w:hyperlink>
          </w:p>
        </w:tc>
        <w:tc>
          <w:tcPr>
            <w:tcW w:w="1134" w:type="dxa"/>
          </w:tcPr>
          <w:p w14:paraId="08507E8C" w14:textId="25E5CA31" w:rsidR="00E65969" w:rsidRPr="00805BE8" w:rsidRDefault="00E65969" w:rsidP="00E65969">
            <w:pPr>
              <w:spacing w:before="120" w:after="120"/>
              <w:rPr>
                <w:rFonts w:asciiTheme="minorHAnsi" w:hAnsiTheme="minorHAnsi" w:cstheme="minorHAnsi"/>
              </w:rPr>
            </w:pPr>
            <w:r>
              <w:rPr>
                <w:rFonts w:ascii="Arial" w:hAnsi="Arial" w:cs="Arial"/>
                <w:sz w:val="16"/>
                <w:szCs w:val="16"/>
              </w:rPr>
              <w:t>Ericsson</w:t>
            </w:r>
          </w:p>
        </w:tc>
        <w:tc>
          <w:tcPr>
            <w:tcW w:w="11765" w:type="dxa"/>
          </w:tcPr>
          <w:p w14:paraId="27CD7CD0" w14:textId="77777777" w:rsidR="00330269" w:rsidRPr="00330269" w:rsidRDefault="00330269" w:rsidP="00330269">
            <w:pPr>
              <w:spacing w:before="120"/>
              <w:rPr>
                <w:b/>
                <w:i/>
              </w:rPr>
            </w:pPr>
            <w:r w:rsidRPr="00330269">
              <w:rPr>
                <w:b/>
                <w:i/>
              </w:rPr>
              <w:t>Observation 1</w:t>
            </w:r>
            <w:r w:rsidRPr="00330269">
              <w:rPr>
                <w:b/>
                <w:i/>
              </w:rPr>
              <w:tab/>
              <w:t>In the RAN4 context, generalization should refer to the ability of the AI functionality to provide a minimum expected performance in all expected scenarios, regardless of training.</w:t>
            </w:r>
          </w:p>
          <w:p w14:paraId="113A04E5" w14:textId="77777777" w:rsidR="00330269" w:rsidRPr="00330269" w:rsidRDefault="00330269" w:rsidP="00330269">
            <w:pPr>
              <w:spacing w:before="120"/>
              <w:rPr>
                <w:b/>
                <w:i/>
              </w:rPr>
            </w:pPr>
            <w:r w:rsidRPr="00330269">
              <w:rPr>
                <w:b/>
                <w:i/>
              </w:rPr>
              <w:t>Observation 2</w:t>
            </w:r>
            <w:r w:rsidRPr="00330269">
              <w:rPr>
                <w:b/>
                <w:i/>
              </w:rPr>
              <w:tab/>
              <w:t>It is necessary to identify the range of scenarios in which minimum performance is to be expected, a subset of scenarios within which to define requirements.</w:t>
            </w:r>
          </w:p>
          <w:p w14:paraId="79DA6F2F" w14:textId="77777777" w:rsidR="00330269" w:rsidRPr="00330269" w:rsidRDefault="00330269" w:rsidP="00330269">
            <w:pPr>
              <w:spacing w:before="120"/>
              <w:rPr>
                <w:b/>
                <w:i/>
              </w:rPr>
            </w:pPr>
            <w:r w:rsidRPr="00330269">
              <w:rPr>
                <w:b/>
                <w:i/>
              </w:rPr>
              <w:t>Observation 3</w:t>
            </w:r>
            <w:r w:rsidRPr="00330269">
              <w:rPr>
                <w:b/>
                <w:i/>
              </w:rPr>
              <w:tab/>
              <w:t>The requirements may differ in different scenarios due to different conditions. However, differing performance due to differing conditions is different to degradation (which is performing worse than the optimum for a condition).</w:t>
            </w:r>
          </w:p>
          <w:p w14:paraId="4BE86A27" w14:textId="77777777" w:rsidR="00330269" w:rsidRPr="00330269" w:rsidRDefault="00330269" w:rsidP="00330269">
            <w:pPr>
              <w:spacing w:before="120"/>
              <w:rPr>
                <w:b/>
                <w:i/>
              </w:rPr>
            </w:pPr>
            <w:r w:rsidRPr="00330269">
              <w:rPr>
                <w:b/>
                <w:i/>
              </w:rPr>
              <w:lastRenderedPageBreak/>
              <w:t>Observation 4</w:t>
            </w:r>
            <w:r w:rsidRPr="00330269">
              <w:rPr>
                <w:b/>
                <w:i/>
              </w:rPr>
              <w:tab/>
              <w:t>It is necessary to determine how the AI functionality performance varies with changing scenarios.</w:t>
            </w:r>
          </w:p>
          <w:p w14:paraId="2E3D3701" w14:textId="77777777" w:rsidR="00330269" w:rsidRPr="00330269" w:rsidRDefault="00330269" w:rsidP="00330269">
            <w:pPr>
              <w:spacing w:before="120"/>
              <w:rPr>
                <w:b/>
                <w:i/>
              </w:rPr>
            </w:pPr>
            <w:r w:rsidRPr="00330269">
              <w:rPr>
                <w:b/>
                <w:i/>
              </w:rPr>
              <w:t>Observation 5</w:t>
            </w:r>
            <w:r w:rsidRPr="00330269">
              <w:rPr>
                <w:b/>
                <w:i/>
              </w:rPr>
              <w:tab/>
              <w:t>In some cases, it may be possible to define sub-sets of scenarios/requirements depending on UE capability or signaling outside capability framework.</w:t>
            </w:r>
          </w:p>
          <w:p w14:paraId="7D73FD39" w14:textId="77777777" w:rsidR="00330269" w:rsidRPr="00330269" w:rsidRDefault="00330269" w:rsidP="00330269">
            <w:pPr>
              <w:spacing w:before="120"/>
              <w:rPr>
                <w:b/>
                <w:i/>
              </w:rPr>
            </w:pPr>
            <w:r w:rsidRPr="00330269">
              <w:rPr>
                <w:b/>
                <w:i/>
              </w:rPr>
              <w:t>Observation 6</w:t>
            </w:r>
            <w:r w:rsidRPr="00330269">
              <w:rPr>
                <w:b/>
                <w:i/>
              </w:rPr>
              <w:tab/>
              <w:t>Although RAN based LCM is not considered in the performance requirements, it may still be that the UE switches model depending on scenario.</w:t>
            </w:r>
          </w:p>
          <w:p w14:paraId="65C66812" w14:textId="77777777" w:rsidR="00330269" w:rsidRPr="00330269" w:rsidRDefault="00330269" w:rsidP="00330269">
            <w:pPr>
              <w:spacing w:before="120"/>
              <w:rPr>
                <w:b/>
                <w:i/>
              </w:rPr>
            </w:pPr>
            <w:r w:rsidRPr="00330269">
              <w:rPr>
                <w:b/>
                <w:i/>
              </w:rPr>
              <w:t>Observation 7</w:t>
            </w:r>
            <w:r w:rsidRPr="00330269">
              <w:rPr>
                <w:b/>
                <w:i/>
              </w:rPr>
              <w:tab/>
              <w:t>It is not clear whether issue 1-6 and the conclusion is referring to observation of specific models or performance monitoring of the AI functionality.</w:t>
            </w:r>
          </w:p>
          <w:p w14:paraId="079357D4" w14:textId="77777777" w:rsidR="00330269" w:rsidRPr="00330269" w:rsidRDefault="00330269" w:rsidP="00330269">
            <w:pPr>
              <w:spacing w:before="120"/>
              <w:rPr>
                <w:b/>
                <w:i/>
              </w:rPr>
            </w:pPr>
            <w:r w:rsidRPr="00330269">
              <w:rPr>
                <w:b/>
                <w:i/>
              </w:rPr>
              <w:t>Observation 8</w:t>
            </w:r>
            <w:r w:rsidRPr="00330269">
              <w:rPr>
                <w:b/>
                <w:i/>
              </w:rPr>
              <w:tab/>
              <w:t>Measurement of performance of a UE against RAN4 metrics in the field would be by means of RAN1/RAN2 procedures, not test equipment.</w:t>
            </w:r>
          </w:p>
          <w:p w14:paraId="3A9D18F6" w14:textId="77777777" w:rsidR="00330269" w:rsidRPr="00330269" w:rsidRDefault="00330269" w:rsidP="00330269">
            <w:pPr>
              <w:spacing w:before="120"/>
              <w:rPr>
                <w:b/>
                <w:i/>
              </w:rPr>
            </w:pPr>
            <w:r w:rsidRPr="00330269">
              <w:rPr>
                <w:b/>
                <w:i/>
              </w:rPr>
              <w:t>Observation 9</w:t>
            </w:r>
            <w:r w:rsidRPr="00330269">
              <w:rPr>
                <w:b/>
                <w:i/>
              </w:rPr>
              <w:tab/>
              <w:t>It is not envisaged that compliance testing would be performed in the field. Development of standardized metrics for comparing performance may be of interest, but minimum requirements may not be.</w:t>
            </w:r>
          </w:p>
          <w:p w14:paraId="37D37101" w14:textId="77777777" w:rsidR="00330269" w:rsidRPr="00330269" w:rsidRDefault="00330269" w:rsidP="00330269">
            <w:pPr>
              <w:spacing w:before="120"/>
              <w:rPr>
                <w:b/>
                <w:i/>
              </w:rPr>
            </w:pPr>
            <w:r w:rsidRPr="00330269">
              <w:rPr>
                <w:b/>
                <w:i/>
              </w:rPr>
              <w:t>Observation 10</w:t>
            </w:r>
            <w:r w:rsidRPr="00330269">
              <w:rPr>
                <w:b/>
                <w:i/>
              </w:rPr>
              <w:tab/>
              <w:t>If measurement reports are provided to the network for monitoring the performance of an AI functionality, RAN4 should consider how accurately the measurement reports would really relate to ground truth.</w:t>
            </w:r>
          </w:p>
          <w:p w14:paraId="45A312D2" w14:textId="77777777" w:rsidR="00330269" w:rsidRPr="00330269" w:rsidRDefault="00330269" w:rsidP="00330269">
            <w:pPr>
              <w:spacing w:before="120"/>
              <w:rPr>
                <w:b/>
                <w:i/>
              </w:rPr>
            </w:pPr>
            <w:r w:rsidRPr="00330269">
              <w:rPr>
                <w:b/>
                <w:i/>
              </w:rPr>
              <w:t>Observation 11</w:t>
            </w:r>
            <w:r w:rsidRPr="00330269">
              <w:rPr>
                <w:b/>
                <w:i/>
              </w:rPr>
              <w:tab/>
              <w:t>Even if the reported information does not correspond with exact accuracy to ground truth, it may still be useful for a coarse metric on model performance.</w:t>
            </w:r>
          </w:p>
          <w:p w14:paraId="1C15EBDE" w14:textId="77777777" w:rsidR="00330269" w:rsidRPr="00330269" w:rsidRDefault="00330269" w:rsidP="00330269">
            <w:pPr>
              <w:spacing w:before="120"/>
              <w:rPr>
                <w:b/>
                <w:i/>
              </w:rPr>
            </w:pPr>
            <w:r w:rsidRPr="00330269">
              <w:rPr>
                <w:b/>
                <w:i/>
              </w:rPr>
              <w:t>Observation 12</w:t>
            </w:r>
            <w:r w:rsidRPr="00330269">
              <w:rPr>
                <w:b/>
                <w:i/>
              </w:rPr>
              <w:tab/>
              <w:t>If performance monitoring consists of standardized information being periodically sent to the network to assess an assumed metric, the extent of RAN4 involvement should be discussed. It may be for the metric itself, or just the accuracy requirements on the reported information.</w:t>
            </w:r>
          </w:p>
          <w:p w14:paraId="10065481" w14:textId="77777777" w:rsidR="00330269" w:rsidRPr="00330269" w:rsidRDefault="00330269" w:rsidP="00330269">
            <w:pPr>
              <w:spacing w:before="120"/>
              <w:rPr>
                <w:b/>
                <w:i/>
              </w:rPr>
            </w:pPr>
            <w:r w:rsidRPr="00330269">
              <w:rPr>
                <w:b/>
                <w:i/>
              </w:rPr>
              <w:t>Observation 13</w:t>
            </w:r>
            <w:r w:rsidRPr="00330269">
              <w:rPr>
                <w:b/>
                <w:i/>
              </w:rPr>
              <w:tab/>
              <w:t>If the UE reports performance or reliability information, RAN4 could set requirements on the minimum accuracy for the performance/reliability report.</w:t>
            </w:r>
          </w:p>
          <w:p w14:paraId="5DE49CD2" w14:textId="77777777" w:rsidR="00330269" w:rsidRPr="00330269" w:rsidRDefault="00330269" w:rsidP="00330269">
            <w:pPr>
              <w:spacing w:before="120"/>
              <w:rPr>
                <w:b/>
                <w:i/>
              </w:rPr>
            </w:pPr>
            <w:r w:rsidRPr="00330269">
              <w:rPr>
                <w:b/>
                <w:i/>
              </w:rPr>
              <w:t>Observation 14</w:t>
            </w:r>
            <w:r w:rsidRPr="00330269">
              <w:rPr>
                <w:b/>
                <w:i/>
              </w:rPr>
              <w:tab/>
              <w:t>Testing of a requirement on the accuracy of reliability / performance reporting could be done in a test-house as part of compliance testing, since TE could generate ground truth and assess the real reliability/performance.</w:t>
            </w:r>
          </w:p>
          <w:p w14:paraId="4E91DDE8" w14:textId="77777777" w:rsidR="00E65969" w:rsidRDefault="00330269" w:rsidP="00330269">
            <w:pPr>
              <w:spacing w:before="120"/>
              <w:rPr>
                <w:b/>
                <w:i/>
              </w:rPr>
            </w:pPr>
            <w:r w:rsidRPr="00330269">
              <w:rPr>
                <w:b/>
                <w:i/>
              </w:rPr>
              <w:t>Observation 15</w:t>
            </w:r>
            <w:r w:rsidRPr="00330269">
              <w:rPr>
                <w:b/>
                <w:i/>
              </w:rPr>
              <w:tab/>
              <w:t>It may not be straightforward for a test specification to force different levels of reliability/performance for testing a metric.</w:t>
            </w:r>
          </w:p>
          <w:p w14:paraId="5F380A6B" w14:textId="77777777" w:rsidR="00F37685" w:rsidRDefault="00F37685" w:rsidP="00F37685">
            <w:pPr>
              <w:pStyle w:val="BodyText"/>
            </w:pPr>
            <w:r w:rsidRPr="00CE0424">
              <w:t xml:space="preserve">Based on the discussion in </w:t>
            </w:r>
            <w:r>
              <w:t xml:space="preserve">the previous </w:t>
            </w:r>
            <w:r w:rsidRPr="00CE0424">
              <w:t>section</w:t>
            </w:r>
            <w:r>
              <w:t>s</w:t>
            </w:r>
            <w:r w:rsidRPr="00CE0424">
              <w:t xml:space="preserve"> we propose the following:</w:t>
            </w:r>
          </w:p>
          <w:p w14:paraId="03F4A4EF" w14:textId="77777777" w:rsidR="00F37685" w:rsidRDefault="00F37685" w:rsidP="00F37685">
            <w:pPr>
              <w:pStyle w:val="TableofFigures"/>
              <w:tabs>
                <w:tab w:val="right" w:leader="dot" w:pos="9629"/>
              </w:tabs>
              <w:rPr>
                <w:rFonts w:asciiTheme="minorHAnsi" w:eastAsiaTheme="minorEastAsia" w:hAnsiTheme="minorHAnsi"/>
                <w:b w:val="0"/>
                <w:noProof/>
                <w:sz w:val="22"/>
              </w:rPr>
            </w:pPr>
            <w:r>
              <w:rPr>
                <w:b w:val="0"/>
                <w:bCs/>
              </w:rPr>
              <w:lastRenderedPageBreak/>
              <w:fldChar w:fldCharType="begin"/>
            </w:r>
            <w:r>
              <w:rPr>
                <w:b w:val="0"/>
                <w:bCs/>
              </w:rPr>
              <w:instrText xml:space="preserve"> TOC \n \h \z \t "Proposal" \c </w:instrText>
            </w:r>
            <w:r>
              <w:rPr>
                <w:b w:val="0"/>
                <w:bCs/>
              </w:rPr>
              <w:fldChar w:fldCharType="separate"/>
            </w:r>
            <w:hyperlink w:anchor="_Toc149903848" w:history="1">
              <w:r w:rsidRPr="00BF078B">
                <w:rPr>
                  <w:rStyle w:val="Hyperlink"/>
                  <w:noProof/>
                </w:rPr>
                <w:t>Proposal 1</w:t>
              </w:r>
              <w:r>
                <w:rPr>
                  <w:rFonts w:asciiTheme="minorHAnsi" w:eastAsiaTheme="minorEastAsia" w:hAnsiTheme="minorHAnsi"/>
                  <w:b w:val="0"/>
                  <w:noProof/>
                  <w:sz w:val="22"/>
                </w:rPr>
                <w:tab/>
              </w:r>
              <w:r w:rsidRPr="00BF078B">
                <w:rPr>
                  <w:rStyle w:val="Hyperlink"/>
                  <w:noProof/>
                </w:rPr>
                <w:t>To define AI requirements, the following steps are needed:</w:t>
              </w:r>
            </w:hyperlink>
          </w:p>
          <w:p w14:paraId="5B68142D"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49"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Identify the range(s) of scenarios over which the AI is expected to achieve a minimum performance.</w:t>
              </w:r>
            </w:hyperlink>
          </w:p>
          <w:p w14:paraId="42DAFAC2"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0"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This may involve some consideration of the range of scenarios over which non-AI is expected to perform.</w:t>
              </w:r>
            </w:hyperlink>
          </w:p>
          <w:p w14:paraId="65D2BA58"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1"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Identify which scenarios the AI should show optimum performance and whether there are any scenarios in which performance may be degraded compared to the optimum for that scenario.</w:t>
              </w:r>
            </w:hyperlink>
          </w:p>
          <w:p w14:paraId="6043A1F3"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2"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Note that optimum performance may differ depending on scenario. Degraded performance is performance that is less than the optimum for that scenario.</w:t>
              </w:r>
            </w:hyperlink>
          </w:p>
          <w:p w14:paraId="1DA8DB45"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3"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Determine how the AI performance changes depending on the scenario, whether the performance change is smooth or not.</w:t>
              </w:r>
            </w:hyperlink>
          </w:p>
          <w:p w14:paraId="71F0A06F"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4"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Determine a set of conditions in which to define RAN4 requirements.</w:t>
              </w:r>
            </w:hyperlink>
          </w:p>
          <w:p w14:paraId="3747AF45"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5"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Simulate and determine requirements for each of the conditions.</w:t>
              </w:r>
            </w:hyperlink>
          </w:p>
          <w:p w14:paraId="541BC81A"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6" w:history="1">
              <w:r w:rsidR="00F37685" w:rsidRPr="00BF078B">
                <w:rPr>
                  <w:rStyle w:val="Hyperlink"/>
                  <w:rFonts w:ascii="Symbol" w:hAnsi="Symbol"/>
                  <w:noProof/>
                </w:rPr>
                <w:t></w:t>
              </w:r>
              <w:r w:rsidR="00F37685">
                <w:rPr>
                  <w:rFonts w:asciiTheme="minorHAnsi" w:eastAsiaTheme="minorEastAsia" w:hAnsiTheme="minorHAnsi"/>
                  <w:b w:val="0"/>
                  <w:noProof/>
                  <w:sz w:val="22"/>
                </w:rPr>
                <w:tab/>
              </w:r>
              <w:r w:rsidR="00F37685" w:rsidRPr="00BF078B">
                <w:rPr>
                  <w:rStyle w:val="Hyperlink"/>
                  <w:noProof/>
                </w:rPr>
                <w:t>Determine whether the requirements should be grouped into sub-sets with capability signaling (or other signaling).</w:t>
              </w:r>
            </w:hyperlink>
          </w:p>
          <w:p w14:paraId="48D865B6"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7" w:history="1">
              <w:r w:rsidR="00F37685" w:rsidRPr="00BF078B">
                <w:rPr>
                  <w:rStyle w:val="Hyperlink"/>
                  <w:noProof/>
                </w:rPr>
                <w:t>Proposal 2</w:t>
              </w:r>
              <w:r w:rsidR="00F37685">
                <w:rPr>
                  <w:rFonts w:asciiTheme="minorHAnsi" w:eastAsiaTheme="minorEastAsia" w:hAnsiTheme="minorHAnsi"/>
                  <w:b w:val="0"/>
                  <w:noProof/>
                  <w:sz w:val="22"/>
                </w:rPr>
                <w:tab/>
              </w:r>
              <w:r w:rsidR="00F37685" w:rsidRPr="00BF078B">
                <w:rPr>
                  <w:rStyle w:val="Hyperlink"/>
                  <w:noProof/>
                </w:rPr>
                <w:t>If the UE switches model outside of RAN LCM, it should not impact performance.</w:t>
              </w:r>
            </w:hyperlink>
          </w:p>
          <w:p w14:paraId="30C2CFE9"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8" w:history="1">
              <w:r w:rsidR="00F37685" w:rsidRPr="00BF078B">
                <w:rPr>
                  <w:rStyle w:val="Hyperlink"/>
                  <w:noProof/>
                </w:rPr>
                <w:t>Proposal 3</w:t>
              </w:r>
              <w:r w:rsidR="00F37685">
                <w:rPr>
                  <w:rFonts w:asciiTheme="minorHAnsi" w:eastAsiaTheme="minorEastAsia" w:hAnsiTheme="minorHAnsi"/>
                  <w:b w:val="0"/>
                  <w:noProof/>
                  <w:sz w:val="22"/>
                </w:rPr>
                <w:tab/>
              </w:r>
              <w:r w:rsidR="00F37685" w:rsidRPr="00BF078B">
                <w:rPr>
                  <w:rStyle w:val="Hyperlink"/>
                  <w:noProof/>
                </w:rPr>
                <w:t>RAN4 should discuss whether option 1 can ensure that physical UE model switching is transparent.</w:t>
              </w:r>
            </w:hyperlink>
          </w:p>
          <w:p w14:paraId="3CAEDA7D"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59" w:history="1">
              <w:r w:rsidR="00F37685" w:rsidRPr="00BF078B">
                <w:rPr>
                  <w:rStyle w:val="Hyperlink"/>
                  <w:noProof/>
                  <w:lang w:val="en-GB"/>
                </w:rPr>
                <w:t>Proposal 4</w:t>
              </w:r>
              <w:r w:rsidR="00F37685">
                <w:rPr>
                  <w:rFonts w:asciiTheme="minorHAnsi" w:eastAsiaTheme="minorEastAsia" w:hAnsiTheme="minorHAnsi"/>
                  <w:b w:val="0"/>
                  <w:noProof/>
                  <w:sz w:val="22"/>
                </w:rPr>
                <w:tab/>
              </w:r>
              <w:r w:rsidR="00F37685" w:rsidRPr="00BF078B">
                <w:rPr>
                  <w:rStyle w:val="Hyperlink"/>
                  <w:noProof/>
                  <w:lang w:val="en-GB"/>
                </w:rPr>
                <w:t>Assume that performance monitoring requirements in the field would apply for functionality monitoring.</w:t>
              </w:r>
            </w:hyperlink>
          </w:p>
          <w:p w14:paraId="1B00B3C5" w14:textId="77777777" w:rsidR="00F37685" w:rsidRDefault="00000000" w:rsidP="00F37685">
            <w:pPr>
              <w:pStyle w:val="TableofFigures"/>
              <w:tabs>
                <w:tab w:val="right" w:leader="dot" w:pos="9629"/>
              </w:tabs>
              <w:rPr>
                <w:rFonts w:asciiTheme="minorHAnsi" w:eastAsiaTheme="minorEastAsia" w:hAnsiTheme="minorHAnsi"/>
                <w:b w:val="0"/>
                <w:noProof/>
                <w:sz w:val="22"/>
              </w:rPr>
            </w:pPr>
            <w:hyperlink w:anchor="_Toc149903860" w:history="1">
              <w:r w:rsidR="00F37685" w:rsidRPr="00BF078B">
                <w:rPr>
                  <w:rStyle w:val="Hyperlink"/>
                  <w:noProof/>
                  <w:lang w:val="en-GB" w:eastAsia="ja-JP"/>
                </w:rPr>
                <w:t>Proposal 5</w:t>
              </w:r>
              <w:r w:rsidR="00F37685">
                <w:rPr>
                  <w:rFonts w:asciiTheme="minorHAnsi" w:eastAsiaTheme="minorEastAsia" w:hAnsiTheme="minorHAnsi"/>
                  <w:b w:val="0"/>
                  <w:noProof/>
                  <w:sz w:val="22"/>
                </w:rPr>
                <w:tab/>
              </w:r>
              <w:r w:rsidR="00F37685" w:rsidRPr="00BF078B">
                <w:rPr>
                  <w:rStyle w:val="Hyperlink"/>
                  <w:noProof/>
                  <w:lang w:val="en-GB"/>
                </w:rPr>
                <w:t>RAN4 discuss further the feasibility of a requirement and test for UE reliability/performance reporting for monitoring of UE sided models.</w:t>
              </w:r>
            </w:hyperlink>
          </w:p>
          <w:p w14:paraId="530544F7" w14:textId="04FD558D" w:rsidR="00330269" w:rsidRDefault="00F37685" w:rsidP="00F37685">
            <w:pPr>
              <w:spacing w:before="120"/>
              <w:rPr>
                <w:b/>
                <w:i/>
              </w:rPr>
            </w:pPr>
            <w:r>
              <w:rPr>
                <w:b/>
                <w:bCs/>
              </w:rPr>
              <w:fldChar w:fldCharType="end"/>
            </w:r>
          </w:p>
          <w:p w14:paraId="131385F2" w14:textId="26611AD4" w:rsidR="00330269" w:rsidRPr="00195FC0" w:rsidRDefault="00330269" w:rsidP="00330269">
            <w:pPr>
              <w:spacing w:before="120"/>
              <w:rPr>
                <w:b/>
                <w:i/>
              </w:rPr>
            </w:pPr>
          </w:p>
        </w:tc>
      </w:tr>
      <w:tr w:rsidR="00E65969" w14:paraId="2E213BA3" w14:textId="77777777" w:rsidTr="00335E04">
        <w:trPr>
          <w:trHeight w:val="468"/>
        </w:trPr>
        <w:tc>
          <w:tcPr>
            <w:tcW w:w="1271" w:type="dxa"/>
          </w:tcPr>
          <w:p w14:paraId="61CB96B4" w14:textId="4DB8B222" w:rsidR="00E65969" w:rsidRPr="00805BE8" w:rsidRDefault="00000000" w:rsidP="00E65969">
            <w:pPr>
              <w:spacing w:before="120" w:after="120"/>
              <w:rPr>
                <w:rFonts w:asciiTheme="minorHAnsi" w:hAnsiTheme="minorHAnsi" w:cstheme="minorHAnsi"/>
              </w:rPr>
            </w:pPr>
            <w:hyperlink r:id="rId49" w:history="1">
              <w:r w:rsidR="00E65969">
                <w:rPr>
                  <w:rStyle w:val="Hyperlink"/>
                  <w:rFonts w:ascii="Arial" w:hAnsi="Arial" w:cs="Arial"/>
                  <w:b/>
                  <w:bCs/>
                  <w:sz w:val="16"/>
                  <w:szCs w:val="16"/>
                </w:rPr>
                <w:t>R4-2319939</w:t>
              </w:r>
            </w:hyperlink>
          </w:p>
        </w:tc>
        <w:tc>
          <w:tcPr>
            <w:tcW w:w="1134" w:type="dxa"/>
          </w:tcPr>
          <w:p w14:paraId="5A6150EE" w14:textId="7B8A7D15" w:rsidR="00E65969" w:rsidRPr="00805BE8" w:rsidRDefault="00E65969" w:rsidP="00E65969">
            <w:pPr>
              <w:spacing w:before="120" w:after="120"/>
              <w:rPr>
                <w:rFonts w:asciiTheme="minorHAnsi" w:hAnsiTheme="minorHAnsi" w:cstheme="minorHAnsi"/>
              </w:rPr>
            </w:pPr>
            <w:r>
              <w:rPr>
                <w:rFonts w:ascii="Arial" w:hAnsi="Arial" w:cs="Arial"/>
                <w:sz w:val="16"/>
                <w:szCs w:val="16"/>
              </w:rPr>
              <w:t>OPPO</w:t>
            </w:r>
          </w:p>
        </w:tc>
        <w:tc>
          <w:tcPr>
            <w:tcW w:w="11765" w:type="dxa"/>
          </w:tcPr>
          <w:p w14:paraId="0F153A4D" w14:textId="77777777" w:rsidR="00C45D31" w:rsidRDefault="00C45D31" w:rsidP="00C45D31">
            <w:pPr>
              <w:spacing w:beforeLines="20" w:before="48" w:afterLines="20" w:after="48"/>
              <w:ind w:left="1418" w:hangingChars="709" w:hanging="1418"/>
              <w:jc w:val="both"/>
              <w:rPr>
                <w:rFonts w:eastAsia="DengXian"/>
                <w:b/>
                <w:lang w:val="en-US" w:eastAsia="zh-CN"/>
              </w:rPr>
            </w:pPr>
            <w:r w:rsidRPr="00647896">
              <w:rPr>
                <w:rFonts w:eastAsia="DengXian"/>
                <w:b/>
                <w:lang w:val="en-US" w:eastAsia="zh-CN"/>
              </w:rPr>
              <w:t xml:space="preserve">Proposal </w:t>
            </w:r>
            <w:r>
              <w:rPr>
                <w:rFonts w:eastAsia="DengXian"/>
                <w:b/>
                <w:lang w:val="en-US" w:eastAsia="zh-CN"/>
              </w:rPr>
              <w:t>1</w:t>
            </w:r>
            <w:r w:rsidRPr="00647896">
              <w:rPr>
                <w:rFonts w:eastAsia="DengXian"/>
                <w:b/>
                <w:lang w:val="en-US" w:eastAsia="zh-CN"/>
              </w:rPr>
              <w:t>:</w:t>
            </w:r>
            <w:r>
              <w:rPr>
                <w:rFonts w:eastAsia="DengXian"/>
                <w:b/>
                <w:lang w:val="en-US" w:eastAsia="zh-CN"/>
              </w:rPr>
              <w:t xml:space="preserve"> </w:t>
            </w:r>
            <w:r w:rsidRPr="00A5601D">
              <w:rPr>
                <w:rFonts w:eastAsia="DengXian"/>
                <w:b/>
                <w:lang w:val="en-US" w:eastAsia="zh-CN"/>
              </w:rPr>
              <w:t xml:space="preserve">Regarding the testability of </w:t>
            </w:r>
            <w:r>
              <w:rPr>
                <w:rFonts w:eastAsia="DengXian"/>
                <w:b/>
                <w:lang w:val="en-US" w:eastAsia="zh-CN"/>
              </w:rPr>
              <w:t>two-sided</w:t>
            </w:r>
            <w:r w:rsidRPr="00A5601D">
              <w:rPr>
                <w:rFonts w:eastAsia="DengXian"/>
                <w:b/>
                <w:lang w:val="en-US" w:eastAsia="zh-CN"/>
              </w:rPr>
              <w:t xml:space="preserve"> model, should introduce </w:t>
            </w:r>
            <w:r>
              <w:rPr>
                <w:rFonts w:eastAsia="DengXian" w:hint="eastAsia"/>
                <w:b/>
                <w:lang w:val="en-US" w:eastAsia="zh-CN"/>
              </w:rPr>
              <w:t>test</w:t>
            </w:r>
            <w:r>
              <w:rPr>
                <w:rFonts w:eastAsia="DengXian"/>
                <w:b/>
                <w:lang w:val="en-US" w:eastAsia="zh-CN"/>
              </w:rPr>
              <w:t xml:space="preserve"> encoder(s) </w:t>
            </w:r>
            <w:r w:rsidRPr="00A5601D">
              <w:rPr>
                <w:rFonts w:eastAsia="DengXian"/>
                <w:b/>
                <w:lang w:val="en-US" w:eastAsia="zh-CN"/>
              </w:rPr>
              <w:t xml:space="preserve">to collaborate with the </w:t>
            </w:r>
            <w:r>
              <w:rPr>
                <w:rFonts w:eastAsia="DengXian"/>
                <w:b/>
                <w:lang w:val="en-US" w:eastAsia="zh-CN"/>
              </w:rPr>
              <w:t xml:space="preserve"> NW decoder under </w:t>
            </w:r>
            <w:r w:rsidRPr="00A5601D">
              <w:rPr>
                <w:rFonts w:eastAsia="DengXian"/>
                <w:b/>
                <w:lang w:val="en-US" w:eastAsia="zh-CN"/>
              </w:rPr>
              <w:t>test.</w:t>
            </w:r>
          </w:p>
          <w:p w14:paraId="3C6A5152" w14:textId="77777777" w:rsidR="00C45D31" w:rsidRDefault="00C45D31" w:rsidP="00C45D31">
            <w:pPr>
              <w:spacing w:beforeLines="20" w:before="48" w:afterLines="20" w:after="48"/>
              <w:ind w:left="1418" w:hangingChars="709" w:hanging="1418"/>
              <w:jc w:val="both"/>
              <w:rPr>
                <w:rFonts w:eastAsia="DengXian"/>
                <w:b/>
                <w:lang w:val="en-US" w:eastAsia="zh-CN"/>
              </w:rPr>
            </w:pPr>
            <w:r w:rsidRPr="00647896">
              <w:rPr>
                <w:rFonts w:eastAsia="DengXian"/>
                <w:b/>
                <w:lang w:val="en-US" w:eastAsia="zh-CN"/>
              </w:rPr>
              <w:t xml:space="preserve">Proposal </w:t>
            </w:r>
            <w:r>
              <w:rPr>
                <w:rFonts w:eastAsia="DengXian"/>
                <w:b/>
                <w:lang w:val="en-US" w:eastAsia="zh-CN"/>
              </w:rPr>
              <w:t>2</w:t>
            </w:r>
            <w:r w:rsidRPr="00647896">
              <w:rPr>
                <w:rFonts w:eastAsia="DengXian"/>
                <w:b/>
                <w:lang w:val="en-US" w:eastAsia="zh-CN"/>
              </w:rPr>
              <w:t>:</w:t>
            </w:r>
            <w:r>
              <w:rPr>
                <w:rFonts w:eastAsia="DengXian"/>
                <w:b/>
                <w:lang w:val="en-US" w:eastAsia="zh-CN"/>
              </w:rPr>
              <w:t xml:space="preserve"> </w:t>
            </w:r>
            <w:r w:rsidRPr="00A5601D">
              <w:rPr>
                <w:rFonts w:eastAsia="DengXian"/>
                <w:b/>
                <w:lang w:val="en-US" w:eastAsia="zh-CN"/>
              </w:rPr>
              <w:t xml:space="preserve">Regarding the testability of </w:t>
            </w:r>
            <w:r>
              <w:rPr>
                <w:rFonts w:eastAsia="DengXian"/>
                <w:b/>
                <w:lang w:val="en-US" w:eastAsia="zh-CN"/>
              </w:rPr>
              <w:t>two-sided</w:t>
            </w:r>
            <w:r w:rsidRPr="00A5601D">
              <w:rPr>
                <w:rFonts w:eastAsia="DengXian"/>
                <w:b/>
                <w:lang w:val="en-US" w:eastAsia="zh-CN"/>
              </w:rPr>
              <w:t xml:space="preserve"> model, should introduce </w:t>
            </w:r>
            <w:r>
              <w:rPr>
                <w:rFonts w:eastAsia="DengXian"/>
                <w:b/>
                <w:lang w:val="en-US" w:eastAsia="zh-CN"/>
              </w:rPr>
              <w:t>test</w:t>
            </w:r>
            <w:r w:rsidRPr="00A5601D">
              <w:rPr>
                <w:rFonts w:eastAsia="DengXian"/>
                <w:b/>
                <w:lang w:val="en-US" w:eastAsia="zh-CN"/>
              </w:rPr>
              <w:t xml:space="preserve"> </w:t>
            </w:r>
            <w:r>
              <w:rPr>
                <w:rFonts w:eastAsia="DengXian"/>
                <w:b/>
                <w:lang w:val="en-US" w:eastAsia="zh-CN"/>
              </w:rPr>
              <w:t>decoder(s)</w:t>
            </w:r>
            <w:r w:rsidRPr="00A5601D">
              <w:rPr>
                <w:rFonts w:eastAsia="DengXian"/>
                <w:b/>
                <w:lang w:val="en-US" w:eastAsia="zh-CN"/>
              </w:rPr>
              <w:t xml:space="preserve"> to collaborate with the </w:t>
            </w:r>
            <w:r>
              <w:rPr>
                <w:rFonts w:eastAsia="DengXian"/>
                <w:b/>
                <w:lang w:val="en-US" w:eastAsia="zh-CN"/>
              </w:rPr>
              <w:t>UE encoder</w:t>
            </w:r>
            <w:r w:rsidRPr="00A5601D">
              <w:rPr>
                <w:rFonts w:eastAsia="DengXian"/>
                <w:b/>
                <w:lang w:val="en-US" w:eastAsia="zh-CN"/>
              </w:rPr>
              <w:t xml:space="preserve"> </w:t>
            </w:r>
            <w:r>
              <w:rPr>
                <w:rFonts w:eastAsia="DengXian"/>
                <w:b/>
                <w:lang w:val="en-US" w:eastAsia="zh-CN"/>
              </w:rPr>
              <w:t>under test.</w:t>
            </w:r>
          </w:p>
          <w:p w14:paraId="55BE9D37" w14:textId="77777777" w:rsidR="00C45D31" w:rsidRDefault="00C45D31" w:rsidP="00C45D31">
            <w:pPr>
              <w:spacing w:beforeLines="20" w:before="48" w:afterLines="20" w:after="48"/>
              <w:ind w:left="1418" w:hangingChars="709" w:hanging="1418"/>
              <w:jc w:val="both"/>
              <w:rPr>
                <w:rFonts w:eastAsia="DengXian"/>
                <w:b/>
                <w:lang w:val="en-US" w:eastAsia="zh-CN"/>
              </w:rPr>
            </w:pPr>
            <w:r>
              <w:rPr>
                <w:rFonts w:eastAsia="DengXian"/>
                <w:b/>
                <w:lang w:val="en-US" w:eastAsia="zh-CN"/>
              </w:rPr>
              <w:t>Observation 1</w:t>
            </w:r>
            <w:r w:rsidRPr="00647896">
              <w:rPr>
                <w:rFonts w:eastAsia="DengXian"/>
                <w:b/>
                <w:lang w:val="en-US" w:eastAsia="zh-CN"/>
              </w:rPr>
              <w:t>:</w:t>
            </w:r>
            <w:r>
              <w:rPr>
                <w:rFonts w:eastAsia="DengXian"/>
                <w:b/>
                <w:lang w:val="en-US" w:eastAsia="zh-CN"/>
              </w:rPr>
              <w:t xml:space="preserve"> P</w:t>
            </w:r>
            <w:r w:rsidRPr="00A469AF">
              <w:rPr>
                <w:rFonts w:eastAsia="DengXian"/>
                <w:b/>
                <w:lang w:val="en-US" w:eastAsia="zh-CN"/>
              </w:rPr>
              <w:t xml:space="preserve">ros and cons for different </w:t>
            </w:r>
            <w:r>
              <w:rPr>
                <w:rFonts w:eastAsia="DengXian"/>
                <w:b/>
                <w:lang w:val="en-US" w:eastAsia="zh-CN"/>
              </w:rPr>
              <w:t>options on test decoder are shown in table 1.</w:t>
            </w:r>
          </w:p>
          <w:p w14:paraId="4DB6AEEB" w14:textId="77777777" w:rsidR="00B17BF5" w:rsidRDefault="00B17BF5" w:rsidP="00B17BF5">
            <w:pPr>
              <w:spacing w:beforeLines="20" w:before="48" w:afterLines="20" w:after="48"/>
              <w:jc w:val="center"/>
              <w:rPr>
                <w:rFonts w:eastAsia="DengXian"/>
                <w:b/>
                <w:lang w:val="en-US" w:eastAsia="zh-CN"/>
              </w:rPr>
            </w:pPr>
            <w:r w:rsidRPr="009D48C4">
              <w:rPr>
                <w:rFonts w:eastAsia="DengXian"/>
                <w:b/>
                <w:lang w:val="en-US" w:eastAsia="zh-CN"/>
              </w:rPr>
              <w:t>Table 1</w:t>
            </w:r>
            <w:r>
              <w:rPr>
                <w:rFonts w:eastAsia="DengXian"/>
                <w:b/>
                <w:lang w:val="en-US" w:eastAsia="zh-CN"/>
              </w:rPr>
              <w:t xml:space="preserve"> </w:t>
            </w:r>
            <w:r w:rsidRPr="009D48C4">
              <w:rPr>
                <w:rFonts w:eastAsia="DengXian"/>
                <w:b/>
                <w:lang w:val="en-US" w:eastAsia="zh-CN"/>
              </w:rPr>
              <w:t xml:space="preserve">pros and cons </w:t>
            </w:r>
            <w:r>
              <w:rPr>
                <w:rFonts w:eastAsia="DengXian"/>
                <w:b/>
                <w:lang w:val="en-US" w:eastAsia="zh-CN"/>
              </w:rPr>
              <w:t>of different</w:t>
            </w:r>
            <w:r w:rsidRPr="009D48C4">
              <w:rPr>
                <w:rFonts w:eastAsia="DengXian"/>
                <w:b/>
                <w:lang w:val="en-US" w:eastAsia="zh-CN"/>
              </w:rPr>
              <w:t xml:space="preserve"> </w:t>
            </w:r>
            <w:r>
              <w:rPr>
                <w:rFonts w:eastAsia="DengXian"/>
                <w:b/>
                <w:lang w:val="en-US" w:eastAsia="zh-CN"/>
              </w:rPr>
              <w:t>options for test decoder</w:t>
            </w:r>
          </w:p>
          <w:tbl>
            <w:tblPr>
              <w:tblStyle w:val="1"/>
              <w:tblW w:w="0" w:type="auto"/>
              <w:tblInd w:w="0" w:type="dxa"/>
              <w:tblLayout w:type="fixed"/>
              <w:tblLook w:val="04A0" w:firstRow="1" w:lastRow="0" w:firstColumn="1" w:lastColumn="0" w:noHBand="0" w:noVBand="1"/>
            </w:tblPr>
            <w:tblGrid>
              <w:gridCol w:w="2607"/>
              <w:gridCol w:w="2185"/>
              <w:gridCol w:w="2188"/>
              <w:gridCol w:w="2185"/>
              <w:gridCol w:w="2189"/>
            </w:tblGrid>
            <w:tr w:rsidR="00B17BF5" w:rsidRPr="004A7892" w14:paraId="45BBB479" w14:textId="77777777" w:rsidTr="00B17BF5">
              <w:trPr>
                <w:trHeight w:val="373"/>
              </w:trPr>
              <w:tc>
                <w:tcPr>
                  <w:tcW w:w="2607" w:type="dxa"/>
                  <w:tcBorders>
                    <w:top w:val="single" w:sz="4" w:space="0" w:color="auto"/>
                    <w:left w:val="single" w:sz="4" w:space="0" w:color="auto"/>
                    <w:bottom w:val="single" w:sz="4" w:space="0" w:color="auto"/>
                    <w:right w:val="single" w:sz="4" w:space="0" w:color="auto"/>
                  </w:tcBorders>
                  <w:hideMark/>
                </w:tcPr>
                <w:p w14:paraId="74614496"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lastRenderedPageBreak/>
                    <w:t> </w:t>
                  </w:r>
                </w:p>
              </w:tc>
              <w:tc>
                <w:tcPr>
                  <w:tcW w:w="2185" w:type="dxa"/>
                  <w:tcBorders>
                    <w:top w:val="single" w:sz="4" w:space="0" w:color="auto"/>
                    <w:left w:val="single" w:sz="4" w:space="0" w:color="auto"/>
                    <w:bottom w:val="single" w:sz="4" w:space="0" w:color="auto"/>
                    <w:right w:val="single" w:sz="4" w:space="0" w:color="auto"/>
                  </w:tcBorders>
                  <w:hideMark/>
                </w:tcPr>
                <w:p w14:paraId="529118D1"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Option 1</w:t>
                  </w:r>
                </w:p>
              </w:tc>
              <w:tc>
                <w:tcPr>
                  <w:tcW w:w="2188" w:type="dxa"/>
                  <w:tcBorders>
                    <w:top w:val="single" w:sz="4" w:space="0" w:color="auto"/>
                    <w:left w:val="single" w:sz="4" w:space="0" w:color="auto"/>
                    <w:bottom w:val="single" w:sz="4" w:space="0" w:color="auto"/>
                    <w:right w:val="single" w:sz="4" w:space="0" w:color="auto"/>
                  </w:tcBorders>
                  <w:hideMark/>
                </w:tcPr>
                <w:p w14:paraId="2371DA2D"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Option 2</w:t>
                  </w:r>
                </w:p>
              </w:tc>
              <w:tc>
                <w:tcPr>
                  <w:tcW w:w="2185" w:type="dxa"/>
                  <w:tcBorders>
                    <w:top w:val="single" w:sz="4" w:space="0" w:color="auto"/>
                    <w:left w:val="single" w:sz="4" w:space="0" w:color="auto"/>
                    <w:bottom w:val="single" w:sz="4" w:space="0" w:color="auto"/>
                    <w:right w:val="single" w:sz="4" w:space="0" w:color="auto"/>
                  </w:tcBorders>
                  <w:hideMark/>
                </w:tcPr>
                <w:p w14:paraId="61CBB86D"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Option 3</w:t>
                  </w:r>
                </w:p>
              </w:tc>
              <w:tc>
                <w:tcPr>
                  <w:tcW w:w="2187" w:type="dxa"/>
                  <w:tcBorders>
                    <w:top w:val="single" w:sz="4" w:space="0" w:color="auto"/>
                    <w:left w:val="single" w:sz="4" w:space="0" w:color="auto"/>
                    <w:bottom w:val="single" w:sz="4" w:space="0" w:color="auto"/>
                    <w:right w:val="single" w:sz="4" w:space="0" w:color="auto"/>
                  </w:tcBorders>
                  <w:hideMark/>
                </w:tcPr>
                <w:p w14:paraId="5F6F23C2"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Option 4</w:t>
                  </w:r>
                </w:p>
              </w:tc>
            </w:tr>
            <w:tr w:rsidR="00B17BF5" w:rsidRPr="004A7892" w14:paraId="31264D6F" w14:textId="77777777" w:rsidTr="00B17BF5">
              <w:trPr>
                <w:trHeight w:val="373"/>
              </w:trPr>
              <w:tc>
                <w:tcPr>
                  <w:tcW w:w="11354" w:type="dxa"/>
                  <w:gridSpan w:val="5"/>
                  <w:tcBorders>
                    <w:top w:val="single" w:sz="4" w:space="0" w:color="auto"/>
                    <w:left w:val="single" w:sz="4" w:space="0" w:color="auto"/>
                    <w:bottom w:val="single" w:sz="4" w:space="0" w:color="auto"/>
                    <w:right w:val="single" w:sz="4" w:space="0" w:color="auto"/>
                  </w:tcBorders>
                  <w:hideMark/>
                </w:tcPr>
                <w:p w14:paraId="4D076E7B"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Clarification of options</w:t>
                  </w:r>
                </w:p>
              </w:tc>
            </w:tr>
            <w:tr w:rsidR="00B17BF5" w:rsidRPr="004A7892" w14:paraId="4190F3F7" w14:textId="77777777" w:rsidTr="00B17BF5">
              <w:trPr>
                <w:trHeight w:val="988"/>
              </w:trPr>
              <w:tc>
                <w:tcPr>
                  <w:tcW w:w="2607" w:type="dxa"/>
                  <w:tcBorders>
                    <w:top w:val="single" w:sz="4" w:space="0" w:color="auto"/>
                    <w:left w:val="single" w:sz="4" w:space="0" w:color="auto"/>
                    <w:bottom w:val="single" w:sz="4" w:space="0" w:color="auto"/>
                    <w:right w:val="single" w:sz="4" w:space="0" w:color="auto"/>
                  </w:tcBorders>
                  <w:hideMark/>
                </w:tcPr>
                <w:p w14:paraId="2575729E"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Source of the test decoder</w:t>
                  </w:r>
                </w:p>
              </w:tc>
              <w:tc>
                <w:tcPr>
                  <w:tcW w:w="2185" w:type="dxa"/>
                  <w:tcBorders>
                    <w:top w:val="single" w:sz="4" w:space="0" w:color="auto"/>
                    <w:left w:val="single" w:sz="4" w:space="0" w:color="auto"/>
                    <w:bottom w:val="single" w:sz="4" w:space="0" w:color="auto"/>
                    <w:right w:val="single" w:sz="4" w:space="0" w:color="auto"/>
                  </w:tcBorders>
                  <w:hideMark/>
                </w:tcPr>
                <w:p w14:paraId="25BAE254" w14:textId="77777777" w:rsidR="00B17BF5" w:rsidRPr="00C66FB9" w:rsidRDefault="00B17BF5" w:rsidP="00B17BF5">
                  <w:pPr>
                    <w:jc w:val="both"/>
                    <w:rPr>
                      <w:rFonts w:ascii="Times New Roman" w:eastAsia="PMingLiU" w:hAnsi="Times New Roman"/>
                      <w:sz w:val="18"/>
                      <w:szCs w:val="21"/>
                      <w:highlight w:val="green"/>
                    </w:rPr>
                  </w:pPr>
                  <w:r w:rsidRPr="00C66FB9">
                    <w:rPr>
                      <w:rFonts w:ascii="Times New Roman" w:eastAsia="DengXian" w:hAnsi="Times New Roman"/>
                      <w:color w:val="000000"/>
                      <w:sz w:val="18"/>
                      <w:szCs w:val="21"/>
                      <w:highlight w:val="green"/>
                    </w:rPr>
                    <w:t> </w:t>
                  </w:r>
                  <w:r w:rsidRPr="00C66FB9">
                    <w:rPr>
                      <w:rFonts w:ascii="Times New Roman" w:eastAsia="PMingLiU" w:hAnsi="Times New Roman"/>
                      <w:sz w:val="18"/>
                      <w:szCs w:val="21"/>
                      <w:highlight w:val="green"/>
                    </w:rPr>
                    <w:t>DUT vendor</w:t>
                  </w:r>
                </w:p>
                <w:p w14:paraId="0D897C92" w14:textId="77777777" w:rsidR="00B17BF5" w:rsidRPr="00C66FB9" w:rsidRDefault="00B17BF5" w:rsidP="00B17BF5">
                  <w:pPr>
                    <w:jc w:val="both"/>
                    <w:rPr>
                      <w:rFonts w:ascii="Times New Roman" w:eastAsia="DengXian" w:hAnsi="Times New Roman"/>
                      <w:color w:val="000000"/>
                      <w:sz w:val="18"/>
                      <w:szCs w:val="18"/>
                    </w:rPr>
                  </w:pPr>
                </w:p>
              </w:tc>
              <w:tc>
                <w:tcPr>
                  <w:tcW w:w="2188" w:type="dxa"/>
                  <w:tcBorders>
                    <w:top w:val="single" w:sz="4" w:space="0" w:color="auto"/>
                    <w:left w:val="single" w:sz="4" w:space="0" w:color="auto"/>
                    <w:bottom w:val="single" w:sz="4" w:space="0" w:color="auto"/>
                    <w:right w:val="single" w:sz="4" w:space="0" w:color="auto"/>
                  </w:tcBorders>
                  <w:hideMark/>
                </w:tcPr>
                <w:p w14:paraId="6E7CAE86" w14:textId="77777777" w:rsidR="00B17BF5" w:rsidRPr="00C66FB9" w:rsidRDefault="00B17BF5" w:rsidP="00B17BF5">
                  <w:pPr>
                    <w:jc w:val="both"/>
                    <w:rPr>
                      <w:rFonts w:ascii="Times New Roman" w:eastAsia="DengXian" w:hAnsi="Times New Roman"/>
                      <w:color w:val="000000"/>
                      <w:sz w:val="18"/>
                      <w:szCs w:val="18"/>
                    </w:rPr>
                  </w:pPr>
                  <w:r w:rsidRPr="00C66FB9">
                    <w:rPr>
                      <w:rFonts w:ascii="Times New Roman" w:eastAsia="PMingLiU" w:hAnsi="Times New Roman"/>
                      <w:color w:val="000000"/>
                      <w:sz w:val="18"/>
                      <w:szCs w:val="21"/>
                      <w:highlight w:val="green"/>
                    </w:rPr>
                    <w:t xml:space="preserve">Decoder vendor (infra vendor in case of testing UEs) </w:t>
                  </w:r>
                </w:p>
              </w:tc>
              <w:tc>
                <w:tcPr>
                  <w:tcW w:w="2185" w:type="dxa"/>
                  <w:tcBorders>
                    <w:top w:val="single" w:sz="4" w:space="0" w:color="auto"/>
                    <w:left w:val="single" w:sz="4" w:space="0" w:color="auto"/>
                    <w:bottom w:val="single" w:sz="4" w:space="0" w:color="auto"/>
                    <w:right w:val="single" w:sz="4" w:space="0" w:color="auto"/>
                  </w:tcBorders>
                  <w:hideMark/>
                </w:tcPr>
                <w:p w14:paraId="40404171" w14:textId="77777777" w:rsidR="00B17BF5" w:rsidRPr="00C66FB9" w:rsidRDefault="00B17BF5" w:rsidP="00B17BF5">
                  <w:pPr>
                    <w:jc w:val="both"/>
                    <w:rPr>
                      <w:rFonts w:ascii="Times New Roman" w:eastAsia="DengXian" w:hAnsi="Times New Roman"/>
                      <w:color w:val="000000"/>
                      <w:sz w:val="18"/>
                      <w:szCs w:val="18"/>
                    </w:rPr>
                  </w:pPr>
                  <w:r w:rsidRPr="00C66FB9">
                    <w:rPr>
                      <w:rFonts w:ascii="Times New Roman" w:eastAsia="DengXian" w:hAnsi="Times New Roman"/>
                      <w:color w:val="000000"/>
                      <w:sz w:val="18"/>
                      <w:szCs w:val="21"/>
                      <w:highlight w:val="green"/>
                    </w:rPr>
                    <w:t> </w:t>
                  </w:r>
                  <w:r w:rsidRPr="00C66FB9">
                    <w:rPr>
                      <w:rFonts w:ascii="Times New Roman" w:eastAsia="PMingLiU" w:hAnsi="Times New Roman"/>
                      <w:sz w:val="18"/>
                      <w:szCs w:val="21"/>
                      <w:highlight w:val="green"/>
                    </w:rPr>
                    <w:t>RAN4 specifications</w:t>
                  </w:r>
                </w:p>
              </w:tc>
              <w:tc>
                <w:tcPr>
                  <w:tcW w:w="2187" w:type="dxa"/>
                  <w:tcBorders>
                    <w:top w:val="single" w:sz="4" w:space="0" w:color="auto"/>
                    <w:left w:val="single" w:sz="4" w:space="0" w:color="auto"/>
                    <w:bottom w:val="single" w:sz="4" w:space="0" w:color="auto"/>
                    <w:right w:val="single" w:sz="4" w:space="0" w:color="auto"/>
                  </w:tcBorders>
                  <w:hideMark/>
                </w:tcPr>
                <w:p w14:paraId="7C1B6224" w14:textId="77777777" w:rsidR="00B17BF5" w:rsidRPr="00C66FB9" w:rsidRDefault="00B17BF5" w:rsidP="00B17BF5">
                  <w:pPr>
                    <w:jc w:val="both"/>
                    <w:rPr>
                      <w:rFonts w:ascii="Times New Roman" w:eastAsia="DengXian" w:hAnsi="Times New Roman"/>
                      <w:color w:val="000000"/>
                      <w:sz w:val="18"/>
                      <w:szCs w:val="18"/>
                    </w:rPr>
                  </w:pPr>
                  <w:r w:rsidRPr="00C66FB9">
                    <w:rPr>
                      <w:rFonts w:ascii="Times New Roman" w:eastAsia="DengXian" w:hAnsi="Times New Roman"/>
                      <w:color w:val="000000"/>
                      <w:sz w:val="18"/>
                      <w:szCs w:val="21"/>
                      <w:highlight w:val="green"/>
                    </w:rPr>
                    <w:t> </w:t>
                  </w:r>
                  <w:r w:rsidRPr="00C66FB9">
                    <w:rPr>
                      <w:rFonts w:ascii="Times New Roman" w:hAnsi="Times New Roman"/>
                      <w:color w:val="000000"/>
                      <w:sz w:val="18"/>
                      <w:szCs w:val="21"/>
                      <w:highlight w:val="green"/>
                      <w:lang w:eastAsia="ja-JP"/>
                    </w:rPr>
                    <w:t>TE vendor, decoder developed based on RAN4 specifications</w:t>
                  </w:r>
                </w:p>
              </w:tc>
            </w:tr>
            <w:tr w:rsidR="00B17BF5" w:rsidRPr="004A7892" w14:paraId="2BA90B0C" w14:textId="77777777" w:rsidTr="00B17BF5">
              <w:trPr>
                <w:trHeight w:val="2191"/>
              </w:trPr>
              <w:tc>
                <w:tcPr>
                  <w:tcW w:w="2607" w:type="dxa"/>
                  <w:tcBorders>
                    <w:top w:val="single" w:sz="4" w:space="0" w:color="auto"/>
                    <w:left w:val="single" w:sz="4" w:space="0" w:color="auto"/>
                    <w:bottom w:val="single" w:sz="4" w:space="0" w:color="auto"/>
                    <w:right w:val="single" w:sz="4" w:space="0" w:color="auto"/>
                  </w:tcBorders>
                </w:tcPr>
                <w:p w14:paraId="70EC325B" w14:textId="77777777" w:rsidR="00B17BF5" w:rsidRPr="004A7892" w:rsidRDefault="00B17BF5" w:rsidP="00B17BF5">
                  <w:pPr>
                    <w:jc w:val="both"/>
                    <w:rPr>
                      <w:rFonts w:ascii="Times New Roman" w:hAnsi="Times New Roman"/>
                      <w:color w:val="000000"/>
                      <w:sz w:val="18"/>
                      <w:szCs w:val="18"/>
                      <w:lang w:eastAsia="ja-JP"/>
                    </w:rPr>
                  </w:pPr>
                  <w:r w:rsidRPr="004A7892">
                    <w:rPr>
                      <w:rFonts w:ascii="Times New Roman" w:hAnsi="Times New Roman"/>
                      <w:color w:val="000000"/>
                      <w:sz w:val="18"/>
                      <w:szCs w:val="18"/>
                      <w:lang w:eastAsia="ja-JP"/>
                    </w:rPr>
                    <w:t>Source of decoder training data</w:t>
                  </w:r>
                </w:p>
              </w:tc>
              <w:tc>
                <w:tcPr>
                  <w:tcW w:w="2185" w:type="dxa"/>
                  <w:tcBorders>
                    <w:top w:val="single" w:sz="4" w:space="0" w:color="auto"/>
                    <w:left w:val="single" w:sz="4" w:space="0" w:color="auto"/>
                    <w:bottom w:val="single" w:sz="4" w:space="0" w:color="auto"/>
                    <w:right w:val="single" w:sz="4" w:space="0" w:color="auto"/>
                  </w:tcBorders>
                </w:tcPr>
                <w:p w14:paraId="3054AEEB" w14:textId="77777777" w:rsidR="00B17BF5" w:rsidRPr="00C66FB9" w:rsidRDefault="00B17BF5" w:rsidP="00B17BF5">
                  <w:pPr>
                    <w:jc w:val="both"/>
                    <w:rPr>
                      <w:rFonts w:ascii="Times New Roman" w:eastAsia="DengXian" w:hAnsi="Times New Roman"/>
                      <w:color w:val="000000"/>
                      <w:sz w:val="18"/>
                      <w:szCs w:val="18"/>
                    </w:rPr>
                  </w:pPr>
                  <w:r w:rsidRPr="00C66FB9">
                    <w:rPr>
                      <w:rFonts w:ascii="Times New Roman" w:hAnsi="Times New Roman"/>
                      <w:color w:val="000000"/>
                      <w:sz w:val="18"/>
                      <w:szCs w:val="21"/>
                      <w:highlight w:val="green"/>
                      <w:lang w:eastAsia="ja-JP"/>
                    </w:rPr>
                    <w:t>Up to DUT vendor (no need to be specified)</w:t>
                  </w:r>
                </w:p>
              </w:tc>
              <w:tc>
                <w:tcPr>
                  <w:tcW w:w="2188" w:type="dxa"/>
                  <w:tcBorders>
                    <w:top w:val="single" w:sz="4" w:space="0" w:color="auto"/>
                    <w:left w:val="single" w:sz="4" w:space="0" w:color="auto"/>
                    <w:bottom w:val="single" w:sz="4" w:space="0" w:color="auto"/>
                    <w:right w:val="single" w:sz="4" w:space="0" w:color="auto"/>
                  </w:tcBorders>
                </w:tcPr>
                <w:p w14:paraId="3BC7298A" w14:textId="77777777" w:rsidR="00B17BF5" w:rsidRPr="00C66FB9" w:rsidRDefault="00B17BF5" w:rsidP="00B17BF5">
                  <w:pPr>
                    <w:jc w:val="both"/>
                    <w:rPr>
                      <w:rFonts w:ascii="Times New Roman" w:eastAsia="PMingLiU" w:hAnsi="Times New Roman"/>
                      <w:color w:val="000000"/>
                      <w:sz w:val="18"/>
                      <w:szCs w:val="21"/>
                      <w:highlight w:val="green"/>
                    </w:rPr>
                  </w:pPr>
                  <w:r w:rsidRPr="00C66FB9">
                    <w:rPr>
                      <w:rFonts w:ascii="Times New Roman" w:eastAsia="PMingLiU" w:hAnsi="Times New Roman"/>
                      <w:color w:val="000000"/>
                      <w:sz w:val="18"/>
                      <w:szCs w:val="21"/>
                      <w:highlight w:val="green"/>
                    </w:rPr>
                    <w:t xml:space="preserve">Up to decoder implementer (infra vendor) </w:t>
                  </w:r>
                </w:p>
                <w:p w14:paraId="62916780" w14:textId="77777777" w:rsidR="00B17BF5" w:rsidRPr="00C66FB9" w:rsidRDefault="00B17BF5" w:rsidP="00B17BF5">
                  <w:pPr>
                    <w:jc w:val="both"/>
                    <w:rPr>
                      <w:rFonts w:ascii="Times New Roman" w:eastAsia="PMingLiU" w:hAnsi="Times New Roman"/>
                      <w:color w:val="000000"/>
                      <w:sz w:val="18"/>
                      <w:szCs w:val="18"/>
                      <w:lang w:eastAsia="zh-TW"/>
                    </w:rPr>
                  </w:pPr>
                  <w:r w:rsidRPr="00C66FB9">
                    <w:rPr>
                      <w:rFonts w:ascii="Times New Roman" w:hAnsi="Times New Roman"/>
                      <w:color w:val="000000"/>
                      <w:sz w:val="18"/>
                      <w:szCs w:val="21"/>
                      <w:highlight w:val="green"/>
                      <w:lang w:eastAsia="ja-JP"/>
                    </w:rPr>
                    <w:t>FFS whether coordination with encoder vendor is required</w:t>
                  </w:r>
                </w:p>
              </w:tc>
              <w:tc>
                <w:tcPr>
                  <w:tcW w:w="2185" w:type="dxa"/>
                  <w:tcBorders>
                    <w:top w:val="single" w:sz="4" w:space="0" w:color="auto"/>
                    <w:left w:val="single" w:sz="4" w:space="0" w:color="auto"/>
                    <w:bottom w:val="single" w:sz="4" w:space="0" w:color="auto"/>
                    <w:right w:val="single" w:sz="4" w:space="0" w:color="auto"/>
                  </w:tcBorders>
                </w:tcPr>
                <w:p w14:paraId="7F3C8791" w14:textId="77777777" w:rsidR="00B17BF5" w:rsidRPr="00C66FB9" w:rsidRDefault="00B17BF5" w:rsidP="00B17BF5">
                  <w:pPr>
                    <w:jc w:val="both"/>
                    <w:rPr>
                      <w:rFonts w:ascii="Times New Roman" w:eastAsia="DengXian" w:hAnsi="Times New Roman"/>
                      <w:color w:val="000000"/>
                      <w:sz w:val="18"/>
                      <w:szCs w:val="18"/>
                    </w:rPr>
                  </w:pPr>
                  <w:r w:rsidRPr="00C66FB9">
                    <w:rPr>
                      <w:rFonts w:ascii="Times New Roman" w:hAnsi="Times New Roman"/>
                      <w:color w:val="000000"/>
                      <w:sz w:val="18"/>
                      <w:szCs w:val="21"/>
                      <w:highlight w:val="green"/>
                      <w:lang w:eastAsia="ja-JP"/>
                    </w:rPr>
                    <w:t>Not needed, decoder fully specified  (used as part of the RAN4 procedure to specify the decoder)</w:t>
                  </w:r>
                </w:p>
              </w:tc>
              <w:tc>
                <w:tcPr>
                  <w:tcW w:w="2187" w:type="dxa"/>
                  <w:tcBorders>
                    <w:top w:val="single" w:sz="4" w:space="0" w:color="auto"/>
                    <w:left w:val="single" w:sz="4" w:space="0" w:color="auto"/>
                    <w:bottom w:val="single" w:sz="4" w:space="0" w:color="auto"/>
                    <w:right w:val="single" w:sz="4" w:space="0" w:color="auto"/>
                  </w:tcBorders>
                </w:tcPr>
                <w:p w14:paraId="5029BF5C" w14:textId="77777777" w:rsidR="00B17BF5" w:rsidRDefault="00B17BF5" w:rsidP="00B17BF5">
                  <w:pPr>
                    <w:jc w:val="both"/>
                    <w:rPr>
                      <w:rFonts w:ascii="Times New Roman" w:eastAsia="DengXian" w:hAnsi="Times New Roman"/>
                      <w:sz w:val="18"/>
                      <w:szCs w:val="18"/>
                      <w:lang w:eastAsia="zh-CN"/>
                    </w:rPr>
                  </w:pPr>
                  <w:r w:rsidRPr="00C66FB9">
                    <w:rPr>
                      <w:rFonts w:ascii="Times New Roman" w:eastAsia="DengXian" w:hAnsi="Times New Roman"/>
                      <w:sz w:val="18"/>
                      <w:szCs w:val="18"/>
                      <w:lang w:eastAsia="zh-CN"/>
                    </w:rPr>
                    <w:t xml:space="preserve">RAN4 specifications </w:t>
                  </w:r>
                </w:p>
                <w:p w14:paraId="6C9F05A9" w14:textId="77777777" w:rsidR="00B17BF5" w:rsidRPr="004A7892" w:rsidRDefault="00B17BF5" w:rsidP="00B17BF5">
                  <w:pPr>
                    <w:jc w:val="both"/>
                    <w:rPr>
                      <w:rFonts w:ascii="Times New Roman" w:eastAsia="DengXian" w:hAnsi="Times New Roman"/>
                      <w:color w:val="000000"/>
                      <w:sz w:val="18"/>
                      <w:szCs w:val="18"/>
                    </w:rPr>
                  </w:pPr>
                  <w:r>
                    <w:rPr>
                      <w:rFonts w:ascii="Times New Roman" w:eastAsia="DengXian" w:hAnsi="Times New Roman"/>
                      <w:sz w:val="18"/>
                      <w:szCs w:val="18"/>
                      <w:lang w:eastAsia="zh-CN"/>
                    </w:rPr>
                    <w:t>A</w:t>
                  </w:r>
                  <w:r w:rsidRPr="00C66FB9">
                    <w:rPr>
                      <w:rFonts w:ascii="Times New Roman" w:eastAsia="DengXian" w:hAnsi="Times New Roman"/>
                      <w:sz w:val="18"/>
                      <w:szCs w:val="18"/>
                      <w:lang w:eastAsia="zh-CN"/>
                    </w:rPr>
                    <w:t>lignment with UE/gNB vendors is required</w:t>
                  </w:r>
                  <w:r>
                    <w:rPr>
                      <w:rFonts w:ascii="Times New Roman" w:eastAsia="DengXian" w:hAnsi="Times New Roman"/>
                      <w:sz w:val="18"/>
                      <w:szCs w:val="18"/>
                      <w:lang w:eastAsia="zh-CN"/>
                    </w:rPr>
                    <w:t xml:space="preserve"> </w:t>
                  </w: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avoid mismatch issue between the test decoder and the encoder under test </w:t>
                  </w:r>
                </w:p>
              </w:tc>
            </w:tr>
            <w:tr w:rsidR="00B17BF5" w:rsidRPr="004A7892" w14:paraId="68E38E7C" w14:textId="77777777" w:rsidTr="00B17BF5">
              <w:trPr>
                <w:trHeight w:val="1389"/>
              </w:trPr>
              <w:tc>
                <w:tcPr>
                  <w:tcW w:w="2607" w:type="dxa"/>
                  <w:tcBorders>
                    <w:top w:val="single" w:sz="4" w:space="0" w:color="auto"/>
                    <w:left w:val="single" w:sz="4" w:space="0" w:color="auto"/>
                    <w:bottom w:val="single" w:sz="4" w:space="0" w:color="auto"/>
                    <w:right w:val="single" w:sz="4" w:space="0" w:color="auto"/>
                  </w:tcBorders>
                  <w:hideMark/>
                </w:tcPr>
                <w:p w14:paraId="0F199F82"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DUT vendor knowledge of the test decoder</w:t>
                  </w:r>
                </w:p>
              </w:tc>
              <w:tc>
                <w:tcPr>
                  <w:tcW w:w="2185" w:type="dxa"/>
                  <w:tcBorders>
                    <w:top w:val="single" w:sz="4" w:space="0" w:color="auto"/>
                    <w:left w:val="single" w:sz="4" w:space="0" w:color="auto"/>
                    <w:bottom w:val="single" w:sz="4" w:space="0" w:color="auto"/>
                    <w:right w:val="single" w:sz="4" w:space="0" w:color="auto"/>
                  </w:tcBorders>
                  <w:hideMark/>
                </w:tcPr>
                <w:p w14:paraId="6508F107" w14:textId="77777777" w:rsidR="00B17BF5" w:rsidRPr="00C66FB9" w:rsidRDefault="00B17BF5" w:rsidP="00B17BF5">
                  <w:pPr>
                    <w:jc w:val="both"/>
                    <w:rPr>
                      <w:rFonts w:ascii="Times New Roman" w:hAnsi="Times New Roman"/>
                      <w:color w:val="000000"/>
                      <w:sz w:val="18"/>
                      <w:szCs w:val="21"/>
                      <w:lang w:eastAsia="ja-JP"/>
                    </w:rPr>
                  </w:pPr>
                  <w:r w:rsidRPr="00C66FB9">
                    <w:rPr>
                      <w:rFonts w:ascii="Times New Roman" w:hAnsi="Times New Roman"/>
                      <w:color w:val="000000"/>
                      <w:sz w:val="18"/>
                      <w:szCs w:val="21"/>
                      <w:highlight w:val="green"/>
                      <w:lang w:eastAsia="ja-JP"/>
                    </w:rPr>
                    <w:t>Full knowledge</w:t>
                  </w:r>
                </w:p>
                <w:p w14:paraId="2313793A" w14:textId="77777777" w:rsidR="00B17BF5" w:rsidRPr="00C66FB9" w:rsidRDefault="00B17BF5" w:rsidP="00B17BF5">
                  <w:pPr>
                    <w:jc w:val="both"/>
                    <w:rPr>
                      <w:rFonts w:ascii="Times New Roman" w:eastAsia="DengXian" w:hAnsi="Times New Roman"/>
                      <w:sz w:val="18"/>
                      <w:szCs w:val="18"/>
                      <w:lang w:eastAsia="zh-CN"/>
                    </w:rPr>
                  </w:pPr>
                </w:p>
              </w:tc>
              <w:tc>
                <w:tcPr>
                  <w:tcW w:w="2188" w:type="dxa"/>
                  <w:tcBorders>
                    <w:top w:val="single" w:sz="4" w:space="0" w:color="auto"/>
                    <w:left w:val="single" w:sz="4" w:space="0" w:color="auto"/>
                    <w:bottom w:val="single" w:sz="4" w:space="0" w:color="auto"/>
                    <w:right w:val="single" w:sz="4" w:space="0" w:color="auto"/>
                  </w:tcBorders>
                  <w:hideMark/>
                </w:tcPr>
                <w:p w14:paraId="3D1E7E30" w14:textId="77777777" w:rsidR="00B17BF5" w:rsidRPr="00C66FB9" w:rsidRDefault="00B17BF5" w:rsidP="00B17BF5">
                  <w:pPr>
                    <w:jc w:val="both"/>
                    <w:rPr>
                      <w:rFonts w:ascii="Times New Roman" w:eastAsia="DengXian" w:hAnsi="Times New Roman"/>
                      <w:sz w:val="18"/>
                      <w:szCs w:val="18"/>
                      <w:lang w:eastAsia="zh-CN"/>
                    </w:rPr>
                  </w:pPr>
                  <w:r w:rsidRPr="00C66FB9">
                    <w:rPr>
                      <w:rFonts w:ascii="Times New Roman" w:hAnsi="Times New Roman"/>
                      <w:color w:val="000000"/>
                      <w:sz w:val="18"/>
                      <w:szCs w:val="21"/>
                      <w:highlight w:val="green"/>
                      <w:lang w:eastAsia="ja-JP"/>
                    </w:rPr>
                    <w:t xml:space="preserve">No or partial or enough or full knowledge based on alignment with infra vendors or specifications </w:t>
                  </w:r>
                </w:p>
              </w:tc>
              <w:tc>
                <w:tcPr>
                  <w:tcW w:w="2185" w:type="dxa"/>
                  <w:tcBorders>
                    <w:top w:val="single" w:sz="4" w:space="0" w:color="auto"/>
                    <w:left w:val="single" w:sz="4" w:space="0" w:color="auto"/>
                    <w:bottom w:val="single" w:sz="4" w:space="0" w:color="auto"/>
                    <w:right w:val="single" w:sz="4" w:space="0" w:color="auto"/>
                  </w:tcBorders>
                  <w:hideMark/>
                </w:tcPr>
                <w:p w14:paraId="55DBC24A" w14:textId="77777777" w:rsidR="00B17BF5" w:rsidRPr="00C66FB9" w:rsidRDefault="00B17BF5" w:rsidP="00B17BF5">
                  <w:pPr>
                    <w:jc w:val="both"/>
                    <w:rPr>
                      <w:rFonts w:ascii="Times New Roman" w:eastAsia="DengXian" w:hAnsi="Times New Roman"/>
                      <w:sz w:val="18"/>
                      <w:szCs w:val="18"/>
                      <w:lang w:eastAsia="zh-CN"/>
                    </w:rPr>
                  </w:pPr>
                  <w:r w:rsidRPr="00C66FB9">
                    <w:rPr>
                      <w:rFonts w:ascii="Times New Roman" w:hAnsi="Times New Roman"/>
                      <w:color w:val="000000"/>
                      <w:sz w:val="18"/>
                      <w:szCs w:val="21"/>
                      <w:highlight w:val="green"/>
                      <w:lang w:eastAsia="ja-JP"/>
                    </w:rPr>
                    <w:t>Full knowledge based on the specifications</w:t>
                  </w:r>
                </w:p>
              </w:tc>
              <w:tc>
                <w:tcPr>
                  <w:tcW w:w="2187" w:type="dxa"/>
                  <w:tcBorders>
                    <w:top w:val="single" w:sz="4" w:space="0" w:color="auto"/>
                    <w:left w:val="single" w:sz="4" w:space="0" w:color="auto"/>
                    <w:bottom w:val="single" w:sz="4" w:space="0" w:color="auto"/>
                    <w:right w:val="single" w:sz="4" w:space="0" w:color="auto"/>
                  </w:tcBorders>
                  <w:hideMark/>
                </w:tcPr>
                <w:p w14:paraId="6AB97C54" w14:textId="77777777" w:rsidR="00B17BF5" w:rsidRPr="00C66FB9" w:rsidRDefault="00B17BF5" w:rsidP="00B17BF5">
                  <w:pPr>
                    <w:jc w:val="both"/>
                    <w:rPr>
                      <w:rFonts w:ascii="Times New Roman" w:eastAsia="DengXian" w:hAnsi="Times New Roman"/>
                      <w:sz w:val="18"/>
                      <w:szCs w:val="18"/>
                      <w:lang w:eastAsia="zh-CN"/>
                    </w:rPr>
                  </w:pPr>
                  <w:r w:rsidRPr="00C66FB9">
                    <w:rPr>
                      <w:rFonts w:ascii="Times New Roman" w:hAnsi="Times New Roman"/>
                      <w:color w:val="000000"/>
                      <w:sz w:val="18"/>
                      <w:szCs w:val="21"/>
                      <w:highlight w:val="green"/>
                      <w:lang w:eastAsia="ja-JP"/>
                    </w:rPr>
                    <w:t>Partial knowledge – based on the RAN4 specification</w:t>
                  </w:r>
                </w:p>
              </w:tc>
            </w:tr>
            <w:tr w:rsidR="00B17BF5" w:rsidRPr="004A7892" w14:paraId="340E6F07" w14:textId="77777777" w:rsidTr="00B17BF5">
              <w:trPr>
                <w:trHeight w:val="3875"/>
              </w:trPr>
              <w:tc>
                <w:tcPr>
                  <w:tcW w:w="2607" w:type="dxa"/>
                  <w:vMerge w:val="restart"/>
                  <w:tcBorders>
                    <w:top w:val="single" w:sz="4" w:space="0" w:color="auto"/>
                    <w:left w:val="single" w:sz="4" w:space="0" w:color="auto"/>
                    <w:right w:val="single" w:sz="4" w:space="0" w:color="auto"/>
                  </w:tcBorders>
                </w:tcPr>
                <w:p w14:paraId="7CDE216E" w14:textId="77777777" w:rsidR="00B17BF5" w:rsidRPr="004A7892" w:rsidRDefault="00B17BF5" w:rsidP="00B17BF5">
                  <w:pPr>
                    <w:jc w:val="both"/>
                    <w:rPr>
                      <w:rFonts w:eastAsia="PMingLiU"/>
                      <w:color w:val="000000"/>
                      <w:sz w:val="18"/>
                      <w:szCs w:val="18"/>
                      <w:lang w:eastAsia="zh-TW"/>
                    </w:rPr>
                  </w:pPr>
                  <w:r w:rsidRPr="004A7892">
                    <w:rPr>
                      <w:rFonts w:ascii="Times New Roman" w:eastAsia="PMingLiU" w:hAnsi="Times New Roman"/>
                      <w:color w:val="000000"/>
                      <w:sz w:val="18"/>
                      <w:szCs w:val="18"/>
                      <w:lang w:eastAsia="zh-TW"/>
                    </w:rPr>
                    <w:t>Supported training collaboration type (source of training data should be consistent with the collaboration type)</w:t>
                  </w:r>
                </w:p>
              </w:tc>
              <w:tc>
                <w:tcPr>
                  <w:tcW w:w="8747" w:type="dxa"/>
                  <w:gridSpan w:val="4"/>
                  <w:tcBorders>
                    <w:top w:val="single" w:sz="4" w:space="0" w:color="auto"/>
                    <w:left w:val="single" w:sz="4" w:space="0" w:color="auto"/>
                    <w:bottom w:val="single" w:sz="4" w:space="0" w:color="auto"/>
                    <w:right w:val="single" w:sz="4" w:space="0" w:color="auto"/>
                  </w:tcBorders>
                </w:tcPr>
                <w:p w14:paraId="70B578DC" w14:textId="77777777" w:rsidR="00B17BF5" w:rsidRDefault="00B17BF5" w:rsidP="00B17BF5">
                  <w:pPr>
                    <w:spacing w:afterLines="50" w:after="120" w:line="288" w:lineRule="auto"/>
                    <w:jc w:val="both"/>
                    <w:rPr>
                      <w:rFonts w:ascii="Times New Roman" w:eastAsia="DengXian" w:hAnsi="Times New Roman"/>
                      <w:i/>
                      <w:color w:val="000000"/>
                      <w:sz w:val="18"/>
                      <w:szCs w:val="18"/>
                      <w:lang w:eastAsia="zh-CN"/>
                    </w:rPr>
                  </w:pPr>
                  <w:r>
                    <w:rPr>
                      <w:rFonts w:ascii="Times New Roman" w:eastAsia="DengXian" w:hAnsi="Times New Roman"/>
                      <w:i/>
                      <w:color w:val="000000"/>
                      <w:sz w:val="18"/>
                      <w:szCs w:val="18"/>
                      <w:lang w:eastAsia="zh-CN"/>
                    </w:rPr>
                    <w:t>In general, t</w:t>
                  </w:r>
                  <w:r w:rsidRPr="007C3A0C">
                    <w:rPr>
                      <w:rFonts w:ascii="Times New Roman" w:eastAsia="DengXian" w:hAnsi="Times New Roman"/>
                      <w:i/>
                      <w:color w:val="000000"/>
                      <w:sz w:val="18"/>
                      <w:szCs w:val="18"/>
                      <w:lang w:eastAsia="zh-CN"/>
                    </w:rPr>
                    <w:t xml:space="preserve">he way </w:t>
                  </w:r>
                  <w:r>
                    <w:rPr>
                      <w:rFonts w:ascii="Times New Roman" w:eastAsia="DengXian" w:hAnsi="Times New Roman" w:hint="eastAsia"/>
                      <w:i/>
                      <w:color w:val="000000"/>
                      <w:sz w:val="18"/>
                      <w:szCs w:val="18"/>
                      <w:lang w:eastAsia="zh-CN"/>
                    </w:rPr>
                    <w:t>a</w:t>
                  </w:r>
                  <w:r>
                    <w:rPr>
                      <w:rFonts w:ascii="Times New Roman" w:eastAsia="DengXian" w:hAnsi="Times New Roman"/>
                      <w:i/>
                      <w:color w:val="000000"/>
                      <w:sz w:val="18"/>
                      <w:szCs w:val="18"/>
                      <w:lang w:eastAsia="zh-CN"/>
                    </w:rPr>
                    <w:t xml:space="preserve"> </w:t>
                  </w:r>
                  <w:r w:rsidRPr="007C3A0C">
                    <w:rPr>
                      <w:rFonts w:ascii="Times New Roman" w:eastAsia="DengXian" w:hAnsi="Times New Roman"/>
                      <w:i/>
                      <w:color w:val="000000"/>
                      <w:sz w:val="18"/>
                      <w:szCs w:val="18"/>
                      <w:lang w:eastAsia="zh-CN"/>
                    </w:rPr>
                    <w:t xml:space="preserve">model is trained can be decoupled from how the model is tested. </w:t>
                  </w:r>
                </w:p>
                <w:p w14:paraId="7CEA9285" w14:textId="77777777" w:rsidR="00B17BF5" w:rsidRDefault="00B17BF5" w:rsidP="00B17BF5">
                  <w:pPr>
                    <w:spacing w:afterLines="50" w:after="120" w:line="288" w:lineRule="auto"/>
                    <w:jc w:val="both"/>
                    <w:rPr>
                      <w:rFonts w:ascii="Times New Roman" w:eastAsia="DengXian" w:hAnsi="Times New Roman"/>
                      <w:i/>
                      <w:color w:val="000000"/>
                      <w:sz w:val="18"/>
                      <w:szCs w:val="18"/>
                      <w:lang w:eastAsia="zh-CN"/>
                    </w:rPr>
                  </w:pPr>
                  <w:r w:rsidRPr="007C3A0C">
                    <w:rPr>
                      <w:rFonts w:ascii="Times New Roman" w:eastAsia="DengXian" w:hAnsi="Times New Roman"/>
                      <w:i/>
                      <w:color w:val="000000"/>
                      <w:sz w:val="18"/>
                      <w:szCs w:val="18"/>
                      <w:lang w:eastAsia="zh-CN"/>
                    </w:rPr>
                    <w:t xml:space="preserve">However, for some training </w:t>
                  </w:r>
                  <w:r>
                    <w:rPr>
                      <w:rFonts w:ascii="Times New Roman" w:eastAsia="DengXian" w:hAnsi="Times New Roman"/>
                      <w:i/>
                      <w:color w:val="000000"/>
                      <w:sz w:val="18"/>
                      <w:szCs w:val="18"/>
                      <w:lang w:eastAsia="zh-CN"/>
                    </w:rPr>
                    <w:t>types</w:t>
                  </w:r>
                  <w:r w:rsidRPr="007C3A0C">
                    <w:rPr>
                      <w:rFonts w:ascii="Times New Roman" w:eastAsia="DengXian" w:hAnsi="Times New Roman"/>
                      <w:i/>
                      <w:color w:val="000000"/>
                      <w:sz w:val="18"/>
                      <w:szCs w:val="18"/>
                      <w:lang w:eastAsia="zh-CN"/>
                    </w:rPr>
                    <w:t>, there are specific testing methods that can more closely match the deployment scenario.</w:t>
                  </w:r>
                  <w:r>
                    <w:rPr>
                      <w:rFonts w:ascii="Times New Roman" w:eastAsia="DengXian" w:hAnsi="Times New Roman"/>
                      <w:i/>
                      <w:color w:val="000000"/>
                      <w:sz w:val="18"/>
                      <w:szCs w:val="18"/>
                      <w:lang w:eastAsia="zh-CN"/>
                    </w:rPr>
                    <w:t xml:space="preserve"> </w:t>
                  </w:r>
                </w:p>
                <w:p w14:paraId="4E03E93C" w14:textId="77777777" w:rsidR="00B17BF5" w:rsidRPr="00276E5C" w:rsidRDefault="00B17BF5" w:rsidP="00B17BF5">
                  <w:pPr>
                    <w:spacing w:afterLines="50" w:after="120" w:line="288" w:lineRule="auto"/>
                    <w:jc w:val="both"/>
                    <w:rPr>
                      <w:rFonts w:ascii="Times New Roman" w:eastAsia="DengXian" w:hAnsi="Times New Roman"/>
                      <w:i/>
                      <w:color w:val="000000"/>
                      <w:sz w:val="18"/>
                      <w:szCs w:val="18"/>
                      <w:lang w:eastAsia="zh-CN"/>
                    </w:rPr>
                  </w:pPr>
                  <w:r>
                    <w:rPr>
                      <w:rFonts w:ascii="Times New Roman" w:eastAsia="DengXian" w:hAnsi="Times New Roman"/>
                      <w:i/>
                      <w:color w:val="000000"/>
                      <w:sz w:val="18"/>
                      <w:szCs w:val="18"/>
                      <w:lang w:eastAsia="zh-CN"/>
                    </w:rPr>
                    <w:t>For example, f</w:t>
                  </w:r>
                  <w:r w:rsidRPr="00276E5C">
                    <w:rPr>
                      <w:rFonts w:ascii="Times New Roman" w:eastAsia="DengXian" w:hAnsi="Times New Roman"/>
                      <w:i/>
                      <w:color w:val="000000"/>
                      <w:sz w:val="18"/>
                      <w:szCs w:val="18"/>
                      <w:lang w:eastAsia="zh-CN"/>
                    </w:rPr>
                    <w:t>or option1 and option2,</w:t>
                  </w:r>
                </w:p>
                <w:p w14:paraId="07177273" w14:textId="77777777" w:rsidR="00B17BF5" w:rsidRPr="00276E5C" w:rsidRDefault="00B17BF5" w:rsidP="00B17BF5">
                  <w:pPr>
                    <w:spacing w:afterLines="50" w:after="120" w:line="288" w:lineRule="auto"/>
                    <w:jc w:val="both"/>
                    <w:rPr>
                      <w:rFonts w:ascii="Times New Roman" w:eastAsia="DengXian" w:hAnsi="Times New Roman"/>
                      <w:i/>
                      <w:color w:val="000000"/>
                      <w:sz w:val="18"/>
                      <w:szCs w:val="18"/>
                      <w:lang w:eastAsia="zh-CN"/>
                    </w:rPr>
                  </w:pPr>
                  <w:r w:rsidRPr="00276E5C">
                    <w:rPr>
                      <w:rFonts w:ascii="Times New Roman" w:eastAsia="DengXian" w:hAnsi="Times New Roman"/>
                      <w:i/>
                      <w:color w:val="000000"/>
                      <w:sz w:val="18"/>
                      <w:szCs w:val="18"/>
                      <w:lang w:eastAsia="zh-CN"/>
                    </w:rPr>
                    <w:t xml:space="preserve">(1) </w:t>
                  </w:r>
                  <w:r>
                    <w:rPr>
                      <w:rFonts w:ascii="Times New Roman" w:eastAsia="DengXian" w:hAnsi="Times New Roman"/>
                      <w:i/>
                      <w:color w:val="000000"/>
                      <w:sz w:val="18"/>
                      <w:szCs w:val="18"/>
                      <w:lang w:eastAsia="zh-CN"/>
                    </w:rPr>
                    <w:t xml:space="preserve">with </w:t>
                  </w:r>
                  <w:r w:rsidRPr="00276E5C">
                    <w:rPr>
                      <w:rFonts w:ascii="Times New Roman" w:eastAsia="DengXian" w:hAnsi="Times New Roman"/>
                      <w:i/>
                      <w:color w:val="000000"/>
                      <w:sz w:val="18"/>
                      <w:szCs w:val="18"/>
                      <w:lang w:eastAsia="zh-CN"/>
                    </w:rPr>
                    <w:t>type1 UE sided training</w:t>
                  </w:r>
                  <w:r>
                    <w:rPr>
                      <w:rFonts w:ascii="Times New Roman" w:eastAsia="DengXian" w:hAnsi="Times New Roman"/>
                      <w:i/>
                      <w:color w:val="000000"/>
                      <w:sz w:val="18"/>
                      <w:szCs w:val="18"/>
                      <w:lang w:eastAsia="zh-CN"/>
                    </w:rPr>
                    <w:t>(UE trains a encoder and a decoder, then UE transmits the decoder to NW)</w:t>
                  </w:r>
                  <w:r w:rsidRPr="00276E5C">
                    <w:rPr>
                      <w:rFonts w:ascii="Times New Roman" w:eastAsia="DengXian" w:hAnsi="Times New Roman"/>
                      <w:i/>
                      <w:color w:val="000000"/>
                      <w:sz w:val="18"/>
                      <w:szCs w:val="18"/>
                      <w:lang w:eastAsia="zh-CN"/>
                    </w:rPr>
                    <w:t>, it is more reasonable to use option1 in RAN4 test</w:t>
                  </w:r>
                  <w:r>
                    <w:rPr>
                      <w:rFonts w:ascii="Times New Roman" w:eastAsia="DengXian" w:hAnsi="Times New Roman" w:hint="eastAsia"/>
                      <w:i/>
                      <w:color w:val="000000"/>
                      <w:sz w:val="18"/>
                      <w:szCs w:val="18"/>
                      <w:lang w:eastAsia="zh-CN"/>
                    </w:rPr>
                    <w:t>s</w:t>
                  </w:r>
                  <w:r w:rsidRPr="00276E5C">
                    <w:rPr>
                      <w:rFonts w:ascii="Times New Roman" w:eastAsia="DengXian" w:hAnsi="Times New Roman"/>
                      <w:i/>
                      <w:color w:val="000000"/>
                      <w:sz w:val="18"/>
                      <w:szCs w:val="18"/>
                      <w:lang w:eastAsia="zh-CN"/>
                    </w:rPr>
                    <w:t>, where the UE provides the test decoder, because in</w:t>
                  </w:r>
                  <w:r>
                    <w:rPr>
                      <w:rFonts w:ascii="Times New Roman" w:eastAsia="DengXian" w:hAnsi="Times New Roman"/>
                      <w:i/>
                      <w:color w:val="000000"/>
                      <w:sz w:val="18"/>
                      <w:szCs w:val="18"/>
                      <w:lang w:eastAsia="zh-CN"/>
                    </w:rPr>
                    <w:t xml:space="preserve"> practical</w:t>
                  </w:r>
                  <w:r w:rsidRPr="00276E5C">
                    <w:rPr>
                      <w:rFonts w:ascii="Times New Roman" w:eastAsia="DengXian" w:hAnsi="Times New Roman"/>
                      <w:i/>
                      <w:color w:val="000000"/>
                      <w:sz w:val="18"/>
                      <w:szCs w:val="18"/>
                      <w:lang w:eastAsia="zh-CN"/>
                    </w:rPr>
                    <w:t xml:space="preserve"> use, the UE also provides the decoder.</w:t>
                  </w:r>
                </w:p>
                <w:p w14:paraId="298E5C7A" w14:textId="77777777" w:rsidR="00B17BF5" w:rsidRDefault="00B17BF5" w:rsidP="00B17BF5">
                  <w:pPr>
                    <w:spacing w:afterLines="50" w:after="120" w:line="288" w:lineRule="auto"/>
                    <w:jc w:val="both"/>
                    <w:rPr>
                      <w:rFonts w:ascii="Times New Roman" w:eastAsia="DengXian" w:hAnsi="Times New Roman"/>
                      <w:i/>
                      <w:color w:val="000000"/>
                      <w:sz w:val="18"/>
                      <w:szCs w:val="18"/>
                      <w:lang w:eastAsia="zh-CN"/>
                    </w:rPr>
                  </w:pPr>
                  <w:r w:rsidRPr="00276E5C">
                    <w:rPr>
                      <w:rFonts w:ascii="Times New Roman" w:eastAsia="DengXian" w:hAnsi="Times New Roman"/>
                      <w:i/>
                      <w:color w:val="000000"/>
                      <w:sz w:val="18"/>
                      <w:szCs w:val="18"/>
                      <w:lang w:eastAsia="zh-CN"/>
                    </w:rPr>
                    <w:t>(2)</w:t>
                  </w:r>
                  <w:r>
                    <w:rPr>
                      <w:rFonts w:ascii="Times New Roman" w:eastAsia="DengXian" w:hAnsi="Times New Roman"/>
                      <w:i/>
                      <w:color w:val="000000"/>
                      <w:sz w:val="18"/>
                      <w:szCs w:val="18"/>
                      <w:lang w:eastAsia="zh-CN"/>
                    </w:rPr>
                    <w:t xml:space="preserve"> with </w:t>
                  </w:r>
                  <w:r w:rsidRPr="00276E5C">
                    <w:rPr>
                      <w:rFonts w:ascii="Times New Roman" w:eastAsia="DengXian" w:hAnsi="Times New Roman"/>
                      <w:i/>
                      <w:color w:val="000000"/>
                      <w:sz w:val="18"/>
                      <w:szCs w:val="18"/>
                      <w:lang w:eastAsia="zh-CN"/>
                    </w:rPr>
                    <w:t>type1 NW sided training</w:t>
                  </w:r>
                  <w:r>
                    <w:rPr>
                      <w:rFonts w:ascii="Times New Roman" w:eastAsia="DengXian" w:hAnsi="Times New Roman"/>
                      <w:i/>
                      <w:color w:val="000000"/>
                      <w:sz w:val="18"/>
                      <w:szCs w:val="18"/>
                      <w:lang w:eastAsia="zh-CN"/>
                    </w:rPr>
                    <w:t>(NW trains a encoder and a decoder, then NW transmits the encoder to UE)</w:t>
                  </w:r>
                  <w:r w:rsidRPr="00276E5C">
                    <w:rPr>
                      <w:rFonts w:ascii="Times New Roman" w:eastAsia="DengXian" w:hAnsi="Times New Roman"/>
                      <w:i/>
                      <w:color w:val="000000"/>
                      <w:sz w:val="18"/>
                      <w:szCs w:val="18"/>
                      <w:lang w:eastAsia="zh-CN"/>
                    </w:rPr>
                    <w:t>, it is more reasonable to use option2 in RAN4 test</w:t>
                  </w:r>
                  <w:r>
                    <w:rPr>
                      <w:rFonts w:ascii="Times New Roman" w:eastAsia="DengXian" w:hAnsi="Times New Roman" w:hint="eastAsia"/>
                      <w:i/>
                      <w:color w:val="000000"/>
                      <w:sz w:val="18"/>
                      <w:szCs w:val="18"/>
                      <w:lang w:eastAsia="zh-CN"/>
                    </w:rPr>
                    <w:t>s</w:t>
                  </w:r>
                  <w:r w:rsidRPr="00276E5C">
                    <w:rPr>
                      <w:rFonts w:ascii="Times New Roman" w:eastAsia="DengXian" w:hAnsi="Times New Roman"/>
                      <w:i/>
                      <w:color w:val="000000"/>
                      <w:sz w:val="18"/>
                      <w:szCs w:val="18"/>
                      <w:lang w:eastAsia="zh-CN"/>
                    </w:rPr>
                    <w:t xml:space="preserve">, where the NW provides the test decoder, because in </w:t>
                  </w:r>
                  <w:r>
                    <w:rPr>
                      <w:rFonts w:ascii="Times New Roman" w:eastAsia="DengXian" w:hAnsi="Times New Roman"/>
                      <w:i/>
                      <w:color w:val="000000"/>
                      <w:sz w:val="18"/>
                      <w:szCs w:val="18"/>
                      <w:lang w:eastAsia="zh-CN"/>
                    </w:rPr>
                    <w:t>practical</w:t>
                  </w:r>
                  <w:r w:rsidRPr="00276E5C">
                    <w:rPr>
                      <w:rFonts w:ascii="Times New Roman" w:eastAsia="DengXian" w:hAnsi="Times New Roman"/>
                      <w:i/>
                      <w:color w:val="000000"/>
                      <w:sz w:val="18"/>
                      <w:szCs w:val="18"/>
                      <w:lang w:eastAsia="zh-CN"/>
                    </w:rPr>
                    <w:t xml:space="preserve"> use, the NW </w:t>
                  </w:r>
                  <w:r>
                    <w:rPr>
                      <w:rFonts w:ascii="Times New Roman" w:eastAsia="DengXian" w:hAnsi="Times New Roman"/>
                      <w:i/>
                      <w:color w:val="000000"/>
                      <w:sz w:val="18"/>
                      <w:szCs w:val="18"/>
                      <w:lang w:eastAsia="zh-CN"/>
                    </w:rPr>
                    <w:t xml:space="preserve">also </w:t>
                  </w:r>
                  <w:r w:rsidRPr="00276E5C">
                    <w:rPr>
                      <w:rFonts w:ascii="Times New Roman" w:eastAsia="DengXian" w:hAnsi="Times New Roman"/>
                      <w:i/>
                      <w:color w:val="000000"/>
                      <w:sz w:val="18"/>
                      <w:szCs w:val="18"/>
                      <w:lang w:eastAsia="zh-CN"/>
                    </w:rPr>
                    <w:t>provides the decoder.</w:t>
                  </w:r>
                </w:p>
                <w:p w14:paraId="557E7EB9" w14:textId="77777777" w:rsidR="00B17BF5" w:rsidRDefault="00B17BF5" w:rsidP="00B17BF5">
                  <w:pPr>
                    <w:spacing w:afterLines="50" w:after="120" w:line="288" w:lineRule="auto"/>
                    <w:jc w:val="both"/>
                    <w:rPr>
                      <w:rFonts w:ascii="Times New Roman" w:eastAsia="DengXian" w:hAnsi="Times New Roman"/>
                      <w:i/>
                      <w:color w:val="000000"/>
                      <w:sz w:val="18"/>
                      <w:szCs w:val="18"/>
                      <w:lang w:eastAsia="zh-CN"/>
                    </w:rPr>
                  </w:pPr>
                  <w:r>
                    <w:rPr>
                      <w:rFonts w:ascii="Times New Roman" w:eastAsia="DengXian" w:hAnsi="Times New Roman"/>
                      <w:i/>
                      <w:color w:val="000000"/>
                      <w:sz w:val="18"/>
                      <w:szCs w:val="18"/>
                      <w:lang w:eastAsia="zh-CN"/>
                    </w:rPr>
                    <w:t xml:space="preserve">Similarly, </w:t>
                  </w:r>
                </w:p>
                <w:p w14:paraId="70D06734" w14:textId="77777777" w:rsidR="00B17BF5" w:rsidRPr="00276E5C" w:rsidRDefault="00B17BF5" w:rsidP="00B17BF5">
                  <w:pPr>
                    <w:spacing w:afterLines="50" w:after="120" w:line="288" w:lineRule="auto"/>
                    <w:jc w:val="both"/>
                    <w:rPr>
                      <w:rFonts w:ascii="Times New Roman" w:eastAsia="DengXian" w:hAnsi="Times New Roman"/>
                      <w:i/>
                      <w:color w:val="000000"/>
                      <w:sz w:val="18"/>
                      <w:szCs w:val="18"/>
                      <w:lang w:eastAsia="zh-CN"/>
                    </w:rPr>
                  </w:pPr>
                  <w:r w:rsidRPr="00276E5C">
                    <w:rPr>
                      <w:rFonts w:ascii="Times New Roman" w:eastAsia="DengXian" w:hAnsi="Times New Roman"/>
                      <w:i/>
                      <w:color w:val="000000"/>
                      <w:sz w:val="18"/>
                      <w:szCs w:val="18"/>
                      <w:lang w:eastAsia="zh-CN"/>
                    </w:rPr>
                    <w:t xml:space="preserve">(3) </w:t>
                  </w:r>
                  <w:r>
                    <w:rPr>
                      <w:rFonts w:ascii="Times New Roman" w:eastAsia="DengXian" w:hAnsi="Times New Roman"/>
                      <w:i/>
                      <w:color w:val="000000"/>
                      <w:sz w:val="18"/>
                      <w:szCs w:val="18"/>
                      <w:lang w:eastAsia="zh-CN"/>
                    </w:rPr>
                    <w:t xml:space="preserve">with </w:t>
                  </w:r>
                  <w:r w:rsidRPr="00276E5C">
                    <w:rPr>
                      <w:rFonts w:ascii="Times New Roman" w:eastAsia="DengXian" w:hAnsi="Times New Roman"/>
                      <w:i/>
                      <w:color w:val="000000"/>
                      <w:sz w:val="18"/>
                      <w:szCs w:val="18"/>
                      <w:lang w:eastAsia="zh-CN"/>
                    </w:rPr>
                    <w:t>type3 UE first training</w:t>
                  </w:r>
                  <w:r>
                    <w:rPr>
                      <w:rFonts w:ascii="Times New Roman" w:eastAsia="DengXian" w:hAnsi="Times New Roman"/>
                      <w:i/>
                      <w:color w:val="000000"/>
                      <w:sz w:val="18"/>
                      <w:szCs w:val="18"/>
                      <w:lang w:eastAsia="zh-CN"/>
                    </w:rPr>
                    <w:t xml:space="preserve">(UE trains a encoder and a decoder, then UE transmits a data set to </w:t>
                  </w:r>
                  <w:r w:rsidRPr="00C3077D">
                    <w:rPr>
                      <w:rFonts w:ascii="Times New Roman" w:eastAsia="DengXian" w:hAnsi="Times New Roman"/>
                      <w:i/>
                      <w:color w:val="000000"/>
                      <w:sz w:val="18"/>
                      <w:szCs w:val="18"/>
                      <w:lang w:eastAsia="zh-CN"/>
                    </w:rPr>
                    <w:t xml:space="preserve">NW side, which can be used for </w:t>
                  </w:r>
                  <w:r>
                    <w:rPr>
                      <w:rFonts w:ascii="Times New Roman" w:eastAsia="DengXian" w:hAnsi="Times New Roman"/>
                      <w:i/>
                      <w:color w:val="000000"/>
                      <w:sz w:val="18"/>
                      <w:szCs w:val="18"/>
                      <w:lang w:eastAsia="zh-CN"/>
                    </w:rPr>
                    <w:t>decoder</w:t>
                  </w:r>
                  <w:r w:rsidRPr="00C3077D">
                    <w:rPr>
                      <w:rFonts w:ascii="Times New Roman" w:eastAsia="DengXian" w:hAnsi="Times New Roman"/>
                      <w:i/>
                      <w:color w:val="000000"/>
                      <w:sz w:val="18"/>
                      <w:szCs w:val="18"/>
                      <w:lang w:eastAsia="zh-CN"/>
                    </w:rPr>
                    <w:t xml:space="preserve"> model training</w:t>
                  </w:r>
                  <w:r>
                    <w:rPr>
                      <w:rFonts w:ascii="Times New Roman" w:eastAsia="DengXian" w:hAnsi="Times New Roman"/>
                      <w:i/>
                      <w:color w:val="000000"/>
                      <w:sz w:val="18"/>
                      <w:szCs w:val="18"/>
                      <w:lang w:eastAsia="zh-CN"/>
                    </w:rPr>
                    <w:t>)</w:t>
                  </w:r>
                  <w:r w:rsidRPr="00276E5C">
                    <w:rPr>
                      <w:rFonts w:ascii="Times New Roman" w:eastAsia="DengXian" w:hAnsi="Times New Roman"/>
                      <w:i/>
                      <w:color w:val="000000"/>
                      <w:sz w:val="18"/>
                      <w:szCs w:val="18"/>
                      <w:lang w:eastAsia="zh-CN"/>
                    </w:rPr>
                    <w:t xml:space="preserve">, it is more </w:t>
                  </w:r>
                  <w:r>
                    <w:rPr>
                      <w:rFonts w:ascii="Times New Roman" w:eastAsia="DengXian" w:hAnsi="Times New Roman"/>
                      <w:i/>
                      <w:color w:val="000000"/>
                      <w:sz w:val="18"/>
                      <w:szCs w:val="18"/>
                      <w:lang w:eastAsia="zh-CN"/>
                    </w:rPr>
                    <w:t>practical</w:t>
                  </w:r>
                  <w:r w:rsidRPr="00276E5C">
                    <w:rPr>
                      <w:rFonts w:ascii="Times New Roman" w:eastAsia="DengXian" w:hAnsi="Times New Roman"/>
                      <w:i/>
                      <w:color w:val="000000"/>
                      <w:sz w:val="18"/>
                      <w:szCs w:val="18"/>
                      <w:lang w:eastAsia="zh-CN"/>
                    </w:rPr>
                    <w:t xml:space="preserve"> to use option1 in RAN4 testing</w:t>
                  </w:r>
                  <w:r>
                    <w:rPr>
                      <w:rFonts w:ascii="Times New Roman" w:eastAsia="DengXian" w:hAnsi="Times New Roman"/>
                      <w:i/>
                      <w:color w:val="000000"/>
                      <w:sz w:val="18"/>
                      <w:szCs w:val="18"/>
                      <w:lang w:eastAsia="zh-CN"/>
                    </w:rPr>
                    <w:t xml:space="preserve">, </w:t>
                  </w:r>
                </w:p>
                <w:p w14:paraId="06143A98" w14:textId="77777777" w:rsidR="00B17BF5" w:rsidRDefault="00B17BF5" w:rsidP="00B17BF5">
                  <w:pPr>
                    <w:spacing w:afterLines="50" w:after="120" w:line="288" w:lineRule="auto"/>
                    <w:jc w:val="both"/>
                    <w:rPr>
                      <w:rFonts w:ascii="Times New Roman" w:eastAsia="DengXian" w:hAnsi="Times New Roman"/>
                      <w:i/>
                      <w:color w:val="000000"/>
                      <w:sz w:val="18"/>
                      <w:szCs w:val="18"/>
                      <w:lang w:eastAsia="zh-CN"/>
                    </w:rPr>
                  </w:pPr>
                  <w:r w:rsidRPr="00276E5C">
                    <w:rPr>
                      <w:rFonts w:ascii="Times New Roman" w:eastAsia="DengXian" w:hAnsi="Times New Roman"/>
                      <w:i/>
                      <w:color w:val="000000"/>
                      <w:sz w:val="18"/>
                      <w:szCs w:val="18"/>
                      <w:lang w:eastAsia="zh-CN"/>
                    </w:rPr>
                    <w:lastRenderedPageBreak/>
                    <w:t xml:space="preserve">(4) </w:t>
                  </w:r>
                  <w:r>
                    <w:rPr>
                      <w:rFonts w:ascii="Times New Roman" w:eastAsia="DengXian" w:hAnsi="Times New Roman"/>
                      <w:i/>
                      <w:color w:val="000000"/>
                      <w:sz w:val="18"/>
                      <w:szCs w:val="18"/>
                      <w:lang w:eastAsia="zh-CN"/>
                    </w:rPr>
                    <w:t xml:space="preserve">with </w:t>
                  </w:r>
                  <w:r w:rsidRPr="00276E5C">
                    <w:rPr>
                      <w:rFonts w:ascii="Times New Roman" w:eastAsia="DengXian" w:hAnsi="Times New Roman"/>
                      <w:i/>
                      <w:color w:val="000000"/>
                      <w:sz w:val="18"/>
                      <w:szCs w:val="18"/>
                      <w:lang w:eastAsia="zh-CN"/>
                    </w:rPr>
                    <w:t>type</w:t>
                  </w:r>
                  <w:r>
                    <w:rPr>
                      <w:rFonts w:ascii="Times New Roman" w:eastAsia="DengXian" w:hAnsi="Times New Roman"/>
                      <w:i/>
                      <w:color w:val="000000"/>
                      <w:sz w:val="18"/>
                      <w:szCs w:val="18"/>
                      <w:lang w:eastAsia="zh-CN"/>
                    </w:rPr>
                    <w:t>3</w:t>
                  </w:r>
                  <w:r w:rsidRPr="00276E5C">
                    <w:rPr>
                      <w:rFonts w:ascii="Times New Roman" w:eastAsia="DengXian" w:hAnsi="Times New Roman"/>
                      <w:i/>
                      <w:color w:val="000000"/>
                      <w:sz w:val="18"/>
                      <w:szCs w:val="18"/>
                      <w:lang w:eastAsia="zh-CN"/>
                    </w:rPr>
                    <w:t xml:space="preserve"> NW first training</w:t>
                  </w:r>
                  <w:r>
                    <w:rPr>
                      <w:rFonts w:ascii="Times New Roman" w:eastAsia="DengXian" w:hAnsi="Times New Roman"/>
                      <w:i/>
                      <w:color w:val="000000"/>
                      <w:sz w:val="18"/>
                      <w:szCs w:val="18"/>
                      <w:lang w:eastAsia="zh-CN"/>
                    </w:rPr>
                    <w:t>(NW trains a encoder and a decoder, then NW transmits a data set to UE</w:t>
                  </w:r>
                  <w:r w:rsidRPr="00C3077D">
                    <w:rPr>
                      <w:rFonts w:ascii="Times New Roman" w:eastAsia="DengXian" w:hAnsi="Times New Roman"/>
                      <w:i/>
                      <w:color w:val="000000"/>
                      <w:sz w:val="18"/>
                      <w:szCs w:val="18"/>
                      <w:lang w:eastAsia="zh-CN"/>
                    </w:rPr>
                    <w:t xml:space="preserve"> side, which can be used for </w:t>
                  </w:r>
                  <w:r>
                    <w:rPr>
                      <w:rFonts w:ascii="Times New Roman" w:eastAsia="DengXian" w:hAnsi="Times New Roman"/>
                      <w:i/>
                      <w:color w:val="000000"/>
                      <w:sz w:val="18"/>
                      <w:szCs w:val="18"/>
                      <w:lang w:eastAsia="zh-CN"/>
                    </w:rPr>
                    <w:t>encoder</w:t>
                  </w:r>
                  <w:r w:rsidRPr="00C3077D">
                    <w:rPr>
                      <w:rFonts w:ascii="Times New Roman" w:eastAsia="DengXian" w:hAnsi="Times New Roman"/>
                      <w:i/>
                      <w:color w:val="000000"/>
                      <w:sz w:val="18"/>
                      <w:szCs w:val="18"/>
                      <w:lang w:eastAsia="zh-CN"/>
                    </w:rPr>
                    <w:t xml:space="preserve"> model training</w:t>
                  </w:r>
                  <w:r>
                    <w:rPr>
                      <w:rFonts w:ascii="Times New Roman" w:eastAsia="DengXian" w:hAnsi="Times New Roman"/>
                      <w:i/>
                      <w:color w:val="000000"/>
                      <w:sz w:val="18"/>
                      <w:szCs w:val="18"/>
                      <w:lang w:eastAsia="zh-CN"/>
                    </w:rPr>
                    <w:t>)</w:t>
                  </w:r>
                  <w:r w:rsidRPr="00276E5C">
                    <w:rPr>
                      <w:rFonts w:ascii="Times New Roman" w:eastAsia="DengXian" w:hAnsi="Times New Roman"/>
                      <w:i/>
                      <w:color w:val="000000"/>
                      <w:sz w:val="18"/>
                      <w:szCs w:val="18"/>
                      <w:lang w:eastAsia="zh-CN"/>
                    </w:rPr>
                    <w:t xml:space="preserve">, it is more </w:t>
                  </w:r>
                  <w:r>
                    <w:rPr>
                      <w:rFonts w:ascii="Times New Roman" w:eastAsia="DengXian" w:hAnsi="Times New Roman"/>
                      <w:i/>
                      <w:color w:val="000000"/>
                      <w:sz w:val="18"/>
                      <w:szCs w:val="18"/>
                      <w:lang w:eastAsia="zh-CN"/>
                    </w:rPr>
                    <w:t>practical</w:t>
                  </w:r>
                  <w:r w:rsidRPr="00276E5C">
                    <w:rPr>
                      <w:rFonts w:ascii="Times New Roman" w:eastAsia="DengXian" w:hAnsi="Times New Roman"/>
                      <w:i/>
                      <w:color w:val="000000"/>
                      <w:sz w:val="18"/>
                      <w:szCs w:val="18"/>
                      <w:lang w:eastAsia="zh-CN"/>
                    </w:rPr>
                    <w:t xml:space="preserve"> to use option2 in RAN4 testing</w:t>
                  </w:r>
                  <w:r>
                    <w:rPr>
                      <w:rFonts w:ascii="Times New Roman" w:eastAsia="DengXian" w:hAnsi="Times New Roman"/>
                      <w:i/>
                      <w:color w:val="000000"/>
                      <w:sz w:val="18"/>
                      <w:szCs w:val="18"/>
                      <w:lang w:eastAsia="zh-CN"/>
                    </w:rPr>
                    <w:t>.</w:t>
                  </w:r>
                </w:p>
                <w:p w14:paraId="511880B5" w14:textId="77777777" w:rsidR="00B17BF5" w:rsidRPr="0020295B" w:rsidRDefault="00B17BF5" w:rsidP="00B17BF5">
                  <w:pPr>
                    <w:spacing w:after="0"/>
                    <w:jc w:val="both"/>
                    <w:rPr>
                      <w:rFonts w:ascii="Times New Roman" w:eastAsia="DengXian" w:hAnsi="Times New Roman"/>
                      <w:i/>
                      <w:color w:val="000000"/>
                      <w:sz w:val="18"/>
                      <w:szCs w:val="18"/>
                      <w:lang w:eastAsia="zh-CN"/>
                    </w:rPr>
                  </w:pPr>
                </w:p>
              </w:tc>
            </w:tr>
            <w:tr w:rsidR="00B17BF5" w:rsidRPr="004A7892" w14:paraId="26A62496" w14:textId="77777777" w:rsidTr="00B17BF5">
              <w:trPr>
                <w:trHeight w:val="141"/>
              </w:trPr>
              <w:tc>
                <w:tcPr>
                  <w:tcW w:w="2607" w:type="dxa"/>
                  <w:vMerge/>
                  <w:tcBorders>
                    <w:left w:val="single" w:sz="4" w:space="0" w:color="auto"/>
                    <w:bottom w:val="single" w:sz="4" w:space="0" w:color="auto"/>
                    <w:right w:val="single" w:sz="4" w:space="0" w:color="auto"/>
                  </w:tcBorders>
                  <w:hideMark/>
                </w:tcPr>
                <w:p w14:paraId="28C64021" w14:textId="77777777" w:rsidR="00B17BF5" w:rsidRPr="004A7892" w:rsidRDefault="00B17BF5" w:rsidP="00B17BF5">
                  <w:pPr>
                    <w:jc w:val="both"/>
                    <w:rPr>
                      <w:rFonts w:ascii="Times New Roman" w:eastAsia="DengXian" w:hAnsi="Times New Roman"/>
                      <w:color w:val="000000"/>
                      <w:sz w:val="18"/>
                      <w:szCs w:val="18"/>
                      <w:lang w:eastAsia="zh-CN"/>
                    </w:rPr>
                  </w:pPr>
                </w:p>
              </w:tc>
              <w:tc>
                <w:tcPr>
                  <w:tcW w:w="2185" w:type="dxa"/>
                  <w:tcBorders>
                    <w:top w:val="single" w:sz="4" w:space="0" w:color="auto"/>
                    <w:left w:val="single" w:sz="4" w:space="0" w:color="auto"/>
                    <w:bottom w:val="single" w:sz="4" w:space="0" w:color="auto"/>
                    <w:right w:val="single" w:sz="4" w:space="0" w:color="auto"/>
                  </w:tcBorders>
                  <w:hideMark/>
                </w:tcPr>
                <w:p w14:paraId="5896EAA2" w14:textId="77777777" w:rsidR="00B17BF5" w:rsidRDefault="00B17BF5" w:rsidP="00B17BF5">
                  <w:pPr>
                    <w:jc w:val="both"/>
                    <w:rPr>
                      <w:rFonts w:ascii="Times New Roman" w:eastAsia="DengXian" w:hAnsi="Times New Roman"/>
                      <w:color w:val="000000"/>
                      <w:sz w:val="18"/>
                      <w:szCs w:val="18"/>
                      <w:lang w:eastAsia="zh-CN"/>
                    </w:rPr>
                  </w:pPr>
                  <w:r>
                    <w:rPr>
                      <w:rFonts w:ascii="Times New Roman" w:eastAsia="DengXian" w:hAnsi="Times New Roman"/>
                      <w:color w:val="000000"/>
                      <w:sz w:val="18"/>
                      <w:szCs w:val="18"/>
                      <w:lang w:eastAsia="zh-CN"/>
                    </w:rPr>
                    <w:t>Options:</w:t>
                  </w:r>
                </w:p>
                <w:p w14:paraId="30B42EFB" w14:textId="77777777" w:rsidR="00B17BF5" w:rsidRPr="007C3A0C" w:rsidRDefault="00B17BF5" w:rsidP="001962D8">
                  <w:pPr>
                    <w:pStyle w:val="ListParagraph"/>
                    <w:numPr>
                      <w:ilvl w:val="0"/>
                      <w:numId w:val="41"/>
                    </w:numPr>
                    <w:overflowPunct/>
                    <w:autoSpaceDE/>
                    <w:autoSpaceDN/>
                    <w:adjustRightInd/>
                    <w:spacing w:after="200" w:line="276" w:lineRule="auto"/>
                    <w:ind w:firstLineChars="0"/>
                    <w:contextualSpacing/>
                    <w:jc w:val="both"/>
                    <w:textAlignment w:val="auto"/>
                    <w:rPr>
                      <w:rFonts w:ascii="Times New Roman" w:eastAsia="DengXian" w:hAnsi="Times New Roman"/>
                      <w:color w:val="000000"/>
                      <w:sz w:val="18"/>
                      <w:szCs w:val="18"/>
                      <w:lang w:eastAsia="zh-CN"/>
                    </w:rPr>
                  </w:pPr>
                  <w:r w:rsidRPr="007C3A0C">
                    <w:rPr>
                      <w:rFonts w:ascii="Times New Roman" w:eastAsia="DengXian" w:hAnsi="Times New Roman"/>
                      <w:color w:val="000000"/>
                      <w:sz w:val="18"/>
                      <w:szCs w:val="18"/>
                      <w:lang w:eastAsia="zh-CN"/>
                    </w:rPr>
                    <w:t>Training up to DUT vendor</w:t>
                  </w:r>
                  <w:r>
                    <w:rPr>
                      <w:rFonts w:ascii="Times New Roman" w:eastAsia="DengXian" w:hAnsi="Times New Roman"/>
                      <w:color w:val="000000"/>
                      <w:sz w:val="18"/>
                      <w:szCs w:val="18"/>
                      <w:lang w:eastAsia="zh-CN"/>
                    </w:rPr>
                    <w:t>.</w:t>
                  </w:r>
                  <w:r>
                    <w:t xml:space="preserve"> </w:t>
                  </w:r>
                  <w:r w:rsidRPr="002B5009">
                    <w:rPr>
                      <w:rFonts w:ascii="Times New Roman" w:eastAsia="DengXian" w:hAnsi="Times New Roman"/>
                      <w:color w:val="000000"/>
                      <w:sz w:val="18"/>
                      <w:szCs w:val="18"/>
                      <w:lang w:eastAsia="zh-CN"/>
                    </w:rPr>
                    <w:t>The way a model is trained can be decoupled from how the model is tested</w:t>
                  </w:r>
                  <w:r>
                    <w:rPr>
                      <w:rFonts w:ascii="Times New Roman" w:eastAsia="DengXian" w:hAnsi="Times New Roman"/>
                      <w:color w:val="000000"/>
                      <w:sz w:val="18"/>
                      <w:szCs w:val="18"/>
                      <w:lang w:eastAsia="zh-CN"/>
                    </w:rPr>
                    <w:t>.</w:t>
                  </w:r>
                </w:p>
                <w:p w14:paraId="0B7B1CC4" w14:textId="77777777" w:rsidR="00B17BF5" w:rsidRPr="007C3A0C" w:rsidRDefault="00B17BF5" w:rsidP="001962D8">
                  <w:pPr>
                    <w:pStyle w:val="ListParagraph"/>
                    <w:numPr>
                      <w:ilvl w:val="0"/>
                      <w:numId w:val="41"/>
                    </w:numPr>
                    <w:overflowPunct/>
                    <w:autoSpaceDE/>
                    <w:autoSpaceDN/>
                    <w:adjustRightInd/>
                    <w:spacing w:after="200" w:line="276" w:lineRule="auto"/>
                    <w:ind w:firstLineChars="0"/>
                    <w:contextualSpacing/>
                    <w:jc w:val="both"/>
                    <w:textAlignment w:val="auto"/>
                    <w:rPr>
                      <w:rFonts w:eastAsia="DengXian"/>
                      <w:color w:val="000000"/>
                      <w:sz w:val="18"/>
                      <w:szCs w:val="18"/>
                      <w:lang w:eastAsia="zh-CN"/>
                    </w:rPr>
                  </w:pPr>
                  <w:r>
                    <w:rPr>
                      <w:rFonts w:ascii="Times New Roman" w:eastAsia="DengXian" w:hAnsi="Times New Roman"/>
                      <w:color w:val="000000"/>
                      <w:sz w:val="18"/>
                      <w:szCs w:val="18"/>
                      <w:lang w:eastAsia="zh-CN"/>
                    </w:rPr>
                    <w:t xml:space="preserve">Only for </w:t>
                  </w:r>
                  <w:r w:rsidRPr="007C3A0C">
                    <w:rPr>
                      <w:rFonts w:ascii="Times New Roman" w:eastAsia="DengXian" w:hAnsi="Times New Roman"/>
                      <w:color w:val="000000"/>
                      <w:sz w:val="18"/>
                      <w:szCs w:val="18"/>
                      <w:lang w:eastAsia="zh-CN"/>
                    </w:rPr>
                    <w:t>Type1 UE sided training, and Type3 UE first training</w:t>
                  </w:r>
                </w:p>
              </w:tc>
              <w:tc>
                <w:tcPr>
                  <w:tcW w:w="2188" w:type="dxa"/>
                  <w:tcBorders>
                    <w:top w:val="single" w:sz="4" w:space="0" w:color="auto"/>
                    <w:left w:val="single" w:sz="4" w:space="0" w:color="auto"/>
                    <w:bottom w:val="single" w:sz="4" w:space="0" w:color="auto"/>
                    <w:right w:val="single" w:sz="4" w:space="0" w:color="auto"/>
                  </w:tcBorders>
                  <w:hideMark/>
                </w:tcPr>
                <w:p w14:paraId="0D0B4CEB" w14:textId="77777777" w:rsidR="00B17BF5" w:rsidRPr="007C3A0C" w:rsidRDefault="00B17BF5" w:rsidP="00B17BF5">
                  <w:pPr>
                    <w:jc w:val="both"/>
                    <w:rPr>
                      <w:rFonts w:ascii="Times New Roman" w:eastAsia="DengXian" w:hAnsi="Times New Roman"/>
                      <w:color w:val="000000"/>
                      <w:sz w:val="18"/>
                      <w:szCs w:val="18"/>
                      <w:lang w:eastAsia="zh-CN"/>
                    </w:rPr>
                  </w:pPr>
                  <w:r w:rsidRPr="007C3A0C">
                    <w:rPr>
                      <w:rFonts w:ascii="Times New Roman" w:eastAsia="DengXian" w:hAnsi="Times New Roman"/>
                      <w:color w:val="000000"/>
                      <w:sz w:val="18"/>
                      <w:szCs w:val="18"/>
                      <w:lang w:eastAsia="zh-CN"/>
                    </w:rPr>
                    <w:t>Options:</w:t>
                  </w:r>
                </w:p>
                <w:p w14:paraId="05929251" w14:textId="77777777" w:rsidR="00B17BF5" w:rsidRPr="007C3A0C" w:rsidRDefault="00B17BF5" w:rsidP="001962D8">
                  <w:pPr>
                    <w:pStyle w:val="ListParagraph"/>
                    <w:numPr>
                      <w:ilvl w:val="0"/>
                      <w:numId w:val="42"/>
                    </w:numPr>
                    <w:overflowPunct/>
                    <w:autoSpaceDE/>
                    <w:autoSpaceDN/>
                    <w:adjustRightInd/>
                    <w:spacing w:after="200" w:line="276" w:lineRule="auto"/>
                    <w:ind w:firstLineChars="0"/>
                    <w:contextualSpacing/>
                    <w:jc w:val="both"/>
                    <w:textAlignment w:val="auto"/>
                    <w:rPr>
                      <w:rFonts w:ascii="Times New Roman" w:eastAsia="DengXian" w:hAnsi="Times New Roman"/>
                      <w:color w:val="000000"/>
                      <w:sz w:val="18"/>
                      <w:szCs w:val="18"/>
                      <w:lang w:eastAsia="zh-CN"/>
                    </w:rPr>
                  </w:pPr>
                  <w:r w:rsidRPr="007C3A0C">
                    <w:rPr>
                      <w:rFonts w:ascii="Times New Roman" w:eastAsia="DengXian" w:hAnsi="Times New Roman"/>
                      <w:color w:val="000000"/>
                      <w:sz w:val="18"/>
                      <w:szCs w:val="18"/>
                      <w:lang w:eastAsia="zh-CN"/>
                    </w:rPr>
                    <w:t>Training up to DUT vendor</w:t>
                  </w:r>
                  <w:r>
                    <w:rPr>
                      <w:rFonts w:ascii="Times New Roman" w:eastAsia="DengXian" w:hAnsi="Times New Roman"/>
                      <w:color w:val="000000"/>
                      <w:sz w:val="18"/>
                      <w:szCs w:val="18"/>
                      <w:lang w:eastAsia="zh-CN"/>
                    </w:rPr>
                    <w:t>.</w:t>
                  </w:r>
                  <w:r>
                    <w:rPr>
                      <w:rFonts w:ascii="Times New Roman" w:eastAsia="DengXian" w:hAnsi="Times New Roman"/>
                      <w:i/>
                      <w:color w:val="000000"/>
                      <w:sz w:val="18"/>
                      <w:szCs w:val="18"/>
                      <w:lang w:eastAsia="zh-CN"/>
                    </w:rPr>
                    <w:t xml:space="preserve"> </w:t>
                  </w:r>
                  <w:r w:rsidRPr="002B5009">
                    <w:rPr>
                      <w:rFonts w:ascii="Times New Roman" w:eastAsia="DengXian" w:hAnsi="Times New Roman"/>
                      <w:color w:val="000000"/>
                      <w:sz w:val="18"/>
                      <w:szCs w:val="18"/>
                      <w:lang w:eastAsia="zh-CN"/>
                    </w:rPr>
                    <w:t xml:space="preserve">The way </w:t>
                  </w:r>
                  <w:r w:rsidRPr="002B5009">
                    <w:rPr>
                      <w:rFonts w:ascii="Times New Roman" w:eastAsia="DengXian" w:hAnsi="Times New Roman" w:hint="eastAsia"/>
                      <w:color w:val="000000"/>
                      <w:sz w:val="18"/>
                      <w:szCs w:val="18"/>
                      <w:lang w:eastAsia="zh-CN"/>
                    </w:rPr>
                    <w:t>a</w:t>
                  </w:r>
                  <w:r w:rsidRPr="002B5009">
                    <w:rPr>
                      <w:rFonts w:ascii="Times New Roman" w:eastAsia="DengXian" w:hAnsi="Times New Roman"/>
                      <w:color w:val="000000"/>
                      <w:sz w:val="18"/>
                      <w:szCs w:val="18"/>
                      <w:lang w:eastAsia="zh-CN"/>
                    </w:rPr>
                    <w:t xml:space="preserve"> model is trained can be decoupled from how the model is tested.</w:t>
                  </w:r>
                </w:p>
                <w:p w14:paraId="6303D0B7" w14:textId="77777777" w:rsidR="00B17BF5" w:rsidRPr="007C3A0C" w:rsidRDefault="00B17BF5" w:rsidP="001962D8">
                  <w:pPr>
                    <w:pStyle w:val="ListParagraph"/>
                    <w:numPr>
                      <w:ilvl w:val="0"/>
                      <w:numId w:val="42"/>
                    </w:numPr>
                    <w:overflowPunct/>
                    <w:autoSpaceDE/>
                    <w:autoSpaceDN/>
                    <w:adjustRightInd/>
                    <w:spacing w:after="200" w:line="276" w:lineRule="auto"/>
                    <w:ind w:firstLineChars="0"/>
                    <w:contextualSpacing/>
                    <w:jc w:val="both"/>
                    <w:textAlignment w:val="auto"/>
                    <w:rPr>
                      <w:rFonts w:ascii="Times New Roman" w:eastAsia="DengXian" w:hAnsi="Times New Roman"/>
                      <w:color w:val="000000"/>
                      <w:sz w:val="18"/>
                      <w:szCs w:val="18"/>
                      <w:lang w:eastAsia="zh-CN"/>
                    </w:rPr>
                  </w:pPr>
                  <w:r w:rsidRPr="007C3A0C">
                    <w:rPr>
                      <w:rFonts w:ascii="Times New Roman" w:eastAsia="DengXian" w:hAnsi="Times New Roman"/>
                      <w:color w:val="000000"/>
                      <w:sz w:val="18"/>
                      <w:szCs w:val="18"/>
                      <w:lang w:eastAsia="zh-CN"/>
                    </w:rPr>
                    <w:t>Only for Type1 NW sided training, and Type3 NW first training</w:t>
                  </w:r>
                </w:p>
              </w:tc>
              <w:tc>
                <w:tcPr>
                  <w:tcW w:w="2185" w:type="dxa"/>
                  <w:tcBorders>
                    <w:top w:val="single" w:sz="4" w:space="0" w:color="auto"/>
                    <w:left w:val="single" w:sz="4" w:space="0" w:color="auto"/>
                    <w:bottom w:val="single" w:sz="4" w:space="0" w:color="auto"/>
                    <w:right w:val="single" w:sz="4" w:space="0" w:color="auto"/>
                  </w:tcBorders>
                  <w:hideMark/>
                </w:tcPr>
                <w:p w14:paraId="246AEB87" w14:textId="77777777" w:rsidR="00B17BF5" w:rsidRPr="004A7892" w:rsidRDefault="00B17BF5" w:rsidP="00B17BF5">
                  <w:pPr>
                    <w:jc w:val="both"/>
                    <w:rPr>
                      <w:rFonts w:ascii="Times New Roman" w:eastAsia="DengXian" w:hAnsi="Times New Roman"/>
                      <w:color w:val="000000"/>
                      <w:sz w:val="18"/>
                      <w:szCs w:val="18"/>
                    </w:rPr>
                  </w:pPr>
                  <w:r w:rsidRPr="007C3A0C">
                    <w:rPr>
                      <w:rFonts w:ascii="Times New Roman" w:eastAsia="DengXian" w:hAnsi="Times New Roman"/>
                      <w:color w:val="000000"/>
                      <w:sz w:val="18"/>
                      <w:szCs w:val="18"/>
                      <w:lang w:eastAsia="zh-CN"/>
                    </w:rPr>
                    <w:t>Encoder training up to DUT vendor</w:t>
                  </w:r>
                  <w:r>
                    <w:rPr>
                      <w:rFonts w:ascii="Times New Roman" w:eastAsia="DengXian" w:hAnsi="Times New Roman"/>
                      <w:color w:val="000000"/>
                      <w:sz w:val="18"/>
                      <w:szCs w:val="18"/>
                      <w:lang w:eastAsia="zh-CN"/>
                    </w:rPr>
                    <w:t>.</w:t>
                  </w:r>
                  <w:r>
                    <w:t xml:space="preserve"> </w:t>
                  </w:r>
                  <w:r w:rsidRPr="002B5009">
                    <w:rPr>
                      <w:rFonts w:ascii="Times New Roman" w:eastAsia="DengXian" w:hAnsi="Times New Roman"/>
                      <w:color w:val="000000"/>
                      <w:sz w:val="18"/>
                      <w:szCs w:val="18"/>
                      <w:lang w:eastAsia="zh-CN"/>
                    </w:rPr>
                    <w:t>The way a model is trained can be decoupled from how the model is tested</w:t>
                  </w:r>
                  <w:r>
                    <w:rPr>
                      <w:rFonts w:ascii="Times New Roman" w:eastAsia="DengXian" w:hAnsi="Times New Roman"/>
                      <w:color w:val="000000"/>
                      <w:sz w:val="18"/>
                      <w:szCs w:val="18"/>
                      <w:lang w:eastAsia="zh-CN"/>
                    </w:rPr>
                    <w:t>.</w:t>
                  </w:r>
                </w:p>
              </w:tc>
              <w:tc>
                <w:tcPr>
                  <w:tcW w:w="2187" w:type="dxa"/>
                  <w:tcBorders>
                    <w:top w:val="single" w:sz="4" w:space="0" w:color="auto"/>
                    <w:left w:val="single" w:sz="4" w:space="0" w:color="auto"/>
                    <w:bottom w:val="single" w:sz="4" w:space="0" w:color="auto"/>
                    <w:right w:val="single" w:sz="4" w:space="0" w:color="auto"/>
                  </w:tcBorders>
                  <w:hideMark/>
                </w:tcPr>
                <w:p w14:paraId="34DA54DD" w14:textId="77777777" w:rsidR="00B17BF5" w:rsidRPr="007C3A0C" w:rsidRDefault="00B17BF5" w:rsidP="00B17BF5">
                  <w:pPr>
                    <w:pStyle w:val="ListParagraph"/>
                    <w:ind w:firstLine="360"/>
                    <w:jc w:val="both"/>
                    <w:rPr>
                      <w:rFonts w:ascii="Times New Roman" w:eastAsia="DengXian" w:hAnsi="Times New Roman"/>
                      <w:color w:val="000000"/>
                      <w:sz w:val="18"/>
                      <w:szCs w:val="18"/>
                      <w:lang w:eastAsia="zh-CN"/>
                    </w:rPr>
                  </w:pPr>
                  <w:r w:rsidRPr="007C3A0C">
                    <w:rPr>
                      <w:rFonts w:ascii="Times New Roman" w:eastAsia="DengXian" w:hAnsi="Times New Roman"/>
                      <w:color w:val="000000"/>
                      <w:sz w:val="18"/>
                      <w:szCs w:val="18"/>
                      <w:lang w:eastAsia="zh-CN"/>
                    </w:rPr>
                    <w:t>Training up to DUT vendor</w:t>
                  </w:r>
                  <w:r>
                    <w:rPr>
                      <w:rFonts w:ascii="Times New Roman" w:eastAsia="DengXian" w:hAnsi="Times New Roman"/>
                      <w:color w:val="000000"/>
                      <w:sz w:val="18"/>
                      <w:szCs w:val="18"/>
                      <w:lang w:eastAsia="zh-CN"/>
                    </w:rPr>
                    <w:t xml:space="preserve">. </w:t>
                  </w:r>
                  <w:r w:rsidRPr="002B5009">
                    <w:rPr>
                      <w:rFonts w:ascii="Times New Roman" w:eastAsia="DengXian" w:hAnsi="Times New Roman"/>
                      <w:color w:val="000000"/>
                      <w:sz w:val="18"/>
                      <w:szCs w:val="18"/>
                      <w:lang w:eastAsia="zh-CN"/>
                    </w:rPr>
                    <w:t>The way a model is trained can be decoupled from how the model is tested</w:t>
                  </w:r>
                  <w:r>
                    <w:rPr>
                      <w:rFonts w:ascii="Times New Roman" w:eastAsia="DengXian" w:hAnsi="Times New Roman"/>
                      <w:color w:val="000000"/>
                      <w:sz w:val="18"/>
                      <w:szCs w:val="18"/>
                      <w:lang w:eastAsia="zh-CN"/>
                    </w:rPr>
                    <w:t>.</w:t>
                  </w:r>
                </w:p>
                <w:p w14:paraId="36F66C51" w14:textId="77777777" w:rsidR="00B17BF5" w:rsidRPr="004A7892" w:rsidRDefault="00B17BF5" w:rsidP="00B17BF5">
                  <w:pPr>
                    <w:jc w:val="both"/>
                    <w:rPr>
                      <w:rFonts w:ascii="Times New Roman" w:eastAsia="DengXian" w:hAnsi="Times New Roman"/>
                      <w:color w:val="000000"/>
                      <w:sz w:val="18"/>
                      <w:szCs w:val="18"/>
                    </w:rPr>
                  </w:pPr>
                </w:p>
              </w:tc>
            </w:tr>
            <w:tr w:rsidR="00B17BF5" w:rsidRPr="004A7892" w14:paraId="3E8AB542" w14:textId="77777777" w:rsidTr="00B17BF5">
              <w:trPr>
                <w:trHeight w:val="788"/>
              </w:trPr>
              <w:tc>
                <w:tcPr>
                  <w:tcW w:w="2607" w:type="dxa"/>
                  <w:tcBorders>
                    <w:top w:val="single" w:sz="4" w:space="0" w:color="auto"/>
                    <w:left w:val="single" w:sz="4" w:space="0" w:color="auto"/>
                    <w:bottom w:val="single" w:sz="4" w:space="0" w:color="auto"/>
                    <w:right w:val="single" w:sz="4" w:space="0" w:color="auto"/>
                  </w:tcBorders>
                  <w:hideMark/>
                </w:tcPr>
                <w:p w14:paraId="4ED65B11"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Test decoder verification procedure at TE and/or DUT</w:t>
                  </w:r>
                </w:p>
              </w:tc>
              <w:tc>
                <w:tcPr>
                  <w:tcW w:w="2185" w:type="dxa"/>
                  <w:tcBorders>
                    <w:top w:val="single" w:sz="4" w:space="0" w:color="auto"/>
                    <w:left w:val="single" w:sz="4" w:space="0" w:color="auto"/>
                    <w:bottom w:val="single" w:sz="4" w:space="0" w:color="auto"/>
                    <w:right w:val="single" w:sz="4" w:space="0" w:color="auto"/>
                  </w:tcBorders>
                </w:tcPr>
                <w:p w14:paraId="10708D72" w14:textId="77777777" w:rsidR="00B17BF5" w:rsidRPr="004A7892" w:rsidRDefault="00B17BF5" w:rsidP="00B17BF5">
                  <w:pPr>
                    <w:jc w:val="both"/>
                    <w:rPr>
                      <w:rFonts w:ascii="Times New Roman" w:eastAsia="DengXian" w:hAnsi="Times New Roman"/>
                      <w:color w:val="000000"/>
                      <w:sz w:val="18"/>
                      <w:szCs w:val="18"/>
                      <w:lang w:eastAsia="zh-CN"/>
                    </w:rPr>
                  </w:pPr>
                  <w:r w:rsidRPr="000C7B7C">
                    <w:rPr>
                      <w:rFonts w:ascii="Times New Roman" w:eastAsia="DengXian" w:hAnsi="Times New Roman"/>
                      <w:color w:val="000000"/>
                      <w:sz w:val="18"/>
                      <w:szCs w:val="18"/>
                      <w:lang w:eastAsia="zh-CN"/>
                    </w:rPr>
                    <w:t>Needed</w:t>
                  </w:r>
                </w:p>
              </w:tc>
              <w:tc>
                <w:tcPr>
                  <w:tcW w:w="2188" w:type="dxa"/>
                  <w:tcBorders>
                    <w:top w:val="single" w:sz="4" w:space="0" w:color="auto"/>
                    <w:left w:val="single" w:sz="4" w:space="0" w:color="auto"/>
                    <w:bottom w:val="single" w:sz="4" w:space="0" w:color="auto"/>
                    <w:right w:val="single" w:sz="4" w:space="0" w:color="auto"/>
                  </w:tcBorders>
                </w:tcPr>
                <w:p w14:paraId="48EF01F7" w14:textId="77777777" w:rsidR="00B17BF5" w:rsidRPr="004A7892" w:rsidRDefault="00B17BF5" w:rsidP="00B17BF5">
                  <w:pPr>
                    <w:jc w:val="both"/>
                    <w:rPr>
                      <w:rFonts w:ascii="Times New Roman" w:eastAsia="DengXian" w:hAnsi="Times New Roman"/>
                      <w:color w:val="000000"/>
                      <w:sz w:val="18"/>
                      <w:szCs w:val="18"/>
                      <w:lang w:eastAsia="zh-CN"/>
                    </w:rPr>
                  </w:pPr>
                  <w:r w:rsidRPr="000C7B7C">
                    <w:rPr>
                      <w:rFonts w:ascii="Times New Roman" w:eastAsia="DengXian" w:hAnsi="Times New Roman"/>
                      <w:color w:val="000000"/>
                      <w:sz w:val="18"/>
                      <w:szCs w:val="18"/>
                      <w:lang w:eastAsia="zh-CN"/>
                    </w:rPr>
                    <w:t>Needed</w:t>
                  </w:r>
                </w:p>
              </w:tc>
              <w:tc>
                <w:tcPr>
                  <w:tcW w:w="2185" w:type="dxa"/>
                  <w:tcBorders>
                    <w:top w:val="single" w:sz="4" w:space="0" w:color="auto"/>
                    <w:left w:val="single" w:sz="4" w:space="0" w:color="auto"/>
                    <w:bottom w:val="single" w:sz="4" w:space="0" w:color="auto"/>
                    <w:right w:val="single" w:sz="4" w:space="0" w:color="auto"/>
                  </w:tcBorders>
                </w:tcPr>
                <w:p w14:paraId="142B3960" w14:textId="77777777" w:rsidR="00B17BF5" w:rsidRPr="004A7892" w:rsidRDefault="00B17BF5" w:rsidP="00B17BF5">
                  <w:pPr>
                    <w:jc w:val="both"/>
                    <w:rPr>
                      <w:rFonts w:ascii="Times New Roman" w:eastAsia="DengXian" w:hAnsi="Times New Roman"/>
                      <w:color w:val="000000"/>
                      <w:sz w:val="18"/>
                      <w:szCs w:val="18"/>
                      <w:lang w:eastAsia="zh-CN"/>
                    </w:rPr>
                  </w:pPr>
                  <w:r w:rsidRPr="00910B9A">
                    <w:rPr>
                      <w:rFonts w:ascii="Times New Roman" w:eastAsia="DengXian" w:hAnsi="Times New Roman"/>
                      <w:color w:val="000000"/>
                      <w:sz w:val="18"/>
                      <w:szCs w:val="18"/>
                      <w:lang w:eastAsia="zh-CN"/>
                    </w:rPr>
                    <w:t>Needed</w:t>
                  </w:r>
                </w:p>
              </w:tc>
              <w:tc>
                <w:tcPr>
                  <w:tcW w:w="2187" w:type="dxa"/>
                  <w:tcBorders>
                    <w:top w:val="single" w:sz="4" w:space="0" w:color="auto"/>
                    <w:left w:val="single" w:sz="4" w:space="0" w:color="auto"/>
                    <w:bottom w:val="single" w:sz="4" w:space="0" w:color="auto"/>
                    <w:right w:val="single" w:sz="4" w:space="0" w:color="auto"/>
                  </w:tcBorders>
                </w:tcPr>
                <w:p w14:paraId="5944C6C7" w14:textId="77777777" w:rsidR="00B17BF5" w:rsidRPr="004A7892" w:rsidRDefault="00B17BF5" w:rsidP="00B17BF5">
                  <w:pPr>
                    <w:jc w:val="both"/>
                    <w:rPr>
                      <w:rFonts w:ascii="Times New Roman" w:eastAsia="DengXian" w:hAnsi="Times New Roman"/>
                      <w:color w:val="000000"/>
                      <w:sz w:val="18"/>
                      <w:szCs w:val="18"/>
                      <w:lang w:eastAsia="zh-CN"/>
                    </w:rPr>
                  </w:pPr>
                  <w:r w:rsidRPr="00910B9A">
                    <w:rPr>
                      <w:rFonts w:ascii="Times New Roman" w:eastAsia="DengXian" w:hAnsi="Times New Roman"/>
                      <w:color w:val="000000"/>
                      <w:sz w:val="18"/>
                      <w:szCs w:val="18"/>
                      <w:lang w:eastAsia="zh-CN"/>
                    </w:rPr>
                    <w:t>Needed</w:t>
                  </w:r>
                </w:p>
              </w:tc>
            </w:tr>
            <w:tr w:rsidR="00B17BF5" w:rsidRPr="004A7892" w14:paraId="1B996D7B" w14:textId="77777777" w:rsidTr="00B17BF5">
              <w:trPr>
                <w:trHeight w:val="788"/>
              </w:trPr>
              <w:tc>
                <w:tcPr>
                  <w:tcW w:w="2607" w:type="dxa"/>
                  <w:tcBorders>
                    <w:top w:val="single" w:sz="4" w:space="0" w:color="auto"/>
                    <w:left w:val="single" w:sz="4" w:space="0" w:color="auto"/>
                    <w:bottom w:val="single" w:sz="4" w:space="0" w:color="auto"/>
                    <w:right w:val="single" w:sz="4" w:space="0" w:color="auto"/>
                  </w:tcBorders>
                </w:tcPr>
                <w:p w14:paraId="6A586D35" w14:textId="77777777" w:rsidR="00B17BF5" w:rsidRPr="004A7892" w:rsidRDefault="00B17BF5" w:rsidP="00B17BF5">
                  <w:pPr>
                    <w:jc w:val="both"/>
                    <w:rPr>
                      <w:rFonts w:ascii="Times New Roman" w:hAnsi="Times New Roman"/>
                      <w:color w:val="000000"/>
                      <w:sz w:val="18"/>
                      <w:szCs w:val="18"/>
                      <w:lang w:eastAsia="ja-JP"/>
                    </w:rPr>
                  </w:pPr>
                  <w:r w:rsidRPr="004A7892">
                    <w:rPr>
                      <w:rFonts w:ascii="Times New Roman" w:hAnsi="Times New Roman"/>
                      <w:color w:val="000000"/>
                      <w:sz w:val="18"/>
                      <w:szCs w:val="18"/>
                      <w:lang w:eastAsia="ja-JP"/>
                    </w:rPr>
                    <w:t>Feasibility of test decoder verification procedure</w:t>
                  </w:r>
                </w:p>
              </w:tc>
              <w:tc>
                <w:tcPr>
                  <w:tcW w:w="2185" w:type="dxa"/>
                  <w:tcBorders>
                    <w:top w:val="single" w:sz="4" w:space="0" w:color="auto"/>
                    <w:left w:val="single" w:sz="4" w:space="0" w:color="auto"/>
                    <w:bottom w:val="single" w:sz="4" w:space="0" w:color="auto"/>
                    <w:right w:val="single" w:sz="4" w:space="0" w:color="auto"/>
                  </w:tcBorders>
                </w:tcPr>
                <w:p w14:paraId="5D6267FD" w14:textId="77777777" w:rsidR="00B17BF5" w:rsidRPr="004A7892" w:rsidRDefault="00B17BF5" w:rsidP="00B17BF5">
                  <w:pPr>
                    <w:jc w:val="both"/>
                    <w:rPr>
                      <w:rFonts w:ascii="Times New Roman" w:eastAsia="DengXian" w:hAnsi="Times New Roman"/>
                      <w:color w:val="000000"/>
                      <w:sz w:val="18"/>
                      <w:szCs w:val="18"/>
                      <w:lang w:eastAsia="zh-CN"/>
                    </w:rPr>
                  </w:pPr>
                  <w:r>
                    <w:rPr>
                      <w:rFonts w:ascii="Times New Roman" w:eastAsia="DengXian" w:hAnsi="Times New Roman" w:hint="eastAsia"/>
                      <w:color w:val="000000"/>
                      <w:sz w:val="18"/>
                      <w:szCs w:val="18"/>
                      <w:lang w:eastAsia="zh-CN"/>
                    </w:rPr>
                    <w:t>F</w:t>
                  </w:r>
                  <w:r>
                    <w:rPr>
                      <w:rFonts w:ascii="Times New Roman" w:eastAsia="DengXian" w:hAnsi="Times New Roman"/>
                      <w:color w:val="000000"/>
                      <w:sz w:val="18"/>
                      <w:szCs w:val="18"/>
                      <w:lang w:eastAsia="zh-CN"/>
                    </w:rPr>
                    <w:t>FS</w:t>
                  </w:r>
                </w:p>
              </w:tc>
              <w:tc>
                <w:tcPr>
                  <w:tcW w:w="2188" w:type="dxa"/>
                  <w:tcBorders>
                    <w:top w:val="single" w:sz="4" w:space="0" w:color="auto"/>
                    <w:left w:val="single" w:sz="4" w:space="0" w:color="auto"/>
                    <w:bottom w:val="single" w:sz="4" w:space="0" w:color="auto"/>
                    <w:right w:val="single" w:sz="4" w:space="0" w:color="auto"/>
                  </w:tcBorders>
                </w:tcPr>
                <w:p w14:paraId="233C37AB" w14:textId="77777777" w:rsidR="00B17BF5" w:rsidRPr="004A7892" w:rsidRDefault="00B17BF5" w:rsidP="00B17BF5">
                  <w:pPr>
                    <w:jc w:val="both"/>
                    <w:rPr>
                      <w:rFonts w:ascii="Times New Roman" w:eastAsia="DengXian" w:hAnsi="Times New Roman"/>
                      <w:color w:val="000000"/>
                      <w:sz w:val="18"/>
                      <w:szCs w:val="18"/>
                      <w:lang w:eastAsia="zh-CN"/>
                    </w:rPr>
                  </w:pPr>
                  <w:r>
                    <w:rPr>
                      <w:rFonts w:ascii="Times New Roman" w:eastAsia="DengXian" w:hAnsi="Times New Roman" w:hint="eastAsia"/>
                      <w:color w:val="000000"/>
                      <w:sz w:val="18"/>
                      <w:szCs w:val="18"/>
                      <w:lang w:eastAsia="zh-CN"/>
                    </w:rPr>
                    <w:t>F</w:t>
                  </w:r>
                  <w:r>
                    <w:rPr>
                      <w:rFonts w:ascii="Times New Roman" w:eastAsia="DengXian" w:hAnsi="Times New Roman"/>
                      <w:color w:val="000000"/>
                      <w:sz w:val="18"/>
                      <w:szCs w:val="18"/>
                      <w:lang w:eastAsia="zh-CN"/>
                    </w:rPr>
                    <w:t>FS</w:t>
                  </w:r>
                </w:p>
              </w:tc>
              <w:tc>
                <w:tcPr>
                  <w:tcW w:w="2185" w:type="dxa"/>
                  <w:tcBorders>
                    <w:top w:val="single" w:sz="4" w:space="0" w:color="auto"/>
                    <w:left w:val="single" w:sz="4" w:space="0" w:color="auto"/>
                    <w:bottom w:val="single" w:sz="4" w:space="0" w:color="auto"/>
                    <w:right w:val="single" w:sz="4" w:space="0" w:color="auto"/>
                  </w:tcBorders>
                </w:tcPr>
                <w:p w14:paraId="58305E08" w14:textId="77777777" w:rsidR="00B17BF5" w:rsidRPr="004A7892" w:rsidRDefault="00B17BF5" w:rsidP="00B17BF5">
                  <w:pPr>
                    <w:jc w:val="both"/>
                    <w:rPr>
                      <w:rFonts w:ascii="Times New Roman" w:eastAsia="DengXian" w:hAnsi="Times New Roman"/>
                      <w:color w:val="000000"/>
                      <w:sz w:val="18"/>
                      <w:szCs w:val="18"/>
                      <w:lang w:eastAsia="zh-CN"/>
                    </w:rPr>
                  </w:pPr>
                  <w:r>
                    <w:rPr>
                      <w:rFonts w:ascii="Times New Roman" w:eastAsia="DengXian" w:hAnsi="Times New Roman" w:hint="eastAsia"/>
                      <w:color w:val="000000"/>
                      <w:sz w:val="18"/>
                      <w:szCs w:val="18"/>
                      <w:lang w:eastAsia="zh-CN"/>
                    </w:rPr>
                    <w:t>F</w:t>
                  </w:r>
                  <w:r>
                    <w:rPr>
                      <w:rFonts w:ascii="Times New Roman" w:eastAsia="DengXian" w:hAnsi="Times New Roman"/>
                      <w:color w:val="000000"/>
                      <w:sz w:val="18"/>
                      <w:szCs w:val="18"/>
                      <w:lang w:eastAsia="zh-CN"/>
                    </w:rPr>
                    <w:t>FS</w:t>
                  </w:r>
                </w:p>
              </w:tc>
              <w:tc>
                <w:tcPr>
                  <w:tcW w:w="2187" w:type="dxa"/>
                  <w:tcBorders>
                    <w:top w:val="single" w:sz="4" w:space="0" w:color="auto"/>
                    <w:left w:val="single" w:sz="4" w:space="0" w:color="auto"/>
                    <w:bottom w:val="single" w:sz="4" w:space="0" w:color="auto"/>
                    <w:right w:val="single" w:sz="4" w:space="0" w:color="auto"/>
                  </w:tcBorders>
                </w:tcPr>
                <w:p w14:paraId="52943A9D" w14:textId="77777777" w:rsidR="00B17BF5" w:rsidRPr="004A7892" w:rsidRDefault="00B17BF5" w:rsidP="00B17BF5">
                  <w:pPr>
                    <w:jc w:val="both"/>
                    <w:rPr>
                      <w:rFonts w:ascii="Times New Roman" w:eastAsia="DengXian" w:hAnsi="Times New Roman"/>
                      <w:color w:val="000000"/>
                      <w:sz w:val="18"/>
                      <w:szCs w:val="18"/>
                      <w:lang w:eastAsia="zh-CN"/>
                    </w:rPr>
                  </w:pPr>
                  <w:r>
                    <w:rPr>
                      <w:rFonts w:ascii="Times New Roman" w:eastAsia="DengXian" w:hAnsi="Times New Roman" w:hint="eastAsia"/>
                      <w:color w:val="000000"/>
                      <w:sz w:val="18"/>
                      <w:szCs w:val="18"/>
                      <w:lang w:eastAsia="zh-CN"/>
                    </w:rPr>
                    <w:t>F</w:t>
                  </w:r>
                  <w:r>
                    <w:rPr>
                      <w:rFonts w:ascii="Times New Roman" w:eastAsia="DengXian" w:hAnsi="Times New Roman"/>
                      <w:color w:val="000000"/>
                      <w:sz w:val="18"/>
                      <w:szCs w:val="18"/>
                      <w:lang w:eastAsia="zh-CN"/>
                    </w:rPr>
                    <w:t>FS</w:t>
                  </w:r>
                </w:p>
              </w:tc>
            </w:tr>
            <w:tr w:rsidR="00B17BF5" w:rsidRPr="004A7892" w14:paraId="5C71569F" w14:textId="77777777" w:rsidTr="00B17BF5">
              <w:trPr>
                <w:trHeight w:val="373"/>
              </w:trPr>
              <w:tc>
                <w:tcPr>
                  <w:tcW w:w="11354" w:type="dxa"/>
                  <w:gridSpan w:val="5"/>
                  <w:tcBorders>
                    <w:top w:val="single" w:sz="4" w:space="0" w:color="auto"/>
                    <w:left w:val="single" w:sz="4" w:space="0" w:color="auto"/>
                    <w:bottom w:val="single" w:sz="4" w:space="0" w:color="auto"/>
                    <w:right w:val="single" w:sz="4" w:space="0" w:color="auto"/>
                  </w:tcBorders>
                  <w:hideMark/>
                </w:tcPr>
                <w:p w14:paraId="6809D65B"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Pros/Cons analysis</w:t>
                  </w:r>
                </w:p>
              </w:tc>
            </w:tr>
            <w:tr w:rsidR="00B17BF5" w:rsidRPr="004A7892" w14:paraId="1D126B2A" w14:textId="77777777" w:rsidTr="00B17BF5">
              <w:trPr>
                <w:trHeight w:val="1389"/>
              </w:trPr>
              <w:tc>
                <w:tcPr>
                  <w:tcW w:w="2607" w:type="dxa"/>
                  <w:tcBorders>
                    <w:top w:val="single" w:sz="4" w:space="0" w:color="auto"/>
                    <w:left w:val="single" w:sz="4" w:space="0" w:color="auto"/>
                    <w:bottom w:val="single" w:sz="4" w:space="0" w:color="auto"/>
                    <w:right w:val="single" w:sz="4" w:space="0" w:color="auto"/>
                  </w:tcBorders>
                  <w:hideMark/>
                </w:tcPr>
                <w:p w14:paraId="0314EB61"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DengXian" w:hAnsi="Times New Roman"/>
                      <w:color w:val="000000"/>
                      <w:sz w:val="18"/>
                      <w:szCs w:val="18"/>
                    </w:rPr>
                    <w:lastRenderedPageBreak/>
                    <w:t>Reflection on the real deployment (knowledge of model, training type, etc.)</w:t>
                  </w:r>
                </w:p>
              </w:tc>
              <w:tc>
                <w:tcPr>
                  <w:tcW w:w="2185" w:type="dxa"/>
                  <w:tcBorders>
                    <w:top w:val="single" w:sz="4" w:space="0" w:color="auto"/>
                    <w:left w:val="single" w:sz="4" w:space="0" w:color="auto"/>
                    <w:bottom w:val="single" w:sz="4" w:space="0" w:color="auto"/>
                    <w:right w:val="single" w:sz="4" w:space="0" w:color="auto"/>
                  </w:tcBorders>
                  <w:hideMark/>
                </w:tcPr>
                <w:p w14:paraId="5496A501" w14:textId="77777777" w:rsidR="00B17BF5" w:rsidRPr="002B5009" w:rsidRDefault="00B17BF5" w:rsidP="00B17BF5">
                  <w:pPr>
                    <w:jc w:val="both"/>
                    <w:rPr>
                      <w:rFonts w:ascii="Times New Roman" w:eastAsia="DengXian" w:hAnsi="Times New Roman"/>
                      <w:color w:val="000000"/>
                      <w:sz w:val="18"/>
                      <w:szCs w:val="18"/>
                    </w:rPr>
                  </w:pPr>
                  <w:r w:rsidRPr="002B5009">
                    <w:rPr>
                      <w:rFonts w:ascii="Times New Roman" w:hAnsi="Times New Roman"/>
                      <w:color w:val="000000"/>
                      <w:sz w:val="18"/>
                      <w:szCs w:val="18"/>
                      <w:lang w:eastAsia="ja-JP"/>
                    </w:rPr>
                    <w:t>Low</w:t>
                  </w:r>
                  <w:r w:rsidRPr="002B5009">
                    <w:rPr>
                      <w:rFonts w:ascii="Times New Roman" w:hAnsi="Times New Roman"/>
                      <w:color w:val="000000"/>
                      <w:sz w:val="18"/>
                      <w:szCs w:val="18"/>
                      <w:lang w:eastAsia="zh-CN"/>
                    </w:rPr>
                    <w:t>, d</w:t>
                  </w:r>
                  <w:r w:rsidRPr="002B5009">
                    <w:rPr>
                      <w:rFonts w:ascii="Times New Roman" w:eastAsia="DengXian" w:hAnsi="Times New Roman"/>
                      <w:color w:val="000000"/>
                      <w:sz w:val="18"/>
                      <w:szCs w:val="18"/>
                    </w:rPr>
                    <w:t>epends on training data</w:t>
                  </w:r>
                </w:p>
                <w:p w14:paraId="3244FD1F" w14:textId="77777777" w:rsidR="00B17BF5" w:rsidRPr="002B5009" w:rsidRDefault="00B17BF5" w:rsidP="00B17BF5">
                  <w:pPr>
                    <w:jc w:val="both"/>
                    <w:rPr>
                      <w:rFonts w:ascii="Times New Roman" w:eastAsia="DengXian" w:hAnsi="Times New Roman"/>
                      <w:color w:val="000000"/>
                      <w:sz w:val="18"/>
                      <w:szCs w:val="18"/>
                    </w:rPr>
                  </w:pPr>
                </w:p>
                <w:p w14:paraId="1BAF4C01" w14:textId="77777777" w:rsidR="00B17BF5" w:rsidRPr="002B5009" w:rsidRDefault="00B17BF5" w:rsidP="00B17BF5">
                  <w:pPr>
                    <w:jc w:val="both"/>
                    <w:rPr>
                      <w:rFonts w:ascii="Times New Roman" w:eastAsia="DengXian" w:hAnsi="Times New Roman"/>
                      <w:color w:val="000000"/>
                      <w:sz w:val="18"/>
                      <w:szCs w:val="18"/>
                      <w:lang w:eastAsia="zh-CN"/>
                    </w:rPr>
                  </w:pPr>
                </w:p>
              </w:tc>
              <w:tc>
                <w:tcPr>
                  <w:tcW w:w="2188" w:type="dxa"/>
                  <w:tcBorders>
                    <w:top w:val="single" w:sz="4" w:space="0" w:color="auto"/>
                    <w:left w:val="single" w:sz="4" w:space="0" w:color="auto"/>
                    <w:bottom w:val="single" w:sz="4" w:space="0" w:color="auto"/>
                    <w:right w:val="single" w:sz="4" w:space="0" w:color="auto"/>
                  </w:tcBorders>
                  <w:hideMark/>
                </w:tcPr>
                <w:p w14:paraId="2F038F9E" w14:textId="77777777" w:rsidR="00B17BF5" w:rsidRPr="002B5009" w:rsidRDefault="00B17BF5" w:rsidP="00B17BF5">
                  <w:pPr>
                    <w:jc w:val="both"/>
                    <w:rPr>
                      <w:rFonts w:ascii="Times New Roman" w:eastAsia="DengXian" w:hAnsi="Times New Roman"/>
                      <w:color w:val="000000"/>
                      <w:sz w:val="18"/>
                      <w:szCs w:val="18"/>
                    </w:rPr>
                  </w:pPr>
                  <w:r w:rsidRPr="002B5009">
                    <w:rPr>
                      <w:rFonts w:ascii="Times New Roman" w:eastAsia="DengXian" w:hAnsi="Times New Roman"/>
                      <w:color w:val="000000"/>
                      <w:sz w:val="18"/>
                      <w:szCs w:val="18"/>
                    </w:rPr>
                    <w:t> </w:t>
                  </w:r>
                  <w:r w:rsidRPr="002B5009">
                    <w:rPr>
                      <w:rFonts w:ascii="Times New Roman" w:hAnsi="Times New Roman"/>
                      <w:color w:val="000000"/>
                      <w:sz w:val="18"/>
                      <w:szCs w:val="18"/>
                      <w:lang w:eastAsia="ja-JP"/>
                    </w:rPr>
                    <w:t>Low</w:t>
                  </w:r>
                  <w:r w:rsidRPr="002B5009">
                    <w:rPr>
                      <w:rFonts w:ascii="Times New Roman" w:hAnsi="Times New Roman"/>
                      <w:color w:val="000000"/>
                      <w:sz w:val="18"/>
                      <w:szCs w:val="18"/>
                      <w:lang w:eastAsia="zh-CN"/>
                    </w:rPr>
                    <w:t xml:space="preserve">, </w:t>
                  </w:r>
                  <w:r w:rsidRPr="002B5009">
                    <w:rPr>
                      <w:rFonts w:ascii="Times New Roman" w:eastAsia="DengXian" w:hAnsi="Times New Roman"/>
                      <w:color w:val="000000"/>
                      <w:sz w:val="18"/>
                      <w:szCs w:val="18"/>
                    </w:rPr>
                    <w:t>depends on training data</w:t>
                  </w:r>
                </w:p>
                <w:p w14:paraId="36A95E4A" w14:textId="77777777" w:rsidR="00B17BF5" w:rsidRPr="002B5009" w:rsidRDefault="00B17BF5" w:rsidP="00B17BF5">
                  <w:pPr>
                    <w:jc w:val="both"/>
                    <w:rPr>
                      <w:rFonts w:ascii="Times New Roman" w:eastAsia="游明朝" w:hAnsi="Times New Roman"/>
                      <w:color w:val="000000"/>
                      <w:sz w:val="18"/>
                      <w:szCs w:val="18"/>
                      <w:lang w:eastAsia="ja-JP"/>
                    </w:rPr>
                  </w:pPr>
                  <w:r w:rsidRPr="002B5009">
                    <w:rPr>
                      <w:rFonts w:ascii="Times New Roman" w:eastAsia="DengXian" w:hAnsi="Times New Roman"/>
                      <w:color w:val="000000"/>
                      <w:sz w:val="18"/>
                      <w:szCs w:val="18"/>
                      <w:lang w:eastAsia="zh-CN"/>
                    </w:rPr>
                    <w:t xml:space="preserve">As a data/scenario driven solution, AI/ML models be utilized in different cells may differ from each other. </w:t>
                  </w:r>
                  <w:r>
                    <w:rPr>
                      <w:rFonts w:ascii="Times New Roman" w:eastAsia="DengXian" w:hAnsi="Times New Roman"/>
                      <w:color w:val="000000"/>
                      <w:sz w:val="18"/>
                      <w:szCs w:val="18"/>
                      <w:lang w:eastAsia="zh-CN"/>
                    </w:rPr>
                    <w:t xml:space="preserve">The </w:t>
                  </w:r>
                  <w:r w:rsidRPr="002B5009">
                    <w:rPr>
                      <w:rFonts w:ascii="Times New Roman" w:eastAsia="DengXian" w:hAnsi="Times New Roman"/>
                      <w:color w:val="000000"/>
                      <w:sz w:val="18"/>
                      <w:szCs w:val="18"/>
                      <w:lang w:eastAsia="zh-CN"/>
                    </w:rPr>
                    <w:t>limited number of test model</w:t>
                  </w:r>
                  <w:r>
                    <w:rPr>
                      <w:rFonts w:ascii="Times New Roman" w:eastAsia="DengXian" w:hAnsi="Times New Roman"/>
                      <w:color w:val="000000"/>
                      <w:sz w:val="18"/>
                      <w:szCs w:val="18"/>
                      <w:lang w:eastAsia="zh-CN"/>
                    </w:rPr>
                    <w:t>s</w:t>
                  </w:r>
                  <w:r w:rsidRPr="002B5009">
                    <w:rPr>
                      <w:rFonts w:ascii="Times New Roman" w:eastAsia="DengXian" w:hAnsi="Times New Roman"/>
                      <w:color w:val="000000"/>
                      <w:sz w:val="18"/>
                      <w:szCs w:val="18"/>
                      <w:lang w:eastAsia="zh-CN"/>
                    </w:rPr>
                    <w:t xml:space="preserve"> can not reflect the real deployment (e.g. different cells/scenarios/ channel conditions)</w:t>
                  </w:r>
                </w:p>
              </w:tc>
              <w:tc>
                <w:tcPr>
                  <w:tcW w:w="2185" w:type="dxa"/>
                  <w:tcBorders>
                    <w:top w:val="single" w:sz="4" w:space="0" w:color="auto"/>
                    <w:left w:val="single" w:sz="4" w:space="0" w:color="auto"/>
                    <w:bottom w:val="single" w:sz="4" w:space="0" w:color="auto"/>
                    <w:right w:val="single" w:sz="4" w:space="0" w:color="auto"/>
                  </w:tcBorders>
                  <w:hideMark/>
                </w:tcPr>
                <w:p w14:paraId="1A931813" w14:textId="77777777" w:rsidR="00B17BF5" w:rsidRPr="002B5009" w:rsidRDefault="00B17BF5" w:rsidP="00B17BF5">
                  <w:pPr>
                    <w:jc w:val="both"/>
                    <w:rPr>
                      <w:rFonts w:ascii="Times New Roman" w:hAnsi="Times New Roman"/>
                      <w:color w:val="000000"/>
                      <w:sz w:val="18"/>
                      <w:szCs w:val="18"/>
                      <w:lang w:eastAsia="ja-JP"/>
                    </w:rPr>
                  </w:pPr>
                  <w:r w:rsidRPr="002B5009">
                    <w:rPr>
                      <w:rFonts w:ascii="Times New Roman" w:hAnsi="Times New Roman"/>
                      <w:color w:val="000000"/>
                      <w:sz w:val="18"/>
                      <w:szCs w:val="18"/>
                      <w:lang w:eastAsia="ja-JP"/>
                    </w:rPr>
                    <w:t>Low</w:t>
                  </w:r>
                  <w:r w:rsidRPr="002B5009">
                    <w:rPr>
                      <w:rFonts w:ascii="Times New Roman" w:hAnsi="Times New Roman"/>
                      <w:color w:val="000000"/>
                      <w:sz w:val="18"/>
                      <w:szCs w:val="18"/>
                      <w:lang w:eastAsia="zh-CN"/>
                    </w:rPr>
                    <w:t xml:space="preserve">, </w:t>
                  </w:r>
                  <w:r w:rsidRPr="002B5009">
                    <w:rPr>
                      <w:rFonts w:ascii="Times New Roman" w:eastAsia="DengXian" w:hAnsi="Times New Roman"/>
                      <w:color w:val="000000"/>
                      <w:sz w:val="18"/>
                      <w:szCs w:val="18"/>
                    </w:rPr>
                    <w:t>depends on training data</w:t>
                  </w:r>
                </w:p>
              </w:tc>
              <w:tc>
                <w:tcPr>
                  <w:tcW w:w="2187" w:type="dxa"/>
                  <w:tcBorders>
                    <w:top w:val="single" w:sz="4" w:space="0" w:color="auto"/>
                    <w:left w:val="single" w:sz="4" w:space="0" w:color="auto"/>
                    <w:bottom w:val="single" w:sz="4" w:space="0" w:color="auto"/>
                    <w:right w:val="single" w:sz="4" w:space="0" w:color="auto"/>
                  </w:tcBorders>
                  <w:hideMark/>
                </w:tcPr>
                <w:p w14:paraId="180F468E" w14:textId="77777777" w:rsidR="00B17BF5" w:rsidRPr="002B5009" w:rsidRDefault="00B17BF5" w:rsidP="00B17BF5">
                  <w:pPr>
                    <w:jc w:val="both"/>
                    <w:rPr>
                      <w:rFonts w:ascii="Times New Roman" w:hAnsi="Times New Roman"/>
                      <w:color w:val="000000"/>
                      <w:sz w:val="18"/>
                      <w:szCs w:val="18"/>
                      <w:lang w:eastAsia="ja-JP"/>
                    </w:rPr>
                  </w:pPr>
                  <w:r w:rsidRPr="002B5009">
                    <w:rPr>
                      <w:rFonts w:ascii="Times New Roman" w:hAnsi="Times New Roman"/>
                      <w:color w:val="000000"/>
                      <w:sz w:val="18"/>
                      <w:szCs w:val="18"/>
                      <w:lang w:eastAsia="ja-JP"/>
                    </w:rPr>
                    <w:t>Low</w:t>
                  </w:r>
                  <w:r w:rsidRPr="002B5009">
                    <w:rPr>
                      <w:rFonts w:ascii="Times New Roman" w:hAnsi="Times New Roman"/>
                      <w:color w:val="000000"/>
                      <w:sz w:val="18"/>
                      <w:szCs w:val="18"/>
                      <w:lang w:eastAsia="zh-CN"/>
                    </w:rPr>
                    <w:t>, d</w:t>
                  </w:r>
                  <w:r w:rsidRPr="002B5009">
                    <w:rPr>
                      <w:rFonts w:ascii="Times New Roman" w:eastAsia="DengXian" w:hAnsi="Times New Roman"/>
                      <w:color w:val="000000"/>
                      <w:sz w:val="18"/>
                      <w:szCs w:val="18"/>
                    </w:rPr>
                    <w:t>epends on training data</w:t>
                  </w:r>
                </w:p>
              </w:tc>
            </w:tr>
            <w:tr w:rsidR="00B17BF5" w:rsidRPr="004A7892" w14:paraId="7ACFD7B3" w14:textId="77777777" w:rsidTr="00B17BF5">
              <w:trPr>
                <w:trHeight w:val="2177"/>
              </w:trPr>
              <w:tc>
                <w:tcPr>
                  <w:tcW w:w="2607" w:type="dxa"/>
                  <w:tcBorders>
                    <w:top w:val="single" w:sz="4" w:space="0" w:color="auto"/>
                    <w:left w:val="single" w:sz="4" w:space="0" w:color="auto"/>
                    <w:bottom w:val="single" w:sz="4" w:space="0" w:color="auto"/>
                    <w:right w:val="single" w:sz="4" w:space="0" w:color="auto"/>
                  </w:tcBorders>
                  <w:hideMark/>
                </w:tcPr>
                <w:p w14:paraId="66A5D8DC"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TE requirements to deploy the decoder (e.g. training, complexity, interoperability)</w:t>
                  </w:r>
                </w:p>
              </w:tc>
              <w:tc>
                <w:tcPr>
                  <w:tcW w:w="2185" w:type="dxa"/>
                  <w:tcBorders>
                    <w:top w:val="single" w:sz="4" w:space="0" w:color="auto"/>
                    <w:left w:val="single" w:sz="4" w:space="0" w:color="auto"/>
                    <w:bottom w:val="single" w:sz="4" w:space="0" w:color="auto"/>
                    <w:right w:val="single" w:sz="4" w:space="0" w:color="auto"/>
                  </w:tcBorders>
                  <w:hideMark/>
                </w:tcPr>
                <w:p w14:paraId="037D6F61" w14:textId="77777777" w:rsidR="00B17BF5" w:rsidRDefault="00B17BF5" w:rsidP="00B17BF5">
                  <w:pPr>
                    <w:jc w:val="both"/>
                    <w:rPr>
                      <w:rFonts w:ascii="Times New Roman" w:eastAsia="DengXian" w:hAnsi="Times New Roman"/>
                      <w:color w:val="000000"/>
                      <w:sz w:val="18"/>
                      <w:szCs w:val="18"/>
                    </w:rPr>
                  </w:pPr>
                  <w:r>
                    <w:rPr>
                      <w:rFonts w:ascii="Times New Roman" w:eastAsia="DengXian" w:hAnsi="Times New Roman"/>
                      <w:color w:val="000000"/>
                      <w:sz w:val="18"/>
                      <w:szCs w:val="18"/>
                    </w:rPr>
                    <w:t xml:space="preserve">High, </w:t>
                  </w:r>
                </w:p>
                <w:p w14:paraId="7E268E96" w14:textId="77777777" w:rsidR="00B17BF5" w:rsidRPr="004A7892" w:rsidRDefault="00B17BF5" w:rsidP="00B17BF5">
                  <w:pPr>
                    <w:jc w:val="both"/>
                    <w:rPr>
                      <w:rFonts w:ascii="Times New Roman" w:eastAsia="DengXian" w:hAnsi="Times New Roman"/>
                      <w:color w:val="000000"/>
                      <w:sz w:val="18"/>
                      <w:szCs w:val="18"/>
                    </w:rPr>
                  </w:pPr>
                  <w:r w:rsidRPr="008B5942">
                    <w:rPr>
                      <w:rFonts w:ascii="Times New Roman" w:eastAsia="DengXian" w:hAnsi="Times New Roman"/>
                      <w:color w:val="000000"/>
                      <w:sz w:val="18"/>
                      <w:szCs w:val="18"/>
                    </w:rPr>
                    <w:t>TE needs to cope with multiple decoders from multiple UE vendors</w:t>
                  </w:r>
                </w:p>
              </w:tc>
              <w:tc>
                <w:tcPr>
                  <w:tcW w:w="2188" w:type="dxa"/>
                  <w:tcBorders>
                    <w:top w:val="single" w:sz="4" w:space="0" w:color="auto"/>
                    <w:left w:val="single" w:sz="4" w:space="0" w:color="auto"/>
                    <w:bottom w:val="single" w:sz="4" w:space="0" w:color="auto"/>
                    <w:right w:val="single" w:sz="4" w:space="0" w:color="auto"/>
                  </w:tcBorders>
                  <w:hideMark/>
                </w:tcPr>
                <w:p w14:paraId="28391318" w14:textId="77777777" w:rsidR="00B17BF5" w:rsidRDefault="00B17BF5" w:rsidP="00B17BF5">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 xml:space="preserve">Relatively high, </w:t>
                  </w:r>
                </w:p>
                <w:p w14:paraId="309E4A46" w14:textId="77777777" w:rsidR="00B17BF5" w:rsidRDefault="00B17BF5" w:rsidP="00B17BF5">
                  <w:pPr>
                    <w:jc w:val="both"/>
                    <w:rPr>
                      <w:rFonts w:ascii="Times New Roman" w:eastAsia="PMingLiU" w:hAnsi="Times New Roman"/>
                      <w:color w:val="000000"/>
                      <w:sz w:val="18"/>
                      <w:szCs w:val="18"/>
                      <w:lang w:eastAsia="zh-TW"/>
                    </w:rPr>
                  </w:pPr>
                  <w:r w:rsidRPr="008B5942">
                    <w:rPr>
                      <w:rFonts w:ascii="Times New Roman" w:eastAsia="PMingLiU" w:hAnsi="Times New Roman"/>
                      <w:color w:val="000000"/>
                      <w:sz w:val="18"/>
                      <w:szCs w:val="18"/>
                      <w:lang w:eastAsia="zh-TW"/>
                    </w:rPr>
                    <w:t xml:space="preserve">TE needs to cope with multiple decoders from multiple </w:t>
                  </w:r>
                  <w:r>
                    <w:rPr>
                      <w:rFonts w:ascii="Times New Roman" w:eastAsia="PMingLiU" w:hAnsi="Times New Roman"/>
                      <w:color w:val="000000"/>
                      <w:sz w:val="18"/>
                      <w:szCs w:val="18"/>
                      <w:lang w:eastAsia="zh-TW"/>
                    </w:rPr>
                    <w:t>NW</w:t>
                  </w:r>
                  <w:r w:rsidRPr="008B5942">
                    <w:rPr>
                      <w:rFonts w:ascii="Times New Roman" w:eastAsia="PMingLiU" w:hAnsi="Times New Roman"/>
                      <w:color w:val="000000"/>
                      <w:sz w:val="18"/>
                      <w:szCs w:val="18"/>
                      <w:lang w:eastAsia="zh-TW"/>
                    </w:rPr>
                    <w:t xml:space="preserve"> vendors</w:t>
                  </w:r>
                </w:p>
                <w:p w14:paraId="43942F01" w14:textId="77777777" w:rsidR="00B17BF5" w:rsidRPr="008B5942" w:rsidRDefault="00B17BF5" w:rsidP="00B17BF5">
                  <w:pPr>
                    <w:jc w:val="both"/>
                    <w:rPr>
                      <w:rFonts w:ascii="Times New Roman" w:eastAsia="PMingLiU" w:hAnsi="Times New Roman"/>
                      <w:color w:val="000000"/>
                      <w:sz w:val="18"/>
                      <w:szCs w:val="18"/>
                      <w:lang w:eastAsia="zh-TW"/>
                    </w:rPr>
                  </w:pPr>
                </w:p>
              </w:tc>
              <w:tc>
                <w:tcPr>
                  <w:tcW w:w="2185" w:type="dxa"/>
                  <w:tcBorders>
                    <w:top w:val="single" w:sz="4" w:space="0" w:color="auto"/>
                    <w:left w:val="single" w:sz="4" w:space="0" w:color="auto"/>
                    <w:bottom w:val="single" w:sz="4" w:space="0" w:color="auto"/>
                    <w:right w:val="single" w:sz="4" w:space="0" w:color="auto"/>
                  </w:tcBorders>
                  <w:hideMark/>
                </w:tcPr>
                <w:p w14:paraId="26DC0F75" w14:textId="77777777" w:rsidR="00B17BF5" w:rsidRDefault="00B17BF5" w:rsidP="00B17BF5">
                  <w:pPr>
                    <w:jc w:val="both"/>
                    <w:rPr>
                      <w:rFonts w:ascii="Times New Roman" w:eastAsia="PMingLiU" w:hAnsi="Times New Roman"/>
                      <w:color w:val="000000"/>
                      <w:sz w:val="18"/>
                      <w:szCs w:val="18"/>
                      <w:lang w:eastAsia="zh-TW"/>
                    </w:rPr>
                  </w:pPr>
                  <w:r>
                    <w:rPr>
                      <w:rFonts w:ascii="Times New Roman" w:eastAsia="DengXian" w:hAnsi="Times New Roman"/>
                      <w:color w:val="000000"/>
                      <w:sz w:val="18"/>
                      <w:szCs w:val="18"/>
                    </w:rPr>
                    <w:t>Low</w:t>
                  </w:r>
                  <w:r>
                    <w:rPr>
                      <w:rFonts w:ascii="Times New Roman" w:eastAsia="PMingLiU" w:hAnsi="Times New Roman"/>
                      <w:color w:val="000000"/>
                      <w:sz w:val="18"/>
                      <w:szCs w:val="18"/>
                      <w:lang w:eastAsia="zh-TW"/>
                    </w:rPr>
                    <w:t>,</w:t>
                  </w:r>
                </w:p>
                <w:p w14:paraId="6349CA07" w14:textId="77777777" w:rsidR="00B17BF5" w:rsidRPr="00425E29" w:rsidRDefault="00B17BF5" w:rsidP="00B17BF5">
                  <w:pPr>
                    <w:jc w:val="both"/>
                    <w:rPr>
                      <w:rFonts w:ascii="Times New Roman" w:eastAsia="PMingLiU" w:hAnsi="Times New Roman"/>
                      <w:color w:val="000000"/>
                      <w:sz w:val="18"/>
                      <w:szCs w:val="18"/>
                      <w:lang w:eastAsia="zh-TW"/>
                    </w:rPr>
                  </w:pPr>
                  <w:r w:rsidRPr="00425E29">
                    <w:rPr>
                      <w:rFonts w:ascii="Times New Roman" w:eastAsia="PMingLiU" w:hAnsi="Times New Roman"/>
                      <w:color w:val="000000"/>
                      <w:sz w:val="18"/>
                      <w:szCs w:val="18"/>
                      <w:lang w:eastAsia="zh-TW"/>
                    </w:rPr>
                    <w:t>TE need</w:t>
                  </w:r>
                  <w:r>
                    <w:rPr>
                      <w:rFonts w:ascii="Times New Roman" w:eastAsia="PMingLiU" w:hAnsi="Times New Roman"/>
                      <w:color w:val="000000"/>
                      <w:sz w:val="18"/>
                      <w:szCs w:val="18"/>
                      <w:lang w:eastAsia="zh-TW"/>
                    </w:rPr>
                    <w:t>s</w:t>
                  </w:r>
                  <w:r w:rsidRPr="00425E29">
                    <w:rPr>
                      <w:rFonts w:ascii="Times New Roman" w:eastAsia="PMingLiU" w:hAnsi="Times New Roman"/>
                      <w:color w:val="000000"/>
                      <w:sz w:val="18"/>
                      <w:szCs w:val="18"/>
                      <w:lang w:eastAsia="zh-TW"/>
                    </w:rPr>
                    <w:t xml:space="preserve"> to provide support for a limited number of </w:t>
                  </w:r>
                  <w:r>
                    <w:rPr>
                      <w:rFonts w:ascii="Times New Roman" w:eastAsia="PMingLiU" w:hAnsi="Times New Roman"/>
                      <w:color w:val="000000"/>
                      <w:sz w:val="18"/>
                      <w:szCs w:val="18"/>
                      <w:lang w:eastAsia="zh-TW"/>
                    </w:rPr>
                    <w:t>test</w:t>
                  </w:r>
                  <w:r w:rsidRPr="00425E29">
                    <w:rPr>
                      <w:rFonts w:ascii="Times New Roman" w:eastAsia="PMingLiU" w:hAnsi="Times New Roman"/>
                      <w:color w:val="000000"/>
                      <w:sz w:val="18"/>
                      <w:szCs w:val="18"/>
                      <w:lang w:eastAsia="zh-TW"/>
                    </w:rPr>
                    <w:t xml:space="preserve"> decoders that specified and captured in RAN4 spec.</w:t>
                  </w:r>
                </w:p>
              </w:tc>
              <w:tc>
                <w:tcPr>
                  <w:tcW w:w="2187" w:type="dxa"/>
                  <w:tcBorders>
                    <w:top w:val="single" w:sz="4" w:space="0" w:color="auto"/>
                    <w:left w:val="single" w:sz="4" w:space="0" w:color="auto"/>
                    <w:bottom w:val="single" w:sz="4" w:space="0" w:color="auto"/>
                    <w:right w:val="single" w:sz="4" w:space="0" w:color="auto"/>
                  </w:tcBorders>
                  <w:hideMark/>
                </w:tcPr>
                <w:p w14:paraId="20D8562C" w14:textId="77777777" w:rsidR="00B17BF5" w:rsidRDefault="00B17BF5" w:rsidP="00B17BF5">
                  <w:pPr>
                    <w:jc w:val="both"/>
                    <w:rPr>
                      <w:rFonts w:ascii="Times New Roman" w:eastAsia="DengXian" w:hAnsi="Times New Roman"/>
                      <w:color w:val="000000"/>
                      <w:sz w:val="18"/>
                      <w:szCs w:val="18"/>
                    </w:rPr>
                  </w:pPr>
                  <w:r>
                    <w:rPr>
                      <w:rFonts w:ascii="Times New Roman" w:eastAsia="DengXian" w:hAnsi="Times New Roman"/>
                      <w:color w:val="000000"/>
                      <w:sz w:val="18"/>
                      <w:szCs w:val="18"/>
                    </w:rPr>
                    <w:t xml:space="preserve">Medium/Low, </w:t>
                  </w:r>
                </w:p>
                <w:p w14:paraId="266E917B" w14:textId="77777777" w:rsidR="00B17BF5" w:rsidRPr="00425E29" w:rsidRDefault="00B17BF5" w:rsidP="00B17BF5">
                  <w:pPr>
                    <w:jc w:val="both"/>
                    <w:rPr>
                      <w:rFonts w:ascii="Times New Roman" w:eastAsia="PMingLiU" w:hAnsi="Times New Roman"/>
                      <w:color w:val="000000"/>
                      <w:sz w:val="18"/>
                      <w:szCs w:val="18"/>
                      <w:lang w:eastAsia="zh-TW"/>
                    </w:rPr>
                  </w:pPr>
                  <w:r w:rsidRPr="00425E29">
                    <w:rPr>
                      <w:rFonts w:ascii="Times New Roman" w:eastAsia="PMingLiU" w:hAnsi="Times New Roman"/>
                      <w:color w:val="000000"/>
                      <w:sz w:val="18"/>
                      <w:szCs w:val="18"/>
                      <w:lang w:eastAsia="zh-TW"/>
                    </w:rPr>
                    <w:t>TE need</w:t>
                  </w:r>
                  <w:r>
                    <w:rPr>
                      <w:rFonts w:ascii="Times New Roman" w:eastAsia="PMingLiU" w:hAnsi="Times New Roman"/>
                      <w:color w:val="000000"/>
                      <w:sz w:val="18"/>
                      <w:szCs w:val="18"/>
                      <w:lang w:eastAsia="zh-TW"/>
                    </w:rPr>
                    <w:t>s</w:t>
                  </w:r>
                  <w:r w:rsidRPr="00425E29">
                    <w:rPr>
                      <w:rFonts w:ascii="Times New Roman" w:eastAsia="PMingLiU" w:hAnsi="Times New Roman"/>
                      <w:color w:val="000000"/>
                      <w:sz w:val="18"/>
                      <w:szCs w:val="18"/>
                      <w:lang w:eastAsia="zh-TW"/>
                    </w:rPr>
                    <w:t xml:space="preserve"> to provide support for </w:t>
                  </w:r>
                  <w:r>
                    <w:rPr>
                      <w:rFonts w:ascii="Times New Roman" w:eastAsia="PMingLiU" w:hAnsi="Times New Roman"/>
                      <w:color w:val="000000"/>
                      <w:sz w:val="18"/>
                      <w:szCs w:val="18"/>
                      <w:lang w:eastAsia="zh-TW"/>
                    </w:rPr>
                    <w:t>test</w:t>
                  </w:r>
                  <w:r w:rsidRPr="00425E29">
                    <w:rPr>
                      <w:rFonts w:ascii="Times New Roman" w:eastAsia="PMingLiU" w:hAnsi="Times New Roman"/>
                      <w:color w:val="000000"/>
                      <w:sz w:val="18"/>
                      <w:szCs w:val="18"/>
                      <w:lang w:eastAsia="zh-TW"/>
                    </w:rPr>
                    <w:t xml:space="preserve"> decoders that specified</w:t>
                  </w:r>
                  <w:r>
                    <w:rPr>
                      <w:rFonts w:ascii="Times New Roman" w:eastAsia="PMingLiU" w:hAnsi="Times New Roman"/>
                      <w:color w:val="000000"/>
                      <w:sz w:val="18"/>
                      <w:szCs w:val="18"/>
                      <w:lang w:eastAsia="zh-TW"/>
                    </w:rPr>
                    <w:t>(partially)</w:t>
                  </w:r>
                  <w:r w:rsidRPr="00425E29">
                    <w:rPr>
                      <w:rFonts w:ascii="Times New Roman" w:eastAsia="PMingLiU" w:hAnsi="Times New Roman"/>
                      <w:color w:val="000000"/>
                      <w:sz w:val="18"/>
                      <w:szCs w:val="18"/>
                      <w:lang w:eastAsia="zh-TW"/>
                    </w:rPr>
                    <w:t xml:space="preserve"> and captured in RAN4 spec</w:t>
                  </w:r>
                  <w:r>
                    <w:rPr>
                      <w:rFonts w:ascii="Times New Roman" w:eastAsia="PMingLiU" w:hAnsi="Times New Roman"/>
                      <w:color w:val="000000"/>
                      <w:sz w:val="18"/>
                      <w:szCs w:val="18"/>
                      <w:lang w:eastAsia="zh-TW"/>
                    </w:rPr>
                    <w:t>, training on TE may need</w:t>
                  </w:r>
                  <w:r w:rsidRPr="00425E29">
                    <w:rPr>
                      <w:rFonts w:ascii="Times New Roman" w:eastAsia="PMingLiU" w:hAnsi="Times New Roman"/>
                      <w:color w:val="000000"/>
                      <w:sz w:val="18"/>
                      <w:szCs w:val="18"/>
                      <w:lang w:eastAsia="zh-TW"/>
                    </w:rPr>
                    <w:t>.</w:t>
                  </w:r>
                </w:p>
              </w:tc>
            </w:tr>
            <w:tr w:rsidR="00B17BF5" w:rsidRPr="004A7892" w14:paraId="207503AF" w14:textId="77777777" w:rsidTr="00B17BF5">
              <w:trPr>
                <w:trHeight w:val="3781"/>
              </w:trPr>
              <w:tc>
                <w:tcPr>
                  <w:tcW w:w="2607" w:type="dxa"/>
                  <w:tcBorders>
                    <w:top w:val="single" w:sz="4" w:space="0" w:color="auto"/>
                    <w:left w:val="single" w:sz="4" w:space="0" w:color="auto"/>
                    <w:bottom w:val="single" w:sz="4" w:space="0" w:color="auto"/>
                    <w:right w:val="single" w:sz="4" w:space="0" w:color="auto"/>
                  </w:tcBorders>
                  <w:hideMark/>
                </w:tcPr>
                <w:p w14:paraId="1292DAD4"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Specification Effort (e.g. test decoder)</w:t>
                  </w:r>
                </w:p>
              </w:tc>
              <w:tc>
                <w:tcPr>
                  <w:tcW w:w="2185" w:type="dxa"/>
                  <w:tcBorders>
                    <w:top w:val="single" w:sz="4" w:space="0" w:color="auto"/>
                    <w:left w:val="single" w:sz="4" w:space="0" w:color="auto"/>
                    <w:bottom w:val="single" w:sz="4" w:space="0" w:color="auto"/>
                    <w:right w:val="single" w:sz="4" w:space="0" w:color="auto"/>
                  </w:tcBorders>
                  <w:hideMark/>
                </w:tcPr>
                <w:p w14:paraId="26E1A09A" w14:textId="77777777" w:rsidR="00B17BF5" w:rsidRDefault="00B17BF5" w:rsidP="00B17BF5">
                  <w:pPr>
                    <w:jc w:val="both"/>
                    <w:rPr>
                      <w:rFonts w:ascii="Times New Roman" w:eastAsia="DengXian" w:hAnsi="Times New Roman"/>
                      <w:color w:val="000000"/>
                      <w:sz w:val="18"/>
                      <w:szCs w:val="18"/>
                    </w:rPr>
                  </w:pPr>
                  <w:r>
                    <w:rPr>
                      <w:rFonts w:ascii="Times New Roman" w:eastAsia="DengXian" w:hAnsi="Times New Roman"/>
                      <w:color w:val="000000"/>
                      <w:sz w:val="18"/>
                      <w:szCs w:val="18"/>
                    </w:rPr>
                    <w:t>Low,</w:t>
                  </w:r>
                </w:p>
                <w:p w14:paraId="38DB0684" w14:textId="77777777" w:rsidR="00B17BF5" w:rsidRDefault="00B17BF5" w:rsidP="00B17BF5">
                  <w:pPr>
                    <w:jc w:val="both"/>
                    <w:rPr>
                      <w:rFonts w:ascii="Times New Roman" w:eastAsia="DengXian" w:hAnsi="Times New Roman"/>
                      <w:color w:val="000000"/>
                      <w:sz w:val="18"/>
                      <w:szCs w:val="18"/>
                    </w:rPr>
                  </w:pPr>
                  <w:r w:rsidRPr="00EC5A43">
                    <w:rPr>
                      <w:rFonts w:ascii="Times New Roman" w:eastAsia="DengXian" w:hAnsi="Times New Roman"/>
                      <w:color w:val="000000"/>
                      <w:sz w:val="18"/>
                      <w:szCs w:val="18"/>
                    </w:rPr>
                    <w:t>Some conditions on the test decoder might be needed to ensure it can be implemented by TE</w:t>
                  </w:r>
                  <w:r>
                    <w:rPr>
                      <w:rFonts w:ascii="Times New Roman" w:eastAsia="DengXian" w:hAnsi="Times New Roman"/>
                      <w:color w:val="000000"/>
                      <w:sz w:val="18"/>
                      <w:szCs w:val="18"/>
                    </w:rPr>
                    <w:t>.</w:t>
                  </w:r>
                </w:p>
                <w:p w14:paraId="4595D63C" w14:textId="77777777" w:rsidR="00B17BF5" w:rsidRPr="004A7892" w:rsidRDefault="00B17BF5" w:rsidP="00B17BF5">
                  <w:pPr>
                    <w:jc w:val="both"/>
                    <w:rPr>
                      <w:rFonts w:ascii="Times New Roman" w:eastAsia="DengXian" w:hAnsi="Times New Roman"/>
                      <w:color w:val="000000"/>
                      <w:sz w:val="18"/>
                      <w:szCs w:val="18"/>
                      <w:lang w:eastAsia="zh-CN"/>
                    </w:rPr>
                  </w:pPr>
                  <w:r>
                    <w:rPr>
                      <w:rFonts w:ascii="Times New Roman" w:eastAsia="DengXian" w:hAnsi="Times New Roman"/>
                      <w:color w:val="000000"/>
                      <w:sz w:val="18"/>
                      <w:szCs w:val="18"/>
                      <w:lang w:eastAsia="zh-CN"/>
                    </w:rPr>
                    <w:t>Some assisted information on the test decoder might be needed to ensure the alignment between the test decoder and the encoder under test.</w:t>
                  </w:r>
                </w:p>
              </w:tc>
              <w:tc>
                <w:tcPr>
                  <w:tcW w:w="2188" w:type="dxa"/>
                  <w:tcBorders>
                    <w:top w:val="single" w:sz="4" w:space="0" w:color="auto"/>
                    <w:left w:val="single" w:sz="4" w:space="0" w:color="auto"/>
                    <w:bottom w:val="single" w:sz="4" w:space="0" w:color="auto"/>
                    <w:right w:val="single" w:sz="4" w:space="0" w:color="auto"/>
                  </w:tcBorders>
                  <w:hideMark/>
                </w:tcPr>
                <w:p w14:paraId="2048A54C" w14:textId="77777777" w:rsidR="00B17BF5" w:rsidRDefault="00B17BF5" w:rsidP="00B17BF5">
                  <w:pPr>
                    <w:jc w:val="both"/>
                    <w:rPr>
                      <w:rFonts w:ascii="Times New Roman" w:eastAsia="PMingLiU" w:hAnsi="Times New Roman"/>
                      <w:color w:val="000000"/>
                      <w:sz w:val="18"/>
                      <w:szCs w:val="18"/>
                      <w:lang w:eastAsia="zh-TW"/>
                    </w:rPr>
                  </w:pPr>
                  <w:r>
                    <w:rPr>
                      <w:rFonts w:ascii="Times New Roman" w:eastAsia="DengXian" w:hAnsi="Times New Roman"/>
                      <w:color w:val="000000"/>
                      <w:sz w:val="18"/>
                      <w:szCs w:val="18"/>
                    </w:rPr>
                    <w:t>Low</w:t>
                  </w:r>
                  <w:r>
                    <w:rPr>
                      <w:rFonts w:ascii="Times New Roman" w:eastAsia="PMingLiU" w:hAnsi="Times New Roman"/>
                      <w:color w:val="000000"/>
                      <w:sz w:val="18"/>
                      <w:szCs w:val="18"/>
                      <w:lang w:eastAsia="zh-TW"/>
                    </w:rPr>
                    <w:t>,</w:t>
                  </w:r>
                </w:p>
                <w:p w14:paraId="1DFA24DC" w14:textId="77777777" w:rsidR="00B17BF5" w:rsidRDefault="00B17BF5" w:rsidP="00B17BF5">
                  <w:pPr>
                    <w:jc w:val="both"/>
                    <w:rPr>
                      <w:rFonts w:ascii="Times New Roman" w:eastAsia="DengXian" w:hAnsi="Times New Roman"/>
                      <w:color w:val="000000"/>
                      <w:sz w:val="18"/>
                      <w:szCs w:val="18"/>
                    </w:rPr>
                  </w:pPr>
                  <w:r w:rsidRPr="00EC5A43">
                    <w:rPr>
                      <w:rFonts w:ascii="Times New Roman" w:eastAsia="DengXian" w:hAnsi="Times New Roman"/>
                      <w:color w:val="000000"/>
                      <w:sz w:val="18"/>
                      <w:szCs w:val="18"/>
                    </w:rPr>
                    <w:t>Some conditions on the test decoder might be needed to ensure it can be implemented by TE</w:t>
                  </w:r>
                  <w:r>
                    <w:rPr>
                      <w:rFonts w:ascii="Times New Roman" w:eastAsia="DengXian" w:hAnsi="Times New Roman"/>
                      <w:color w:val="000000"/>
                      <w:sz w:val="18"/>
                      <w:szCs w:val="18"/>
                    </w:rPr>
                    <w:t>.</w:t>
                  </w:r>
                </w:p>
                <w:p w14:paraId="2064D401" w14:textId="77777777" w:rsidR="00B17BF5" w:rsidRPr="004A7892" w:rsidRDefault="00B17BF5" w:rsidP="00B17BF5">
                  <w:pPr>
                    <w:jc w:val="both"/>
                    <w:rPr>
                      <w:rFonts w:ascii="Times New Roman" w:eastAsia="DengXian" w:hAnsi="Times New Roman"/>
                      <w:color w:val="000000"/>
                      <w:sz w:val="18"/>
                      <w:szCs w:val="18"/>
                    </w:rPr>
                  </w:pPr>
                  <w:r>
                    <w:rPr>
                      <w:rFonts w:ascii="Times New Roman" w:eastAsia="DengXian" w:hAnsi="Times New Roman"/>
                      <w:color w:val="000000"/>
                      <w:sz w:val="18"/>
                      <w:szCs w:val="18"/>
                      <w:lang w:eastAsia="zh-CN"/>
                    </w:rPr>
                    <w:t>Some assisted information on the test decoder might be needed to ensure the alignment between the test decoder and the encoder under test.</w:t>
                  </w:r>
                </w:p>
              </w:tc>
              <w:tc>
                <w:tcPr>
                  <w:tcW w:w="2185" w:type="dxa"/>
                  <w:tcBorders>
                    <w:top w:val="single" w:sz="4" w:space="0" w:color="auto"/>
                    <w:left w:val="single" w:sz="4" w:space="0" w:color="auto"/>
                    <w:bottom w:val="single" w:sz="4" w:space="0" w:color="auto"/>
                    <w:right w:val="single" w:sz="4" w:space="0" w:color="auto"/>
                  </w:tcBorders>
                  <w:hideMark/>
                </w:tcPr>
                <w:p w14:paraId="5725FA29" w14:textId="77777777" w:rsidR="00B17BF5" w:rsidRDefault="00B17BF5" w:rsidP="00B17BF5">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High,</w:t>
                  </w:r>
                </w:p>
                <w:p w14:paraId="66FAE1E4" w14:textId="77777777" w:rsidR="00B17BF5" w:rsidRPr="004A7892" w:rsidRDefault="00B17BF5" w:rsidP="00B17BF5">
                  <w:pPr>
                    <w:jc w:val="both"/>
                    <w:rPr>
                      <w:rFonts w:ascii="Times New Roman" w:eastAsia="DengXian" w:hAnsi="Times New Roman"/>
                      <w:color w:val="000000"/>
                      <w:sz w:val="18"/>
                      <w:szCs w:val="18"/>
                    </w:rPr>
                  </w:pPr>
                  <w:r w:rsidRPr="00425E29">
                    <w:rPr>
                      <w:rFonts w:ascii="Times New Roman" w:eastAsia="DengXian" w:hAnsi="Times New Roman"/>
                      <w:color w:val="000000"/>
                      <w:sz w:val="18"/>
                      <w:szCs w:val="18"/>
                    </w:rPr>
                    <w:t xml:space="preserve">Consensus of a </w:t>
                  </w:r>
                  <w:r>
                    <w:rPr>
                      <w:rFonts w:ascii="Times New Roman" w:eastAsia="DengXian" w:hAnsi="Times New Roman"/>
                      <w:color w:val="000000"/>
                      <w:sz w:val="18"/>
                      <w:szCs w:val="18"/>
                    </w:rPr>
                    <w:t>test</w:t>
                  </w:r>
                  <w:r w:rsidRPr="00425E29">
                    <w:rPr>
                      <w:rFonts w:ascii="Times New Roman" w:eastAsia="DengXian" w:hAnsi="Times New Roman"/>
                      <w:color w:val="000000"/>
                      <w:sz w:val="18"/>
                      <w:szCs w:val="18"/>
                    </w:rPr>
                    <w:t xml:space="preserve"> model(s) in RAN4 is a challenging task.</w:t>
                  </w:r>
                </w:p>
              </w:tc>
              <w:tc>
                <w:tcPr>
                  <w:tcW w:w="2187" w:type="dxa"/>
                  <w:tcBorders>
                    <w:top w:val="single" w:sz="4" w:space="0" w:color="auto"/>
                    <w:left w:val="single" w:sz="4" w:space="0" w:color="auto"/>
                    <w:bottom w:val="single" w:sz="4" w:space="0" w:color="auto"/>
                    <w:right w:val="single" w:sz="4" w:space="0" w:color="auto"/>
                  </w:tcBorders>
                  <w:hideMark/>
                </w:tcPr>
                <w:p w14:paraId="41B8D05A" w14:textId="77777777" w:rsidR="00B17BF5" w:rsidRDefault="00B17BF5" w:rsidP="00B17BF5">
                  <w:pPr>
                    <w:jc w:val="both"/>
                    <w:rPr>
                      <w:rFonts w:ascii="Times New Roman" w:eastAsia="PMingLiU" w:hAnsi="Times New Roman"/>
                      <w:color w:val="000000"/>
                      <w:sz w:val="18"/>
                      <w:szCs w:val="18"/>
                      <w:lang w:eastAsia="zh-TW"/>
                    </w:rPr>
                  </w:pPr>
                  <w:r w:rsidRPr="00EC5A43">
                    <w:rPr>
                      <w:rFonts w:ascii="Times New Roman" w:eastAsia="PMingLiU" w:hAnsi="Times New Roman"/>
                      <w:color w:val="000000"/>
                      <w:sz w:val="18"/>
                      <w:szCs w:val="18"/>
                      <w:lang w:eastAsia="zh-TW"/>
                    </w:rPr>
                    <w:t>Medium</w:t>
                  </w:r>
                  <w:r>
                    <w:rPr>
                      <w:rFonts w:ascii="Times New Roman" w:eastAsia="PMingLiU" w:hAnsi="Times New Roman"/>
                      <w:color w:val="000000"/>
                      <w:sz w:val="18"/>
                      <w:szCs w:val="18"/>
                      <w:lang w:eastAsia="zh-TW"/>
                    </w:rPr>
                    <w:t>,</w:t>
                  </w:r>
                </w:p>
                <w:p w14:paraId="6A1DF571" w14:textId="77777777" w:rsidR="00B17BF5" w:rsidRDefault="00B17BF5" w:rsidP="00B17BF5">
                  <w:pPr>
                    <w:jc w:val="both"/>
                    <w:rPr>
                      <w:rFonts w:ascii="Times New Roman" w:eastAsia="DengXian" w:hAnsi="Times New Roman"/>
                      <w:color w:val="000000"/>
                      <w:sz w:val="18"/>
                      <w:szCs w:val="18"/>
                    </w:rPr>
                  </w:pPr>
                  <w:r w:rsidRPr="00EC5A43">
                    <w:rPr>
                      <w:rFonts w:ascii="Times New Roman" w:eastAsia="DengXian" w:hAnsi="Times New Roman"/>
                      <w:color w:val="000000"/>
                      <w:sz w:val="18"/>
                      <w:szCs w:val="18"/>
                    </w:rPr>
                    <w:t>Less heavy workload than Option 3</w:t>
                  </w:r>
                </w:p>
                <w:p w14:paraId="1A5DEDB5" w14:textId="77777777" w:rsidR="00B17BF5" w:rsidRPr="004A7892" w:rsidRDefault="00B17BF5" w:rsidP="00B17BF5">
                  <w:pPr>
                    <w:jc w:val="both"/>
                    <w:rPr>
                      <w:rFonts w:ascii="Times New Roman" w:eastAsia="DengXian" w:hAnsi="Times New Roman"/>
                      <w:color w:val="000000"/>
                      <w:sz w:val="18"/>
                      <w:szCs w:val="18"/>
                    </w:rPr>
                  </w:pPr>
                  <w:r>
                    <w:rPr>
                      <w:rFonts w:ascii="Times New Roman" w:eastAsia="DengXian" w:hAnsi="Times New Roman"/>
                      <w:color w:val="000000"/>
                      <w:sz w:val="18"/>
                      <w:szCs w:val="18"/>
                      <w:lang w:eastAsia="zh-CN"/>
                    </w:rPr>
                    <w:t>Some assisted information on the test decoder might be needed to ensure the alignment between the test decoder and the encoder under test.</w:t>
                  </w:r>
                </w:p>
              </w:tc>
            </w:tr>
            <w:tr w:rsidR="00B17BF5" w:rsidRPr="004A7892" w14:paraId="1233FA6E" w14:textId="77777777" w:rsidTr="00B17BF5">
              <w:trPr>
                <w:trHeight w:val="588"/>
              </w:trPr>
              <w:tc>
                <w:tcPr>
                  <w:tcW w:w="2607" w:type="dxa"/>
                  <w:tcBorders>
                    <w:top w:val="single" w:sz="4" w:space="0" w:color="auto"/>
                    <w:left w:val="single" w:sz="4" w:space="0" w:color="auto"/>
                    <w:bottom w:val="single" w:sz="4" w:space="0" w:color="auto"/>
                    <w:right w:val="single" w:sz="4" w:space="0" w:color="auto"/>
                  </w:tcBorders>
                  <w:hideMark/>
                </w:tcPr>
                <w:p w14:paraId="441B1CA0"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PMingLiU" w:hAnsi="Times New Roman"/>
                      <w:color w:val="000000"/>
                      <w:sz w:val="18"/>
                      <w:szCs w:val="18"/>
                      <w:lang w:eastAsia="zh-TW"/>
                    </w:rPr>
                    <w:t>Confidentiality/IP issues</w:t>
                  </w:r>
                </w:p>
              </w:tc>
              <w:tc>
                <w:tcPr>
                  <w:tcW w:w="2185" w:type="dxa"/>
                  <w:tcBorders>
                    <w:top w:val="single" w:sz="4" w:space="0" w:color="auto"/>
                    <w:left w:val="single" w:sz="4" w:space="0" w:color="auto"/>
                    <w:bottom w:val="single" w:sz="4" w:space="0" w:color="auto"/>
                    <w:right w:val="single" w:sz="4" w:space="0" w:color="auto"/>
                  </w:tcBorders>
                  <w:hideMark/>
                </w:tcPr>
                <w:p w14:paraId="5F260DF9" w14:textId="77777777" w:rsidR="00B17BF5" w:rsidRPr="0049076C" w:rsidRDefault="00B17BF5" w:rsidP="00B17BF5">
                  <w:pPr>
                    <w:jc w:val="both"/>
                    <w:rPr>
                      <w:rFonts w:ascii="Times New Roman" w:eastAsia="DengXian" w:hAnsi="Times New Roman"/>
                      <w:color w:val="000000"/>
                      <w:sz w:val="18"/>
                      <w:szCs w:val="18"/>
                      <w:lang w:eastAsia="zh-CN"/>
                    </w:rPr>
                  </w:pPr>
                  <w:r w:rsidRPr="0049076C">
                    <w:rPr>
                      <w:rFonts w:ascii="Times New Roman" w:hAnsi="Times New Roman"/>
                      <w:color w:val="000000"/>
                      <w:sz w:val="18"/>
                      <w:szCs w:val="21"/>
                      <w:lang w:eastAsia="ja-JP"/>
                    </w:rPr>
                    <w:t>Need to be considered</w:t>
                  </w:r>
                </w:p>
              </w:tc>
              <w:tc>
                <w:tcPr>
                  <w:tcW w:w="2188" w:type="dxa"/>
                  <w:tcBorders>
                    <w:top w:val="single" w:sz="4" w:space="0" w:color="auto"/>
                    <w:left w:val="single" w:sz="4" w:space="0" w:color="auto"/>
                    <w:bottom w:val="single" w:sz="4" w:space="0" w:color="auto"/>
                    <w:right w:val="single" w:sz="4" w:space="0" w:color="auto"/>
                  </w:tcBorders>
                  <w:hideMark/>
                </w:tcPr>
                <w:p w14:paraId="51F30038" w14:textId="77777777" w:rsidR="00B17BF5" w:rsidRPr="0049076C" w:rsidRDefault="00B17BF5" w:rsidP="00B17BF5">
                  <w:pPr>
                    <w:jc w:val="both"/>
                    <w:rPr>
                      <w:rFonts w:ascii="Times New Roman" w:eastAsia="DengXian" w:hAnsi="Times New Roman"/>
                      <w:color w:val="000000"/>
                      <w:sz w:val="18"/>
                      <w:szCs w:val="18"/>
                    </w:rPr>
                  </w:pPr>
                  <w:r w:rsidRPr="0049076C">
                    <w:rPr>
                      <w:rFonts w:ascii="Times New Roman" w:hAnsi="Times New Roman"/>
                      <w:color w:val="000000"/>
                      <w:sz w:val="18"/>
                      <w:szCs w:val="21"/>
                      <w:lang w:eastAsia="ja-JP"/>
                    </w:rPr>
                    <w:t>Need to be considered</w:t>
                  </w:r>
                </w:p>
              </w:tc>
              <w:tc>
                <w:tcPr>
                  <w:tcW w:w="2185" w:type="dxa"/>
                  <w:tcBorders>
                    <w:top w:val="single" w:sz="4" w:space="0" w:color="auto"/>
                    <w:left w:val="single" w:sz="4" w:space="0" w:color="auto"/>
                    <w:bottom w:val="single" w:sz="4" w:space="0" w:color="auto"/>
                    <w:right w:val="single" w:sz="4" w:space="0" w:color="auto"/>
                  </w:tcBorders>
                  <w:hideMark/>
                </w:tcPr>
                <w:p w14:paraId="725C3A5C" w14:textId="77777777" w:rsidR="00B17BF5" w:rsidRPr="0049076C" w:rsidRDefault="00B17BF5" w:rsidP="00B17BF5">
                  <w:pPr>
                    <w:jc w:val="both"/>
                    <w:rPr>
                      <w:rFonts w:ascii="Times New Roman" w:eastAsia="DengXian" w:hAnsi="Times New Roman"/>
                      <w:color w:val="000000"/>
                      <w:sz w:val="18"/>
                      <w:szCs w:val="18"/>
                    </w:rPr>
                  </w:pPr>
                  <w:r w:rsidRPr="0049076C">
                    <w:rPr>
                      <w:rFonts w:ascii="Times New Roman" w:hAnsi="Times New Roman"/>
                      <w:color w:val="000000"/>
                      <w:sz w:val="18"/>
                      <w:szCs w:val="21"/>
                      <w:lang w:eastAsia="ja-JP"/>
                    </w:rPr>
                    <w:t>Need to be considered</w:t>
                  </w:r>
                </w:p>
              </w:tc>
              <w:tc>
                <w:tcPr>
                  <w:tcW w:w="2187" w:type="dxa"/>
                  <w:tcBorders>
                    <w:top w:val="single" w:sz="4" w:space="0" w:color="auto"/>
                    <w:left w:val="single" w:sz="4" w:space="0" w:color="auto"/>
                    <w:bottom w:val="single" w:sz="4" w:space="0" w:color="auto"/>
                    <w:right w:val="single" w:sz="4" w:space="0" w:color="auto"/>
                  </w:tcBorders>
                  <w:hideMark/>
                </w:tcPr>
                <w:p w14:paraId="5737C957" w14:textId="77777777" w:rsidR="00B17BF5" w:rsidRPr="0049076C" w:rsidRDefault="00B17BF5" w:rsidP="00B17BF5">
                  <w:pPr>
                    <w:jc w:val="both"/>
                    <w:rPr>
                      <w:rFonts w:ascii="Times New Roman" w:eastAsia="DengXian" w:hAnsi="Times New Roman"/>
                      <w:color w:val="000000"/>
                      <w:sz w:val="18"/>
                      <w:szCs w:val="18"/>
                    </w:rPr>
                  </w:pPr>
                  <w:r w:rsidRPr="0049076C">
                    <w:rPr>
                      <w:rFonts w:ascii="Times New Roman" w:hAnsi="Times New Roman"/>
                      <w:color w:val="000000"/>
                      <w:sz w:val="18"/>
                      <w:szCs w:val="21"/>
                      <w:lang w:eastAsia="ja-JP"/>
                    </w:rPr>
                    <w:t>Need to be considered</w:t>
                  </w:r>
                </w:p>
              </w:tc>
            </w:tr>
            <w:tr w:rsidR="00B17BF5" w:rsidRPr="004A7892" w14:paraId="10023A8B" w14:textId="77777777" w:rsidTr="00B17BF5">
              <w:trPr>
                <w:trHeight w:val="401"/>
              </w:trPr>
              <w:tc>
                <w:tcPr>
                  <w:tcW w:w="2607" w:type="dxa"/>
                  <w:tcBorders>
                    <w:top w:val="single" w:sz="4" w:space="0" w:color="auto"/>
                    <w:left w:val="single" w:sz="4" w:space="0" w:color="auto"/>
                    <w:bottom w:val="single" w:sz="4" w:space="0" w:color="auto"/>
                    <w:right w:val="single" w:sz="4" w:space="0" w:color="auto"/>
                  </w:tcBorders>
                  <w:hideMark/>
                </w:tcPr>
                <w:p w14:paraId="6F1B100C" w14:textId="77777777" w:rsidR="00B17BF5" w:rsidRPr="004A7892" w:rsidRDefault="00B17BF5" w:rsidP="00B17BF5">
                  <w:pPr>
                    <w:jc w:val="both"/>
                    <w:rPr>
                      <w:rFonts w:ascii="Times New Roman" w:eastAsia="DengXian" w:hAnsi="Times New Roman"/>
                      <w:color w:val="000000"/>
                      <w:sz w:val="18"/>
                      <w:szCs w:val="18"/>
                    </w:rPr>
                  </w:pPr>
                  <w:r w:rsidRPr="004A7892">
                    <w:rPr>
                      <w:rFonts w:ascii="Times New Roman" w:eastAsia="DengXian" w:hAnsi="Times New Roman"/>
                      <w:color w:val="000000"/>
                      <w:sz w:val="18"/>
                      <w:szCs w:val="18"/>
                    </w:rPr>
                    <w:lastRenderedPageBreak/>
                    <w:t>Applicability to different scenarios/conditions/ configurations</w:t>
                  </w:r>
                </w:p>
              </w:tc>
              <w:tc>
                <w:tcPr>
                  <w:tcW w:w="2185" w:type="dxa"/>
                  <w:tcBorders>
                    <w:top w:val="single" w:sz="4" w:space="0" w:color="auto"/>
                    <w:left w:val="single" w:sz="4" w:space="0" w:color="auto"/>
                    <w:bottom w:val="single" w:sz="4" w:space="0" w:color="auto"/>
                    <w:right w:val="single" w:sz="4" w:space="0" w:color="auto"/>
                  </w:tcBorders>
                  <w:hideMark/>
                </w:tcPr>
                <w:p w14:paraId="7C437E23" w14:textId="77777777" w:rsidR="00B17BF5" w:rsidRPr="004A7892" w:rsidRDefault="00B17BF5" w:rsidP="00B17BF5">
                  <w:pPr>
                    <w:jc w:val="both"/>
                    <w:rPr>
                      <w:rFonts w:ascii="Times New Roman" w:eastAsia="DengXian" w:hAnsi="Times New Roman"/>
                      <w:color w:val="000000"/>
                      <w:sz w:val="18"/>
                      <w:szCs w:val="18"/>
                    </w:rPr>
                  </w:pPr>
                  <w:r>
                    <w:rPr>
                      <w:rFonts w:ascii="Times New Roman" w:eastAsia="DengXian" w:hAnsi="Times New Roman"/>
                      <w:color w:val="000000"/>
                      <w:sz w:val="18"/>
                      <w:szCs w:val="18"/>
                    </w:rPr>
                    <w:t>D</w:t>
                  </w:r>
                  <w:r w:rsidRPr="00425E29">
                    <w:rPr>
                      <w:rFonts w:ascii="Times New Roman" w:eastAsia="DengXian" w:hAnsi="Times New Roman"/>
                      <w:color w:val="000000"/>
                      <w:sz w:val="18"/>
                      <w:szCs w:val="18"/>
                    </w:rPr>
                    <w:t>epends</w:t>
                  </w:r>
                  <w:r>
                    <w:rPr>
                      <w:rFonts w:ascii="Times New Roman" w:eastAsia="DengXian" w:hAnsi="Times New Roman"/>
                      <w:color w:val="000000"/>
                      <w:sz w:val="18"/>
                      <w:szCs w:val="18"/>
                    </w:rPr>
                    <w:t xml:space="preserve"> </w:t>
                  </w:r>
                  <w:r w:rsidRPr="00425E29">
                    <w:rPr>
                      <w:rFonts w:ascii="Times New Roman" w:eastAsia="DengXian" w:hAnsi="Times New Roman"/>
                      <w:color w:val="000000"/>
                      <w:sz w:val="18"/>
                      <w:szCs w:val="18"/>
                    </w:rPr>
                    <w:t>on the granularity of test</w:t>
                  </w:r>
                  <w:r>
                    <w:rPr>
                      <w:rFonts w:ascii="Times New Roman" w:eastAsia="DengXian" w:hAnsi="Times New Roman"/>
                      <w:color w:val="000000"/>
                      <w:sz w:val="18"/>
                      <w:szCs w:val="18"/>
                    </w:rPr>
                    <w:t xml:space="preserve"> </w:t>
                  </w:r>
                  <w:r w:rsidRPr="00425E29">
                    <w:rPr>
                      <w:rFonts w:ascii="Times New Roman" w:eastAsia="DengXian" w:hAnsi="Times New Roman"/>
                      <w:color w:val="000000"/>
                      <w:sz w:val="18"/>
                      <w:szCs w:val="18"/>
                    </w:rPr>
                    <w:t>decoder</w:t>
                  </w:r>
                  <w:r>
                    <w:rPr>
                      <w:rFonts w:ascii="Times New Roman" w:eastAsia="DengXian" w:hAnsi="Times New Roman"/>
                      <w:color w:val="000000"/>
                      <w:sz w:val="18"/>
                      <w:szCs w:val="18"/>
                    </w:rPr>
                    <w:t xml:space="preserve"> and data set(s)</w:t>
                  </w:r>
                </w:p>
              </w:tc>
              <w:tc>
                <w:tcPr>
                  <w:tcW w:w="2188" w:type="dxa"/>
                  <w:tcBorders>
                    <w:top w:val="single" w:sz="4" w:space="0" w:color="auto"/>
                    <w:left w:val="single" w:sz="4" w:space="0" w:color="auto"/>
                    <w:bottom w:val="single" w:sz="4" w:space="0" w:color="auto"/>
                    <w:right w:val="single" w:sz="4" w:space="0" w:color="auto"/>
                  </w:tcBorders>
                  <w:hideMark/>
                </w:tcPr>
                <w:p w14:paraId="444B0691" w14:textId="77777777" w:rsidR="00B17BF5" w:rsidRPr="004A7892" w:rsidRDefault="00B17BF5" w:rsidP="00B17BF5">
                  <w:pPr>
                    <w:jc w:val="both"/>
                    <w:rPr>
                      <w:rFonts w:ascii="Times New Roman" w:eastAsia="DengXian" w:hAnsi="Times New Roman"/>
                      <w:color w:val="000000"/>
                      <w:sz w:val="18"/>
                      <w:szCs w:val="18"/>
                    </w:rPr>
                  </w:pPr>
                  <w:r w:rsidRPr="004A38EF">
                    <w:rPr>
                      <w:rFonts w:ascii="Times New Roman" w:eastAsia="DengXian" w:hAnsi="Times New Roman"/>
                      <w:color w:val="000000"/>
                      <w:sz w:val="18"/>
                      <w:szCs w:val="18"/>
                    </w:rPr>
                    <w:t>Depends on the granularity of test decoder and data set(s)</w:t>
                  </w:r>
                </w:p>
              </w:tc>
              <w:tc>
                <w:tcPr>
                  <w:tcW w:w="2185" w:type="dxa"/>
                  <w:tcBorders>
                    <w:top w:val="single" w:sz="4" w:space="0" w:color="auto"/>
                    <w:left w:val="single" w:sz="4" w:space="0" w:color="auto"/>
                    <w:bottom w:val="single" w:sz="4" w:space="0" w:color="auto"/>
                    <w:right w:val="single" w:sz="4" w:space="0" w:color="auto"/>
                  </w:tcBorders>
                  <w:hideMark/>
                </w:tcPr>
                <w:p w14:paraId="0D47BA47" w14:textId="77777777" w:rsidR="00B17BF5" w:rsidRPr="004A7892" w:rsidRDefault="00B17BF5" w:rsidP="00B17BF5">
                  <w:pPr>
                    <w:jc w:val="both"/>
                    <w:rPr>
                      <w:rFonts w:ascii="Times New Roman" w:eastAsia="DengXian" w:hAnsi="Times New Roman"/>
                      <w:color w:val="000000"/>
                      <w:sz w:val="18"/>
                      <w:szCs w:val="18"/>
                    </w:rPr>
                  </w:pPr>
                  <w:r w:rsidRPr="004A38EF">
                    <w:rPr>
                      <w:rFonts w:ascii="Times New Roman" w:eastAsia="DengXian" w:hAnsi="Times New Roman"/>
                      <w:color w:val="000000"/>
                      <w:sz w:val="18"/>
                      <w:szCs w:val="18"/>
                    </w:rPr>
                    <w:t>Depends on the granularity of test decoder and data set(s)</w:t>
                  </w:r>
                </w:p>
              </w:tc>
              <w:tc>
                <w:tcPr>
                  <w:tcW w:w="2187" w:type="dxa"/>
                  <w:tcBorders>
                    <w:top w:val="single" w:sz="4" w:space="0" w:color="auto"/>
                    <w:left w:val="single" w:sz="4" w:space="0" w:color="auto"/>
                    <w:bottom w:val="single" w:sz="4" w:space="0" w:color="auto"/>
                    <w:right w:val="single" w:sz="4" w:space="0" w:color="auto"/>
                  </w:tcBorders>
                  <w:hideMark/>
                </w:tcPr>
                <w:p w14:paraId="13C1E1DB" w14:textId="77777777" w:rsidR="00B17BF5" w:rsidRPr="004A7892" w:rsidRDefault="00B17BF5" w:rsidP="00B17BF5">
                  <w:pPr>
                    <w:jc w:val="both"/>
                    <w:rPr>
                      <w:rFonts w:ascii="Times New Roman" w:eastAsia="DengXian" w:hAnsi="Times New Roman"/>
                      <w:color w:val="000000"/>
                      <w:sz w:val="18"/>
                      <w:szCs w:val="18"/>
                    </w:rPr>
                  </w:pPr>
                  <w:r w:rsidRPr="004A38EF">
                    <w:rPr>
                      <w:rFonts w:ascii="Times New Roman" w:eastAsia="DengXian" w:hAnsi="Times New Roman"/>
                      <w:color w:val="000000"/>
                      <w:sz w:val="18"/>
                      <w:szCs w:val="18"/>
                    </w:rPr>
                    <w:t>Depends on the granularity of test decoder and data set(s)</w:t>
                  </w:r>
                </w:p>
              </w:tc>
            </w:tr>
            <w:tr w:rsidR="00B17BF5" w:rsidRPr="004A7892" w14:paraId="78479B8C" w14:textId="77777777" w:rsidTr="00B17BF5">
              <w:trPr>
                <w:trHeight w:val="788"/>
              </w:trPr>
              <w:tc>
                <w:tcPr>
                  <w:tcW w:w="2607" w:type="dxa"/>
                  <w:tcBorders>
                    <w:top w:val="single" w:sz="4" w:space="0" w:color="auto"/>
                    <w:left w:val="single" w:sz="4" w:space="0" w:color="auto"/>
                    <w:bottom w:val="single" w:sz="4" w:space="0" w:color="auto"/>
                    <w:right w:val="single" w:sz="4" w:space="0" w:color="auto"/>
                  </w:tcBorders>
                </w:tcPr>
                <w:p w14:paraId="408CB1E0" w14:textId="77777777" w:rsidR="00B17BF5" w:rsidRPr="004A7892" w:rsidRDefault="00B17BF5" w:rsidP="00B17BF5">
                  <w:pPr>
                    <w:jc w:val="both"/>
                    <w:rPr>
                      <w:rFonts w:ascii="Times New Roman" w:hAnsi="Times New Roman"/>
                      <w:color w:val="000000"/>
                      <w:sz w:val="18"/>
                      <w:szCs w:val="18"/>
                      <w:lang w:eastAsia="ja-JP"/>
                    </w:rPr>
                  </w:pPr>
                  <w:r w:rsidRPr="004A7892">
                    <w:rPr>
                      <w:rFonts w:ascii="Times New Roman" w:hAnsi="Times New Roman"/>
                      <w:color w:val="000000"/>
                      <w:sz w:val="18"/>
                      <w:szCs w:val="18"/>
                      <w:lang w:eastAsia="ja-JP"/>
                    </w:rPr>
                    <w:t>Complexity of actual testing procedure for the ecosystem</w:t>
                  </w:r>
                </w:p>
              </w:tc>
              <w:tc>
                <w:tcPr>
                  <w:tcW w:w="2185" w:type="dxa"/>
                  <w:tcBorders>
                    <w:top w:val="single" w:sz="4" w:space="0" w:color="auto"/>
                    <w:left w:val="single" w:sz="4" w:space="0" w:color="auto"/>
                    <w:bottom w:val="single" w:sz="4" w:space="0" w:color="auto"/>
                    <w:right w:val="single" w:sz="4" w:space="0" w:color="auto"/>
                  </w:tcBorders>
                </w:tcPr>
                <w:p w14:paraId="7090ADDF" w14:textId="77777777" w:rsidR="00B17BF5" w:rsidRPr="004A7892" w:rsidRDefault="00B17BF5" w:rsidP="00B17BF5">
                  <w:pPr>
                    <w:jc w:val="both"/>
                    <w:rPr>
                      <w:rFonts w:ascii="Times New Roman" w:eastAsia="DengXian" w:hAnsi="Times New Roman"/>
                      <w:color w:val="000000"/>
                      <w:sz w:val="18"/>
                      <w:szCs w:val="18"/>
                    </w:rPr>
                  </w:pPr>
                  <w:r>
                    <w:rPr>
                      <w:rFonts w:ascii="Times New Roman" w:eastAsia="PMingLiU" w:hAnsi="Times New Roman"/>
                      <w:color w:val="000000"/>
                      <w:sz w:val="18"/>
                      <w:szCs w:val="18"/>
                      <w:lang w:eastAsia="zh-TW"/>
                    </w:rPr>
                    <w:t>High</w:t>
                  </w:r>
                </w:p>
              </w:tc>
              <w:tc>
                <w:tcPr>
                  <w:tcW w:w="2188" w:type="dxa"/>
                  <w:tcBorders>
                    <w:top w:val="single" w:sz="4" w:space="0" w:color="auto"/>
                    <w:left w:val="single" w:sz="4" w:space="0" w:color="auto"/>
                    <w:bottom w:val="single" w:sz="4" w:space="0" w:color="auto"/>
                    <w:right w:val="single" w:sz="4" w:space="0" w:color="auto"/>
                  </w:tcBorders>
                </w:tcPr>
                <w:p w14:paraId="796B397F" w14:textId="77777777" w:rsidR="00B17BF5" w:rsidRPr="004A7892" w:rsidRDefault="00B17BF5" w:rsidP="00B17BF5">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High</w:t>
                  </w:r>
                </w:p>
              </w:tc>
              <w:tc>
                <w:tcPr>
                  <w:tcW w:w="2185" w:type="dxa"/>
                  <w:tcBorders>
                    <w:top w:val="single" w:sz="4" w:space="0" w:color="auto"/>
                    <w:left w:val="single" w:sz="4" w:space="0" w:color="auto"/>
                    <w:bottom w:val="single" w:sz="4" w:space="0" w:color="auto"/>
                    <w:right w:val="single" w:sz="4" w:space="0" w:color="auto"/>
                  </w:tcBorders>
                </w:tcPr>
                <w:p w14:paraId="2189B626" w14:textId="77777777" w:rsidR="00B17BF5" w:rsidRPr="004A7892" w:rsidRDefault="00B17BF5" w:rsidP="00B17BF5">
                  <w:pPr>
                    <w:jc w:val="both"/>
                    <w:rPr>
                      <w:rFonts w:ascii="Times New Roman" w:eastAsia="PMingLiU" w:hAnsi="Times New Roman"/>
                      <w:color w:val="000000"/>
                      <w:sz w:val="18"/>
                      <w:szCs w:val="18"/>
                      <w:lang w:eastAsia="zh-TW"/>
                    </w:rPr>
                  </w:pPr>
                  <w:r>
                    <w:rPr>
                      <w:rFonts w:ascii="Times New Roman" w:hAnsi="Times New Roman"/>
                      <w:color w:val="000000"/>
                      <w:sz w:val="18"/>
                      <w:szCs w:val="21"/>
                      <w:lang w:eastAsia="ja-JP"/>
                    </w:rPr>
                    <w:t>Low</w:t>
                  </w:r>
                </w:p>
              </w:tc>
              <w:tc>
                <w:tcPr>
                  <w:tcW w:w="2187" w:type="dxa"/>
                  <w:tcBorders>
                    <w:top w:val="single" w:sz="4" w:space="0" w:color="auto"/>
                    <w:left w:val="single" w:sz="4" w:space="0" w:color="auto"/>
                    <w:bottom w:val="single" w:sz="4" w:space="0" w:color="auto"/>
                    <w:right w:val="single" w:sz="4" w:space="0" w:color="auto"/>
                  </w:tcBorders>
                </w:tcPr>
                <w:p w14:paraId="3B1D90C5" w14:textId="77777777" w:rsidR="00B17BF5" w:rsidRPr="004A7892" w:rsidRDefault="00B17BF5" w:rsidP="00B17BF5">
                  <w:pPr>
                    <w:jc w:val="both"/>
                    <w:rPr>
                      <w:rFonts w:ascii="Times New Roman" w:eastAsia="PMingLiU" w:hAnsi="Times New Roman"/>
                      <w:color w:val="000000"/>
                      <w:sz w:val="18"/>
                      <w:szCs w:val="18"/>
                      <w:lang w:eastAsia="zh-TW"/>
                    </w:rPr>
                  </w:pPr>
                  <w:r>
                    <w:rPr>
                      <w:rFonts w:ascii="Times New Roman" w:eastAsia="PMingLiU" w:hAnsi="Times New Roman"/>
                      <w:color w:val="000000"/>
                      <w:sz w:val="18"/>
                      <w:szCs w:val="18"/>
                      <w:lang w:eastAsia="zh-TW"/>
                    </w:rPr>
                    <w:t>Low</w:t>
                  </w:r>
                </w:p>
              </w:tc>
            </w:tr>
            <w:tr w:rsidR="00B17BF5" w:rsidRPr="004A7892" w14:paraId="3A1851EF" w14:textId="77777777" w:rsidTr="00B17BF5">
              <w:trPr>
                <w:trHeight w:val="588"/>
              </w:trPr>
              <w:tc>
                <w:tcPr>
                  <w:tcW w:w="2607" w:type="dxa"/>
                  <w:tcBorders>
                    <w:top w:val="single" w:sz="4" w:space="0" w:color="auto"/>
                    <w:left w:val="single" w:sz="4" w:space="0" w:color="auto"/>
                    <w:bottom w:val="single" w:sz="4" w:space="0" w:color="auto"/>
                    <w:right w:val="single" w:sz="4" w:space="0" w:color="auto"/>
                  </w:tcBorders>
                </w:tcPr>
                <w:p w14:paraId="6E273CB9" w14:textId="77777777" w:rsidR="00B17BF5" w:rsidRPr="00C70A87" w:rsidRDefault="00B17BF5" w:rsidP="00B17BF5">
                  <w:pPr>
                    <w:jc w:val="both"/>
                    <w:rPr>
                      <w:rFonts w:ascii="Times New Roman" w:hAnsi="Times New Roman"/>
                      <w:color w:val="000000"/>
                      <w:sz w:val="18"/>
                      <w:szCs w:val="18"/>
                      <w:lang w:eastAsia="ja-JP"/>
                    </w:rPr>
                  </w:pPr>
                  <w:r w:rsidRPr="00C70A87">
                    <w:rPr>
                      <w:rFonts w:ascii="Times New Roman" w:hAnsi="Times New Roman"/>
                      <w:color w:val="000000"/>
                      <w:sz w:val="18"/>
                      <w:szCs w:val="18"/>
                      <w:lang w:eastAsia="ja-JP"/>
                    </w:rPr>
                    <w:t>Friendly to STOA</w:t>
                  </w:r>
                  <w:r>
                    <w:rPr>
                      <w:rFonts w:ascii="Times New Roman" w:hAnsi="Times New Roman"/>
                      <w:color w:val="000000"/>
                      <w:sz w:val="18"/>
                      <w:szCs w:val="18"/>
                      <w:lang w:eastAsia="ja-JP"/>
                    </w:rPr>
                    <w:t>(</w:t>
                  </w:r>
                  <w:r w:rsidRPr="00C70A87">
                    <w:rPr>
                      <w:rFonts w:ascii="Times New Roman" w:hAnsi="Times New Roman"/>
                      <w:color w:val="000000"/>
                      <w:sz w:val="18"/>
                      <w:szCs w:val="18"/>
                      <w:lang w:eastAsia="ja-JP"/>
                    </w:rPr>
                    <w:t>state of the art</w:t>
                  </w:r>
                  <w:r>
                    <w:rPr>
                      <w:rFonts w:ascii="Times New Roman" w:hAnsi="Times New Roman"/>
                      <w:color w:val="000000"/>
                      <w:sz w:val="18"/>
                      <w:szCs w:val="18"/>
                      <w:lang w:eastAsia="ja-JP"/>
                    </w:rPr>
                    <w:t>)</w:t>
                  </w:r>
                  <w:r w:rsidRPr="00C70A87">
                    <w:rPr>
                      <w:rFonts w:ascii="Times New Roman" w:hAnsi="Times New Roman"/>
                      <w:color w:val="000000"/>
                      <w:sz w:val="18"/>
                      <w:szCs w:val="18"/>
                      <w:lang w:eastAsia="ja-JP"/>
                    </w:rPr>
                    <w:t xml:space="preserve"> model test</w:t>
                  </w:r>
                </w:p>
              </w:tc>
              <w:tc>
                <w:tcPr>
                  <w:tcW w:w="2185" w:type="dxa"/>
                  <w:tcBorders>
                    <w:top w:val="single" w:sz="4" w:space="0" w:color="auto"/>
                    <w:left w:val="single" w:sz="4" w:space="0" w:color="auto"/>
                    <w:bottom w:val="single" w:sz="4" w:space="0" w:color="auto"/>
                    <w:right w:val="single" w:sz="4" w:space="0" w:color="auto"/>
                  </w:tcBorders>
                </w:tcPr>
                <w:p w14:paraId="72517094" w14:textId="77777777" w:rsidR="00B17BF5" w:rsidRPr="00C70A87" w:rsidRDefault="00B17BF5" w:rsidP="00B17BF5">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2188" w:type="dxa"/>
                  <w:tcBorders>
                    <w:top w:val="single" w:sz="4" w:space="0" w:color="auto"/>
                    <w:left w:val="single" w:sz="4" w:space="0" w:color="auto"/>
                    <w:bottom w:val="single" w:sz="4" w:space="0" w:color="auto"/>
                    <w:right w:val="single" w:sz="4" w:space="0" w:color="auto"/>
                  </w:tcBorders>
                </w:tcPr>
                <w:p w14:paraId="3958C2D8" w14:textId="77777777" w:rsidR="00B17BF5" w:rsidRPr="00DD0B65" w:rsidRDefault="00B17BF5" w:rsidP="00B17BF5">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2185" w:type="dxa"/>
                  <w:tcBorders>
                    <w:top w:val="single" w:sz="4" w:space="0" w:color="auto"/>
                    <w:left w:val="single" w:sz="4" w:space="0" w:color="auto"/>
                    <w:bottom w:val="single" w:sz="4" w:space="0" w:color="auto"/>
                    <w:right w:val="single" w:sz="4" w:space="0" w:color="auto"/>
                  </w:tcBorders>
                </w:tcPr>
                <w:p w14:paraId="1D37B3A9" w14:textId="77777777" w:rsidR="00B17BF5" w:rsidRPr="00DD0B65" w:rsidRDefault="00B17BF5" w:rsidP="00B17BF5">
                  <w:pPr>
                    <w:jc w:val="both"/>
                    <w:rPr>
                      <w:rFonts w:ascii="Times New Roman" w:hAnsi="Times New Roman"/>
                      <w:color w:val="000000"/>
                      <w:sz w:val="18"/>
                      <w:szCs w:val="18"/>
                      <w:lang w:eastAsia="ja-JP"/>
                    </w:rPr>
                  </w:pPr>
                  <w:r w:rsidRPr="00DD0B65">
                    <w:rPr>
                      <w:rFonts w:ascii="Times New Roman" w:hAnsi="Times New Roman" w:hint="eastAsia"/>
                      <w:color w:val="000000"/>
                      <w:sz w:val="18"/>
                      <w:szCs w:val="18"/>
                      <w:lang w:eastAsia="ja-JP"/>
                    </w:rPr>
                    <w:t>N</w:t>
                  </w:r>
                  <w:r w:rsidRPr="00DD0B65">
                    <w:rPr>
                      <w:rFonts w:ascii="Times New Roman" w:hAnsi="Times New Roman"/>
                      <w:color w:val="000000"/>
                      <w:sz w:val="18"/>
                      <w:szCs w:val="18"/>
                      <w:lang w:eastAsia="ja-JP"/>
                    </w:rPr>
                    <w:t>o</w:t>
                  </w:r>
                </w:p>
              </w:tc>
              <w:tc>
                <w:tcPr>
                  <w:tcW w:w="2187" w:type="dxa"/>
                  <w:tcBorders>
                    <w:top w:val="single" w:sz="4" w:space="0" w:color="auto"/>
                    <w:left w:val="single" w:sz="4" w:space="0" w:color="auto"/>
                    <w:bottom w:val="single" w:sz="4" w:space="0" w:color="auto"/>
                    <w:right w:val="single" w:sz="4" w:space="0" w:color="auto"/>
                  </w:tcBorders>
                </w:tcPr>
                <w:p w14:paraId="7CF4100A" w14:textId="77777777" w:rsidR="00B17BF5" w:rsidRPr="00DD0B65" w:rsidRDefault="00B17BF5" w:rsidP="00B17BF5">
                  <w:pPr>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w:t>
                  </w:r>
                  <w:r>
                    <w:rPr>
                      <w:rFonts w:ascii="Times New Roman" w:hAnsi="Times New Roman"/>
                      <w:color w:val="000000"/>
                      <w:sz w:val="18"/>
                      <w:szCs w:val="18"/>
                      <w:lang w:eastAsia="zh-CN"/>
                    </w:rPr>
                    <w:t>No]</w:t>
                  </w:r>
                </w:p>
              </w:tc>
            </w:tr>
            <w:tr w:rsidR="00B17BF5" w:rsidRPr="004A7892" w14:paraId="59E9FB60" w14:textId="77777777" w:rsidTr="00B17BF5">
              <w:trPr>
                <w:trHeight w:val="975"/>
              </w:trPr>
              <w:tc>
                <w:tcPr>
                  <w:tcW w:w="2607" w:type="dxa"/>
                  <w:tcBorders>
                    <w:top w:val="single" w:sz="4" w:space="0" w:color="auto"/>
                    <w:left w:val="single" w:sz="4" w:space="0" w:color="auto"/>
                    <w:bottom w:val="single" w:sz="4" w:space="0" w:color="auto"/>
                    <w:right w:val="single" w:sz="4" w:space="0" w:color="auto"/>
                  </w:tcBorders>
                </w:tcPr>
                <w:p w14:paraId="520C12DE" w14:textId="77777777" w:rsidR="00B17BF5" w:rsidRPr="00EE52BE" w:rsidRDefault="00B17BF5" w:rsidP="00B17BF5">
                  <w:pPr>
                    <w:jc w:val="both"/>
                    <w:rPr>
                      <w:rFonts w:ascii="Times New Roman" w:hAnsi="Times New Roman"/>
                      <w:color w:val="000000"/>
                      <w:sz w:val="18"/>
                      <w:szCs w:val="18"/>
                      <w:lang w:eastAsia="ja-JP"/>
                    </w:rPr>
                  </w:pPr>
                  <w:r w:rsidRPr="00EE52BE">
                    <w:rPr>
                      <w:rFonts w:ascii="Times New Roman" w:hAnsi="Times New Roman"/>
                      <w:color w:val="000000"/>
                      <w:sz w:val="18"/>
                      <w:szCs w:val="18"/>
                      <w:lang w:eastAsia="ja-JP"/>
                    </w:rPr>
                    <w:t>Whether model transfer/delivery is needed during the test procedure</w:t>
                  </w:r>
                </w:p>
              </w:tc>
              <w:tc>
                <w:tcPr>
                  <w:tcW w:w="2185" w:type="dxa"/>
                  <w:tcBorders>
                    <w:top w:val="single" w:sz="4" w:space="0" w:color="auto"/>
                    <w:left w:val="single" w:sz="4" w:space="0" w:color="auto"/>
                    <w:bottom w:val="single" w:sz="4" w:space="0" w:color="auto"/>
                    <w:right w:val="single" w:sz="4" w:space="0" w:color="auto"/>
                  </w:tcBorders>
                </w:tcPr>
                <w:p w14:paraId="343CAEB5" w14:textId="77777777" w:rsidR="00B17BF5" w:rsidRPr="00EE52BE" w:rsidRDefault="00B17BF5" w:rsidP="00B17BF5">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2188" w:type="dxa"/>
                  <w:tcBorders>
                    <w:top w:val="single" w:sz="4" w:space="0" w:color="auto"/>
                    <w:left w:val="single" w:sz="4" w:space="0" w:color="auto"/>
                    <w:bottom w:val="single" w:sz="4" w:space="0" w:color="auto"/>
                    <w:right w:val="single" w:sz="4" w:space="0" w:color="auto"/>
                  </w:tcBorders>
                </w:tcPr>
                <w:p w14:paraId="17072A5A" w14:textId="77777777" w:rsidR="00B17BF5" w:rsidRPr="00EE52BE" w:rsidRDefault="00B17BF5" w:rsidP="00B17BF5">
                  <w:pPr>
                    <w:jc w:val="both"/>
                    <w:rPr>
                      <w:rFonts w:ascii="Times New Roman" w:hAnsi="Times New Roman"/>
                      <w:color w:val="000000"/>
                      <w:sz w:val="18"/>
                      <w:szCs w:val="18"/>
                      <w:lang w:eastAsia="ja-JP"/>
                    </w:rPr>
                  </w:pPr>
                  <w:r>
                    <w:rPr>
                      <w:rFonts w:ascii="Times New Roman" w:hAnsi="Times New Roman"/>
                      <w:color w:val="000000"/>
                      <w:sz w:val="18"/>
                      <w:szCs w:val="18"/>
                      <w:lang w:eastAsia="ja-JP"/>
                    </w:rPr>
                    <w:t>Yes</w:t>
                  </w:r>
                </w:p>
              </w:tc>
              <w:tc>
                <w:tcPr>
                  <w:tcW w:w="2185" w:type="dxa"/>
                  <w:tcBorders>
                    <w:top w:val="single" w:sz="4" w:space="0" w:color="auto"/>
                    <w:left w:val="single" w:sz="4" w:space="0" w:color="auto"/>
                    <w:bottom w:val="single" w:sz="4" w:space="0" w:color="auto"/>
                    <w:right w:val="single" w:sz="4" w:space="0" w:color="auto"/>
                  </w:tcBorders>
                </w:tcPr>
                <w:p w14:paraId="08F074F2" w14:textId="77777777" w:rsidR="00B17BF5" w:rsidRPr="00EE52BE" w:rsidRDefault="00B17BF5" w:rsidP="00B17BF5">
                  <w:pPr>
                    <w:jc w:val="both"/>
                    <w:rPr>
                      <w:rFonts w:ascii="Times New Roman" w:hAnsi="Times New Roman"/>
                      <w:color w:val="000000"/>
                      <w:sz w:val="18"/>
                      <w:szCs w:val="18"/>
                      <w:lang w:eastAsia="ja-JP"/>
                    </w:rPr>
                  </w:pPr>
                  <w:r w:rsidRPr="00EE52BE">
                    <w:rPr>
                      <w:rFonts w:ascii="Times New Roman" w:hAnsi="Times New Roman" w:hint="eastAsia"/>
                      <w:color w:val="000000"/>
                      <w:sz w:val="18"/>
                      <w:szCs w:val="18"/>
                      <w:lang w:eastAsia="ja-JP"/>
                    </w:rPr>
                    <w:t>N</w:t>
                  </w:r>
                  <w:r w:rsidRPr="00EE52BE">
                    <w:rPr>
                      <w:rFonts w:ascii="Times New Roman" w:hAnsi="Times New Roman"/>
                      <w:color w:val="000000"/>
                      <w:sz w:val="18"/>
                      <w:szCs w:val="18"/>
                      <w:lang w:eastAsia="ja-JP"/>
                    </w:rPr>
                    <w:t>o</w:t>
                  </w:r>
                </w:p>
              </w:tc>
              <w:tc>
                <w:tcPr>
                  <w:tcW w:w="2187" w:type="dxa"/>
                  <w:tcBorders>
                    <w:top w:val="single" w:sz="4" w:space="0" w:color="auto"/>
                    <w:left w:val="single" w:sz="4" w:space="0" w:color="auto"/>
                    <w:bottom w:val="single" w:sz="4" w:space="0" w:color="auto"/>
                    <w:right w:val="single" w:sz="4" w:space="0" w:color="auto"/>
                  </w:tcBorders>
                </w:tcPr>
                <w:p w14:paraId="0BC32EE0" w14:textId="77777777" w:rsidR="00B17BF5" w:rsidRPr="00EE52BE" w:rsidRDefault="00B17BF5" w:rsidP="00B17BF5">
                  <w:pPr>
                    <w:jc w:val="both"/>
                    <w:rPr>
                      <w:rFonts w:ascii="Times New Roman" w:hAnsi="Times New Roman"/>
                      <w:color w:val="000000"/>
                      <w:sz w:val="18"/>
                      <w:szCs w:val="18"/>
                      <w:lang w:eastAsia="ja-JP"/>
                    </w:rPr>
                  </w:pPr>
                  <w:r w:rsidRPr="00EE52BE">
                    <w:rPr>
                      <w:rFonts w:ascii="Times New Roman" w:hAnsi="Times New Roman" w:hint="eastAsia"/>
                      <w:color w:val="000000"/>
                      <w:sz w:val="18"/>
                      <w:szCs w:val="18"/>
                      <w:lang w:eastAsia="ja-JP"/>
                    </w:rPr>
                    <w:t>N</w:t>
                  </w:r>
                  <w:r w:rsidRPr="00EE52BE">
                    <w:rPr>
                      <w:rFonts w:ascii="Times New Roman" w:hAnsi="Times New Roman"/>
                      <w:color w:val="000000"/>
                      <w:sz w:val="18"/>
                      <w:szCs w:val="18"/>
                      <w:lang w:eastAsia="ja-JP"/>
                    </w:rPr>
                    <w:t>o</w:t>
                  </w:r>
                </w:p>
              </w:tc>
            </w:tr>
          </w:tbl>
          <w:p w14:paraId="336A63CC" w14:textId="77777777" w:rsidR="00C45D31" w:rsidRDefault="00C45D31" w:rsidP="00C45D31">
            <w:pPr>
              <w:spacing w:beforeLines="20" w:before="48" w:afterLines="20" w:after="48"/>
              <w:ind w:left="1418" w:hangingChars="709" w:hanging="1418"/>
              <w:jc w:val="both"/>
              <w:rPr>
                <w:rFonts w:eastAsia="DengXian"/>
                <w:b/>
                <w:lang w:val="en-US" w:eastAsia="zh-CN"/>
              </w:rPr>
            </w:pPr>
          </w:p>
          <w:p w14:paraId="2E3946D6" w14:textId="77777777" w:rsidR="00C45D31" w:rsidRPr="009345FB" w:rsidRDefault="00C45D31" w:rsidP="00C45D31">
            <w:pPr>
              <w:spacing w:beforeLines="20" w:before="48" w:afterLines="20" w:after="48"/>
              <w:ind w:left="1418" w:hangingChars="709" w:hanging="1418"/>
              <w:jc w:val="both"/>
              <w:rPr>
                <w:rFonts w:eastAsia="DengXian"/>
                <w:b/>
                <w:lang w:val="en-US" w:eastAsia="zh-CN"/>
              </w:rPr>
            </w:pPr>
          </w:p>
          <w:p w14:paraId="0CA22C70" w14:textId="77777777" w:rsidR="00C45D31" w:rsidRDefault="00C45D31" w:rsidP="00C45D31">
            <w:pPr>
              <w:spacing w:beforeLines="20" w:before="48" w:afterLines="20" w:after="48"/>
              <w:ind w:left="1418" w:hangingChars="709" w:hanging="1418"/>
              <w:jc w:val="both"/>
              <w:rPr>
                <w:rFonts w:eastAsia="DengXian"/>
                <w:b/>
                <w:lang w:val="en-US" w:eastAsia="zh-CN"/>
              </w:rPr>
            </w:pPr>
            <w:r w:rsidRPr="00647896">
              <w:rPr>
                <w:rFonts w:eastAsia="DengXian"/>
                <w:b/>
                <w:lang w:val="en-US" w:eastAsia="zh-CN"/>
              </w:rPr>
              <w:t xml:space="preserve">Proposal </w:t>
            </w:r>
            <w:r>
              <w:rPr>
                <w:rFonts w:eastAsia="DengXian"/>
                <w:b/>
                <w:lang w:val="en-US" w:eastAsia="zh-CN"/>
              </w:rPr>
              <w:t>3</w:t>
            </w:r>
            <w:r w:rsidRPr="00647896">
              <w:rPr>
                <w:rFonts w:eastAsia="DengXian"/>
                <w:b/>
                <w:lang w:val="en-US" w:eastAsia="zh-CN"/>
              </w:rPr>
              <w:t>:</w:t>
            </w:r>
            <w:r>
              <w:rPr>
                <w:rFonts w:eastAsia="DengXian"/>
                <w:b/>
                <w:lang w:val="en-US" w:eastAsia="zh-CN"/>
              </w:rPr>
              <w:t xml:space="preserve"> </w:t>
            </w:r>
            <w:r w:rsidRPr="008C27D4">
              <w:rPr>
                <w:rFonts w:eastAsia="DengXian"/>
                <w:b/>
                <w:lang w:val="en-US" w:eastAsia="zh-CN"/>
              </w:rPr>
              <w:t xml:space="preserve">Dataset based on TR 38.901, e.g. UMa channel, UMi channel, CDL channel, “legacy approach”, </w:t>
            </w:r>
            <w:r>
              <w:rPr>
                <w:rFonts w:eastAsia="DengXian"/>
                <w:b/>
                <w:lang w:val="en-US" w:eastAsia="zh-CN"/>
              </w:rPr>
              <w:t>should be considered in RAN4.</w:t>
            </w:r>
          </w:p>
          <w:p w14:paraId="448F75EA" w14:textId="77777777" w:rsidR="00C45D31" w:rsidRDefault="00C45D31" w:rsidP="00C45D31">
            <w:pPr>
              <w:spacing w:beforeLines="20" w:before="48" w:afterLines="20" w:after="48"/>
              <w:ind w:left="1418" w:hangingChars="709" w:hanging="1418"/>
              <w:jc w:val="both"/>
              <w:rPr>
                <w:rFonts w:eastAsia="DengXian"/>
                <w:b/>
                <w:lang w:val="en-US" w:eastAsia="zh-CN"/>
              </w:rPr>
            </w:pPr>
            <w:r w:rsidRPr="00647896">
              <w:rPr>
                <w:rFonts w:eastAsia="DengXian"/>
                <w:b/>
                <w:lang w:val="en-US" w:eastAsia="zh-CN"/>
              </w:rPr>
              <w:t xml:space="preserve">Proposal </w:t>
            </w:r>
            <w:r>
              <w:rPr>
                <w:rFonts w:eastAsia="DengXian"/>
                <w:b/>
                <w:lang w:val="en-US" w:eastAsia="zh-CN"/>
              </w:rPr>
              <w:t>4</w:t>
            </w:r>
            <w:r w:rsidRPr="00647896">
              <w:rPr>
                <w:rFonts w:eastAsia="DengXian"/>
                <w:b/>
                <w:lang w:val="en-US" w:eastAsia="zh-CN"/>
              </w:rPr>
              <w:t>:</w:t>
            </w:r>
            <w:r>
              <w:rPr>
                <w:rFonts w:eastAsia="DengXian"/>
                <w:b/>
                <w:lang w:val="en-US" w:eastAsia="zh-CN"/>
              </w:rPr>
              <w:t xml:space="preserve"> </w:t>
            </w:r>
            <w:r w:rsidRPr="00A5601D">
              <w:rPr>
                <w:rFonts w:eastAsia="DengXian"/>
                <w:b/>
                <w:lang w:val="en-US" w:eastAsia="zh-CN"/>
              </w:rPr>
              <w:t xml:space="preserve">Regarding the </w:t>
            </w:r>
            <w:r w:rsidRPr="00A32300">
              <w:rPr>
                <w:rFonts w:eastAsia="DengXian"/>
                <w:b/>
                <w:lang w:val="en-US" w:eastAsia="zh-CN"/>
              </w:rPr>
              <w:t>AI/ML capabilities</w:t>
            </w:r>
            <w:r>
              <w:rPr>
                <w:rFonts w:eastAsia="DengXian"/>
                <w:b/>
                <w:lang w:val="en-US" w:eastAsia="zh-CN"/>
              </w:rPr>
              <w:t>, following aspects should be considered</w:t>
            </w:r>
          </w:p>
          <w:p w14:paraId="4EAB78CF" w14:textId="77777777" w:rsidR="00C45D31" w:rsidRPr="00A32300" w:rsidRDefault="00C45D31" w:rsidP="00C45D31">
            <w:pPr>
              <w:spacing w:beforeLines="20" w:before="48" w:afterLines="20" w:after="48"/>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sidRPr="00A32300">
              <w:rPr>
                <w:rFonts w:eastAsia="DengXian"/>
                <w:b/>
                <w:bCs/>
                <w:lang w:val="en-US" w:eastAsia="zh-CN"/>
              </w:rPr>
              <w:t>- Definition of basic AI/ML capability and corresponding testing metrics</w:t>
            </w:r>
          </w:p>
          <w:p w14:paraId="23467F22" w14:textId="77777777" w:rsidR="00C45D31" w:rsidRPr="00A32300" w:rsidRDefault="00C45D31" w:rsidP="00C45D31">
            <w:pPr>
              <w:spacing w:beforeLines="20" w:before="48" w:afterLines="20" w:after="48"/>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sidRPr="00A32300">
              <w:rPr>
                <w:rFonts w:eastAsia="DengXian"/>
                <w:b/>
                <w:bCs/>
                <w:lang w:val="en-US" w:eastAsia="zh-CN"/>
              </w:rPr>
              <w:t>- Definition of different AI/ML capability levels and different testing metrics for different levels</w:t>
            </w:r>
          </w:p>
          <w:p w14:paraId="626A969F" w14:textId="5319C72E" w:rsidR="00E65969" w:rsidRPr="006C2704" w:rsidRDefault="00C45D31" w:rsidP="006C2704">
            <w:pPr>
              <w:spacing w:beforeLines="20" w:before="48" w:afterLines="20" w:after="48"/>
              <w:jc w:val="both"/>
              <w:rPr>
                <w:rFonts w:eastAsia="DengXian"/>
                <w:b/>
                <w:bCs/>
                <w:lang w:val="en-US" w:eastAsia="zh-CN"/>
              </w:rPr>
            </w:pPr>
            <w:r>
              <w:rPr>
                <w:rFonts w:eastAsia="DengXian"/>
                <w:b/>
                <w:bCs/>
                <w:lang w:val="en-US" w:eastAsia="zh-CN"/>
              </w:rPr>
              <w:tab/>
            </w:r>
            <w:r>
              <w:rPr>
                <w:rFonts w:eastAsia="DengXian"/>
                <w:b/>
                <w:bCs/>
                <w:lang w:val="en-US" w:eastAsia="zh-CN"/>
              </w:rPr>
              <w:tab/>
            </w:r>
            <w:r>
              <w:rPr>
                <w:rFonts w:eastAsia="DengXian"/>
                <w:b/>
                <w:bCs/>
                <w:lang w:val="en-US" w:eastAsia="zh-CN"/>
              </w:rPr>
              <w:tab/>
            </w:r>
            <w:r w:rsidRPr="00A32300">
              <w:rPr>
                <w:rFonts w:eastAsia="DengXian"/>
                <w:b/>
                <w:bCs/>
                <w:lang w:val="en-US" w:eastAsia="zh-CN"/>
              </w:rPr>
              <w:t xml:space="preserve">- </w:t>
            </w:r>
            <w:r>
              <w:rPr>
                <w:rFonts w:eastAsia="DengXian"/>
                <w:b/>
                <w:bCs/>
                <w:lang w:val="en-US" w:eastAsia="zh-CN"/>
              </w:rPr>
              <w:t>D</w:t>
            </w:r>
            <w:r w:rsidRPr="00A32300">
              <w:rPr>
                <w:rFonts w:eastAsia="DengXian"/>
                <w:b/>
                <w:bCs/>
                <w:lang w:val="en-US" w:eastAsia="zh-CN"/>
              </w:rPr>
              <w:t>ynamic AI/ML capabilities</w:t>
            </w:r>
          </w:p>
        </w:tc>
      </w:tr>
      <w:tr w:rsidR="00E65969" w14:paraId="5CA7E663" w14:textId="77777777" w:rsidTr="00335E04">
        <w:trPr>
          <w:trHeight w:val="468"/>
        </w:trPr>
        <w:tc>
          <w:tcPr>
            <w:tcW w:w="1271" w:type="dxa"/>
          </w:tcPr>
          <w:p w14:paraId="4BF9A8F1" w14:textId="4196B25F" w:rsidR="00E65969" w:rsidRPr="00805BE8" w:rsidRDefault="00000000" w:rsidP="00E65969">
            <w:pPr>
              <w:spacing w:before="120" w:after="120"/>
              <w:rPr>
                <w:rFonts w:asciiTheme="minorHAnsi" w:hAnsiTheme="minorHAnsi" w:cstheme="minorHAnsi"/>
              </w:rPr>
            </w:pPr>
            <w:hyperlink r:id="rId50" w:history="1">
              <w:r w:rsidR="00E65969">
                <w:rPr>
                  <w:rStyle w:val="Hyperlink"/>
                  <w:rFonts w:ascii="Arial" w:hAnsi="Arial" w:cs="Arial"/>
                  <w:b/>
                  <w:bCs/>
                  <w:sz w:val="16"/>
                  <w:szCs w:val="16"/>
                </w:rPr>
                <w:t>R4-2320186</w:t>
              </w:r>
            </w:hyperlink>
          </w:p>
        </w:tc>
        <w:tc>
          <w:tcPr>
            <w:tcW w:w="1134" w:type="dxa"/>
          </w:tcPr>
          <w:p w14:paraId="43D2FF64" w14:textId="0AED932E" w:rsidR="00E65969" w:rsidRPr="00805BE8" w:rsidRDefault="00E65969" w:rsidP="00E65969">
            <w:pPr>
              <w:spacing w:before="120" w:after="120"/>
              <w:rPr>
                <w:rFonts w:asciiTheme="minorHAnsi" w:hAnsiTheme="minorHAnsi" w:cstheme="minorHAnsi"/>
              </w:rPr>
            </w:pPr>
            <w:r>
              <w:rPr>
                <w:rFonts w:ascii="Arial" w:hAnsi="Arial" w:cs="Arial"/>
                <w:sz w:val="16"/>
                <w:szCs w:val="16"/>
              </w:rPr>
              <w:t>Huawei,HiSilicon</w:t>
            </w:r>
          </w:p>
        </w:tc>
        <w:tc>
          <w:tcPr>
            <w:tcW w:w="11765" w:type="dxa"/>
          </w:tcPr>
          <w:p w14:paraId="357F648B" w14:textId="2C046E2A" w:rsidR="00E65969" w:rsidRDefault="00781E74" w:rsidP="00E65969">
            <w:pPr>
              <w:rPr>
                <w:rFonts w:ascii="Calibri" w:hAnsi="Calibri" w:cs="Calibri"/>
                <w:b/>
              </w:rPr>
            </w:pPr>
            <w:r w:rsidRPr="000C24BB">
              <w:rPr>
                <w:b/>
                <w:i/>
                <w:u w:val="single"/>
              </w:rPr>
              <w:t xml:space="preserve">Proposal </w:t>
            </w:r>
            <w:r>
              <w:rPr>
                <w:b/>
                <w:i/>
                <w:u w:val="single"/>
              </w:rPr>
              <w:t xml:space="preserve">1: </w:t>
            </w:r>
            <w:r w:rsidRPr="00E62C17">
              <w:rPr>
                <w:u w:val="single"/>
              </w:rPr>
              <w:t>Table for description of 2-sided model testing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138"/>
              <w:gridCol w:w="2138"/>
              <w:gridCol w:w="2138"/>
              <w:gridCol w:w="2142"/>
            </w:tblGrid>
            <w:tr w:rsidR="003C1F0D" w:rsidRPr="004336CE" w14:paraId="56B92CC6" w14:textId="77777777" w:rsidTr="003C1F0D">
              <w:trPr>
                <w:trHeight w:val="411"/>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34A49A0C"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29B68638"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Option 1</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5A47CD3C"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Option 2</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0F996E29"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Option 3</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0C23DBF0"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Option 4</w:t>
                  </w:r>
                </w:p>
              </w:tc>
            </w:tr>
            <w:tr w:rsidR="003C1F0D" w:rsidRPr="004336CE" w14:paraId="6D5C3027" w14:textId="77777777" w:rsidTr="003C1F0D">
              <w:trPr>
                <w:trHeight w:val="399"/>
              </w:trPr>
              <w:tc>
                <w:tcPr>
                  <w:tcW w:w="1136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F796AD"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Clarification of options</w:t>
                  </w:r>
                </w:p>
              </w:tc>
            </w:tr>
            <w:tr w:rsidR="003C1F0D" w:rsidRPr="004336CE" w14:paraId="0385AB53" w14:textId="77777777" w:rsidTr="003C1F0D">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04B0490C"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Source of the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79EF1504" w14:textId="77777777" w:rsidR="003C1F0D" w:rsidRPr="005954EF" w:rsidRDefault="003C1F0D" w:rsidP="003C1F0D">
                  <w:pPr>
                    <w:rPr>
                      <w:rFonts w:eastAsia="游明朝"/>
                      <w:color w:val="000000"/>
                      <w:szCs w:val="21"/>
                      <w:lang w:eastAsia="ja-JP"/>
                    </w:rPr>
                  </w:pPr>
                  <w:r w:rsidRPr="005954EF">
                    <w:rPr>
                      <w:rFonts w:eastAsia="游明朝"/>
                      <w:color w:val="000000"/>
                      <w:szCs w:val="21"/>
                      <w:lang w:eastAsia="ja-JP"/>
                    </w:rPr>
                    <w:t> DUT vendor</w:t>
                  </w:r>
                </w:p>
                <w:p w14:paraId="64063B7A" w14:textId="77777777" w:rsidR="003C1F0D" w:rsidRPr="005954EF" w:rsidRDefault="003C1F0D" w:rsidP="003C1F0D">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5E24AF6E" w14:textId="77777777" w:rsidR="003C1F0D" w:rsidRPr="005954EF" w:rsidRDefault="003C1F0D" w:rsidP="003C1F0D">
                  <w:pPr>
                    <w:rPr>
                      <w:rFonts w:ascii="DengXian" w:eastAsia="DengXian" w:hAnsi="DengXian"/>
                      <w:color w:val="000000"/>
                      <w:sz w:val="21"/>
                      <w:szCs w:val="21"/>
                    </w:rPr>
                  </w:pPr>
                  <w:r w:rsidRPr="005954EF">
                    <w:rPr>
                      <w:rFonts w:eastAsia="游明朝"/>
                      <w:color w:val="000000"/>
                      <w:szCs w:val="21"/>
                      <w:lang w:eastAsia="ja-JP"/>
                    </w:rPr>
                    <w:t xml:space="preserve">Decoder vendor (infra vendor in case of testing UEs)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06AEF52" w14:textId="77777777" w:rsidR="003C1F0D" w:rsidRPr="005954EF" w:rsidRDefault="003C1F0D" w:rsidP="003C1F0D">
                  <w:pPr>
                    <w:rPr>
                      <w:rFonts w:ascii="DengXian" w:eastAsia="DengXian" w:hAnsi="DengXian"/>
                      <w:color w:val="000000"/>
                      <w:sz w:val="21"/>
                      <w:szCs w:val="21"/>
                    </w:rPr>
                  </w:pPr>
                  <w:r w:rsidRPr="005954EF">
                    <w:rPr>
                      <w:rFonts w:eastAsia="游明朝"/>
                      <w:color w:val="000000"/>
                      <w:szCs w:val="21"/>
                      <w:lang w:eastAsia="ja-JP"/>
                    </w:rPr>
                    <w:t> RAN4 specifications</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616BE6E4" w14:textId="77777777" w:rsidR="003C1F0D" w:rsidRPr="005954EF" w:rsidRDefault="003C1F0D" w:rsidP="003C1F0D">
                  <w:pPr>
                    <w:rPr>
                      <w:rFonts w:ascii="DengXian" w:eastAsia="DengXian" w:hAnsi="DengXian"/>
                      <w:color w:val="000000"/>
                      <w:sz w:val="21"/>
                      <w:szCs w:val="21"/>
                    </w:rPr>
                  </w:pPr>
                  <w:r w:rsidRPr="005954EF">
                    <w:rPr>
                      <w:rFonts w:eastAsia="游明朝"/>
                      <w:color w:val="000000"/>
                      <w:szCs w:val="21"/>
                      <w:lang w:eastAsia="ja-JP"/>
                    </w:rPr>
                    <w:t> TE vendor, decoder developed based on RAN4 specifications</w:t>
                  </w:r>
                </w:p>
              </w:tc>
            </w:tr>
            <w:tr w:rsidR="003C1F0D" w:rsidRPr="004336CE" w14:paraId="0BD01602" w14:textId="77777777" w:rsidTr="003C1F0D">
              <w:trPr>
                <w:trHeight w:val="1323"/>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3A0A313F" w14:textId="77777777" w:rsidR="003C1F0D" w:rsidRPr="004336CE" w:rsidRDefault="003C1F0D" w:rsidP="003C1F0D">
                  <w:pPr>
                    <w:rPr>
                      <w:rFonts w:eastAsia="游明朝"/>
                      <w:color w:val="000000"/>
                      <w:szCs w:val="21"/>
                      <w:lang w:eastAsia="ja-JP"/>
                    </w:rPr>
                  </w:pPr>
                  <w:r w:rsidRPr="004336CE">
                    <w:rPr>
                      <w:rFonts w:eastAsia="游明朝"/>
                      <w:color w:val="000000"/>
                      <w:szCs w:val="21"/>
                      <w:lang w:eastAsia="ja-JP"/>
                    </w:rPr>
                    <w:t xml:space="preserve">Source of </w:t>
                  </w:r>
                  <w:r w:rsidRPr="00E62C17">
                    <w:rPr>
                      <w:rFonts w:eastAsia="游明朝"/>
                      <w:color w:val="FF0000"/>
                      <w:szCs w:val="21"/>
                      <w:lang w:eastAsia="ja-JP"/>
                    </w:rPr>
                    <w:t>test</w:t>
                  </w:r>
                  <w:r w:rsidRPr="00E62C17">
                    <w:rPr>
                      <w:rFonts w:eastAsia="游明朝"/>
                      <w:color w:val="000000"/>
                      <w:szCs w:val="21"/>
                      <w:lang w:eastAsia="ja-JP"/>
                    </w:rPr>
                    <w:t xml:space="preserve"> </w:t>
                  </w:r>
                  <w:r w:rsidRPr="004336CE">
                    <w:rPr>
                      <w:rFonts w:eastAsia="游明朝"/>
                      <w:color w:val="000000"/>
                      <w:szCs w:val="21"/>
                      <w:lang w:eastAsia="ja-JP"/>
                    </w:rPr>
                    <w:t>decoder training data</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4100A2A" w14:textId="77777777" w:rsidR="003C1F0D" w:rsidRPr="005954EF" w:rsidRDefault="003C1F0D" w:rsidP="003C1F0D">
                  <w:pPr>
                    <w:rPr>
                      <w:rFonts w:eastAsia="DengXian"/>
                      <w:color w:val="000000"/>
                      <w:szCs w:val="21"/>
                    </w:rPr>
                  </w:pPr>
                  <w:r w:rsidRPr="005954EF">
                    <w:rPr>
                      <w:rFonts w:eastAsia="游明朝"/>
                      <w:color w:val="000000"/>
                      <w:szCs w:val="21"/>
                      <w:lang w:eastAsia="ja-JP"/>
                    </w:rPr>
                    <w:t>Up to DUT vendor (no need to be specified)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662C3A6" w14:textId="77777777" w:rsidR="003C1F0D" w:rsidRPr="005954EF" w:rsidRDefault="003C1F0D" w:rsidP="003C1F0D">
                  <w:pPr>
                    <w:rPr>
                      <w:rFonts w:eastAsia="游明朝"/>
                      <w:color w:val="000000"/>
                      <w:szCs w:val="21"/>
                      <w:lang w:eastAsia="ja-JP"/>
                    </w:rPr>
                  </w:pPr>
                  <w:r w:rsidRPr="005954EF">
                    <w:rPr>
                      <w:rFonts w:eastAsia="游明朝"/>
                      <w:color w:val="000000"/>
                      <w:szCs w:val="21"/>
                      <w:lang w:eastAsia="ja-JP"/>
                    </w:rPr>
                    <w:t xml:space="preserve">Up to decoder implementer (infra vendor) </w:t>
                  </w:r>
                </w:p>
                <w:p w14:paraId="75F8A1B3" w14:textId="77777777" w:rsidR="003C1F0D" w:rsidRPr="005954EF" w:rsidRDefault="003C1F0D" w:rsidP="003C1F0D">
                  <w:pPr>
                    <w:rPr>
                      <w:rFonts w:eastAsia="PMingLiU"/>
                      <w:color w:val="000000"/>
                      <w:szCs w:val="21"/>
                      <w:lang w:eastAsia="zh-TW"/>
                    </w:rPr>
                  </w:pPr>
                  <w:r w:rsidRPr="005954EF">
                    <w:rPr>
                      <w:rFonts w:eastAsia="游明朝"/>
                      <w:color w:val="000000"/>
                      <w:szCs w:val="21"/>
                      <w:lang w:eastAsia="ja-JP"/>
                    </w:rPr>
                    <w:t xml:space="preserve">FFS whether coordination with </w:t>
                  </w:r>
                  <w:r w:rsidRPr="005954EF">
                    <w:rPr>
                      <w:rFonts w:eastAsia="游明朝"/>
                      <w:color w:val="000000"/>
                      <w:szCs w:val="21"/>
                      <w:lang w:eastAsia="ja-JP"/>
                    </w:rPr>
                    <w:lastRenderedPageBreak/>
                    <w:t>encoder vendor is required</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E604D88" w14:textId="77777777" w:rsidR="003C1F0D" w:rsidRPr="005954EF" w:rsidRDefault="003C1F0D" w:rsidP="003C1F0D">
                  <w:pPr>
                    <w:rPr>
                      <w:rFonts w:eastAsia="DengXian"/>
                      <w:color w:val="000000"/>
                      <w:szCs w:val="21"/>
                    </w:rPr>
                  </w:pPr>
                  <w:r w:rsidRPr="005954EF">
                    <w:rPr>
                      <w:rFonts w:eastAsia="游明朝"/>
                      <w:color w:val="000000"/>
                      <w:szCs w:val="21"/>
                      <w:lang w:eastAsia="ja-JP"/>
                    </w:rPr>
                    <w:lastRenderedPageBreak/>
                    <w:t>Not needed, decoder fully specified  (used as part of the RAN4 procedure to specify the decoder)</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F8B3DD6" w14:textId="77777777" w:rsidR="003C1F0D" w:rsidRPr="005954EF" w:rsidRDefault="003C1F0D" w:rsidP="003C1F0D">
                  <w:pPr>
                    <w:rPr>
                      <w:rFonts w:eastAsia="DengXian"/>
                      <w:color w:val="000000"/>
                      <w:szCs w:val="21"/>
                    </w:rPr>
                  </w:pPr>
                </w:p>
              </w:tc>
            </w:tr>
            <w:tr w:rsidR="003C1F0D" w:rsidRPr="004336CE" w14:paraId="4205AE2B" w14:textId="77777777" w:rsidTr="003C1F0D">
              <w:trPr>
                <w:trHeight w:val="1549"/>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48E90758"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DUT vendor knowledge of the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2ECB92C9" w14:textId="77777777" w:rsidR="003C1F0D" w:rsidRPr="005954EF" w:rsidRDefault="003C1F0D" w:rsidP="003C1F0D">
                  <w:pPr>
                    <w:rPr>
                      <w:rFonts w:eastAsia="游明朝"/>
                      <w:color w:val="000000"/>
                      <w:szCs w:val="21"/>
                      <w:lang w:eastAsia="ja-JP"/>
                    </w:rPr>
                  </w:pPr>
                  <w:r w:rsidRPr="005954EF">
                    <w:rPr>
                      <w:rFonts w:eastAsia="游明朝"/>
                      <w:color w:val="000000"/>
                      <w:szCs w:val="21"/>
                      <w:lang w:eastAsia="ja-JP"/>
                    </w:rPr>
                    <w:t>Full knowledge</w:t>
                  </w:r>
                </w:p>
                <w:p w14:paraId="52CAFE5D" w14:textId="77777777" w:rsidR="003C1F0D" w:rsidRPr="005954EF" w:rsidRDefault="003C1F0D" w:rsidP="003C1F0D">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508D0B5A" w14:textId="77777777" w:rsidR="003C1F0D" w:rsidRPr="005954EF" w:rsidRDefault="003C1F0D" w:rsidP="003C1F0D">
                  <w:pPr>
                    <w:rPr>
                      <w:rFonts w:ascii="DengXian" w:eastAsia="DengXian" w:hAnsi="DengXian"/>
                      <w:color w:val="000000"/>
                      <w:sz w:val="21"/>
                      <w:szCs w:val="21"/>
                    </w:rPr>
                  </w:pPr>
                  <w:r w:rsidRPr="005954EF">
                    <w:rPr>
                      <w:rFonts w:eastAsia="游明朝"/>
                      <w:color w:val="000000"/>
                      <w:szCs w:val="21"/>
                      <w:lang w:eastAsia="ja-JP"/>
                    </w:rPr>
                    <w:t xml:space="preserve">No or partial or enough or full knowledge based on alignment with infra vendors or specifications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DF9662B" w14:textId="77777777" w:rsidR="003C1F0D" w:rsidRPr="005954EF" w:rsidRDefault="003C1F0D" w:rsidP="003C1F0D">
                  <w:pPr>
                    <w:rPr>
                      <w:rFonts w:ascii="DengXian" w:eastAsia="DengXian" w:hAnsi="DengXian"/>
                      <w:color w:val="000000"/>
                      <w:sz w:val="21"/>
                      <w:szCs w:val="21"/>
                    </w:rPr>
                  </w:pPr>
                  <w:r w:rsidRPr="005954EF">
                    <w:rPr>
                      <w:rFonts w:eastAsia="游明朝"/>
                      <w:color w:val="000000"/>
                      <w:szCs w:val="21"/>
                      <w:lang w:eastAsia="ja-JP"/>
                    </w:rPr>
                    <w:t>Full knowledge based on the specifications</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73D15DBA" w14:textId="77777777" w:rsidR="003C1F0D" w:rsidRPr="005954EF" w:rsidRDefault="003C1F0D" w:rsidP="003C1F0D">
                  <w:pPr>
                    <w:rPr>
                      <w:rFonts w:ascii="DengXian" w:eastAsia="DengXian" w:hAnsi="DengXian"/>
                      <w:color w:val="000000"/>
                      <w:sz w:val="21"/>
                      <w:szCs w:val="21"/>
                    </w:rPr>
                  </w:pPr>
                  <w:r w:rsidRPr="005954EF">
                    <w:rPr>
                      <w:rFonts w:eastAsia="游明朝"/>
                      <w:color w:val="000000"/>
                      <w:szCs w:val="21"/>
                      <w:lang w:eastAsia="ja-JP"/>
                    </w:rPr>
                    <w:t>Partial knowledge – based on the RAN4 specification</w:t>
                  </w:r>
                </w:p>
              </w:tc>
            </w:tr>
            <w:tr w:rsidR="003C1F0D" w:rsidRPr="004336CE" w14:paraId="567135B1" w14:textId="77777777" w:rsidTr="003C1F0D">
              <w:trPr>
                <w:trHeight w:val="2422"/>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6EF77C5D" w14:textId="77777777" w:rsidR="003C1F0D" w:rsidRPr="00E62603" w:rsidRDefault="003C1F0D" w:rsidP="003C1F0D">
                  <w:pPr>
                    <w:rPr>
                      <w:rFonts w:eastAsia="PMingLiU"/>
                      <w:szCs w:val="21"/>
                    </w:rPr>
                  </w:pPr>
                  <w:r w:rsidRPr="00E62603">
                    <w:rPr>
                      <w:rFonts w:eastAsia="PMingLiU"/>
                      <w:szCs w:val="21"/>
                    </w:rPr>
                    <w:t xml:space="preserve">Supported training collaboration type between DUT and decoder provider </w:t>
                  </w:r>
                </w:p>
                <w:p w14:paraId="276AE656" w14:textId="77777777" w:rsidR="003C1F0D" w:rsidRPr="004336CE" w:rsidRDefault="003C1F0D" w:rsidP="003C1F0D">
                  <w:pPr>
                    <w:rPr>
                      <w:rFonts w:ascii="DengXian" w:eastAsia="DengXian" w:hAnsi="DengXian"/>
                      <w:color w:val="000000"/>
                      <w:sz w:val="21"/>
                      <w:szCs w:val="21"/>
                    </w:rPr>
                  </w:pPr>
                  <w:r w:rsidRPr="004336CE">
                    <w:rPr>
                      <w:rFonts w:eastAsia="PMingLiU"/>
                      <w:strike/>
                      <w:color w:val="FF0000"/>
                      <w:szCs w:val="21"/>
                      <w:lang w:eastAsia="zh-TW"/>
                    </w:rPr>
                    <w:t xml:space="preserve"> (source of training data should be consistent with the collaboration type)</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B13301B" w14:textId="77777777" w:rsidR="003C1F0D" w:rsidRPr="005954EF" w:rsidRDefault="003C1F0D" w:rsidP="001962D8">
                  <w:pPr>
                    <w:pStyle w:val="ListParagraph"/>
                    <w:numPr>
                      <w:ilvl w:val="0"/>
                      <w:numId w:val="43"/>
                    </w:numPr>
                    <w:overflowPunct/>
                    <w:autoSpaceDE/>
                    <w:autoSpaceDN/>
                    <w:adjustRightInd/>
                    <w:ind w:left="288" w:firstLineChars="0" w:hanging="144"/>
                    <w:textAlignment w:val="auto"/>
                    <w:rPr>
                      <w:rFonts w:eastAsia="DengXian"/>
                      <w:color w:val="000000"/>
                      <w:szCs w:val="21"/>
                    </w:rPr>
                  </w:pPr>
                  <w:r w:rsidRPr="005954EF">
                    <w:rPr>
                      <w:rFonts w:eastAsia="DengXian"/>
                      <w:color w:val="000000"/>
                      <w:szCs w:val="21"/>
                    </w:rPr>
                    <w:t xml:space="preserve">Transparent to RAN4 spec, no spec to ensure that it’s supportive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3A2964DC" w14:textId="77777777" w:rsidR="003C1F0D" w:rsidRPr="005954EF" w:rsidRDefault="003C1F0D" w:rsidP="001962D8">
                  <w:pPr>
                    <w:pStyle w:val="ListParagraph"/>
                    <w:numPr>
                      <w:ilvl w:val="0"/>
                      <w:numId w:val="43"/>
                    </w:numPr>
                    <w:overflowPunct/>
                    <w:autoSpaceDE/>
                    <w:autoSpaceDN/>
                    <w:adjustRightInd/>
                    <w:ind w:left="288" w:firstLineChars="0" w:hanging="144"/>
                    <w:textAlignment w:val="auto"/>
                    <w:rPr>
                      <w:rFonts w:ascii="DengXian" w:eastAsia="DengXian" w:hAnsi="DengXian"/>
                      <w:color w:val="000000"/>
                      <w:sz w:val="21"/>
                      <w:szCs w:val="21"/>
                    </w:rPr>
                  </w:pPr>
                  <w:r w:rsidRPr="005954EF">
                    <w:rPr>
                      <w:rFonts w:eastAsia="DengXian"/>
                      <w:color w:val="000000"/>
                      <w:szCs w:val="21"/>
                    </w:rPr>
                    <w:t>Transparent to RAN4 spec, no spec to ensure that it’s supportive</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610F18B9" w14:textId="77777777" w:rsidR="003C1F0D" w:rsidRPr="005954EF" w:rsidRDefault="003C1F0D" w:rsidP="003C1F0D">
                  <w:pPr>
                    <w:rPr>
                      <w:rFonts w:eastAsia="DengXian"/>
                      <w:color w:val="000000"/>
                      <w:szCs w:val="21"/>
                    </w:rPr>
                  </w:pPr>
                  <w:r w:rsidRPr="005954EF">
                    <w:rPr>
                      <w:rFonts w:eastAsia="DengXian"/>
                      <w:color w:val="000000"/>
                      <w:szCs w:val="21"/>
                    </w:rPr>
                    <w:t>Transparent to RAN4 spec, no spec to ensure that it’s supportive.</w:t>
                  </w:r>
                </w:p>
                <w:p w14:paraId="1B345204" w14:textId="77777777" w:rsidR="003C1F0D" w:rsidRPr="005954EF" w:rsidRDefault="003C1F0D" w:rsidP="003C1F0D">
                  <w:pPr>
                    <w:rPr>
                      <w:rFonts w:ascii="DengXian" w:eastAsia="DengXian" w:hAnsi="DengXian"/>
                      <w:color w:val="000000"/>
                      <w:sz w:val="21"/>
                      <w:szCs w:val="21"/>
                    </w:rPr>
                  </w:pPr>
                  <w:r w:rsidRPr="005954EF">
                    <w:rPr>
                      <w:rFonts w:eastAsia="DengXian"/>
                      <w:color w:val="000000"/>
                      <w:szCs w:val="21"/>
                    </w:rPr>
                    <w:t xml:space="preserve">Note: Maybe supportive only if qualified training dataset is also specified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413B3101" w14:textId="77777777" w:rsidR="003C1F0D" w:rsidRPr="005954EF" w:rsidRDefault="003C1F0D" w:rsidP="003C1F0D">
                  <w:pPr>
                    <w:rPr>
                      <w:rFonts w:eastAsia="DengXian"/>
                      <w:color w:val="000000"/>
                      <w:szCs w:val="21"/>
                    </w:rPr>
                  </w:pPr>
                  <w:r w:rsidRPr="005954EF">
                    <w:rPr>
                      <w:rFonts w:eastAsia="DengXian"/>
                      <w:color w:val="000000"/>
                      <w:szCs w:val="21"/>
                    </w:rPr>
                    <w:t>Transparent to RAN4 spec, no spec to ensure that it’s supportive.</w:t>
                  </w:r>
                </w:p>
                <w:p w14:paraId="16D3CD21" w14:textId="77777777" w:rsidR="003C1F0D" w:rsidRPr="005954EF" w:rsidRDefault="003C1F0D" w:rsidP="003C1F0D">
                  <w:pPr>
                    <w:rPr>
                      <w:rFonts w:ascii="DengXian" w:eastAsia="DengXian" w:hAnsi="DengXian"/>
                      <w:color w:val="000000"/>
                      <w:sz w:val="21"/>
                      <w:szCs w:val="21"/>
                    </w:rPr>
                  </w:pPr>
                  <w:r w:rsidRPr="005954EF">
                    <w:rPr>
                      <w:rFonts w:eastAsia="DengXian"/>
                      <w:color w:val="000000"/>
                      <w:szCs w:val="21"/>
                    </w:rPr>
                    <w:t xml:space="preserve">Note: Maybe supportive only if qualified training dataset is also specified  </w:t>
                  </w:r>
                </w:p>
              </w:tc>
            </w:tr>
            <w:tr w:rsidR="003C1F0D" w:rsidRPr="004336CE" w14:paraId="389361C0" w14:textId="77777777" w:rsidTr="003C1F0D">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5025A4D0"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Test decoder verification procedure at TE and/or DUT</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F308D6A" w14:textId="77777777" w:rsidR="003C1F0D" w:rsidRPr="004336CE" w:rsidRDefault="003C1F0D" w:rsidP="003C1F0D">
                  <w:pPr>
                    <w:rPr>
                      <w:rFonts w:ascii="DengXian" w:eastAsia="DengXian" w:hAnsi="DengXian"/>
                      <w:color w:val="000000"/>
                      <w:sz w:val="21"/>
                      <w:szCs w:val="21"/>
                    </w:rPr>
                  </w:pPr>
                  <w:r w:rsidRPr="004336CE">
                    <w:rPr>
                      <w:rFonts w:eastAsia="DengXian"/>
                      <w:color w:val="000000"/>
                      <w:szCs w:val="21"/>
                    </w:rPr>
                    <w:t>Need</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4ADEAC9"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Need</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6F14DB3C"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Need</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0E2B922C"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Need</w:t>
                  </w:r>
                </w:p>
              </w:tc>
            </w:tr>
            <w:tr w:rsidR="003C1F0D" w:rsidRPr="004336CE" w14:paraId="2F3F5A1A" w14:textId="77777777" w:rsidTr="003C1F0D">
              <w:trPr>
                <w:trHeight w:val="637"/>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0919CC55" w14:textId="77777777" w:rsidR="003C1F0D" w:rsidRPr="004336CE" w:rsidRDefault="003C1F0D" w:rsidP="003C1F0D">
                  <w:pPr>
                    <w:rPr>
                      <w:rFonts w:eastAsia="游明朝"/>
                      <w:color w:val="000000"/>
                      <w:szCs w:val="21"/>
                      <w:lang w:eastAsia="ja-JP"/>
                    </w:rPr>
                  </w:pPr>
                  <w:r w:rsidRPr="004336CE">
                    <w:rPr>
                      <w:rFonts w:eastAsia="游明朝" w:hint="eastAsia"/>
                      <w:color w:val="000000"/>
                      <w:szCs w:val="21"/>
                      <w:lang w:eastAsia="ja-JP"/>
                    </w:rPr>
                    <w:t>F</w:t>
                  </w:r>
                  <w:r w:rsidRPr="004336CE">
                    <w:rPr>
                      <w:rFonts w:eastAsia="游明朝"/>
                      <w:color w:val="000000"/>
                      <w:szCs w:val="21"/>
                      <w:lang w:eastAsia="ja-JP"/>
                    </w:rPr>
                    <w:t>easibility of test decoder verification procedure</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DC09A97" w14:textId="77777777" w:rsidR="003C1F0D" w:rsidRPr="004336CE" w:rsidRDefault="003C1F0D" w:rsidP="003C1F0D">
                  <w:pPr>
                    <w:rPr>
                      <w:rFonts w:eastAsia="DengXian"/>
                      <w:color w:val="000000"/>
                      <w:szCs w:val="21"/>
                    </w:rPr>
                  </w:pPr>
                  <w:r w:rsidRPr="004336CE">
                    <w:rPr>
                      <w:rFonts w:eastAsia="DengXian"/>
                      <w:color w:val="000000"/>
                      <w:szCs w:val="21"/>
                    </w:rPr>
                    <w:t>No consensus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F77829" w14:textId="77777777" w:rsidR="003C1F0D" w:rsidRPr="004336CE" w:rsidRDefault="003C1F0D" w:rsidP="003C1F0D">
                  <w:pPr>
                    <w:rPr>
                      <w:rFonts w:eastAsia="PMingLiU"/>
                      <w:color w:val="000000"/>
                      <w:szCs w:val="21"/>
                      <w:lang w:eastAsia="zh-TW"/>
                    </w:rPr>
                  </w:pPr>
                  <w:r w:rsidRPr="004336CE">
                    <w:rPr>
                      <w:rFonts w:eastAsia="DengXian"/>
                      <w:color w:val="000000"/>
                      <w:szCs w:val="21"/>
                    </w:rPr>
                    <w:t>No consensus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0C9868C" w14:textId="77777777" w:rsidR="003C1F0D" w:rsidRPr="004336CE" w:rsidRDefault="003C1F0D" w:rsidP="003C1F0D">
                  <w:pPr>
                    <w:rPr>
                      <w:rFonts w:eastAsia="PMingLiU"/>
                      <w:color w:val="000000"/>
                      <w:szCs w:val="21"/>
                      <w:lang w:eastAsia="zh-TW"/>
                    </w:rPr>
                  </w:pPr>
                  <w:r w:rsidRPr="004336CE">
                    <w:rPr>
                      <w:rFonts w:eastAsia="PMingLiU"/>
                      <w:color w:val="000000"/>
                      <w:szCs w:val="21"/>
                      <w:lang w:eastAsia="zh-TW"/>
                    </w:rPr>
                    <w:t>No consensus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E3B97E7" w14:textId="77777777" w:rsidR="003C1F0D" w:rsidRPr="004336CE" w:rsidRDefault="003C1F0D" w:rsidP="003C1F0D">
                  <w:pPr>
                    <w:rPr>
                      <w:rFonts w:eastAsia="PMingLiU"/>
                      <w:color w:val="000000"/>
                      <w:szCs w:val="21"/>
                      <w:lang w:eastAsia="zh-TW"/>
                    </w:rPr>
                  </w:pPr>
                  <w:r w:rsidRPr="004336CE">
                    <w:rPr>
                      <w:rFonts w:eastAsia="PMingLiU"/>
                      <w:color w:val="000000"/>
                      <w:szCs w:val="21"/>
                      <w:lang w:eastAsia="zh-TW"/>
                    </w:rPr>
                    <w:t>No consensus</w:t>
                  </w:r>
                </w:p>
              </w:tc>
            </w:tr>
            <w:tr w:rsidR="003C1F0D" w:rsidRPr="004336CE" w14:paraId="6E584A7A" w14:textId="77777777" w:rsidTr="003C1F0D">
              <w:trPr>
                <w:trHeight w:val="411"/>
              </w:trPr>
              <w:tc>
                <w:tcPr>
                  <w:tcW w:w="1136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70617A"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Pros/Cons analysis</w:t>
                  </w:r>
                </w:p>
              </w:tc>
            </w:tr>
            <w:tr w:rsidR="003C1F0D" w:rsidRPr="004336CE" w14:paraId="36F5275C" w14:textId="77777777" w:rsidTr="003C1F0D">
              <w:trPr>
                <w:trHeight w:val="1086"/>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4C2E1D43" w14:textId="77777777" w:rsidR="003C1F0D" w:rsidRPr="004336CE" w:rsidRDefault="003C1F0D" w:rsidP="003C1F0D">
                  <w:pPr>
                    <w:rPr>
                      <w:rFonts w:ascii="DengXian" w:eastAsia="DengXian" w:hAnsi="DengXian"/>
                      <w:color w:val="000000"/>
                      <w:sz w:val="21"/>
                      <w:szCs w:val="21"/>
                    </w:rPr>
                  </w:pPr>
                  <w:r w:rsidRPr="004336CE">
                    <w:rPr>
                      <w:rFonts w:eastAsia="DengXian"/>
                      <w:color w:val="000000"/>
                      <w:szCs w:val="21"/>
                    </w:rPr>
                    <w:t>Reflection on the real deployment (knowledge of model, training type, etc.)</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20255F65" w14:textId="77777777" w:rsidR="003C1F0D" w:rsidRPr="004336CE" w:rsidRDefault="003C1F0D" w:rsidP="003C1F0D">
                  <w:pPr>
                    <w:rPr>
                      <w:rFonts w:ascii="DengXian" w:eastAsia="DengXian" w:hAnsi="DengXian"/>
                      <w:color w:val="000000"/>
                      <w:sz w:val="21"/>
                      <w:szCs w:val="21"/>
                    </w:rPr>
                  </w:pPr>
                  <w:r w:rsidRPr="004336CE">
                    <w:rPr>
                      <w:rFonts w:eastAsia="DengXian"/>
                      <w:color w:val="000000"/>
                      <w:szCs w:val="21"/>
                    </w:rPr>
                    <w:t>It depends</w:t>
                  </w:r>
                  <w:r w:rsidRPr="00E62C17">
                    <w:rPr>
                      <w:rFonts w:eastAsia="DengXian"/>
                      <w:color w:val="000000"/>
                      <w:szCs w:val="21"/>
                    </w:rPr>
                    <w:t xml:space="preserve"> on training dataset</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54C9672E"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It depends </w:t>
                  </w:r>
                  <w:r w:rsidRPr="00E62C17">
                    <w:rPr>
                      <w:rFonts w:eastAsia="DengXian"/>
                      <w:color w:val="000000"/>
                      <w:szCs w:val="21"/>
                    </w:rPr>
                    <w:t>on training dataset</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D88201C" w14:textId="77777777" w:rsidR="003C1F0D" w:rsidRPr="004336CE" w:rsidRDefault="003C1F0D" w:rsidP="003C1F0D">
                  <w:pPr>
                    <w:rPr>
                      <w:rFonts w:ascii="DengXian" w:eastAsia="DengXian" w:hAnsi="DengXian"/>
                      <w:color w:val="000000"/>
                      <w:sz w:val="21"/>
                      <w:szCs w:val="21"/>
                    </w:rPr>
                  </w:pPr>
                  <w:r w:rsidRPr="004336CE">
                    <w:rPr>
                      <w:rFonts w:eastAsia="DengXian"/>
                      <w:color w:val="000000"/>
                      <w:szCs w:val="21"/>
                    </w:rPr>
                    <w:t>It depends </w:t>
                  </w:r>
                  <w:r w:rsidRPr="00E62C17">
                    <w:rPr>
                      <w:rFonts w:eastAsia="DengXian"/>
                      <w:color w:val="000000"/>
                      <w:szCs w:val="21"/>
                    </w:rPr>
                    <w:t>on training dataset</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7A44A830"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It depends </w:t>
                  </w:r>
                  <w:r w:rsidRPr="00E62C17">
                    <w:rPr>
                      <w:rFonts w:eastAsia="DengXian"/>
                      <w:color w:val="000000"/>
                      <w:szCs w:val="21"/>
                    </w:rPr>
                    <w:t>on training dataset</w:t>
                  </w:r>
                </w:p>
              </w:tc>
            </w:tr>
            <w:tr w:rsidR="003C1F0D" w:rsidRPr="004336CE" w14:paraId="6A0C66A0" w14:textId="77777777" w:rsidTr="003C1F0D">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75F3B9E1"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TE requirements to deploy the decoder (e.g. training, complexity, interoperability)</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222ED531" w14:textId="77777777" w:rsidR="003C1F0D" w:rsidRPr="004336CE" w:rsidRDefault="003C1F0D" w:rsidP="003C1F0D">
                  <w:pPr>
                    <w:rPr>
                      <w:rFonts w:ascii="DengXian" w:eastAsia="DengXian" w:hAnsi="DengXian"/>
                      <w:color w:val="000000"/>
                      <w:sz w:val="21"/>
                      <w:szCs w:val="21"/>
                    </w:rPr>
                  </w:pPr>
                  <w:r w:rsidRPr="00E62C17">
                    <w:rPr>
                      <w:rFonts w:eastAsia="DengXian"/>
                      <w:color w:val="000000"/>
                      <w:szCs w:val="21"/>
                    </w:rPr>
                    <w:t>It depends on the total number of the test model</w:t>
                  </w:r>
                  <w:r w:rsidRPr="004336CE">
                    <w:rPr>
                      <w:rFonts w:eastAsia="DengXian"/>
                      <w:color w:val="000000"/>
                      <w:szCs w:val="21"/>
                    </w:rPr>
                    <w:t>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79B5745E" w14:textId="77777777" w:rsidR="003C1F0D" w:rsidRPr="004336CE" w:rsidRDefault="003C1F0D" w:rsidP="003C1F0D">
                  <w:pPr>
                    <w:rPr>
                      <w:rFonts w:ascii="DengXian" w:eastAsia="DengXian" w:hAnsi="DengXian"/>
                      <w:color w:val="000000"/>
                      <w:sz w:val="21"/>
                      <w:szCs w:val="21"/>
                    </w:rPr>
                  </w:pPr>
                  <w:r w:rsidRPr="00E62C17">
                    <w:rPr>
                      <w:rFonts w:eastAsia="DengXian"/>
                      <w:color w:val="000000"/>
                      <w:szCs w:val="21"/>
                    </w:rPr>
                    <w:t>It depends on the total number of the test model</w:t>
                  </w:r>
                  <w:r w:rsidRPr="004336CE">
                    <w:rPr>
                      <w:rFonts w:eastAsia="DengXian"/>
                      <w:color w:val="000000"/>
                      <w:szCs w:val="21"/>
                    </w:rPr>
                    <w:t>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13E237F" w14:textId="77777777" w:rsidR="003C1F0D" w:rsidRPr="004336CE" w:rsidRDefault="003C1F0D" w:rsidP="003C1F0D">
                  <w:pPr>
                    <w:rPr>
                      <w:rFonts w:ascii="DengXian" w:eastAsia="DengXian" w:hAnsi="DengXian"/>
                      <w:color w:val="000000"/>
                      <w:sz w:val="21"/>
                      <w:szCs w:val="21"/>
                    </w:rPr>
                  </w:pPr>
                  <w:r w:rsidRPr="00E62C17">
                    <w:rPr>
                      <w:rFonts w:eastAsia="DengXian"/>
                      <w:color w:val="000000"/>
                      <w:szCs w:val="21"/>
                    </w:rPr>
                    <w:t>It depends on the total number of the test model</w:t>
                  </w:r>
                  <w:r w:rsidRPr="004336CE">
                    <w:rPr>
                      <w:rFonts w:eastAsia="DengXian"/>
                      <w:color w:val="000000"/>
                      <w:szCs w:val="21"/>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07E4A7F7" w14:textId="77777777" w:rsidR="003C1F0D" w:rsidRPr="004336CE" w:rsidRDefault="003C1F0D" w:rsidP="003C1F0D">
                  <w:pPr>
                    <w:rPr>
                      <w:rFonts w:ascii="DengXian" w:eastAsia="DengXian" w:hAnsi="DengXian"/>
                      <w:color w:val="000000"/>
                      <w:sz w:val="21"/>
                      <w:szCs w:val="21"/>
                    </w:rPr>
                  </w:pPr>
                  <w:r w:rsidRPr="00E62C17">
                    <w:rPr>
                      <w:rFonts w:eastAsia="DengXian"/>
                      <w:color w:val="000000"/>
                      <w:szCs w:val="21"/>
                    </w:rPr>
                    <w:t>It depends on the total number of the test model</w:t>
                  </w:r>
                  <w:r w:rsidRPr="004336CE">
                    <w:rPr>
                      <w:rFonts w:eastAsia="DengXian"/>
                      <w:color w:val="000000"/>
                      <w:szCs w:val="21"/>
                    </w:rPr>
                    <w:t> </w:t>
                  </w:r>
                </w:p>
              </w:tc>
            </w:tr>
            <w:tr w:rsidR="003C1F0D" w:rsidRPr="004336CE" w14:paraId="46ABC16B" w14:textId="77777777" w:rsidTr="003C1F0D">
              <w:trPr>
                <w:trHeight w:val="4508"/>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78C9F54B"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lastRenderedPageBreak/>
                    <w:t>Specification Effort (e.g. test decoder)</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76D43109" w14:textId="77777777" w:rsidR="003C1F0D" w:rsidRPr="00E62C17" w:rsidRDefault="003C1F0D" w:rsidP="001962D8">
                  <w:pPr>
                    <w:pStyle w:val="ListParagraph"/>
                    <w:numPr>
                      <w:ilvl w:val="0"/>
                      <w:numId w:val="43"/>
                    </w:numPr>
                    <w:overflowPunct/>
                    <w:autoSpaceDE/>
                    <w:autoSpaceDN/>
                    <w:adjustRightInd/>
                    <w:ind w:left="288" w:firstLineChars="0" w:hanging="144"/>
                    <w:textAlignment w:val="auto"/>
                    <w:rPr>
                      <w:rFonts w:ascii="DengXian" w:eastAsia="DengXian" w:hAnsi="DengXian"/>
                      <w:color w:val="000000"/>
                      <w:sz w:val="21"/>
                      <w:szCs w:val="21"/>
                    </w:rPr>
                  </w:pPr>
                  <w:r w:rsidRPr="00E62C17">
                    <w:rPr>
                      <w:rFonts w:eastAsia="DengXian"/>
                      <w:color w:val="000000"/>
                      <w:szCs w:val="21"/>
                    </w:rPr>
                    <w:t>Procedure for verifying the decoder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456A0A99" w14:textId="77777777" w:rsidR="003C1F0D" w:rsidRPr="00E62C17" w:rsidRDefault="003C1F0D" w:rsidP="001962D8">
                  <w:pPr>
                    <w:pStyle w:val="ListParagraph"/>
                    <w:numPr>
                      <w:ilvl w:val="0"/>
                      <w:numId w:val="43"/>
                    </w:numPr>
                    <w:overflowPunct/>
                    <w:autoSpaceDE/>
                    <w:autoSpaceDN/>
                    <w:adjustRightInd/>
                    <w:ind w:left="288" w:firstLineChars="0" w:hanging="144"/>
                    <w:textAlignment w:val="auto"/>
                    <w:rPr>
                      <w:rFonts w:ascii="DengXian" w:eastAsia="DengXian" w:hAnsi="DengXian"/>
                      <w:color w:val="000000"/>
                      <w:sz w:val="21"/>
                      <w:szCs w:val="21"/>
                    </w:rPr>
                  </w:pPr>
                  <w:r w:rsidRPr="00E62C17">
                    <w:rPr>
                      <w:rFonts w:eastAsia="DengXian"/>
                      <w:color w:val="000000"/>
                      <w:szCs w:val="21"/>
                    </w:rPr>
                    <w:t>Procedure for verifying the decoder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02571D1" w14:textId="77777777" w:rsidR="003C1F0D" w:rsidRPr="00E62C17" w:rsidRDefault="003C1F0D" w:rsidP="001962D8">
                  <w:pPr>
                    <w:pStyle w:val="ListParagraph"/>
                    <w:numPr>
                      <w:ilvl w:val="0"/>
                      <w:numId w:val="43"/>
                    </w:numPr>
                    <w:overflowPunct/>
                    <w:autoSpaceDE/>
                    <w:autoSpaceDN/>
                    <w:adjustRightInd/>
                    <w:ind w:left="288" w:firstLineChars="0" w:hanging="144"/>
                    <w:textAlignment w:val="auto"/>
                    <w:rPr>
                      <w:rFonts w:eastAsia="DengXian"/>
                      <w:color w:val="000000"/>
                      <w:szCs w:val="21"/>
                    </w:rPr>
                  </w:pPr>
                  <w:r w:rsidRPr="00E62C17">
                    <w:rPr>
                      <w:rFonts w:eastAsia="DengXian"/>
                      <w:color w:val="000000"/>
                      <w:szCs w:val="21"/>
                    </w:rPr>
                    <w:t>Align on assumptions for both for model structure and for model parameters</w:t>
                  </w:r>
                </w:p>
                <w:p w14:paraId="078C176D" w14:textId="77777777" w:rsidR="003C1F0D" w:rsidRPr="00E62C17" w:rsidRDefault="003C1F0D" w:rsidP="001962D8">
                  <w:pPr>
                    <w:pStyle w:val="ListParagraph"/>
                    <w:numPr>
                      <w:ilvl w:val="0"/>
                      <w:numId w:val="43"/>
                    </w:numPr>
                    <w:overflowPunct/>
                    <w:autoSpaceDE/>
                    <w:autoSpaceDN/>
                    <w:adjustRightInd/>
                    <w:ind w:left="288" w:firstLineChars="0" w:hanging="144"/>
                    <w:textAlignment w:val="auto"/>
                    <w:rPr>
                      <w:rFonts w:eastAsia="DengXian"/>
                      <w:color w:val="000000"/>
                      <w:szCs w:val="21"/>
                    </w:rPr>
                  </w:pPr>
                  <w:r w:rsidRPr="00E62C17">
                    <w:rPr>
                      <w:rFonts w:eastAsia="DengXian"/>
                      <w:color w:val="000000"/>
                      <w:szCs w:val="21"/>
                    </w:rPr>
                    <w:t>It also depends on whether model structure per use case or per configuration/scenario, and whether model parameters per configuration/scenario</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246B626D" w14:textId="77777777" w:rsidR="003C1F0D" w:rsidRPr="004336CE" w:rsidRDefault="003C1F0D" w:rsidP="003C1F0D">
                  <w:pPr>
                    <w:rPr>
                      <w:rFonts w:ascii="DengXian" w:eastAsia="DengXian" w:hAnsi="DengXian"/>
                      <w:color w:val="000000"/>
                      <w:sz w:val="21"/>
                      <w:szCs w:val="21"/>
                    </w:rPr>
                  </w:pPr>
                  <w:r w:rsidRPr="00E62C17">
                    <w:rPr>
                      <w:rFonts w:eastAsia="DengXian"/>
                      <w:color w:val="000000"/>
                      <w:szCs w:val="21"/>
                    </w:rPr>
                    <w:t>Depend on which part of the test decoder is specified and which entity provides the unspecified part</w:t>
                  </w:r>
                </w:p>
              </w:tc>
            </w:tr>
            <w:tr w:rsidR="003C1F0D" w:rsidRPr="004336CE" w14:paraId="1BC863A9" w14:textId="77777777" w:rsidTr="003C1F0D">
              <w:trPr>
                <w:trHeight w:val="1099"/>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46280D32"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Confidentiality/IP issues</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098F2384" w14:textId="77777777" w:rsidR="003C1F0D" w:rsidRPr="004336CE" w:rsidRDefault="003C1F0D" w:rsidP="003C1F0D">
                  <w:pPr>
                    <w:rPr>
                      <w:rFonts w:ascii="DengXian" w:eastAsia="DengXian" w:hAnsi="DengXian"/>
                      <w:color w:val="000000"/>
                      <w:sz w:val="21"/>
                      <w:szCs w:val="21"/>
                    </w:rPr>
                  </w:pPr>
                  <w:r w:rsidRPr="004336CE">
                    <w:rPr>
                      <w:rFonts w:eastAsia="DengXian"/>
                      <w:color w:val="000000"/>
                      <w:szCs w:val="21"/>
                    </w:rPr>
                    <w:t>YES </w:t>
                  </w:r>
                  <w:r w:rsidRPr="004336CE">
                    <w:rPr>
                      <w:rFonts w:eastAsia="DengXian" w:hint="eastAsia"/>
                      <w:color w:val="000000"/>
                      <w:szCs w:val="21"/>
                      <w:lang w:eastAsia="zh-CN"/>
                    </w:rPr>
                    <w:t>(</w:t>
                  </w:r>
                  <w:r w:rsidRPr="004336CE">
                    <w:rPr>
                      <w:rFonts w:eastAsia="DengXian"/>
                      <w:color w:val="000000"/>
                      <w:szCs w:val="21"/>
                    </w:rPr>
                    <w:t>if model exchange between TE vendor and UE vendor)</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53522517"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YES </w:t>
                  </w:r>
                  <w:r w:rsidRPr="004336CE">
                    <w:rPr>
                      <w:rFonts w:eastAsia="DengXian" w:hint="eastAsia"/>
                      <w:color w:val="000000"/>
                      <w:szCs w:val="21"/>
                      <w:lang w:eastAsia="zh-CN"/>
                    </w:rPr>
                    <w:t>(</w:t>
                  </w:r>
                  <w:r w:rsidRPr="004336CE">
                    <w:rPr>
                      <w:rFonts w:eastAsia="DengXian"/>
                      <w:color w:val="000000"/>
                      <w:szCs w:val="21"/>
                    </w:rPr>
                    <w:t>if model exchange between TE vendor and NW vendor)</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165CEA8"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NO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09B5BAB5" w14:textId="77777777" w:rsidR="003C1F0D" w:rsidRPr="004336CE" w:rsidRDefault="003C1F0D" w:rsidP="003C1F0D">
                  <w:pPr>
                    <w:rPr>
                      <w:rFonts w:ascii="DengXian" w:eastAsia="DengXian" w:hAnsi="DengXian"/>
                      <w:color w:val="000000"/>
                      <w:sz w:val="21"/>
                      <w:szCs w:val="21"/>
                    </w:rPr>
                  </w:pPr>
                  <w:r w:rsidRPr="004336CE">
                    <w:rPr>
                      <w:rFonts w:eastAsia="PMingLiU"/>
                      <w:color w:val="000000"/>
                      <w:szCs w:val="21"/>
                      <w:lang w:eastAsia="zh-TW"/>
                    </w:rPr>
                    <w:t>NO </w:t>
                  </w:r>
                </w:p>
              </w:tc>
            </w:tr>
            <w:tr w:rsidR="003C1F0D" w:rsidRPr="004336CE" w14:paraId="379817C4" w14:textId="77777777" w:rsidTr="003C1F0D">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71A3FCD2" w14:textId="77777777" w:rsidR="003C1F0D" w:rsidRPr="001003C2" w:rsidRDefault="003C1F0D" w:rsidP="003C1F0D">
                  <w:pPr>
                    <w:rPr>
                      <w:rFonts w:ascii="DengXian" w:eastAsia="DengXian" w:hAnsi="DengXian"/>
                      <w:strike/>
                      <w:color w:val="000000"/>
                      <w:sz w:val="21"/>
                      <w:szCs w:val="21"/>
                    </w:rPr>
                  </w:pPr>
                  <w:r w:rsidRPr="001003C2">
                    <w:rPr>
                      <w:rFonts w:eastAsia="DengXian"/>
                      <w:strike/>
                      <w:color w:val="FF0000"/>
                      <w:szCs w:val="21"/>
                    </w:rPr>
                    <w:t>Applicability to different scenarios/conditions/ configurations</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B26E77F" w14:textId="77777777" w:rsidR="003C1F0D" w:rsidRPr="004336CE" w:rsidRDefault="003C1F0D" w:rsidP="003C1F0D">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E8BB97E" w14:textId="77777777" w:rsidR="003C1F0D" w:rsidRPr="004336CE" w:rsidRDefault="003C1F0D" w:rsidP="003C1F0D">
                  <w:pPr>
                    <w:rPr>
                      <w:rFonts w:ascii="DengXian" w:eastAsia="DengXian" w:hAnsi="DengXian"/>
                      <w:color w:val="000000"/>
                      <w:sz w:val="21"/>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158061E" w14:textId="77777777" w:rsidR="003C1F0D" w:rsidRPr="004336CE" w:rsidRDefault="003C1F0D" w:rsidP="003C1F0D">
                  <w:pPr>
                    <w:rPr>
                      <w:rFonts w:ascii="DengXian" w:eastAsia="DengXian" w:hAnsi="DengXian"/>
                      <w:color w:val="000000"/>
                      <w:sz w:val="21"/>
                      <w:szCs w:val="21"/>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8EF8398" w14:textId="77777777" w:rsidR="003C1F0D" w:rsidRPr="004336CE" w:rsidRDefault="003C1F0D" w:rsidP="003C1F0D">
                  <w:pPr>
                    <w:rPr>
                      <w:rFonts w:ascii="DengXian" w:eastAsia="DengXian" w:hAnsi="DengXian"/>
                      <w:color w:val="000000"/>
                      <w:sz w:val="21"/>
                      <w:szCs w:val="21"/>
                    </w:rPr>
                  </w:pPr>
                </w:p>
              </w:tc>
            </w:tr>
            <w:tr w:rsidR="003C1F0D" w:rsidRPr="004336CE" w14:paraId="23182F24" w14:textId="77777777" w:rsidTr="003C1F0D">
              <w:trPr>
                <w:trHeight w:val="861"/>
              </w:trPr>
              <w:tc>
                <w:tcPr>
                  <w:tcW w:w="2805" w:type="dxa"/>
                  <w:tcBorders>
                    <w:top w:val="single" w:sz="4" w:space="0" w:color="auto"/>
                    <w:left w:val="single" w:sz="4" w:space="0" w:color="auto"/>
                    <w:bottom w:val="single" w:sz="4" w:space="0" w:color="auto"/>
                    <w:right w:val="single" w:sz="4" w:space="0" w:color="auto"/>
                  </w:tcBorders>
                  <w:shd w:val="clear" w:color="auto" w:fill="auto"/>
                </w:tcPr>
                <w:p w14:paraId="60D480DC" w14:textId="77777777" w:rsidR="003C1F0D" w:rsidRPr="004336CE" w:rsidRDefault="003C1F0D" w:rsidP="003C1F0D">
                  <w:pPr>
                    <w:rPr>
                      <w:rFonts w:eastAsia="游明朝"/>
                      <w:strike/>
                      <w:color w:val="000000"/>
                      <w:szCs w:val="21"/>
                      <w:lang w:eastAsia="ja-JP"/>
                    </w:rPr>
                  </w:pPr>
                  <w:r w:rsidRPr="004336CE">
                    <w:rPr>
                      <w:rFonts w:eastAsia="游明朝" w:hint="eastAsia"/>
                      <w:strike/>
                      <w:color w:val="FF0000"/>
                      <w:szCs w:val="21"/>
                      <w:lang w:eastAsia="ja-JP"/>
                    </w:rPr>
                    <w:t>C</w:t>
                  </w:r>
                  <w:r w:rsidRPr="004336CE">
                    <w:rPr>
                      <w:rFonts w:eastAsia="游明朝"/>
                      <w:strike/>
                      <w:color w:val="FF0000"/>
                      <w:szCs w:val="21"/>
                      <w:lang w:eastAsia="ja-JP"/>
                    </w:rPr>
                    <w:t>omplexity of actual testing procedure for the ecosystem</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3605CC6" w14:textId="77777777" w:rsidR="003C1F0D" w:rsidRPr="004336CE" w:rsidRDefault="003C1F0D" w:rsidP="003C1F0D">
                  <w:pPr>
                    <w:rPr>
                      <w:rFonts w:eastAsia="DengXian"/>
                      <w:color w:val="000000"/>
                      <w:szCs w:val="21"/>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2D40480" w14:textId="77777777" w:rsidR="003C1F0D" w:rsidRPr="004336CE" w:rsidRDefault="003C1F0D" w:rsidP="003C1F0D">
                  <w:pPr>
                    <w:rPr>
                      <w:rFonts w:eastAsia="PMingLiU"/>
                      <w:color w:val="000000"/>
                      <w:szCs w:val="21"/>
                      <w:lang w:eastAsia="zh-TW"/>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ABD83E9" w14:textId="77777777" w:rsidR="003C1F0D" w:rsidRPr="004336CE" w:rsidRDefault="003C1F0D" w:rsidP="003C1F0D">
                  <w:pPr>
                    <w:rPr>
                      <w:rFonts w:eastAsia="PMingLiU"/>
                      <w:color w:val="000000"/>
                      <w:szCs w:val="21"/>
                      <w:lang w:eastAsia="zh-TW"/>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37A3A38" w14:textId="77777777" w:rsidR="003C1F0D" w:rsidRPr="004336CE" w:rsidRDefault="003C1F0D" w:rsidP="003C1F0D">
                  <w:pPr>
                    <w:rPr>
                      <w:rFonts w:eastAsia="PMingLiU"/>
                      <w:color w:val="000000"/>
                      <w:szCs w:val="21"/>
                      <w:lang w:eastAsia="zh-TW"/>
                    </w:rPr>
                  </w:pPr>
                </w:p>
              </w:tc>
            </w:tr>
          </w:tbl>
          <w:p w14:paraId="1BD33F28" w14:textId="77777777" w:rsidR="00781E74" w:rsidRPr="003C1F0D" w:rsidRDefault="00781E74" w:rsidP="00E65969">
            <w:pPr>
              <w:rPr>
                <w:rFonts w:ascii="Calibri" w:hAnsi="Calibri" w:cs="Calibri"/>
                <w:b/>
              </w:rPr>
            </w:pPr>
          </w:p>
          <w:p w14:paraId="06F97B86" w14:textId="500A0430" w:rsidR="00781E74" w:rsidRDefault="00DA4CE1" w:rsidP="00E65969">
            <w:pPr>
              <w:rPr>
                <w:rFonts w:ascii="Calibri" w:hAnsi="Calibri" w:cs="Calibri"/>
                <w:b/>
              </w:rPr>
            </w:pPr>
            <w:r w:rsidRPr="000762ED">
              <w:rPr>
                <w:b/>
                <w:i/>
                <w:u w:val="single"/>
              </w:rPr>
              <w:t xml:space="preserve">Proposal </w:t>
            </w:r>
            <w:r>
              <w:rPr>
                <w:b/>
                <w:i/>
                <w:u w:val="single"/>
              </w:rPr>
              <w:t>2</w:t>
            </w:r>
            <w:r w:rsidRPr="001A0E53">
              <w:rPr>
                <w:b/>
                <w:i/>
              </w:rPr>
              <w:t xml:space="preserve">: </w:t>
            </w:r>
            <w:r>
              <w:rPr>
                <w:b/>
                <w:i/>
              </w:rPr>
              <w:t>T</w:t>
            </w:r>
            <w:r w:rsidRPr="001A0E53">
              <w:rPr>
                <w:b/>
                <w:i/>
              </w:rPr>
              <w:t xml:space="preserve">he interoperability </w:t>
            </w:r>
            <w:r>
              <w:rPr>
                <w:b/>
                <w:i/>
              </w:rPr>
              <w:t>is verified</w:t>
            </w:r>
            <w:r w:rsidRPr="001A0E53">
              <w:rPr>
                <w:b/>
                <w:i/>
              </w:rPr>
              <w:t xml:space="preserve"> via core requirements and performance requirements.</w:t>
            </w:r>
          </w:p>
          <w:p w14:paraId="109C7101" w14:textId="4F145A7B" w:rsidR="00781E74" w:rsidRPr="006976AB" w:rsidRDefault="00781E74" w:rsidP="00E65969">
            <w:pPr>
              <w:rPr>
                <w:rFonts w:ascii="Calibri" w:hAnsi="Calibri" w:cs="Calibri"/>
                <w:b/>
              </w:rPr>
            </w:pPr>
          </w:p>
        </w:tc>
      </w:tr>
      <w:tr w:rsidR="00E65969" w14:paraId="5C146881" w14:textId="77777777" w:rsidTr="00335E04">
        <w:trPr>
          <w:trHeight w:val="468"/>
        </w:trPr>
        <w:tc>
          <w:tcPr>
            <w:tcW w:w="1271" w:type="dxa"/>
          </w:tcPr>
          <w:p w14:paraId="19E33904" w14:textId="4D45AF31" w:rsidR="00E65969" w:rsidRPr="00805BE8" w:rsidRDefault="00000000" w:rsidP="00E65969">
            <w:pPr>
              <w:spacing w:before="120" w:after="120"/>
              <w:rPr>
                <w:rFonts w:asciiTheme="minorHAnsi" w:hAnsiTheme="minorHAnsi" w:cstheme="minorHAnsi"/>
              </w:rPr>
            </w:pPr>
            <w:hyperlink r:id="rId51" w:history="1">
              <w:r w:rsidR="00E65969">
                <w:rPr>
                  <w:rStyle w:val="Hyperlink"/>
                  <w:rFonts w:ascii="Arial" w:hAnsi="Arial" w:cs="Arial"/>
                  <w:b/>
                  <w:bCs/>
                  <w:sz w:val="16"/>
                  <w:szCs w:val="16"/>
                </w:rPr>
                <w:t>R4-2320416</w:t>
              </w:r>
            </w:hyperlink>
          </w:p>
        </w:tc>
        <w:tc>
          <w:tcPr>
            <w:tcW w:w="1134" w:type="dxa"/>
          </w:tcPr>
          <w:p w14:paraId="3D0EFC9C" w14:textId="57340BA0" w:rsidR="00E65969" w:rsidRPr="00805BE8" w:rsidRDefault="00E65969" w:rsidP="00E65969">
            <w:pPr>
              <w:spacing w:before="120" w:after="120"/>
              <w:rPr>
                <w:rFonts w:asciiTheme="minorHAnsi" w:hAnsiTheme="minorHAnsi" w:cstheme="minorHAnsi"/>
              </w:rPr>
            </w:pPr>
            <w:r>
              <w:rPr>
                <w:rFonts w:ascii="Arial" w:hAnsi="Arial" w:cs="Arial"/>
                <w:sz w:val="16"/>
                <w:szCs w:val="16"/>
              </w:rPr>
              <w:t>MediaTek inc.</w:t>
            </w:r>
          </w:p>
        </w:tc>
        <w:tc>
          <w:tcPr>
            <w:tcW w:w="11765" w:type="dxa"/>
          </w:tcPr>
          <w:p w14:paraId="031F9393" w14:textId="77777777" w:rsidR="00E24E5B" w:rsidRDefault="00E24E5B" w:rsidP="00E24E5B">
            <w:pPr>
              <w:spacing w:beforeLines="50" w:before="120" w:afterLines="50" w:after="120"/>
              <w:rPr>
                <w:rFonts w:eastAsiaTheme="minorEastAsia" w:cstheme="minorHAnsi"/>
                <w:bCs/>
                <w:szCs w:val="21"/>
                <w:lang w:eastAsia="zh-TW"/>
              </w:rPr>
            </w:pPr>
            <w:r w:rsidRPr="002F643E">
              <w:rPr>
                <w:rFonts w:eastAsiaTheme="minorEastAsia" w:cstheme="minorHAnsi"/>
                <w:bCs/>
                <w:szCs w:val="21"/>
                <w:lang w:eastAsia="zh-TW"/>
              </w:rPr>
              <w:t xml:space="preserve">In Table. 1, we provide our analysis/view on different options </w:t>
            </w:r>
            <w:r>
              <w:rPr>
                <w:rFonts w:eastAsiaTheme="minorEastAsia" w:cstheme="minorHAnsi"/>
                <w:bCs/>
                <w:szCs w:val="21"/>
                <w:lang w:eastAsia="zh-TW"/>
              </w:rPr>
              <w:t>for the left parts</w:t>
            </w:r>
            <w:r>
              <w:rPr>
                <w:rFonts w:eastAsiaTheme="minorEastAsia" w:cstheme="minorHAnsi" w:hint="eastAsia"/>
                <w:bCs/>
                <w:szCs w:val="21"/>
                <w:lang w:eastAsia="zh-TW"/>
              </w:rPr>
              <w:t>.</w:t>
            </w:r>
          </w:p>
          <w:p w14:paraId="2F60272F" w14:textId="6D6D28C5" w:rsidR="00E65969" w:rsidRDefault="00E24E5B" w:rsidP="00E24E5B">
            <w:pPr>
              <w:spacing w:before="120" w:after="120"/>
              <w:rPr>
                <w:rFonts w:asciiTheme="minorHAnsi" w:hAnsiTheme="minorHAnsi" w:cstheme="minorHAnsi"/>
              </w:rPr>
            </w:pPr>
            <w:r w:rsidRPr="00E15B6F">
              <w:rPr>
                <w:rFonts w:eastAsiaTheme="minorEastAsia" w:cstheme="minorHAnsi" w:hint="eastAsia"/>
                <w:bCs/>
                <w:szCs w:val="21"/>
                <w:lang w:eastAsia="zh-TW"/>
              </w:rPr>
              <w:t>T</w:t>
            </w:r>
            <w:r w:rsidRPr="00E15B6F">
              <w:rPr>
                <w:rFonts w:eastAsiaTheme="minorEastAsia" w:cstheme="minorHAnsi"/>
                <w:bCs/>
                <w:szCs w:val="21"/>
                <w:lang w:eastAsia="zh-TW"/>
              </w:rPr>
              <w:t>able 1.</w:t>
            </w:r>
            <w:r w:rsidRPr="00E15B6F">
              <w:t xml:space="preserve"> </w:t>
            </w:r>
            <w:r>
              <w:t>Summary of test decoder design options for 2-sided models</w:t>
            </w:r>
          </w:p>
          <w:tbl>
            <w:tblPr>
              <w:tblStyle w:val="TableGrid"/>
              <w:tblW w:w="11437" w:type="dxa"/>
              <w:tblLayout w:type="fixed"/>
              <w:tblLook w:val="04A0" w:firstRow="1" w:lastRow="0" w:firstColumn="1" w:lastColumn="0" w:noHBand="0" w:noVBand="1"/>
            </w:tblPr>
            <w:tblGrid>
              <w:gridCol w:w="2261"/>
              <w:gridCol w:w="2293"/>
              <w:gridCol w:w="2293"/>
              <w:gridCol w:w="2293"/>
              <w:gridCol w:w="2297"/>
            </w:tblGrid>
            <w:tr w:rsidR="00467E60" w14:paraId="2173DC78" w14:textId="77777777" w:rsidTr="00467E60">
              <w:trPr>
                <w:trHeight w:val="413"/>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1C0D7F"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lastRenderedPageBreak/>
                    <w:t> </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3E98E1"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Option 1</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BBE1D"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Option 2</w:t>
                  </w:r>
                </w:p>
              </w:tc>
              <w:tc>
                <w:tcPr>
                  <w:tcW w:w="22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393839"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Option 3</w:t>
                  </w:r>
                </w:p>
              </w:tc>
              <w:tc>
                <w:tcPr>
                  <w:tcW w:w="22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2ECCCE" w14:textId="77777777" w:rsidR="00467E60" w:rsidRDefault="00467E60" w:rsidP="00467E60">
                  <w:pPr>
                    <w:jc w:val="both"/>
                    <w:rPr>
                      <w:rFonts w:ascii="DengXian" w:eastAsia="DengXian" w:hAnsi="DengXian"/>
                      <w:color w:val="000000"/>
                      <w:sz w:val="21"/>
                      <w:szCs w:val="21"/>
                    </w:rPr>
                  </w:pPr>
                  <w:r>
                    <w:rPr>
                      <w:rFonts w:eastAsia="PMingLiU" w:cstheme="minorBidi"/>
                      <w:color w:val="000000"/>
                      <w:szCs w:val="21"/>
                      <w:lang w:eastAsia="zh-TW"/>
                    </w:rPr>
                    <w:t>Option 4</w:t>
                  </w:r>
                </w:p>
              </w:tc>
            </w:tr>
            <w:tr w:rsidR="00467E60" w14:paraId="78784655" w14:textId="77777777" w:rsidTr="00467E60">
              <w:trPr>
                <w:trHeight w:val="401"/>
              </w:trPr>
              <w:tc>
                <w:tcPr>
                  <w:tcW w:w="11437"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74DDB511"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Clarification of options</w:t>
                  </w:r>
                </w:p>
              </w:tc>
            </w:tr>
            <w:tr w:rsidR="00467E60" w14:paraId="48E8F9BA" w14:textId="77777777" w:rsidTr="00467E60">
              <w:trPr>
                <w:trHeight w:val="1139"/>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2F2024"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Source of the test decoder</w:t>
                  </w:r>
                </w:p>
              </w:tc>
              <w:tc>
                <w:tcPr>
                  <w:tcW w:w="2293" w:type="dxa"/>
                  <w:tcBorders>
                    <w:top w:val="single" w:sz="4" w:space="0" w:color="auto"/>
                    <w:left w:val="single" w:sz="4" w:space="0" w:color="auto"/>
                    <w:bottom w:val="single" w:sz="4" w:space="0" w:color="auto"/>
                    <w:right w:val="single" w:sz="4" w:space="0" w:color="auto"/>
                  </w:tcBorders>
                  <w:hideMark/>
                </w:tcPr>
                <w:p w14:paraId="5FF0E941" w14:textId="77777777" w:rsidR="00467E60" w:rsidRPr="003D60EA" w:rsidRDefault="00467E60" w:rsidP="00467E60">
                  <w:pPr>
                    <w:rPr>
                      <w:rFonts w:eastAsia="PMingLiU"/>
                      <w:sz w:val="21"/>
                      <w:szCs w:val="21"/>
                      <w:highlight w:val="green"/>
                    </w:rPr>
                  </w:pPr>
                  <w:r w:rsidRPr="003D60EA">
                    <w:rPr>
                      <w:rFonts w:eastAsia="DengXian"/>
                      <w:sz w:val="21"/>
                      <w:szCs w:val="21"/>
                      <w:highlight w:val="green"/>
                    </w:rPr>
                    <w:t> </w:t>
                  </w:r>
                  <w:r w:rsidRPr="003D60EA">
                    <w:rPr>
                      <w:rFonts w:eastAsia="PMingLiU"/>
                      <w:sz w:val="21"/>
                      <w:szCs w:val="21"/>
                      <w:highlight w:val="green"/>
                    </w:rPr>
                    <w:t>DUT vendor</w:t>
                  </w:r>
                </w:p>
                <w:p w14:paraId="38315D32" w14:textId="77777777" w:rsidR="00467E60" w:rsidRPr="003D60EA" w:rsidRDefault="00467E60" w:rsidP="00467E60">
                  <w:pPr>
                    <w:rPr>
                      <w:rFonts w:ascii="DengXian" w:eastAsia="DengXian" w:hAnsi="DengXian"/>
                      <w:color w:val="000000"/>
                      <w:sz w:val="21"/>
                      <w:szCs w:val="21"/>
                      <w:highlight w:val="green"/>
                    </w:rPr>
                  </w:pPr>
                </w:p>
              </w:tc>
              <w:tc>
                <w:tcPr>
                  <w:tcW w:w="2293" w:type="dxa"/>
                  <w:tcBorders>
                    <w:top w:val="single" w:sz="4" w:space="0" w:color="auto"/>
                    <w:left w:val="single" w:sz="4" w:space="0" w:color="auto"/>
                    <w:bottom w:val="single" w:sz="4" w:space="0" w:color="auto"/>
                    <w:right w:val="single" w:sz="4" w:space="0" w:color="auto"/>
                  </w:tcBorders>
                  <w:hideMark/>
                </w:tcPr>
                <w:p w14:paraId="58D1274C" w14:textId="77777777" w:rsidR="00467E60" w:rsidRPr="003D60EA" w:rsidRDefault="00467E60" w:rsidP="00467E60">
                  <w:pPr>
                    <w:rPr>
                      <w:rFonts w:ascii="DengXian" w:eastAsia="DengXian" w:hAnsi="DengXian"/>
                      <w:color w:val="000000"/>
                      <w:sz w:val="21"/>
                      <w:szCs w:val="21"/>
                      <w:highlight w:val="green"/>
                    </w:rPr>
                  </w:pPr>
                  <w:r w:rsidRPr="003D60EA">
                    <w:rPr>
                      <w:rFonts w:eastAsia="PMingLiU"/>
                      <w:sz w:val="21"/>
                      <w:szCs w:val="21"/>
                      <w:highlight w:val="green"/>
                    </w:rPr>
                    <w:t xml:space="preserve">Decoder vendor (infra vendor in case of testing UEs) </w:t>
                  </w:r>
                </w:p>
              </w:tc>
              <w:tc>
                <w:tcPr>
                  <w:tcW w:w="2293" w:type="dxa"/>
                  <w:tcBorders>
                    <w:top w:val="single" w:sz="4" w:space="0" w:color="auto"/>
                    <w:left w:val="single" w:sz="4" w:space="0" w:color="auto"/>
                    <w:bottom w:val="single" w:sz="4" w:space="0" w:color="auto"/>
                    <w:right w:val="single" w:sz="4" w:space="0" w:color="auto"/>
                  </w:tcBorders>
                  <w:hideMark/>
                </w:tcPr>
                <w:p w14:paraId="6ADD6A2B" w14:textId="77777777" w:rsidR="00467E60" w:rsidRPr="003D60EA" w:rsidRDefault="00467E60" w:rsidP="00467E60">
                  <w:pPr>
                    <w:rPr>
                      <w:rFonts w:eastAsia="PMingLiU"/>
                      <w:highlight w:val="green"/>
                      <w:lang w:eastAsia="zh-TW"/>
                    </w:rPr>
                  </w:pPr>
                  <w:r w:rsidRPr="003D60EA">
                    <w:rPr>
                      <w:rFonts w:eastAsia="DengXian"/>
                      <w:sz w:val="21"/>
                      <w:szCs w:val="21"/>
                      <w:highlight w:val="green"/>
                    </w:rPr>
                    <w:t> </w:t>
                  </w:r>
                  <w:r w:rsidRPr="003D60EA">
                    <w:rPr>
                      <w:rFonts w:eastAsia="PMingLiU"/>
                      <w:sz w:val="21"/>
                      <w:szCs w:val="21"/>
                      <w:highlight w:val="green"/>
                    </w:rPr>
                    <w:t>RAN4 specifications</w:t>
                  </w:r>
                </w:p>
              </w:tc>
              <w:tc>
                <w:tcPr>
                  <w:tcW w:w="2294" w:type="dxa"/>
                  <w:tcBorders>
                    <w:top w:val="single" w:sz="4" w:space="0" w:color="auto"/>
                    <w:left w:val="single" w:sz="4" w:space="0" w:color="auto"/>
                    <w:bottom w:val="single" w:sz="4" w:space="0" w:color="auto"/>
                    <w:right w:val="single" w:sz="4" w:space="0" w:color="auto"/>
                  </w:tcBorders>
                  <w:hideMark/>
                </w:tcPr>
                <w:p w14:paraId="4B3EF279" w14:textId="77777777" w:rsidR="00467E60" w:rsidRPr="003D60EA" w:rsidRDefault="00467E60" w:rsidP="00467E60">
                  <w:pPr>
                    <w:jc w:val="both"/>
                    <w:rPr>
                      <w:rFonts w:eastAsia="DengXian" w:cstheme="minorBidi"/>
                      <w:color w:val="000000"/>
                      <w:szCs w:val="21"/>
                      <w:highlight w:val="green"/>
                    </w:rPr>
                  </w:pPr>
                  <w:r w:rsidRPr="003D60EA">
                    <w:rPr>
                      <w:rFonts w:eastAsia="DengXian"/>
                      <w:sz w:val="21"/>
                      <w:szCs w:val="21"/>
                      <w:highlight w:val="green"/>
                    </w:rPr>
                    <w:t> </w:t>
                  </w:r>
                  <w:r w:rsidRPr="003D60EA">
                    <w:rPr>
                      <w:sz w:val="21"/>
                      <w:szCs w:val="21"/>
                      <w:highlight w:val="green"/>
                      <w:lang w:eastAsia="ja-JP"/>
                    </w:rPr>
                    <w:t>TE vendor, decoder developed based on RAN4 specifications</w:t>
                  </w:r>
                </w:p>
              </w:tc>
            </w:tr>
            <w:tr w:rsidR="00467E60" w14:paraId="443EA8B0" w14:textId="77777777" w:rsidTr="00467E60">
              <w:trPr>
                <w:trHeight w:val="2055"/>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CC13262" w14:textId="77777777" w:rsidR="00467E60" w:rsidRPr="001144D6" w:rsidRDefault="00467E60" w:rsidP="00467E60">
                  <w:pPr>
                    <w:rPr>
                      <w:rFonts w:cstheme="minorBidi"/>
                      <w:color w:val="000000"/>
                      <w:szCs w:val="21"/>
                      <w:lang w:eastAsia="ja-JP"/>
                    </w:rPr>
                  </w:pPr>
                  <w:r>
                    <w:rPr>
                      <w:rFonts w:cstheme="minorBidi"/>
                      <w:color w:val="000000"/>
                      <w:szCs w:val="21"/>
                      <w:lang w:eastAsia="ja-JP"/>
                    </w:rPr>
                    <w:t>Source of decoder training data</w:t>
                  </w:r>
                </w:p>
              </w:tc>
              <w:tc>
                <w:tcPr>
                  <w:tcW w:w="2293" w:type="dxa"/>
                  <w:tcBorders>
                    <w:top w:val="single" w:sz="4" w:space="0" w:color="auto"/>
                    <w:left w:val="single" w:sz="4" w:space="0" w:color="auto"/>
                    <w:bottom w:val="single" w:sz="4" w:space="0" w:color="auto"/>
                    <w:right w:val="single" w:sz="4" w:space="0" w:color="auto"/>
                  </w:tcBorders>
                </w:tcPr>
                <w:p w14:paraId="0AB69CF7" w14:textId="77777777" w:rsidR="00467E60" w:rsidRPr="003D60EA" w:rsidRDefault="00467E60" w:rsidP="00467E60">
                  <w:pPr>
                    <w:rPr>
                      <w:rFonts w:eastAsia="DengXian" w:cstheme="minorBidi"/>
                      <w:color w:val="000000"/>
                      <w:szCs w:val="21"/>
                      <w:highlight w:val="green"/>
                    </w:rPr>
                  </w:pPr>
                  <w:r w:rsidRPr="003D60EA">
                    <w:rPr>
                      <w:sz w:val="21"/>
                      <w:szCs w:val="21"/>
                      <w:highlight w:val="green"/>
                      <w:lang w:eastAsia="ja-JP"/>
                    </w:rPr>
                    <w:t>Up to DUT vendor (no need to be specified)</w:t>
                  </w:r>
                </w:p>
              </w:tc>
              <w:tc>
                <w:tcPr>
                  <w:tcW w:w="2293" w:type="dxa"/>
                  <w:tcBorders>
                    <w:top w:val="single" w:sz="4" w:space="0" w:color="auto"/>
                    <w:left w:val="single" w:sz="4" w:space="0" w:color="auto"/>
                    <w:bottom w:val="single" w:sz="4" w:space="0" w:color="auto"/>
                    <w:right w:val="single" w:sz="4" w:space="0" w:color="auto"/>
                  </w:tcBorders>
                </w:tcPr>
                <w:p w14:paraId="1AB06E86" w14:textId="77777777" w:rsidR="00467E60" w:rsidRPr="003D60EA" w:rsidRDefault="00467E60" w:rsidP="00467E60">
                  <w:pPr>
                    <w:rPr>
                      <w:rFonts w:eastAsia="PMingLiU"/>
                      <w:sz w:val="21"/>
                      <w:szCs w:val="21"/>
                      <w:highlight w:val="green"/>
                    </w:rPr>
                  </w:pPr>
                  <w:r w:rsidRPr="003D60EA">
                    <w:rPr>
                      <w:rFonts w:eastAsia="PMingLiU"/>
                      <w:sz w:val="21"/>
                      <w:szCs w:val="21"/>
                      <w:highlight w:val="green"/>
                    </w:rPr>
                    <w:t xml:space="preserve">Up to decoder implementer (infra vendor) </w:t>
                  </w:r>
                </w:p>
                <w:p w14:paraId="7D8CC665" w14:textId="77777777" w:rsidR="00467E60" w:rsidRPr="003D60EA" w:rsidRDefault="00467E60" w:rsidP="00467E60">
                  <w:pPr>
                    <w:rPr>
                      <w:rFonts w:eastAsia="PMingLiU" w:cstheme="minorBidi"/>
                      <w:color w:val="000000"/>
                      <w:szCs w:val="21"/>
                      <w:highlight w:val="green"/>
                      <w:lang w:eastAsia="zh-TW"/>
                    </w:rPr>
                  </w:pPr>
                  <w:r w:rsidRPr="003D60EA">
                    <w:rPr>
                      <w:sz w:val="21"/>
                      <w:szCs w:val="21"/>
                      <w:highlight w:val="green"/>
                      <w:lang w:eastAsia="ja-JP"/>
                    </w:rPr>
                    <w:t>FFS whether coordination with encoder vendor is required</w:t>
                  </w:r>
                </w:p>
              </w:tc>
              <w:tc>
                <w:tcPr>
                  <w:tcW w:w="2293" w:type="dxa"/>
                  <w:tcBorders>
                    <w:top w:val="single" w:sz="4" w:space="0" w:color="auto"/>
                    <w:left w:val="single" w:sz="4" w:space="0" w:color="auto"/>
                    <w:bottom w:val="single" w:sz="4" w:space="0" w:color="auto"/>
                    <w:right w:val="single" w:sz="4" w:space="0" w:color="auto"/>
                  </w:tcBorders>
                </w:tcPr>
                <w:p w14:paraId="1CA407FB" w14:textId="77777777" w:rsidR="00467E60" w:rsidRPr="003D60EA" w:rsidRDefault="00467E60" w:rsidP="00467E60">
                  <w:pPr>
                    <w:rPr>
                      <w:rFonts w:eastAsia="SimSun"/>
                      <w:szCs w:val="24"/>
                      <w:highlight w:val="green"/>
                      <w:lang w:eastAsia="zh-CN"/>
                    </w:rPr>
                  </w:pPr>
                  <w:r w:rsidRPr="003D60EA">
                    <w:rPr>
                      <w:sz w:val="21"/>
                      <w:szCs w:val="21"/>
                      <w:highlight w:val="green"/>
                      <w:lang w:eastAsia="ja-JP"/>
                    </w:rPr>
                    <w:t>Not needed, decoder fully specified (used as part of the RAN4 procedure to specify the decoder)</w:t>
                  </w:r>
                </w:p>
              </w:tc>
              <w:tc>
                <w:tcPr>
                  <w:tcW w:w="2294" w:type="dxa"/>
                  <w:tcBorders>
                    <w:top w:val="single" w:sz="4" w:space="0" w:color="auto"/>
                    <w:left w:val="single" w:sz="4" w:space="0" w:color="auto"/>
                    <w:bottom w:val="single" w:sz="4" w:space="0" w:color="auto"/>
                    <w:right w:val="single" w:sz="4" w:space="0" w:color="auto"/>
                  </w:tcBorders>
                </w:tcPr>
                <w:p w14:paraId="5BD2E240" w14:textId="77777777" w:rsidR="00467E60" w:rsidRPr="006A0D4A" w:rsidRDefault="00467E60" w:rsidP="00467E60">
                  <w:pPr>
                    <w:rPr>
                      <w:rFonts w:cstheme="minorBidi"/>
                      <w:color w:val="000000"/>
                      <w:szCs w:val="21"/>
                    </w:rPr>
                  </w:pPr>
                  <w:r w:rsidRPr="0005067F">
                    <w:rPr>
                      <w:rFonts w:eastAsia="DengXian" w:cstheme="minorBidi"/>
                      <w:color w:val="000000"/>
                      <w:szCs w:val="21"/>
                    </w:rPr>
                    <w:t xml:space="preserve">Up to TE vendor. Alignment with </w:t>
                  </w:r>
                  <w:r>
                    <w:rPr>
                      <w:rFonts w:eastAsia="DengXian" w:cstheme="minorBidi"/>
                      <w:color w:val="000000"/>
                      <w:szCs w:val="21"/>
                    </w:rPr>
                    <w:t>DUT</w:t>
                  </w:r>
                  <w:r w:rsidRPr="0005067F">
                    <w:rPr>
                      <w:rFonts w:eastAsia="DengXian" w:cstheme="minorBidi"/>
                      <w:color w:val="000000"/>
                      <w:szCs w:val="21"/>
                    </w:rPr>
                    <w:t>/</w:t>
                  </w:r>
                  <w:r>
                    <w:rPr>
                      <w:rFonts w:eastAsia="DengXian" w:cstheme="minorBidi"/>
                      <w:color w:val="000000"/>
                      <w:szCs w:val="21"/>
                    </w:rPr>
                    <w:t>infra</w:t>
                  </w:r>
                  <w:r w:rsidRPr="0005067F">
                    <w:rPr>
                      <w:rFonts w:eastAsia="DengXian" w:cstheme="minorBidi"/>
                      <w:color w:val="000000"/>
                      <w:szCs w:val="21"/>
                    </w:rPr>
                    <w:t xml:space="preserve"> vendors may be required.</w:t>
                  </w:r>
                </w:p>
              </w:tc>
            </w:tr>
            <w:tr w:rsidR="00467E60" w14:paraId="4EF9D01F" w14:textId="77777777" w:rsidTr="00467E60">
              <w:trPr>
                <w:trHeight w:val="1628"/>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DA2FF2"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DUT vendor knowledge of the test decoder</w:t>
                  </w:r>
                </w:p>
              </w:tc>
              <w:tc>
                <w:tcPr>
                  <w:tcW w:w="2293" w:type="dxa"/>
                  <w:tcBorders>
                    <w:top w:val="single" w:sz="4" w:space="0" w:color="auto"/>
                    <w:left w:val="single" w:sz="4" w:space="0" w:color="auto"/>
                    <w:bottom w:val="single" w:sz="4" w:space="0" w:color="auto"/>
                    <w:right w:val="single" w:sz="4" w:space="0" w:color="auto"/>
                  </w:tcBorders>
                  <w:hideMark/>
                </w:tcPr>
                <w:p w14:paraId="776E1FBE" w14:textId="77777777" w:rsidR="00467E60" w:rsidRPr="003D60EA" w:rsidRDefault="00467E60" w:rsidP="00467E60">
                  <w:pPr>
                    <w:rPr>
                      <w:sz w:val="21"/>
                      <w:szCs w:val="21"/>
                      <w:highlight w:val="green"/>
                      <w:lang w:eastAsia="ja-JP"/>
                    </w:rPr>
                  </w:pPr>
                  <w:r w:rsidRPr="003D60EA">
                    <w:rPr>
                      <w:sz w:val="21"/>
                      <w:szCs w:val="21"/>
                      <w:highlight w:val="green"/>
                      <w:lang w:eastAsia="ja-JP"/>
                    </w:rPr>
                    <w:t>Full knowledge</w:t>
                  </w:r>
                </w:p>
                <w:p w14:paraId="56C4AB24" w14:textId="77777777" w:rsidR="00467E60" w:rsidRPr="003D60EA" w:rsidRDefault="00467E60" w:rsidP="00467E60">
                  <w:pPr>
                    <w:rPr>
                      <w:rFonts w:ascii="DengXian" w:eastAsia="DengXian" w:hAnsi="DengXian"/>
                      <w:color w:val="000000"/>
                      <w:sz w:val="21"/>
                      <w:szCs w:val="21"/>
                      <w:highlight w:val="green"/>
                    </w:rPr>
                  </w:pPr>
                </w:p>
              </w:tc>
              <w:tc>
                <w:tcPr>
                  <w:tcW w:w="2293" w:type="dxa"/>
                  <w:tcBorders>
                    <w:top w:val="single" w:sz="4" w:space="0" w:color="auto"/>
                    <w:left w:val="single" w:sz="4" w:space="0" w:color="auto"/>
                    <w:bottom w:val="single" w:sz="4" w:space="0" w:color="auto"/>
                    <w:right w:val="single" w:sz="4" w:space="0" w:color="auto"/>
                  </w:tcBorders>
                  <w:hideMark/>
                </w:tcPr>
                <w:p w14:paraId="51E66C4D" w14:textId="77777777" w:rsidR="00467E60" w:rsidRPr="003D60EA" w:rsidRDefault="00467E60" w:rsidP="00467E60">
                  <w:pPr>
                    <w:rPr>
                      <w:rFonts w:ascii="DengXian" w:eastAsia="DengXian" w:hAnsi="DengXian"/>
                      <w:color w:val="000000"/>
                      <w:sz w:val="21"/>
                      <w:szCs w:val="21"/>
                      <w:highlight w:val="green"/>
                    </w:rPr>
                  </w:pPr>
                  <w:r w:rsidRPr="003D60EA">
                    <w:rPr>
                      <w:sz w:val="21"/>
                      <w:szCs w:val="21"/>
                      <w:highlight w:val="green"/>
                      <w:lang w:eastAsia="ja-JP"/>
                    </w:rPr>
                    <w:t xml:space="preserve">No or partial or enough or full knowledge based on alignment with infra vendors or specifications </w:t>
                  </w:r>
                </w:p>
              </w:tc>
              <w:tc>
                <w:tcPr>
                  <w:tcW w:w="2293" w:type="dxa"/>
                  <w:tcBorders>
                    <w:top w:val="single" w:sz="4" w:space="0" w:color="auto"/>
                    <w:left w:val="single" w:sz="4" w:space="0" w:color="auto"/>
                    <w:bottom w:val="single" w:sz="4" w:space="0" w:color="auto"/>
                    <w:right w:val="single" w:sz="4" w:space="0" w:color="auto"/>
                  </w:tcBorders>
                  <w:hideMark/>
                </w:tcPr>
                <w:p w14:paraId="0FD5B937" w14:textId="77777777" w:rsidR="00467E60" w:rsidRPr="003D60EA" w:rsidRDefault="00467E60" w:rsidP="00467E60">
                  <w:pPr>
                    <w:rPr>
                      <w:rFonts w:ascii="DengXian" w:eastAsia="DengXian" w:hAnsi="DengXian"/>
                      <w:color w:val="000000"/>
                      <w:sz w:val="21"/>
                      <w:szCs w:val="21"/>
                      <w:highlight w:val="green"/>
                    </w:rPr>
                  </w:pPr>
                  <w:r w:rsidRPr="003D60EA">
                    <w:rPr>
                      <w:sz w:val="21"/>
                      <w:szCs w:val="21"/>
                      <w:highlight w:val="green"/>
                      <w:lang w:eastAsia="ja-JP"/>
                    </w:rPr>
                    <w:t>Full knowledge based on the specifications</w:t>
                  </w:r>
                </w:p>
              </w:tc>
              <w:tc>
                <w:tcPr>
                  <w:tcW w:w="2294" w:type="dxa"/>
                  <w:tcBorders>
                    <w:top w:val="single" w:sz="4" w:space="0" w:color="auto"/>
                    <w:left w:val="single" w:sz="4" w:space="0" w:color="auto"/>
                    <w:bottom w:val="single" w:sz="4" w:space="0" w:color="auto"/>
                    <w:right w:val="single" w:sz="4" w:space="0" w:color="auto"/>
                  </w:tcBorders>
                  <w:hideMark/>
                </w:tcPr>
                <w:p w14:paraId="152F3465" w14:textId="77777777" w:rsidR="00467E60" w:rsidRPr="003D60EA" w:rsidRDefault="00467E60" w:rsidP="00467E60">
                  <w:pPr>
                    <w:jc w:val="both"/>
                    <w:rPr>
                      <w:rFonts w:eastAsia="PMingLiU"/>
                      <w:highlight w:val="green"/>
                      <w:lang w:eastAsia="zh-TW"/>
                    </w:rPr>
                  </w:pPr>
                  <w:r w:rsidRPr="003D60EA">
                    <w:rPr>
                      <w:sz w:val="21"/>
                      <w:szCs w:val="21"/>
                      <w:highlight w:val="green"/>
                      <w:lang w:eastAsia="ja-JP"/>
                    </w:rPr>
                    <w:t>Partial knowledge – based on the RAN4 specification</w:t>
                  </w:r>
                </w:p>
              </w:tc>
            </w:tr>
            <w:tr w:rsidR="00467E60" w14:paraId="71145645" w14:textId="77777777" w:rsidTr="00467E60">
              <w:trPr>
                <w:trHeight w:val="1565"/>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B20F66"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Supported training collaboration type (source of training data should be consistent with the collaboration type)</w:t>
                  </w:r>
                </w:p>
              </w:tc>
              <w:tc>
                <w:tcPr>
                  <w:tcW w:w="2293" w:type="dxa"/>
                  <w:tcBorders>
                    <w:top w:val="single" w:sz="4" w:space="0" w:color="auto"/>
                    <w:left w:val="single" w:sz="4" w:space="0" w:color="auto"/>
                    <w:bottom w:val="single" w:sz="4" w:space="0" w:color="auto"/>
                    <w:right w:val="single" w:sz="4" w:space="0" w:color="auto"/>
                  </w:tcBorders>
                </w:tcPr>
                <w:p w14:paraId="2A05A99A" w14:textId="77777777" w:rsidR="00467E60" w:rsidRDefault="00467E60" w:rsidP="00467E60">
                  <w:pPr>
                    <w:rPr>
                      <w:sz w:val="21"/>
                      <w:szCs w:val="21"/>
                      <w:lang w:eastAsia="ja-JP"/>
                    </w:rPr>
                  </w:pPr>
                  <w:r w:rsidRPr="00516A3E">
                    <w:rPr>
                      <w:sz w:val="21"/>
                      <w:szCs w:val="21"/>
                      <w:lang w:eastAsia="ja-JP"/>
                    </w:rPr>
                    <w:t>Type 1/2/3</w:t>
                  </w:r>
                </w:p>
                <w:p w14:paraId="364841DA" w14:textId="77777777" w:rsidR="00467E60" w:rsidRDefault="00467E60" w:rsidP="00467E60">
                  <w:pPr>
                    <w:rPr>
                      <w:rFonts w:ascii="DengXian" w:eastAsia="DengXian" w:hAnsi="DengXian"/>
                      <w:color w:val="000000"/>
                      <w:sz w:val="21"/>
                      <w:szCs w:val="21"/>
                    </w:rPr>
                  </w:pPr>
                  <w:r>
                    <w:rPr>
                      <w:sz w:val="21"/>
                      <w:szCs w:val="21"/>
                      <w:lang w:eastAsia="ja-JP"/>
                    </w:rPr>
                    <w:t>D</w:t>
                  </w:r>
                  <w:r w:rsidRPr="00685980">
                    <w:rPr>
                      <w:sz w:val="21"/>
                      <w:szCs w:val="21"/>
                      <w:lang w:eastAsia="ja-JP"/>
                    </w:rPr>
                    <w:t xml:space="preserve">epending on </w:t>
                  </w:r>
                  <w:r>
                    <w:rPr>
                      <w:sz w:val="21"/>
                      <w:szCs w:val="21"/>
                      <w:lang w:eastAsia="ja-JP"/>
                    </w:rPr>
                    <w:t>DUT</w:t>
                  </w:r>
                  <w:r w:rsidRPr="00685980">
                    <w:rPr>
                      <w:sz w:val="21"/>
                      <w:szCs w:val="21"/>
                      <w:lang w:eastAsia="ja-JP"/>
                    </w:rPr>
                    <w:t xml:space="preserve"> implementation</w:t>
                  </w:r>
                </w:p>
              </w:tc>
              <w:tc>
                <w:tcPr>
                  <w:tcW w:w="2293" w:type="dxa"/>
                  <w:tcBorders>
                    <w:top w:val="single" w:sz="4" w:space="0" w:color="auto"/>
                    <w:left w:val="single" w:sz="4" w:space="0" w:color="auto"/>
                    <w:bottom w:val="single" w:sz="4" w:space="0" w:color="auto"/>
                    <w:right w:val="single" w:sz="4" w:space="0" w:color="auto"/>
                  </w:tcBorders>
                </w:tcPr>
                <w:p w14:paraId="0D1317EC" w14:textId="77777777" w:rsidR="00467E60" w:rsidRDefault="00467E60" w:rsidP="00467E60">
                  <w:pPr>
                    <w:rPr>
                      <w:sz w:val="21"/>
                      <w:szCs w:val="21"/>
                      <w:lang w:eastAsia="ja-JP"/>
                    </w:rPr>
                  </w:pPr>
                  <w:r w:rsidRPr="00516A3E">
                    <w:rPr>
                      <w:sz w:val="21"/>
                      <w:szCs w:val="21"/>
                      <w:lang w:eastAsia="ja-JP"/>
                    </w:rPr>
                    <w:t>Type 1/2/3</w:t>
                  </w:r>
                </w:p>
                <w:p w14:paraId="30897667" w14:textId="77777777" w:rsidR="00467E60" w:rsidRDefault="00467E60" w:rsidP="00467E60">
                  <w:pPr>
                    <w:rPr>
                      <w:rFonts w:ascii="DengXian" w:eastAsia="DengXian" w:hAnsi="DengXian"/>
                      <w:color w:val="000000"/>
                      <w:sz w:val="21"/>
                      <w:szCs w:val="21"/>
                    </w:rPr>
                  </w:pPr>
                  <w:r>
                    <w:rPr>
                      <w:sz w:val="21"/>
                      <w:szCs w:val="21"/>
                      <w:lang w:eastAsia="ja-JP"/>
                    </w:rPr>
                    <w:t>D</w:t>
                  </w:r>
                  <w:r w:rsidRPr="00516A3E">
                    <w:rPr>
                      <w:sz w:val="21"/>
                      <w:szCs w:val="21"/>
                      <w:lang w:eastAsia="ja-JP"/>
                    </w:rPr>
                    <w:t xml:space="preserve">epending on </w:t>
                  </w:r>
                  <w:r>
                    <w:rPr>
                      <w:sz w:val="21"/>
                      <w:szCs w:val="21"/>
                      <w:lang w:eastAsia="ja-JP"/>
                    </w:rPr>
                    <w:t>cooperation</w:t>
                  </w:r>
                  <w:r w:rsidRPr="00516A3E">
                    <w:rPr>
                      <w:sz w:val="21"/>
                      <w:szCs w:val="21"/>
                      <w:lang w:eastAsia="ja-JP"/>
                    </w:rPr>
                    <w:t xml:space="preserve"> between </w:t>
                  </w:r>
                  <w:r>
                    <w:rPr>
                      <w:sz w:val="21"/>
                      <w:szCs w:val="21"/>
                      <w:lang w:eastAsia="ja-JP"/>
                    </w:rPr>
                    <w:t>DUT</w:t>
                  </w:r>
                  <w:r w:rsidRPr="00516A3E">
                    <w:rPr>
                      <w:sz w:val="21"/>
                      <w:szCs w:val="21"/>
                      <w:lang w:eastAsia="ja-JP"/>
                    </w:rPr>
                    <w:t xml:space="preserve"> and </w:t>
                  </w:r>
                  <w:r>
                    <w:rPr>
                      <w:sz w:val="21"/>
                      <w:szCs w:val="21"/>
                      <w:lang w:eastAsia="ja-JP"/>
                    </w:rPr>
                    <w:t>infra</w:t>
                  </w:r>
                  <w:r w:rsidRPr="00516A3E">
                    <w:rPr>
                      <w:sz w:val="21"/>
                      <w:szCs w:val="21"/>
                      <w:lang w:eastAsia="ja-JP"/>
                    </w:rPr>
                    <w:t>/TE vendors</w:t>
                  </w:r>
                </w:p>
              </w:tc>
              <w:tc>
                <w:tcPr>
                  <w:tcW w:w="2293" w:type="dxa"/>
                  <w:tcBorders>
                    <w:top w:val="single" w:sz="4" w:space="0" w:color="auto"/>
                    <w:left w:val="single" w:sz="4" w:space="0" w:color="auto"/>
                    <w:bottom w:val="single" w:sz="4" w:space="0" w:color="auto"/>
                    <w:right w:val="single" w:sz="4" w:space="0" w:color="auto"/>
                  </w:tcBorders>
                </w:tcPr>
                <w:p w14:paraId="249013B4" w14:textId="77777777" w:rsidR="00467E60" w:rsidRDefault="00467E60" w:rsidP="00467E60">
                  <w:pPr>
                    <w:rPr>
                      <w:sz w:val="21"/>
                      <w:szCs w:val="21"/>
                      <w:lang w:eastAsia="ja-JP"/>
                    </w:rPr>
                  </w:pPr>
                  <w:r w:rsidRPr="00516A3E">
                    <w:rPr>
                      <w:sz w:val="21"/>
                      <w:szCs w:val="21"/>
                      <w:lang w:eastAsia="ja-JP"/>
                    </w:rPr>
                    <w:t>Type 1/2/3</w:t>
                  </w:r>
                </w:p>
                <w:p w14:paraId="4650A267" w14:textId="77777777" w:rsidR="00467E60" w:rsidRPr="00516A3E" w:rsidRDefault="00467E60" w:rsidP="00467E60">
                  <w:pPr>
                    <w:rPr>
                      <w:sz w:val="21"/>
                      <w:szCs w:val="21"/>
                      <w:lang w:eastAsia="ja-JP"/>
                    </w:rPr>
                  </w:pPr>
                  <w:r>
                    <w:rPr>
                      <w:sz w:val="21"/>
                      <w:szCs w:val="21"/>
                      <w:lang w:eastAsia="ja-JP"/>
                    </w:rPr>
                    <w:t>D</w:t>
                  </w:r>
                  <w:r w:rsidRPr="00516A3E">
                    <w:rPr>
                      <w:sz w:val="21"/>
                      <w:szCs w:val="21"/>
                      <w:lang w:eastAsia="ja-JP"/>
                    </w:rPr>
                    <w:t xml:space="preserve">epending on </w:t>
                  </w:r>
                  <w:r>
                    <w:rPr>
                      <w:sz w:val="21"/>
                      <w:szCs w:val="21"/>
                      <w:lang w:eastAsia="ja-JP"/>
                    </w:rPr>
                    <w:t>cooperation</w:t>
                  </w:r>
                  <w:r w:rsidRPr="00516A3E">
                    <w:rPr>
                      <w:sz w:val="21"/>
                      <w:szCs w:val="21"/>
                      <w:lang w:eastAsia="ja-JP"/>
                    </w:rPr>
                    <w:t xml:space="preserve"> between </w:t>
                  </w:r>
                  <w:r>
                    <w:rPr>
                      <w:sz w:val="21"/>
                      <w:szCs w:val="21"/>
                      <w:lang w:eastAsia="ja-JP"/>
                    </w:rPr>
                    <w:t>DUT</w:t>
                  </w:r>
                  <w:r w:rsidRPr="00516A3E">
                    <w:rPr>
                      <w:sz w:val="21"/>
                      <w:szCs w:val="21"/>
                      <w:lang w:eastAsia="ja-JP"/>
                    </w:rPr>
                    <w:t xml:space="preserve"> and</w:t>
                  </w:r>
                  <w:r>
                    <w:rPr>
                      <w:sz w:val="21"/>
                      <w:szCs w:val="21"/>
                      <w:lang w:eastAsia="ja-JP"/>
                    </w:rPr>
                    <w:t xml:space="preserve"> </w:t>
                  </w:r>
                  <w:r w:rsidRPr="00516A3E">
                    <w:rPr>
                      <w:sz w:val="21"/>
                      <w:szCs w:val="21"/>
                      <w:lang w:eastAsia="ja-JP"/>
                    </w:rPr>
                    <w:t>TE vendors</w:t>
                  </w:r>
                </w:p>
              </w:tc>
              <w:tc>
                <w:tcPr>
                  <w:tcW w:w="2294" w:type="dxa"/>
                  <w:tcBorders>
                    <w:top w:val="single" w:sz="4" w:space="0" w:color="auto"/>
                    <w:left w:val="single" w:sz="4" w:space="0" w:color="auto"/>
                    <w:bottom w:val="single" w:sz="4" w:space="0" w:color="auto"/>
                    <w:right w:val="single" w:sz="4" w:space="0" w:color="auto"/>
                  </w:tcBorders>
                </w:tcPr>
                <w:p w14:paraId="1E73243C" w14:textId="77777777" w:rsidR="00467E60" w:rsidRDefault="00467E60" w:rsidP="00467E60">
                  <w:pPr>
                    <w:jc w:val="both"/>
                    <w:rPr>
                      <w:sz w:val="21"/>
                      <w:szCs w:val="21"/>
                      <w:lang w:eastAsia="ja-JP"/>
                    </w:rPr>
                  </w:pPr>
                  <w:r w:rsidRPr="00516A3E">
                    <w:rPr>
                      <w:sz w:val="21"/>
                      <w:szCs w:val="21"/>
                      <w:lang w:eastAsia="ja-JP"/>
                    </w:rPr>
                    <w:t>Type 1/2/3</w:t>
                  </w:r>
                </w:p>
                <w:p w14:paraId="4241CAF8" w14:textId="77777777" w:rsidR="00467E60" w:rsidRPr="0005067F" w:rsidRDefault="00467E60" w:rsidP="00467E60">
                  <w:pPr>
                    <w:rPr>
                      <w:sz w:val="21"/>
                      <w:szCs w:val="21"/>
                      <w:lang w:val="en-US" w:eastAsia="ja-JP"/>
                    </w:rPr>
                  </w:pPr>
                  <w:r>
                    <w:rPr>
                      <w:sz w:val="21"/>
                      <w:szCs w:val="21"/>
                      <w:lang w:eastAsia="ja-JP"/>
                    </w:rPr>
                    <w:t>D</w:t>
                  </w:r>
                  <w:r w:rsidRPr="00516A3E">
                    <w:rPr>
                      <w:sz w:val="21"/>
                      <w:szCs w:val="21"/>
                      <w:lang w:eastAsia="ja-JP"/>
                    </w:rPr>
                    <w:t xml:space="preserve">epending on </w:t>
                  </w:r>
                  <w:r>
                    <w:rPr>
                      <w:sz w:val="21"/>
                      <w:szCs w:val="21"/>
                      <w:lang w:eastAsia="ja-JP"/>
                    </w:rPr>
                    <w:t>cooperation</w:t>
                  </w:r>
                  <w:r w:rsidRPr="00516A3E">
                    <w:rPr>
                      <w:sz w:val="21"/>
                      <w:szCs w:val="21"/>
                      <w:lang w:eastAsia="ja-JP"/>
                    </w:rPr>
                    <w:t xml:space="preserve"> between </w:t>
                  </w:r>
                  <w:r>
                    <w:rPr>
                      <w:sz w:val="21"/>
                      <w:szCs w:val="21"/>
                      <w:lang w:eastAsia="ja-JP"/>
                    </w:rPr>
                    <w:t>DUT</w:t>
                  </w:r>
                  <w:r w:rsidRPr="00516A3E">
                    <w:rPr>
                      <w:sz w:val="21"/>
                      <w:szCs w:val="21"/>
                      <w:lang w:eastAsia="ja-JP"/>
                    </w:rPr>
                    <w:t xml:space="preserve"> and</w:t>
                  </w:r>
                  <w:r>
                    <w:rPr>
                      <w:sz w:val="21"/>
                      <w:szCs w:val="21"/>
                      <w:lang w:eastAsia="ja-JP"/>
                    </w:rPr>
                    <w:t xml:space="preserve"> </w:t>
                  </w:r>
                  <w:r w:rsidRPr="00516A3E">
                    <w:rPr>
                      <w:sz w:val="21"/>
                      <w:szCs w:val="21"/>
                      <w:lang w:eastAsia="ja-JP"/>
                    </w:rPr>
                    <w:t>TE vendors</w:t>
                  </w:r>
                </w:p>
              </w:tc>
            </w:tr>
            <w:tr w:rsidR="00467E60" w14:paraId="03FE78BD" w14:textId="77777777" w:rsidTr="00467E60">
              <w:trPr>
                <w:trHeight w:val="127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3E8E87"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Test decoder verification procedure at TE and/or DUT</w:t>
                  </w:r>
                </w:p>
              </w:tc>
              <w:tc>
                <w:tcPr>
                  <w:tcW w:w="2293" w:type="dxa"/>
                  <w:tcBorders>
                    <w:top w:val="single" w:sz="4" w:space="0" w:color="auto"/>
                    <w:left w:val="single" w:sz="4" w:space="0" w:color="auto"/>
                    <w:bottom w:val="single" w:sz="4" w:space="0" w:color="auto"/>
                    <w:right w:val="single" w:sz="4" w:space="0" w:color="auto"/>
                  </w:tcBorders>
                  <w:hideMark/>
                </w:tcPr>
                <w:p w14:paraId="5EEE9573" w14:textId="77777777" w:rsidR="00467E60" w:rsidRPr="000D38FE" w:rsidRDefault="00467E60" w:rsidP="00467E60">
                  <w:pPr>
                    <w:rPr>
                      <w:rFonts w:eastAsia="DengXian" w:cstheme="minorBidi"/>
                      <w:color w:val="000000"/>
                      <w:szCs w:val="21"/>
                    </w:rPr>
                  </w:pPr>
                  <w:r w:rsidRPr="000D38FE">
                    <w:rPr>
                      <w:rFonts w:eastAsia="DengXian" w:cstheme="minorBidi"/>
                      <w:color w:val="000000"/>
                      <w:szCs w:val="21"/>
                    </w:rPr>
                    <w:t>Not needed for DUT</w:t>
                  </w:r>
                </w:p>
                <w:p w14:paraId="01E856C4" w14:textId="77777777" w:rsidR="00467E60" w:rsidRPr="000D38FE" w:rsidRDefault="00467E60" w:rsidP="00467E60">
                  <w:pPr>
                    <w:rPr>
                      <w:rFonts w:ascii="DengXian" w:hAnsi="DengXian"/>
                      <w:color w:val="000000"/>
                      <w:sz w:val="21"/>
                      <w:szCs w:val="21"/>
                      <w:lang w:val="en-US"/>
                    </w:rPr>
                  </w:pPr>
                  <w:r w:rsidRPr="000D38FE">
                    <w:rPr>
                      <w:rFonts w:eastAsia="DengXian" w:cstheme="minorBidi"/>
                      <w:color w:val="000000"/>
                      <w:szCs w:val="21"/>
                    </w:rPr>
                    <w:t>Needed for TE to verify the compatibility</w:t>
                  </w:r>
                </w:p>
              </w:tc>
              <w:tc>
                <w:tcPr>
                  <w:tcW w:w="2293" w:type="dxa"/>
                  <w:tcBorders>
                    <w:top w:val="single" w:sz="4" w:space="0" w:color="auto"/>
                    <w:left w:val="single" w:sz="4" w:space="0" w:color="auto"/>
                    <w:bottom w:val="single" w:sz="4" w:space="0" w:color="auto"/>
                    <w:right w:val="single" w:sz="4" w:space="0" w:color="auto"/>
                  </w:tcBorders>
                  <w:hideMark/>
                </w:tcPr>
                <w:p w14:paraId="49554597" w14:textId="77777777" w:rsidR="00467E60" w:rsidRPr="000D38FE" w:rsidRDefault="00467E60" w:rsidP="00467E60">
                  <w:pPr>
                    <w:rPr>
                      <w:rFonts w:eastAsia="DengXian" w:cstheme="minorBidi"/>
                      <w:color w:val="000000"/>
                      <w:szCs w:val="21"/>
                    </w:rPr>
                  </w:pPr>
                  <w:r w:rsidRPr="000D38FE">
                    <w:rPr>
                      <w:rFonts w:eastAsia="DengXian" w:cstheme="minorBidi"/>
                      <w:color w:val="000000"/>
                      <w:szCs w:val="21"/>
                    </w:rPr>
                    <w:t>Not needed for DUT</w:t>
                  </w:r>
                </w:p>
                <w:p w14:paraId="675B8806" w14:textId="77777777" w:rsidR="00467E60" w:rsidRDefault="00467E60" w:rsidP="00467E60">
                  <w:pPr>
                    <w:rPr>
                      <w:rFonts w:ascii="DengXian" w:eastAsia="DengXian" w:hAnsi="DengXian"/>
                      <w:color w:val="000000"/>
                      <w:sz w:val="21"/>
                      <w:szCs w:val="21"/>
                    </w:rPr>
                  </w:pPr>
                  <w:r w:rsidRPr="000D38FE">
                    <w:rPr>
                      <w:rFonts w:eastAsia="DengXian" w:cstheme="minorBidi"/>
                      <w:color w:val="000000"/>
                      <w:szCs w:val="21"/>
                    </w:rPr>
                    <w:t>Needed for TE to verify the compatibility</w:t>
                  </w:r>
                </w:p>
              </w:tc>
              <w:tc>
                <w:tcPr>
                  <w:tcW w:w="2293" w:type="dxa"/>
                  <w:tcBorders>
                    <w:top w:val="single" w:sz="4" w:space="0" w:color="auto"/>
                    <w:left w:val="single" w:sz="4" w:space="0" w:color="auto"/>
                    <w:bottom w:val="single" w:sz="4" w:space="0" w:color="auto"/>
                    <w:right w:val="single" w:sz="4" w:space="0" w:color="auto"/>
                  </w:tcBorders>
                  <w:hideMark/>
                </w:tcPr>
                <w:p w14:paraId="3D7E3AAD" w14:textId="77777777" w:rsidR="00467E60" w:rsidRPr="000B4156" w:rsidRDefault="00467E60" w:rsidP="00467E60">
                  <w:pPr>
                    <w:rPr>
                      <w:rFonts w:eastAsia="PMingLiU" w:cstheme="minorBidi"/>
                      <w:color w:val="000000"/>
                      <w:szCs w:val="21"/>
                      <w:lang w:eastAsia="zh-TW"/>
                    </w:rPr>
                  </w:pPr>
                  <w:r w:rsidRPr="000B4156">
                    <w:rPr>
                      <w:rFonts w:eastAsia="PMingLiU" w:cstheme="minorBidi"/>
                      <w:color w:val="000000"/>
                      <w:szCs w:val="21"/>
                      <w:lang w:eastAsia="zh-TW"/>
                    </w:rPr>
                    <w:t>Not needed for DUT</w:t>
                  </w:r>
                </w:p>
                <w:p w14:paraId="2E9DD94A" w14:textId="77777777" w:rsidR="00467E60" w:rsidRPr="000B4156" w:rsidRDefault="00467E60" w:rsidP="00467E60">
                  <w:pPr>
                    <w:rPr>
                      <w:rFonts w:ascii="DengXian" w:eastAsia="DengXian" w:hAnsi="DengXian"/>
                      <w:color w:val="000000"/>
                      <w:sz w:val="21"/>
                      <w:szCs w:val="21"/>
                      <w:lang w:val="en-US"/>
                    </w:rPr>
                  </w:pPr>
                  <w:r w:rsidRPr="000B4156">
                    <w:rPr>
                      <w:rFonts w:eastAsia="PMingLiU" w:cstheme="minorBidi"/>
                      <w:color w:val="000000"/>
                      <w:szCs w:val="21"/>
                      <w:lang w:eastAsia="zh-TW"/>
                    </w:rPr>
                    <w:t>Not needed for TE</w:t>
                  </w:r>
                </w:p>
              </w:tc>
              <w:tc>
                <w:tcPr>
                  <w:tcW w:w="2294" w:type="dxa"/>
                  <w:tcBorders>
                    <w:top w:val="single" w:sz="4" w:space="0" w:color="auto"/>
                    <w:left w:val="single" w:sz="4" w:space="0" w:color="auto"/>
                    <w:bottom w:val="single" w:sz="4" w:space="0" w:color="auto"/>
                    <w:right w:val="single" w:sz="4" w:space="0" w:color="auto"/>
                  </w:tcBorders>
                  <w:hideMark/>
                </w:tcPr>
                <w:p w14:paraId="78A5A892" w14:textId="77777777" w:rsidR="00467E60" w:rsidRPr="000B4156" w:rsidRDefault="00467E60" w:rsidP="00467E60">
                  <w:pPr>
                    <w:jc w:val="both"/>
                    <w:rPr>
                      <w:rFonts w:eastAsia="PMingLiU" w:cstheme="minorBidi"/>
                      <w:color w:val="000000"/>
                      <w:szCs w:val="21"/>
                      <w:lang w:eastAsia="zh-TW"/>
                    </w:rPr>
                  </w:pPr>
                  <w:r w:rsidRPr="000B4156">
                    <w:rPr>
                      <w:rFonts w:eastAsia="PMingLiU" w:cstheme="minorBidi"/>
                      <w:color w:val="000000"/>
                      <w:szCs w:val="21"/>
                      <w:lang w:eastAsia="zh-TW"/>
                    </w:rPr>
                    <w:t>Needed for DUT</w:t>
                  </w:r>
                </w:p>
                <w:p w14:paraId="0640EE31" w14:textId="77777777" w:rsidR="00467E60" w:rsidRPr="00811EC8" w:rsidRDefault="00467E60" w:rsidP="00467E60">
                  <w:pPr>
                    <w:jc w:val="both"/>
                    <w:rPr>
                      <w:rFonts w:eastAsia="PMingLiU" w:cstheme="minorBidi"/>
                      <w:color w:val="000000"/>
                      <w:szCs w:val="21"/>
                      <w:lang w:eastAsia="zh-TW"/>
                    </w:rPr>
                  </w:pPr>
                  <w:r w:rsidRPr="000B4156">
                    <w:rPr>
                      <w:rFonts w:eastAsia="PMingLiU" w:cstheme="minorBidi"/>
                      <w:color w:val="000000"/>
                      <w:szCs w:val="21"/>
                      <w:lang w:eastAsia="zh-TW"/>
                    </w:rPr>
                    <w:t>Not needed for TE</w:t>
                  </w:r>
                </w:p>
              </w:tc>
            </w:tr>
            <w:tr w:rsidR="00467E60" w14:paraId="23071342" w14:textId="77777777" w:rsidTr="00467E60">
              <w:trPr>
                <w:trHeight w:val="864"/>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6AA135" w14:textId="77777777" w:rsidR="00467E60" w:rsidRPr="00A52FE2" w:rsidRDefault="00467E60" w:rsidP="00467E60">
                  <w:pPr>
                    <w:rPr>
                      <w:rFonts w:cstheme="minorBidi"/>
                      <w:color w:val="000000"/>
                      <w:szCs w:val="21"/>
                      <w:lang w:eastAsia="ja-JP"/>
                    </w:rPr>
                  </w:pPr>
                  <w:r>
                    <w:rPr>
                      <w:rFonts w:cstheme="minorBidi" w:hint="eastAsia"/>
                      <w:color w:val="000000"/>
                      <w:szCs w:val="21"/>
                      <w:lang w:eastAsia="ja-JP"/>
                    </w:rPr>
                    <w:t>F</w:t>
                  </w:r>
                  <w:r>
                    <w:rPr>
                      <w:rFonts w:cstheme="minorBidi"/>
                      <w:color w:val="000000"/>
                      <w:szCs w:val="21"/>
                      <w:lang w:eastAsia="ja-JP"/>
                    </w:rPr>
                    <w:t>easibility of test decoder verification procedure</w:t>
                  </w:r>
                </w:p>
              </w:tc>
              <w:tc>
                <w:tcPr>
                  <w:tcW w:w="2293" w:type="dxa"/>
                  <w:tcBorders>
                    <w:top w:val="single" w:sz="4" w:space="0" w:color="auto"/>
                    <w:left w:val="single" w:sz="4" w:space="0" w:color="auto"/>
                    <w:bottom w:val="single" w:sz="4" w:space="0" w:color="auto"/>
                    <w:right w:val="single" w:sz="4" w:space="0" w:color="auto"/>
                  </w:tcBorders>
                </w:tcPr>
                <w:p w14:paraId="19B75116" w14:textId="77777777" w:rsidR="00467E60" w:rsidRPr="003707CA" w:rsidRDefault="00467E60" w:rsidP="00467E60">
                  <w:pPr>
                    <w:rPr>
                      <w:rFonts w:eastAsiaTheme="minorEastAsia" w:cstheme="minorBidi"/>
                      <w:color w:val="000000"/>
                      <w:szCs w:val="21"/>
                      <w:lang w:val="en-US" w:eastAsia="zh-TW"/>
                    </w:rPr>
                  </w:pPr>
                  <w:r w:rsidRPr="003707CA">
                    <w:rPr>
                      <w:rFonts w:eastAsiaTheme="minorEastAsia" w:cstheme="minorBidi"/>
                      <w:color w:val="000000"/>
                      <w:szCs w:val="21"/>
                      <w:lang w:val="en-US" w:eastAsia="zh-TW"/>
                    </w:rPr>
                    <w:t>DUT side: NA</w:t>
                  </w:r>
                </w:p>
                <w:p w14:paraId="28AE82E0" w14:textId="77777777" w:rsidR="00467E60" w:rsidRPr="003707CA" w:rsidRDefault="00467E60" w:rsidP="00467E60">
                  <w:pPr>
                    <w:rPr>
                      <w:rFonts w:eastAsiaTheme="minorEastAsia" w:cstheme="minorBidi"/>
                      <w:color w:val="000000"/>
                      <w:szCs w:val="21"/>
                      <w:lang w:val="en-US" w:eastAsia="zh-TW"/>
                    </w:rPr>
                  </w:pPr>
                  <w:r w:rsidRPr="003707CA">
                    <w:rPr>
                      <w:rFonts w:eastAsiaTheme="minorEastAsia" w:cstheme="minorBidi"/>
                      <w:color w:val="000000"/>
                      <w:szCs w:val="21"/>
                      <w:lang w:val="en-US" w:eastAsia="zh-TW"/>
                    </w:rPr>
                    <w:lastRenderedPageBreak/>
                    <w:t>TE side: DUT needs to cooperate with TE</w:t>
                  </w:r>
                </w:p>
              </w:tc>
              <w:tc>
                <w:tcPr>
                  <w:tcW w:w="2293" w:type="dxa"/>
                  <w:tcBorders>
                    <w:top w:val="single" w:sz="4" w:space="0" w:color="auto"/>
                    <w:left w:val="single" w:sz="4" w:space="0" w:color="auto"/>
                    <w:bottom w:val="single" w:sz="4" w:space="0" w:color="auto"/>
                    <w:right w:val="single" w:sz="4" w:space="0" w:color="auto"/>
                  </w:tcBorders>
                </w:tcPr>
                <w:p w14:paraId="49DF8299" w14:textId="77777777" w:rsidR="00467E60" w:rsidRPr="00D75446" w:rsidRDefault="00467E60" w:rsidP="00467E60">
                  <w:pPr>
                    <w:rPr>
                      <w:rFonts w:eastAsia="PMingLiU" w:cstheme="minorBidi"/>
                      <w:color w:val="000000"/>
                      <w:szCs w:val="21"/>
                      <w:lang w:val="en-US" w:eastAsia="zh-TW"/>
                    </w:rPr>
                  </w:pPr>
                  <w:r w:rsidRPr="00D75446">
                    <w:rPr>
                      <w:rFonts w:eastAsia="PMingLiU" w:cstheme="minorBidi"/>
                      <w:color w:val="000000"/>
                      <w:szCs w:val="21"/>
                      <w:lang w:val="en-US" w:eastAsia="zh-TW"/>
                    </w:rPr>
                    <w:lastRenderedPageBreak/>
                    <w:t>DUT side: infra vendor needs to cooperate with DUT</w:t>
                  </w:r>
                </w:p>
                <w:p w14:paraId="1EA1FC67" w14:textId="77777777" w:rsidR="00467E60" w:rsidRPr="00D75446" w:rsidRDefault="00467E60" w:rsidP="00467E60">
                  <w:pPr>
                    <w:rPr>
                      <w:rFonts w:eastAsia="PMingLiU" w:cstheme="minorBidi"/>
                      <w:color w:val="000000"/>
                      <w:szCs w:val="21"/>
                      <w:lang w:val="en-US" w:eastAsia="zh-TW"/>
                    </w:rPr>
                  </w:pPr>
                  <w:r w:rsidRPr="00D75446">
                    <w:rPr>
                      <w:rFonts w:eastAsia="PMingLiU" w:cstheme="minorBidi"/>
                      <w:color w:val="000000"/>
                      <w:szCs w:val="21"/>
                      <w:lang w:val="en-US" w:eastAsia="zh-TW"/>
                    </w:rPr>
                    <w:lastRenderedPageBreak/>
                    <w:t>TE side: infra vendor needs to cooperate with TE</w:t>
                  </w:r>
                </w:p>
              </w:tc>
              <w:tc>
                <w:tcPr>
                  <w:tcW w:w="2293" w:type="dxa"/>
                  <w:tcBorders>
                    <w:top w:val="single" w:sz="4" w:space="0" w:color="auto"/>
                    <w:left w:val="single" w:sz="4" w:space="0" w:color="auto"/>
                    <w:bottom w:val="single" w:sz="4" w:space="0" w:color="auto"/>
                    <w:right w:val="single" w:sz="4" w:space="0" w:color="auto"/>
                  </w:tcBorders>
                </w:tcPr>
                <w:p w14:paraId="475CC692" w14:textId="77777777" w:rsidR="00467E60" w:rsidRPr="00D75446" w:rsidRDefault="00467E60" w:rsidP="00467E60">
                  <w:pPr>
                    <w:rPr>
                      <w:rFonts w:eastAsia="PMingLiU" w:cstheme="minorBidi"/>
                      <w:color w:val="000000"/>
                      <w:szCs w:val="21"/>
                      <w:lang w:val="en-US" w:eastAsia="zh-TW"/>
                    </w:rPr>
                  </w:pPr>
                  <w:r w:rsidRPr="00D75446">
                    <w:rPr>
                      <w:rFonts w:eastAsia="PMingLiU" w:cstheme="minorBidi"/>
                      <w:color w:val="000000"/>
                      <w:szCs w:val="21"/>
                      <w:lang w:val="en-US" w:eastAsia="zh-TW"/>
                    </w:rPr>
                    <w:lastRenderedPageBreak/>
                    <w:t>DUT side: NA</w:t>
                  </w:r>
                </w:p>
                <w:p w14:paraId="4D3AAFFF" w14:textId="77777777" w:rsidR="00467E60" w:rsidRPr="00D75446" w:rsidRDefault="00467E60" w:rsidP="00467E60">
                  <w:pPr>
                    <w:rPr>
                      <w:rFonts w:eastAsia="PMingLiU" w:cstheme="minorBidi"/>
                      <w:color w:val="000000"/>
                      <w:szCs w:val="21"/>
                      <w:lang w:val="en-US" w:eastAsia="zh-TW"/>
                    </w:rPr>
                  </w:pPr>
                  <w:r w:rsidRPr="00D75446">
                    <w:rPr>
                      <w:rFonts w:eastAsia="PMingLiU" w:cstheme="minorBidi"/>
                      <w:color w:val="000000"/>
                      <w:szCs w:val="21"/>
                      <w:lang w:val="en-US" w:eastAsia="zh-TW"/>
                    </w:rPr>
                    <w:t>TE side: NA</w:t>
                  </w:r>
                </w:p>
              </w:tc>
              <w:tc>
                <w:tcPr>
                  <w:tcW w:w="2294" w:type="dxa"/>
                  <w:tcBorders>
                    <w:top w:val="single" w:sz="4" w:space="0" w:color="auto"/>
                    <w:left w:val="single" w:sz="4" w:space="0" w:color="auto"/>
                    <w:bottom w:val="single" w:sz="4" w:space="0" w:color="auto"/>
                    <w:right w:val="single" w:sz="4" w:space="0" w:color="auto"/>
                  </w:tcBorders>
                </w:tcPr>
                <w:p w14:paraId="5F7EA51F" w14:textId="77777777" w:rsidR="00467E60" w:rsidRPr="003707CA" w:rsidRDefault="00467E60" w:rsidP="00467E60">
                  <w:pPr>
                    <w:rPr>
                      <w:rFonts w:eastAsiaTheme="minorEastAsia" w:cstheme="minorBidi"/>
                      <w:color w:val="000000"/>
                      <w:szCs w:val="21"/>
                      <w:lang w:val="en-US" w:eastAsia="zh-TW"/>
                    </w:rPr>
                  </w:pPr>
                  <w:r w:rsidRPr="003707CA">
                    <w:rPr>
                      <w:rFonts w:eastAsiaTheme="minorEastAsia" w:cstheme="minorBidi"/>
                      <w:color w:val="000000"/>
                      <w:szCs w:val="21"/>
                      <w:lang w:val="en-US" w:eastAsia="zh-TW"/>
                    </w:rPr>
                    <w:t xml:space="preserve">DUT side: </w:t>
                  </w:r>
                  <w:r>
                    <w:rPr>
                      <w:rFonts w:eastAsiaTheme="minorEastAsia" w:cstheme="minorBidi"/>
                      <w:color w:val="000000"/>
                      <w:szCs w:val="21"/>
                      <w:lang w:val="en-US" w:eastAsia="zh-TW"/>
                    </w:rPr>
                    <w:t>TE</w:t>
                  </w:r>
                  <w:r w:rsidRPr="003707CA">
                    <w:rPr>
                      <w:rFonts w:eastAsiaTheme="minorEastAsia" w:cstheme="minorBidi"/>
                      <w:color w:val="000000"/>
                      <w:szCs w:val="21"/>
                      <w:lang w:val="en-US" w:eastAsia="zh-TW"/>
                    </w:rPr>
                    <w:t xml:space="preserve"> needs to cooperate with </w:t>
                  </w:r>
                  <w:r>
                    <w:rPr>
                      <w:rFonts w:eastAsiaTheme="minorEastAsia" w:cstheme="minorBidi"/>
                      <w:color w:val="000000"/>
                      <w:szCs w:val="21"/>
                      <w:lang w:val="en-US" w:eastAsia="zh-TW"/>
                    </w:rPr>
                    <w:t>DUT</w:t>
                  </w:r>
                </w:p>
                <w:p w14:paraId="18918E26" w14:textId="77777777" w:rsidR="00467E60" w:rsidRDefault="00467E60" w:rsidP="00467E60">
                  <w:pPr>
                    <w:rPr>
                      <w:rFonts w:eastAsia="PMingLiU" w:cstheme="minorBidi"/>
                      <w:color w:val="000000"/>
                      <w:szCs w:val="21"/>
                      <w:lang w:eastAsia="zh-TW"/>
                    </w:rPr>
                  </w:pPr>
                  <w:r w:rsidRPr="003707CA">
                    <w:rPr>
                      <w:rFonts w:eastAsiaTheme="minorEastAsia" w:cstheme="minorBidi"/>
                      <w:color w:val="000000"/>
                      <w:szCs w:val="21"/>
                      <w:lang w:val="en-US" w:eastAsia="zh-TW"/>
                    </w:rPr>
                    <w:lastRenderedPageBreak/>
                    <w:t xml:space="preserve">TE side: </w:t>
                  </w:r>
                  <w:r>
                    <w:rPr>
                      <w:rFonts w:eastAsiaTheme="minorEastAsia" w:cstheme="minorBidi" w:hint="eastAsia"/>
                      <w:color w:val="000000"/>
                      <w:szCs w:val="21"/>
                      <w:lang w:val="en-US" w:eastAsia="zh-TW"/>
                    </w:rPr>
                    <w:t>NA</w:t>
                  </w:r>
                </w:p>
              </w:tc>
            </w:tr>
            <w:tr w:rsidR="00467E60" w14:paraId="38905D6B" w14:textId="77777777" w:rsidTr="00467E60">
              <w:trPr>
                <w:trHeight w:val="413"/>
              </w:trPr>
              <w:tc>
                <w:tcPr>
                  <w:tcW w:w="11437"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617AA171"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lastRenderedPageBreak/>
                    <w:t>Pros/Cons analysis</w:t>
                  </w:r>
                </w:p>
              </w:tc>
            </w:tr>
            <w:tr w:rsidR="00467E60" w14:paraId="619DABE1" w14:textId="77777777" w:rsidTr="00467E60">
              <w:trPr>
                <w:trHeight w:val="2242"/>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5CA4E5" w14:textId="77777777" w:rsidR="00467E60" w:rsidRPr="009D06CA" w:rsidRDefault="00467E60" w:rsidP="00467E60">
                  <w:pPr>
                    <w:rPr>
                      <w:rFonts w:ascii="DengXian" w:eastAsia="DengXian" w:hAnsi="DengXian"/>
                      <w:color w:val="000000"/>
                      <w:sz w:val="21"/>
                      <w:szCs w:val="21"/>
                      <w:highlight w:val="yellow"/>
                    </w:rPr>
                  </w:pPr>
                  <w:r w:rsidRPr="003F0E51">
                    <w:rPr>
                      <w:rFonts w:eastAsia="DengXian" w:cstheme="minorBidi"/>
                      <w:color w:val="000000"/>
                      <w:szCs w:val="21"/>
                    </w:rPr>
                    <w:t>Reflection on the real deployment (knowledge of model, training type, etc.)</w:t>
                  </w:r>
                </w:p>
              </w:tc>
              <w:tc>
                <w:tcPr>
                  <w:tcW w:w="2293" w:type="dxa"/>
                  <w:tcBorders>
                    <w:top w:val="single" w:sz="4" w:space="0" w:color="auto"/>
                    <w:left w:val="single" w:sz="4" w:space="0" w:color="auto"/>
                    <w:bottom w:val="single" w:sz="4" w:space="0" w:color="auto"/>
                    <w:right w:val="single" w:sz="4" w:space="0" w:color="auto"/>
                  </w:tcBorders>
                </w:tcPr>
                <w:p w14:paraId="1E2EA28F" w14:textId="77777777" w:rsidR="00467E60" w:rsidRPr="003F0E51" w:rsidRDefault="00467E60" w:rsidP="00467E60">
                  <w:pPr>
                    <w:rPr>
                      <w:rFonts w:eastAsiaTheme="minorEastAsia" w:cstheme="minorBidi"/>
                      <w:color w:val="000000"/>
                      <w:szCs w:val="21"/>
                      <w:lang w:eastAsia="zh-TW"/>
                    </w:rPr>
                  </w:pPr>
                  <w:r w:rsidRPr="00F856D8">
                    <w:rPr>
                      <w:rFonts w:eastAsiaTheme="minorEastAsia" w:cstheme="minorBidi"/>
                      <w:color w:val="000000"/>
                      <w:szCs w:val="21"/>
                      <w:lang w:eastAsia="zh-TW"/>
                    </w:rPr>
                    <w:t xml:space="preserve">The test decoder provided by DUT </w:t>
                  </w:r>
                  <w:r w:rsidRPr="00AA7F33">
                    <w:rPr>
                      <w:rFonts w:eastAsia="PMingLiU"/>
                      <w:sz w:val="21"/>
                      <w:szCs w:val="21"/>
                    </w:rPr>
                    <w:t>vendor</w:t>
                  </w:r>
                  <w:r w:rsidRPr="00F856D8">
                    <w:rPr>
                      <w:rFonts w:eastAsiaTheme="minorEastAsia" w:cstheme="minorBidi"/>
                      <w:color w:val="000000"/>
                      <w:szCs w:val="21"/>
                      <w:lang w:eastAsia="zh-TW"/>
                    </w:rPr>
                    <w:t xml:space="preserve"> may not reflect the actual decoder implemented by infra vendor</w:t>
                  </w:r>
                </w:p>
              </w:tc>
              <w:tc>
                <w:tcPr>
                  <w:tcW w:w="2293" w:type="dxa"/>
                  <w:tcBorders>
                    <w:top w:val="single" w:sz="4" w:space="0" w:color="auto"/>
                    <w:left w:val="single" w:sz="4" w:space="0" w:color="auto"/>
                    <w:bottom w:val="single" w:sz="4" w:space="0" w:color="auto"/>
                    <w:right w:val="single" w:sz="4" w:space="0" w:color="auto"/>
                  </w:tcBorders>
                </w:tcPr>
                <w:p w14:paraId="7E1F18B8" w14:textId="77777777" w:rsidR="00467E60" w:rsidRPr="009D06CA" w:rsidRDefault="00467E60" w:rsidP="00467E60">
                  <w:pPr>
                    <w:rPr>
                      <w:rFonts w:ascii="DengXian" w:eastAsia="DengXian" w:hAnsi="DengXian"/>
                      <w:color w:val="000000"/>
                      <w:sz w:val="21"/>
                      <w:szCs w:val="21"/>
                      <w:highlight w:val="yellow"/>
                    </w:rPr>
                  </w:pPr>
                  <w:r w:rsidRPr="00F856D8">
                    <w:rPr>
                      <w:rFonts w:eastAsiaTheme="minorEastAsia" w:cstheme="minorBidi"/>
                      <w:color w:val="000000"/>
                      <w:szCs w:val="21"/>
                      <w:lang w:eastAsia="zh-TW"/>
                    </w:rPr>
                    <w:t xml:space="preserve">The test decoder provided by infra vender may reflect the performance in the field since infra vendors may use </w:t>
                  </w:r>
                  <w:r>
                    <w:rPr>
                      <w:rFonts w:eastAsiaTheme="minorEastAsia" w:cstheme="minorBidi" w:hint="eastAsia"/>
                      <w:color w:val="000000"/>
                      <w:szCs w:val="21"/>
                      <w:lang w:eastAsia="zh-TW"/>
                    </w:rPr>
                    <w:t>t</w:t>
                  </w:r>
                  <w:r>
                    <w:rPr>
                      <w:rFonts w:eastAsiaTheme="minorEastAsia" w:cstheme="minorBidi"/>
                      <w:color w:val="000000"/>
                      <w:szCs w:val="21"/>
                      <w:lang w:eastAsia="zh-TW"/>
                    </w:rPr>
                    <w:t xml:space="preserve">he </w:t>
                  </w:r>
                  <w:r w:rsidRPr="00F856D8">
                    <w:rPr>
                      <w:rFonts w:eastAsiaTheme="minorEastAsia" w:cstheme="minorBidi"/>
                      <w:color w:val="000000"/>
                      <w:szCs w:val="21"/>
                      <w:lang w:eastAsia="zh-TW"/>
                    </w:rPr>
                    <w:t>same or similar decoder in the field as the test decoder</w:t>
                  </w:r>
                </w:p>
              </w:tc>
              <w:tc>
                <w:tcPr>
                  <w:tcW w:w="2293" w:type="dxa"/>
                  <w:tcBorders>
                    <w:top w:val="single" w:sz="4" w:space="0" w:color="auto"/>
                    <w:left w:val="single" w:sz="4" w:space="0" w:color="auto"/>
                    <w:bottom w:val="single" w:sz="4" w:space="0" w:color="auto"/>
                    <w:right w:val="single" w:sz="4" w:space="0" w:color="auto"/>
                  </w:tcBorders>
                </w:tcPr>
                <w:p w14:paraId="0A0443B5" w14:textId="77777777" w:rsidR="00467E60" w:rsidRPr="003E60C2" w:rsidRDefault="00467E60" w:rsidP="00467E60">
                  <w:pPr>
                    <w:rPr>
                      <w:rFonts w:cstheme="minorBidi"/>
                      <w:color w:val="000000"/>
                      <w:szCs w:val="21"/>
                    </w:rPr>
                  </w:pPr>
                  <w:r w:rsidRPr="0045162B">
                    <w:rPr>
                      <w:rFonts w:cstheme="minorBidi"/>
                      <w:color w:val="000000"/>
                      <w:szCs w:val="21"/>
                    </w:rPr>
                    <w:t>Depends on the test decoder decided during discussion</w:t>
                  </w:r>
                </w:p>
              </w:tc>
              <w:tc>
                <w:tcPr>
                  <w:tcW w:w="2294" w:type="dxa"/>
                  <w:tcBorders>
                    <w:top w:val="single" w:sz="4" w:space="0" w:color="auto"/>
                    <w:left w:val="single" w:sz="4" w:space="0" w:color="auto"/>
                    <w:bottom w:val="single" w:sz="4" w:space="0" w:color="auto"/>
                    <w:right w:val="single" w:sz="4" w:space="0" w:color="auto"/>
                  </w:tcBorders>
                </w:tcPr>
                <w:p w14:paraId="60A629C7" w14:textId="77777777" w:rsidR="00467E60" w:rsidRPr="0045162B" w:rsidRDefault="00467E60" w:rsidP="00467E60">
                  <w:pPr>
                    <w:rPr>
                      <w:rFonts w:cstheme="minorBidi"/>
                      <w:color w:val="000000"/>
                      <w:szCs w:val="21"/>
                    </w:rPr>
                  </w:pPr>
                  <w:r w:rsidRPr="0045162B">
                    <w:rPr>
                      <w:rFonts w:cstheme="minorBidi"/>
                      <w:color w:val="000000"/>
                      <w:szCs w:val="21"/>
                    </w:rPr>
                    <w:t>Depends on the test decoder decided during discussion</w:t>
                  </w:r>
                </w:p>
              </w:tc>
            </w:tr>
            <w:tr w:rsidR="00467E60" w14:paraId="63546C1C" w14:textId="77777777" w:rsidTr="00467E60">
              <w:trPr>
                <w:trHeight w:val="201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D7C8DA" w14:textId="77777777" w:rsidR="00467E60" w:rsidRPr="008C4792" w:rsidRDefault="00467E60" w:rsidP="00467E60">
                  <w:pPr>
                    <w:rPr>
                      <w:rFonts w:ascii="DengXian" w:eastAsia="DengXian" w:hAnsi="DengXian"/>
                      <w:color w:val="000000"/>
                      <w:sz w:val="21"/>
                      <w:szCs w:val="21"/>
                    </w:rPr>
                  </w:pPr>
                  <w:r w:rsidRPr="008C4792">
                    <w:rPr>
                      <w:rFonts w:eastAsia="PMingLiU" w:cstheme="minorBidi"/>
                      <w:color w:val="000000"/>
                      <w:szCs w:val="21"/>
                      <w:lang w:eastAsia="zh-TW"/>
                    </w:rPr>
                    <w:t>TE requirements to deploy the decoder (e.g. training, complexity, interoperability)</w:t>
                  </w:r>
                </w:p>
              </w:tc>
              <w:tc>
                <w:tcPr>
                  <w:tcW w:w="2293" w:type="dxa"/>
                  <w:tcBorders>
                    <w:top w:val="single" w:sz="4" w:space="0" w:color="auto"/>
                    <w:left w:val="single" w:sz="4" w:space="0" w:color="auto"/>
                    <w:bottom w:val="single" w:sz="4" w:space="0" w:color="auto"/>
                    <w:right w:val="single" w:sz="4" w:space="0" w:color="auto"/>
                  </w:tcBorders>
                </w:tcPr>
                <w:p w14:paraId="0941458A" w14:textId="77777777" w:rsidR="00467E60" w:rsidRPr="008C4792" w:rsidRDefault="00467E60" w:rsidP="00467E60">
                  <w:pPr>
                    <w:rPr>
                      <w:rFonts w:eastAsia="DengXian"/>
                      <w:lang w:val="en-US" w:eastAsia="zh-CN"/>
                    </w:rPr>
                  </w:pPr>
                  <w:r w:rsidRPr="00086B28">
                    <w:rPr>
                      <w:rFonts w:eastAsia="DengXian"/>
                      <w:lang w:val="en-US" w:eastAsia="zh-CN"/>
                    </w:rPr>
                    <w:t xml:space="preserve">TE </w:t>
                  </w:r>
                  <w:r>
                    <w:rPr>
                      <w:rFonts w:eastAsia="DengXian"/>
                      <w:lang w:val="en-US" w:eastAsia="zh-CN"/>
                    </w:rPr>
                    <w:t>need</w:t>
                  </w:r>
                  <w:r>
                    <w:rPr>
                      <w:rFonts w:eastAsiaTheme="minorEastAsia" w:hint="eastAsia"/>
                      <w:lang w:val="en-US" w:eastAsia="zh-TW"/>
                    </w:rPr>
                    <w:t>s</w:t>
                  </w:r>
                  <w:r>
                    <w:rPr>
                      <w:rFonts w:eastAsia="DengXian"/>
                      <w:lang w:val="en-US" w:eastAsia="zh-CN"/>
                    </w:rPr>
                    <w:t xml:space="preserve"> to </w:t>
                  </w:r>
                  <w:r w:rsidRPr="00086B28">
                    <w:rPr>
                      <w:rFonts w:eastAsia="DengXian"/>
                      <w:lang w:val="en-US" w:eastAsia="zh-CN"/>
                    </w:rPr>
                    <w:t xml:space="preserve">support various test decoders from </w:t>
                  </w:r>
                  <w:r w:rsidRPr="00F64901">
                    <w:rPr>
                      <w:rFonts w:eastAsia="DengXian" w:hint="eastAsia"/>
                      <w:lang w:val="en-US" w:eastAsia="zh-CN"/>
                    </w:rPr>
                    <w:t>DUT</w:t>
                  </w:r>
                  <w:r>
                    <w:rPr>
                      <w:rFonts w:asciiTheme="minorEastAsia" w:eastAsiaTheme="minorEastAsia" w:hAnsiTheme="minorEastAsia" w:hint="eastAsia"/>
                      <w:lang w:val="en-US" w:eastAsia="zh-TW"/>
                    </w:rPr>
                    <w:t xml:space="preserve"> </w:t>
                  </w:r>
                  <w:r w:rsidRPr="00AA7F33">
                    <w:rPr>
                      <w:rFonts w:eastAsia="PMingLiU"/>
                      <w:sz w:val="21"/>
                      <w:szCs w:val="21"/>
                    </w:rPr>
                    <w:t>vendor</w:t>
                  </w:r>
                </w:p>
              </w:tc>
              <w:tc>
                <w:tcPr>
                  <w:tcW w:w="2293" w:type="dxa"/>
                  <w:tcBorders>
                    <w:top w:val="single" w:sz="4" w:space="0" w:color="auto"/>
                    <w:left w:val="single" w:sz="4" w:space="0" w:color="auto"/>
                    <w:bottom w:val="single" w:sz="4" w:space="0" w:color="auto"/>
                    <w:right w:val="single" w:sz="4" w:space="0" w:color="auto"/>
                  </w:tcBorders>
                </w:tcPr>
                <w:p w14:paraId="281579CE" w14:textId="77777777" w:rsidR="00467E60" w:rsidRPr="008C4792" w:rsidRDefault="00467E60" w:rsidP="00467E60">
                  <w:pPr>
                    <w:rPr>
                      <w:rFonts w:eastAsia="DengXian"/>
                      <w:lang w:val="en-US" w:eastAsia="zh-CN"/>
                    </w:rPr>
                  </w:pPr>
                  <w:r w:rsidRPr="00086B28">
                    <w:rPr>
                      <w:rFonts w:eastAsia="DengXian"/>
                      <w:lang w:val="en-US" w:eastAsia="zh-CN"/>
                    </w:rPr>
                    <w:t xml:space="preserve">TE </w:t>
                  </w:r>
                  <w:r>
                    <w:rPr>
                      <w:rFonts w:eastAsia="DengXian"/>
                      <w:lang w:val="en-US" w:eastAsia="zh-CN"/>
                    </w:rPr>
                    <w:t xml:space="preserve">needs to </w:t>
                  </w:r>
                  <w:r w:rsidRPr="00086B28">
                    <w:rPr>
                      <w:rFonts w:eastAsia="DengXian"/>
                      <w:lang w:val="en-US" w:eastAsia="zh-CN"/>
                    </w:rPr>
                    <w:t xml:space="preserve">support various test decoders from </w:t>
                  </w:r>
                  <w:r>
                    <w:rPr>
                      <w:rFonts w:eastAsiaTheme="minorEastAsia" w:hint="eastAsia"/>
                      <w:lang w:val="en-US" w:eastAsia="zh-TW"/>
                    </w:rPr>
                    <w:t>i</w:t>
                  </w:r>
                  <w:r>
                    <w:rPr>
                      <w:rFonts w:eastAsiaTheme="minorEastAsia"/>
                      <w:lang w:val="en-US" w:eastAsia="zh-TW"/>
                    </w:rPr>
                    <w:t>nfra</w:t>
                  </w:r>
                  <w:r>
                    <w:rPr>
                      <w:rFonts w:asciiTheme="minorEastAsia" w:eastAsiaTheme="minorEastAsia" w:hAnsiTheme="minorEastAsia" w:hint="eastAsia"/>
                      <w:lang w:val="en-US" w:eastAsia="zh-TW"/>
                    </w:rPr>
                    <w:t xml:space="preserve"> </w:t>
                  </w:r>
                  <w:r w:rsidRPr="00AA7F33">
                    <w:rPr>
                      <w:rFonts w:eastAsia="PMingLiU"/>
                      <w:sz w:val="21"/>
                      <w:szCs w:val="21"/>
                    </w:rPr>
                    <w:t>vendor</w:t>
                  </w:r>
                </w:p>
              </w:tc>
              <w:tc>
                <w:tcPr>
                  <w:tcW w:w="2293" w:type="dxa"/>
                  <w:tcBorders>
                    <w:top w:val="single" w:sz="4" w:space="0" w:color="auto"/>
                    <w:left w:val="single" w:sz="4" w:space="0" w:color="auto"/>
                    <w:bottom w:val="single" w:sz="4" w:space="0" w:color="auto"/>
                    <w:right w:val="single" w:sz="4" w:space="0" w:color="auto"/>
                  </w:tcBorders>
                </w:tcPr>
                <w:p w14:paraId="5AEE8FED" w14:textId="77777777" w:rsidR="00467E60" w:rsidRPr="00144842" w:rsidRDefault="00467E60" w:rsidP="00467E60">
                  <w:pPr>
                    <w:rPr>
                      <w:rFonts w:eastAsia="DengXian"/>
                      <w:lang w:val="en-US" w:eastAsia="zh-CN"/>
                    </w:rPr>
                  </w:pPr>
                  <w:r>
                    <w:rPr>
                      <w:rFonts w:eastAsia="DengXian"/>
                      <w:lang w:val="en-US" w:eastAsia="zh-CN"/>
                    </w:rPr>
                    <w:t xml:space="preserve">Single implementation, </w:t>
                  </w:r>
                  <w:r w:rsidRPr="00144842">
                    <w:rPr>
                      <w:rFonts w:eastAsia="DengXian"/>
                      <w:lang w:val="en-US" w:eastAsia="zh-CN"/>
                    </w:rPr>
                    <w:t xml:space="preserve">TE </w:t>
                  </w:r>
                  <w:r>
                    <w:rPr>
                      <w:rFonts w:eastAsia="DengXian"/>
                      <w:lang w:val="en-US" w:eastAsia="zh-CN"/>
                    </w:rPr>
                    <w:t>develops</w:t>
                  </w:r>
                  <w:r w:rsidRPr="00144842">
                    <w:rPr>
                      <w:rFonts w:eastAsia="DengXian"/>
                      <w:lang w:val="en-US" w:eastAsia="zh-CN"/>
                    </w:rPr>
                    <w:t xml:space="preserve"> the </w:t>
                  </w:r>
                  <w:r>
                    <w:rPr>
                      <w:rFonts w:eastAsia="DengXian"/>
                      <w:lang w:val="en-US" w:eastAsia="zh-CN"/>
                    </w:rPr>
                    <w:t xml:space="preserve">test </w:t>
                  </w:r>
                  <w:r w:rsidRPr="00144842">
                    <w:rPr>
                      <w:rFonts w:eastAsia="DengXian"/>
                      <w:lang w:val="en-US" w:eastAsia="zh-CN"/>
                    </w:rPr>
                    <w:t xml:space="preserve">decoder </w:t>
                  </w:r>
                  <w:r>
                    <w:rPr>
                      <w:rFonts w:eastAsia="DengXian"/>
                      <w:lang w:val="en-US" w:eastAsia="zh-CN"/>
                    </w:rPr>
                    <w:t xml:space="preserve">fully specified </w:t>
                  </w:r>
                  <w:r w:rsidRPr="00144842">
                    <w:rPr>
                      <w:rFonts w:eastAsia="DengXian"/>
                      <w:lang w:val="en-US" w:eastAsia="zh-CN"/>
                    </w:rPr>
                    <w:t>in RAN4 specification</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146ADE" w14:textId="77777777" w:rsidR="00467E60" w:rsidRPr="00144842" w:rsidRDefault="00467E60" w:rsidP="00467E60">
                  <w:pPr>
                    <w:rPr>
                      <w:rFonts w:ascii="DengXian" w:eastAsiaTheme="minorEastAsia" w:hAnsi="DengXian"/>
                      <w:color w:val="000000"/>
                      <w:sz w:val="21"/>
                      <w:szCs w:val="21"/>
                      <w:lang w:eastAsia="zh-TW"/>
                    </w:rPr>
                  </w:pPr>
                  <w:r w:rsidRPr="004D67DE">
                    <w:rPr>
                      <w:rFonts w:eastAsia="DengXian"/>
                      <w:lang w:val="en-US" w:eastAsia="zh-CN"/>
                    </w:rPr>
                    <w:t>Single implementation</w:t>
                  </w:r>
                  <w:r>
                    <w:rPr>
                      <w:rFonts w:eastAsia="DengXian"/>
                      <w:lang w:val="en-US" w:eastAsia="zh-CN"/>
                    </w:rPr>
                    <w:t>,</w:t>
                  </w:r>
                  <w:r w:rsidRPr="004D67DE">
                    <w:rPr>
                      <w:rFonts w:eastAsia="DengXian"/>
                      <w:lang w:val="en-US" w:eastAsia="zh-CN"/>
                    </w:rPr>
                    <w:t xml:space="preserve"> </w:t>
                  </w:r>
                  <w:r w:rsidRPr="00144842">
                    <w:rPr>
                      <w:rFonts w:eastAsia="DengXian"/>
                      <w:lang w:val="en-US" w:eastAsia="zh-CN"/>
                    </w:rPr>
                    <w:t xml:space="preserve">TE </w:t>
                  </w:r>
                  <w:r>
                    <w:rPr>
                      <w:rFonts w:eastAsia="DengXian"/>
                      <w:lang w:val="en-US" w:eastAsia="zh-CN"/>
                    </w:rPr>
                    <w:t>develops</w:t>
                  </w:r>
                  <w:r w:rsidRPr="00144842">
                    <w:rPr>
                      <w:rFonts w:eastAsia="DengXian"/>
                      <w:lang w:val="en-US" w:eastAsia="zh-CN"/>
                    </w:rPr>
                    <w:t xml:space="preserve"> the </w:t>
                  </w:r>
                  <w:r>
                    <w:rPr>
                      <w:rFonts w:eastAsia="DengXian"/>
                      <w:lang w:val="en-US" w:eastAsia="zh-CN"/>
                    </w:rPr>
                    <w:t xml:space="preserve">test </w:t>
                  </w:r>
                  <w:r w:rsidRPr="00144842">
                    <w:rPr>
                      <w:rFonts w:eastAsia="DengXian"/>
                      <w:lang w:val="en-US" w:eastAsia="zh-CN"/>
                    </w:rPr>
                    <w:t xml:space="preserve">decoder </w:t>
                  </w:r>
                  <w:r>
                    <w:rPr>
                      <w:rFonts w:eastAsia="DengXian"/>
                      <w:lang w:val="en-US" w:eastAsia="zh-CN"/>
                    </w:rPr>
                    <w:t xml:space="preserve">partially specified </w:t>
                  </w:r>
                  <w:r w:rsidRPr="00144842">
                    <w:rPr>
                      <w:rFonts w:eastAsia="DengXian"/>
                      <w:lang w:val="en-US" w:eastAsia="zh-CN"/>
                    </w:rPr>
                    <w:t>in RAN4 specification</w:t>
                  </w:r>
                  <w:r>
                    <w:rPr>
                      <w:rFonts w:eastAsia="DengXian"/>
                      <w:lang w:val="en-US" w:eastAsia="zh-CN"/>
                    </w:rPr>
                    <w:t xml:space="preserve"> and also the unspecified part.</w:t>
                  </w:r>
                </w:p>
              </w:tc>
            </w:tr>
            <w:tr w:rsidR="00467E60" w14:paraId="367AB65B" w14:textId="77777777" w:rsidTr="00467E60">
              <w:trPr>
                <w:trHeight w:val="1741"/>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C4677B"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Specification Effort (e.g. test decoder)</w:t>
                  </w:r>
                </w:p>
              </w:tc>
              <w:tc>
                <w:tcPr>
                  <w:tcW w:w="2293" w:type="dxa"/>
                  <w:tcBorders>
                    <w:top w:val="single" w:sz="4" w:space="0" w:color="auto"/>
                    <w:left w:val="single" w:sz="4" w:space="0" w:color="auto"/>
                    <w:bottom w:val="single" w:sz="4" w:space="0" w:color="auto"/>
                    <w:right w:val="single" w:sz="4" w:space="0" w:color="auto"/>
                  </w:tcBorders>
                </w:tcPr>
                <w:p w14:paraId="61C2B671" w14:textId="77777777" w:rsidR="00467E60" w:rsidRPr="00D6054E" w:rsidRDefault="00467E60" w:rsidP="00467E60">
                  <w:pPr>
                    <w:rPr>
                      <w:rFonts w:eastAsia="DengXian"/>
                      <w:lang w:val="en-US" w:eastAsia="zh-CN"/>
                    </w:rPr>
                  </w:pPr>
                  <w:r w:rsidRPr="00D6054E">
                    <w:rPr>
                      <w:rFonts w:eastAsia="DengXian"/>
                      <w:lang w:val="en-US" w:eastAsia="zh-CN"/>
                    </w:rPr>
                    <w:t>little effort</w:t>
                  </w:r>
                </w:p>
                <w:p w14:paraId="05DE0850" w14:textId="77777777" w:rsidR="00467E60" w:rsidRPr="00D6054E" w:rsidRDefault="00467E60" w:rsidP="00467E60">
                  <w:pPr>
                    <w:rPr>
                      <w:rFonts w:eastAsia="DengXian"/>
                      <w:lang w:val="en-US" w:eastAsia="zh-CN"/>
                    </w:rPr>
                  </w:pPr>
                  <w:r>
                    <w:rPr>
                      <w:rFonts w:eastAsia="DengXian"/>
                      <w:lang w:val="en-US" w:eastAsia="zh-CN"/>
                    </w:rPr>
                    <w:t>N</w:t>
                  </w:r>
                  <w:r w:rsidRPr="00D6054E">
                    <w:rPr>
                      <w:rFonts w:eastAsia="DengXian"/>
                      <w:lang w:val="en-US" w:eastAsia="zh-CN"/>
                    </w:rPr>
                    <w:t>eed some limit</w:t>
                  </w:r>
                  <w:r>
                    <w:rPr>
                      <w:rFonts w:eastAsia="DengXian"/>
                      <w:lang w:val="en-US" w:eastAsia="zh-CN"/>
                    </w:rPr>
                    <w:t>ation</w:t>
                  </w:r>
                  <w:r w:rsidRPr="00D6054E">
                    <w:rPr>
                      <w:rFonts w:eastAsia="DengXian"/>
                      <w:lang w:val="en-US" w:eastAsia="zh-CN"/>
                    </w:rPr>
                    <w:t xml:space="preserve"> on test decoder to ensure it can be implemented on TE side</w:t>
                  </w:r>
                </w:p>
              </w:tc>
              <w:tc>
                <w:tcPr>
                  <w:tcW w:w="2293" w:type="dxa"/>
                  <w:tcBorders>
                    <w:top w:val="single" w:sz="4" w:space="0" w:color="auto"/>
                    <w:left w:val="single" w:sz="4" w:space="0" w:color="auto"/>
                    <w:bottom w:val="single" w:sz="4" w:space="0" w:color="auto"/>
                    <w:right w:val="single" w:sz="4" w:space="0" w:color="auto"/>
                  </w:tcBorders>
                </w:tcPr>
                <w:p w14:paraId="31F190D2" w14:textId="77777777" w:rsidR="00467E60" w:rsidRPr="00D6054E" w:rsidRDefault="00467E60" w:rsidP="00467E60">
                  <w:pPr>
                    <w:rPr>
                      <w:rFonts w:eastAsia="DengXian"/>
                      <w:lang w:val="en-US" w:eastAsia="zh-CN"/>
                    </w:rPr>
                  </w:pPr>
                  <w:r w:rsidRPr="00D6054E">
                    <w:rPr>
                      <w:rFonts w:eastAsia="DengXian"/>
                      <w:lang w:val="en-US" w:eastAsia="zh-CN"/>
                    </w:rPr>
                    <w:t>little effort</w:t>
                  </w:r>
                </w:p>
                <w:p w14:paraId="1B4DA521" w14:textId="77777777" w:rsidR="00467E60" w:rsidRPr="00D6054E" w:rsidRDefault="00467E60" w:rsidP="00467E60">
                  <w:pPr>
                    <w:rPr>
                      <w:rFonts w:eastAsia="DengXian"/>
                      <w:lang w:val="en-US" w:eastAsia="zh-CN"/>
                    </w:rPr>
                  </w:pPr>
                  <w:r>
                    <w:rPr>
                      <w:rFonts w:eastAsia="DengXian"/>
                      <w:lang w:val="en-US" w:eastAsia="zh-CN"/>
                    </w:rPr>
                    <w:t>N</w:t>
                  </w:r>
                  <w:r w:rsidRPr="00D6054E">
                    <w:rPr>
                      <w:rFonts w:eastAsia="DengXian"/>
                      <w:lang w:val="en-US" w:eastAsia="zh-CN"/>
                    </w:rPr>
                    <w:t>eed some limit</w:t>
                  </w:r>
                  <w:r>
                    <w:rPr>
                      <w:rFonts w:eastAsia="DengXian"/>
                      <w:lang w:val="en-US" w:eastAsia="zh-CN"/>
                    </w:rPr>
                    <w:t>ation</w:t>
                  </w:r>
                  <w:r w:rsidRPr="00D6054E">
                    <w:rPr>
                      <w:rFonts w:eastAsia="DengXian"/>
                      <w:lang w:val="en-US" w:eastAsia="zh-CN"/>
                    </w:rPr>
                    <w:t xml:space="preserve"> on test decoder to ensure it can be implemented on TE side</w:t>
                  </w:r>
                </w:p>
              </w:tc>
              <w:tc>
                <w:tcPr>
                  <w:tcW w:w="2293" w:type="dxa"/>
                  <w:tcBorders>
                    <w:top w:val="single" w:sz="4" w:space="0" w:color="auto"/>
                    <w:left w:val="single" w:sz="4" w:space="0" w:color="auto"/>
                    <w:bottom w:val="single" w:sz="4" w:space="0" w:color="auto"/>
                    <w:right w:val="single" w:sz="4" w:space="0" w:color="auto"/>
                  </w:tcBorders>
                </w:tcPr>
                <w:p w14:paraId="0CC4987E" w14:textId="77777777" w:rsidR="00467E60" w:rsidRPr="00D6054E" w:rsidRDefault="00467E60" w:rsidP="00467E60">
                  <w:pPr>
                    <w:rPr>
                      <w:rFonts w:eastAsia="DengXian"/>
                      <w:lang w:val="en-US" w:eastAsia="zh-CN"/>
                    </w:rPr>
                  </w:pPr>
                  <w:r w:rsidRPr="00D6054E">
                    <w:rPr>
                      <w:rFonts w:eastAsia="DengXian"/>
                      <w:lang w:val="en-US" w:eastAsia="zh-CN"/>
                    </w:rPr>
                    <w:t>Consensus of a reference model in RAN4 may be a challenging task</w:t>
                  </w:r>
                </w:p>
              </w:tc>
              <w:tc>
                <w:tcPr>
                  <w:tcW w:w="2294" w:type="dxa"/>
                  <w:tcBorders>
                    <w:top w:val="single" w:sz="4" w:space="0" w:color="auto"/>
                    <w:left w:val="single" w:sz="4" w:space="0" w:color="auto"/>
                    <w:bottom w:val="single" w:sz="4" w:space="0" w:color="auto"/>
                    <w:right w:val="single" w:sz="4" w:space="0" w:color="auto"/>
                  </w:tcBorders>
                </w:tcPr>
                <w:p w14:paraId="6D1AC168" w14:textId="77777777" w:rsidR="00467E60" w:rsidRPr="009A360A" w:rsidRDefault="00467E60" w:rsidP="00467E60">
                  <w:pPr>
                    <w:rPr>
                      <w:rFonts w:eastAsia="DengXian"/>
                      <w:lang w:eastAsia="zh-CN"/>
                    </w:rPr>
                  </w:pPr>
                  <w:r w:rsidRPr="009A360A">
                    <w:rPr>
                      <w:rFonts w:eastAsia="DengXian"/>
                      <w:lang w:eastAsia="zh-CN"/>
                    </w:rPr>
                    <w:t>Less heavy workload than fully specify test decoder</w:t>
                  </w:r>
                  <w:r>
                    <w:rPr>
                      <w:rFonts w:eastAsia="DengXian"/>
                      <w:lang w:eastAsia="zh-CN"/>
                    </w:rPr>
                    <w:t xml:space="preserve"> in </w:t>
                  </w:r>
                  <w:r w:rsidRPr="009A360A">
                    <w:rPr>
                      <w:rFonts w:eastAsia="DengXian"/>
                      <w:lang w:eastAsia="zh-CN"/>
                    </w:rPr>
                    <w:t>Option 3</w:t>
                  </w:r>
                </w:p>
              </w:tc>
            </w:tr>
            <w:tr w:rsidR="00467E60" w14:paraId="1ECD09CF" w14:textId="77777777" w:rsidTr="00467E60">
              <w:trPr>
                <w:trHeight w:val="132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B29967" w14:textId="77777777" w:rsidR="00467E60" w:rsidRDefault="00467E60" w:rsidP="00467E60">
                  <w:pPr>
                    <w:rPr>
                      <w:rFonts w:ascii="DengXian" w:eastAsia="DengXian" w:hAnsi="DengXian"/>
                      <w:color w:val="000000"/>
                      <w:sz w:val="21"/>
                      <w:szCs w:val="21"/>
                    </w:rPr>
                  </w:pPr>
                  <w:r>
                    <w:rPr>
                      <w:rFonts w:eastAsia="PMingLiU" w:cstheme="minorBidi"/>
                      <w:color w:val="000000"/>
                      <w:szCs w:val="21"/>
                      <w:lang w:eastAsia="zh-TW"/>
                    </w:rPr>
                    <w:t>Confidentiality/IP issues</w:t>
                  </w:r>
                </w:p>
              </w:tc>
              <w:tc>
                <w:tcPr>
                  <w:tcW w:w="2293" w:type="dxa"/>
                  <w:tcBorders>
                    <w:top w:val="single" w:sz="4" w:space="0" w:color="auto"/>
                    <w:left w:val="single" w:sz="4" w:space="0" w:color="auto"/>
                    <w:bottom w:val="single" w:sz="4" w:space="0" w:color="auto"/>
                    <w:right w:val="single" w:sz="4" w:space="0" w:color="auto"/>
                  </w:tcBorders>
                </w:tcPr>
                <w:p w14:paraId="0AB3BDD1" w14:textId="77777777" w:rsidR="00467E60" w:rsidRPr="00D6054E" w:rsidRDefault="00467E60" w:rsidP="00467E60">
                  <w:pPr>
                    <w:rPr>
                      <w:rFonts w:eastAsia="DengXian"/>
                      <w:lang w:val="en-US" w:eastAsia="zh-CN"/>
                    </w:rPr>
                  </w:pPr>
                  <w:r w:rsidRPr="00685911">
                    <w:rPr>
                      <w:rFonts w:eastAsia="DengXian"/>
                      <w:lang w:val="en-US" w:eastAsia="zh-CN"/>
                    </w:rPr>
                    <w:t>Need to be considered</w:t>
                  </w:r>
                  <w:r>
                    <w:rPr>
                      <w:rFonts w:eastAsia="DengXian"/>
                      <w:lang w:val="en-US" w:eastAsia="zh-CN"/>
                    </w:rPr>
                    <w:t>.</w:t>
                  </w:r>
                  <w:r>
                    <w:rPr>
                      <w:rFonts w:asciiTheme="minorEastAsia" w:eastAsiaTheme="minorEastAsia" w:hAnsiTheme="minorEastAsia" w:hint="eastAsia"/>
                      <w:lang w:val="en-US" w:eastAsia="zh-TW"/>
                    </w:rPr>
                    <w:t xml:space="preserve"> </w:t>
                  </w:r>
                  <w:r w:rsidRPr="00685911">
                    <w:rPr>
                      <w:rFonts w:eastAsia="DengXian"/>
                      <w:lang w:val="en-US" w:eastAsia="zh-CN"/>
                    </w:rPr>
                    <w:t xml:space="preserve">Model exposure is required from </w:t>
                  </w:r>
                  <w:r>
                    <w:rPr>
                      <w:rFonts w:eastAsia="DengXian"/>
                      <w:lang w:val="en-US" w:eastAsia="zh-CN"/>
                    </w:rPr>
                    <w:t>DUT</w:t>
                  </w:r>
                  <w:r w:rsidRPr="00685911">
                    <w:rPr>
                      <w:rFonts w:eastAsia="DengXian"/>
                      <w:lang w:val="en-US" w:eastAsia="zh-CN"/>
                    </w:rPr>
                    <w:t xml:space="preserve"> to TE</w:t>
                  </w:r>
                </w:p>
              </w:tc>
              <w:tc>
                <w:tcPr>
                  <w:tcW w:w="2293" w:type="dxa"/>
                  <w:tcBorders>
                    <w:top w:val="single" w:sz="4" w:space="0" w:color="auto"/>
                    <w:left w:val="single" w:sz="4" w:space="0" w:color="auto"/>
                    <w:bottom w:val="single" w:sz="4" w:space="0" w:color="auto"/>
                    <w:right w:val="single" w:sz="4" w:space="0" w:color="auto"/>
                  </w:tcBorders>
                </w:tcPr>
                <w:p w14:paraId="2C85B3A6" w14:textId="77777777" w:rsidR="00467E60" w:rsidRPr="00685911" w:rsidRDefault="00467E60" w:rsidP="00467E60">
                  <w:pPr>
                    <w:rPr>
                      <w:rFonts w:eastAsia="DengXian"/>
                      <w:lang w:val="en-US" w:eastAsia="zh-CN"/>
                    </w:rPr>
                  </w:pPr>
                  <w:r w:rsidRPr="00685911">
                    <w:rPr>
                      <w:rFonts w:eastAsia="DengXian"/>
                      <w:lang w:val="en-US" w:eastAsia="zh-CN"/>
                    </w:rPr>
                    <w:t>Need to be considered</w:t>
                  </w:r>
                  <w:r>
                    <w:rPr>
                      <w:rFonts w:eastAsia="DengXian"/>
                      <w:lang w:val="en-US" w:eastAsia="zh-CN"/>
                    </w:rPr>
                    <w:t xml:space="preserve">. </w:t>
                  </w:r>
                  <w:r w:rsidRPr="00685911">
                    <w:rPr>
                      <w:rFonts w:eastAsia="DengXian"/>
                      <w:lang w:val="en-US" w:eastAsia="zh-CN"/>
                    </w:rPr>
                    <w:t xml:space="preserve">Model exposure is required from </w:t>
                  </w:r>
                  <w:r>
                    <w:rPr>
                      <w:rFonts w:eastAsia="DengXian"/>
                      <w:lang w:val="en-US" w:eastAsia="zh-CN"/>
                    </w:rPr>
                    <w:t>infra vender</w:t>
                  </w:r>
                  <w:r w:rsidRPr="00685911">
                    <w:rPr>
                      <w:rFonts w:eastAsia="DengXian"/>
                      <w:lang w:val="en-US" w:eastAsia="zh-CN"/>
                    </w:rPr>
                    <w:t xml:space="preserve"> to TE</w:t>
                  </w:r>
                </w:p>
              </w:tc>
              <w:tc>
                <w:tcPr>
                  <w:tcW w:w="2293" w:type="dxa"/>
                  <w:tcBorders>
                    <w:top w:val="single" w:sz="4" w:space="0" w:color="auto"/>
                    <w:left w:val="single" w:sz="4" w:space="0" w:color="auto"/>
                    <w:bottom w:val="single" w:sz="4" w:space="0" w:color="auto"/>
                    <w:right w:val="single" w:sz="4" w:space="0" w:color="auto"/>
                  </w:tcBorders>
                </w:tcPr>
                <w:p w14:paraId="2049AE0A" w14:textId="77777777" w:rsidR="00467E60" w:rsidRPr="00D6054E" w:rsidRDefault="00467E60" w:rsidP="00467E60">
                  <w:pPr>
                    <w:rPr>
                      <w:rFonts w:eastAsia="DengXian"/>
                      <w:lang w:val="en-US" w:eastAsia="zh-CN"/>
                    </w:rPr>
                  </w:pPr>
                  <w:r w:rsidRPr="00970A0E">
                    <w:rPr>
                      <w:rFonts w:eastAsia="DengXian"/>
                      <w:lang w:val="en-US" w:eastAsia="zh-CN"/>
                    </w:rPr>
                    <w:t>No issue</w:t>
                  </w:r>
                </w:p>
              </w:tc>
              <w:tc>
                <w:tcPr>
                  <w:tcW w:w="2294" w:type="dxa"/>
                  <w:tcBorders>
                    <w:top w:val="single" w:sz="4" w:space="0" w:color="auto"/>
                    <w:left w:val="single" w:sz="4" w:space="0" w:color="auto"/>
                    <w:bottom w:val="single" w:sz="4" w:space="0" w:color="auto"/>
                    <w:right w:val="single" w:sz="4" w:space="0" w:color="auto"/>
                  </w:tcBorders>
                </w:tcPr>
                <w:p w14:paraId="45A67B17" w14:textId="77777777" w:rsidR="00467E60" w:rsidRPr="00D6054E" w:rsidRDefault="00467E60" w:rsidP="00467E60">
                  <w:pPr>
                    <w:rPr>
                      <w:rFonts w:eastAsia="DengXian"/>
                      <w:lang w:val="en-US" w:eastAsia="zh-CN"/>
                    </w:rPr>
                  </w:pPr>
                  <w:r w:rsidRPr="00970A0E">
                    <w:rPr>
                      <w:rFonts w:eastAsia="DengXian"/>
                      <w:lang w:val="en-US" w:eastAsia="zh-CN"/>
                    </w:rPr>
                    <w:t>No issue</w:t>
                  </w:r>
                </w:p>
              </w:tc>
            </w:tr>
            <w:tr w:rsidR="00467E60" w14:paraId="6BAD41ED" w14:textId="77777777" w:rsidTr="00467E60">
              <w:trPr>
                <w:trHeight w:val="826"/>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FE059E" w14:textId="77777777" w:rsidR="00467E60" w:rsidRDefault="00467E60" w:rsidP="00467E60">
                  <w:pPr>
                    <w:rPr>
                      <w:rFonts w:ascii="DengXian" w:eastAsia="DengXian" w:hAnsi="DengXian"/>
                      <w:color w:val="000000"/>
                      <w:sz w:val="21"/>
                      <w:szCs w:val="21"/>
                    </w:rPr>
                  </w:pPr>
                  <w:r>
                    <w:rPr>
                      <w:rFonts w:eastAsia="DengXian" w:cstheme="minorBidi"/>
                      <w:color w:val="000000"/>
                      <w:szCs w:val="21"/>
                    </w:rPr>
                    <w:t>Applicability to different scenarios/conditions/ configurations</w:t>
                  </w:r>
                </w:p>
              </w:tc>
              <w:tc>
                <w:tcPr>
                  <w:tcW w:w="2293" w:type="dxa"/>
                  <w:tcBorders>
                    <w:top w:val="single" w:sz="4" w:space="0" w:color="auto"/>
                    <w:left w:val="single" w:sz="4" w:space="0" w:color="auto"/>
                    <w:bottom w:val="single" w:sz="4" w:space="0" w:color="auto"/>
                    <w:right w:val="single" w:sz="4" w:space="0" w:color="auto"/>
                  </w:tcBorders>
                </w:tcPr>
                <w:p w14:paraId="3E2A59D0" w14:textId="77777777" w:rsidR="00467E60" w:rsidRPr="001F1AB7" w:rsidRDefault="00467E60" w:rsidP="00467E60">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79C44B1D" w14:textId="77777777" w:rsidR="00467E60" w:rsidRPr="00D6054E" w:rsidRDefault="00467E60" w:rsidP="00467E60">
                  <w:pPr>
                    <w:rPr>
                      <w:rFonts w:eastAsia="DengXian"/>
                      <w:lang w:val="en-US" w:eastAsia="zh-CN"/>
                    </w:rPr>
                  </w:pPr>
                </w:p>
              </w:tc>
              <w:tc>
                <w:tcPr>
                  <w:tcW w:w="2293" w:type="dxa"/>
                  <w:tcBorders>
                    <w:top w:val="single" w:sz="4" w:space="0" w:color="auto"/>
                    <w:left w:val="single" w:sz="4" w:space="0" w:color="auto"/>
                    <w:bottom w:val="single" w:sz="4" w:space="0" w:color="auto"/>
                    <w:right w:val="single" w:sz="4" w:space="0" w:color="auto"/>
                  </w:tcBorders>
                </w:tcPr>
                <w:p w14:paraId="7A828D78" w14:textId="77777777" w:rsidR="00467E60" w:rsidRPr="001F1AB7" w:rsidRDefault="00467E60" w:rsidP="00467E60">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7D7A3132" w14:textId="77777777" w:rsidR="00467E60" w:rsidRPr="00D6054E" w:rsidRDefault="00467E60" w:rsidP="00467E60">
                  <w:pPr>
                    <w:rPr>
                      <w:rFonts w:eastAsia="DengXian"/>
                      <w:lang w:val="en-US" w:eastAsia="zh-CN"/>
                    </w:rPr>
                  </w:pPr>
                </w:p>
              </w:tc>
              <w:tc>
                <w:tcPr>
                  <w:tcW w:w="2293" w:type="dxa"/>
                  <w:tcBorders>
                    <w:top w:val="single" w:sz="4" w:space="0" w:color="auto"/>
                    <w:left w:val="single" w:sz="4" w:space="0" w:color="auto"/>
                    <w:bottom w:val="single" w:sz="4" w:space="0" w:color="auto"/>
                    <w:right w:val="single" w:sz="4" w:space="0" w:color="auto"/>
                  </w:tcBorders>
                </w:tcPr>
                <w:p w14:paraId="53BE4E10" w14:textId="77777777" w:rsidR="00467E60" w:rsidRPr="001F1AB7" w:rsidRDefault="00467E60" w:rsidP="00467E60">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46C5A23D" w14:textId="77777777" w:rsidR="00467E60" w:rsidRPr="00D6054E" w:rsidRDefault="00467E60" w:rsidP="00467E60">
                  <w:pPr>
                    <w:rPr>
                      <w:rFonts w:eastAsia="DengXian"/>
                      <w:lang w:val="en-US" w:eastAsia="zh-CN"/>
                    </w:rPr>
                  </w:pPr>
                </w:p>
              </w:tc>
              <w:tc>
                <w:tcPr>
                  <w:tcW w:w="2294" w:type="dxa"/>
                  <w:tcBorders>
                    <w:top w:val="single" w:sz="4" w:space="0" w:color="auto"/>
                    <w:left w:val="single" w:sz="4" w:space="0" w:color="auto"/>
                    <w:bottom w:val="single" w:sz="4" w:space="0" w:color="auto"/>
                    <w:right w:val="single" w:sz="4" w:space="0" w:color="auto"/>
                  </w:tcBorders>
                </w:tcPr>
                <w:p w14:paraId="26EDE39D" w14:textId="77777777" w:rsidR="00467E60" w:rsidRPr="001F1AB7" w:rsidRDefault="00467E60" w:rsidP="00467E60">
                  <w:pPr>
                    <w:jc w:val="both"/>
                    <w:rPr>
                      <w:rFonts w:eastAsiaTheme="minorEastAsia"/>
                      <w:color w:val="000000"/>
                      <w:sz w:val="21"/>
                      <w:szCs w:val="21"/>
                      <w:lang w:eastAsia="ja-JP"/>
                    </w:rPr>
                  </w:pPr>
                  <w:r w:rsidRPr="001F1AB7">
                    <w:rPr>
                      <w:rFonts w:eastAsiaTheme="minorEastAsia"/>
                      <w:color w:val="000000"/>
                      <w:sz w:val="21"/>
                      <w:szCs w:val="21"/>
                      <w:lang w:eastAsia="ja-JP"/>
                    </w:rPr>
                    <w:t>Maybe</w:t>
                  </w:r>
                </w:p>
                <w:p w14:paraId="0F41D5A1" w14:textId="77777777" w:rsidR="00467E60" w:rsidRPr="00D6054E" w:rsidRDefault="00467E60" w:rsidP="00467E60">
                  <w:pPr>
                    <w:rPr>
                      <w:rFonts w:eastAsia="DengXian"/>
                      <w:lang w:val="en-US" w:eastAsia="zh-CN"/>
                    </w:rPr>
                  </w:pPr>
                </w:p>
              </w:tc>
            </w:tr>
            <w:tr w:rsidR="00467E60" w14:paraId="43029BD2" w14:textId="77777777" w:rsidTr="00467E60">
              <w:trPr>
                <w:trHeight w:val="1277"/>
              </w:trPr>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tcPr>
                <w:p w14:paraId="70C70307" w14:textId="77777777" w:rsidR="00467E60" w:rsidRPr="00DC1F8E" w:rsidRDefault="00467E60" w:rsidP="00467E60">
                  <w:pPr>
                    <w:rPr>
                      <w:rFonts w:cstheme="minorBidi"/>
                      <w:color w:val="000000"/>
                      <w:szCs w:val="21"/>
                      <w:lang w:eastAsia="ja-JP"/>
                    </w:rPr>
                  </w:pPr>
                  <w:r>
                    <w:rPr>
                      <w:rFonts w:cstheme="minorBidi" w:hint="eastAsia"/>
                      <w:color w:val="000000"/>
                      <w:szCs w:val="21"/>
                      <w:lang w:eastAsia="ja-JP"/>
                    </w:rPr>
                    <w:lastRenderedPageBreak/>
                    <w:t>C</w:t>
                  </w:r>
                  <w:r>
                    <w:rPr>
                      <w:rFonts w:cstheme="minorBidi"/>
                      <w:color w:val="000000"/>
                      <w:szCs w:val="21"/>
                      <w:lang w:eastAsia="ja-JP"/>
                    </w:rPr>
                    <w:t>omplexity of actual testing procedure for the ecosystem</w:t>
                  </w:r>
                </w:p>
              </w:tc>
              <w:tc>
                <w:tcPr>
                  <w:tcW w:w="2293" w:type="dxa"/>
                  <w:tcBorders>
                    <w:top w:val="single" w:sz="4" w:space="0" w:color="auto"/>
                    <w:left w:val="single" w:sz="4" w:space="0" w:color="auto"/>
                    <w:bottom w:val="single" w:sz="4" w:space="0" w:color="auto"/>
                    <w:right w:val="single" w:sz="4" w:space="0" w:color="auto"/>
                  </w:tcBorders>
                </w:tcPr>
                <w:p w14:paraId="1DCC0CF8" w14:textId="77777777" w:rsidR="00467E60" w:rsidRDefault="00467E60" w:rsidP="00467E60">
                  <w:pPr>
                    <w:rPr>
                      <w:rFonts w:eastAsiaTheme="minorEastAsia" w:cstheme="minorBidi"/>
                      <w:color w:val="000000"/>
                      <w:szCs w:val="21"/>
                      <w:lang w:val="en-US" w:eastAsia="zh-TW"/>
                    </w:rPr>
                  </w:pPr>
                  <w:r>
                    <w:rPr>
                      <w:rFonts w:eastAsiaTheme="minorEastAsia" w:cstheme="minorBidi"/>
                      <w:color w:val="000000"/>
                      <w:szCs w:val="21"/>
                      <w:lang w:val="en-US" w:eastAsia="zh-TW"/>
                    </w:rPr>
                    <w:t>High</w:t>
                  </w:r>
                </w:p>
                <w:p w14:paraId="381A4F73" w14:textId="77777777" w:rsidR="00467E60" w:rsidRPr="00F233E7" w:rsidRDefault="00467E60" w:rsidP="00467E60">
                  <w:pPr>
                    <w:rPr>
                      <w:rFonts w:eastAsiaTheme="minorEastAsia" w:cstheme="minorBidi"/>
                      <w:color w:val="000000"/>
                      <w:szCs w:val="21"/>
                      <w:lang w:val="en-US" w:eastAsia="zh-TW"/>
                    </w:rPr>
                  </w:pPr>
                  <w:r>
                    <w:rPr>
                      <w:rFonts w:eastAsiaTheme="minorEastAsia" w:cstheme="minorBidi" w:hint="eastAsia"/>
                      <w:color w:val="000000"/>
                      <w:szCs w:val="21"/>
                      <w:lang w:val="en-US" w:eastAsia="zh-TW"/>
                    </w:rPr>
                    <w:t>Ne</w:t>
                  </w:r>
                  <w:r>
                    <w:rPr>
                      <w:rFonts w:eastAsiaTheme="minorEastAsia" w:cstheme="minorBidi"/>
                      <w:color w:val="000000"/>
                      <w:szCs w:val="21"/>
                      <w:lang w:val="en-US" w:eastAsia="zh-TW"/>
                    </w:rPr>
                    <w:t>ed cooperation between DUT and TE</w:t>
                  </w:r>
                </w:p>
              </w:tc>
              <w:tc>
                <w:tcPr>
                  <w:tcW w:w="2293" w:type="dxa"/>
                  <w:tcBorders>
                    <w:top w:val="single" w:sz="4" w:space="0" w:color="auto"/>
                    <w:left w:val="single" w:sz="4" w:space="0" w:color="auto"/>
                    <w:bottom w:val="single" w:sz="4" w:space="0" w:color="auto"/>
                    <w:right w:val="single" w:sz="4" w:space="0" w:color="auto"/>
                  </w:tcBorders>
                </w:tcPr>
                <w:p w14:paraId="6466C1F2" w14:textId="77777777" w:rsidR="00467E60" w:rsidRDefault="00467E60" w:rsidP="00467E60">
                  <w:pPr>
                    <w:rPr>
                      <w:rFonts w:eastAsiaTheme="minorEastAsia" w:cstheme="minorBidi"/>
                      <w:color w:val="000000"/>
                      <w:szCs w:val="21"/>
                      <w:lang w:val="en-US" w:eastAsia="zh-TW"/>
                    </w:rPr>
                  </w:pPr>
                  <w:r>
                    <w:rPr>
                      <w:rFonts w:eastAsiaTheme="minorEastAsia" w:cstheme="minorBidi"/>
                      <w:color w:val="000000"/>
                      <w:szCs w:val="21"/>
                      <w:lang w:val="en-US" w:eastAsia="zh-TW"/>
                    </w:rPr>
                    <w:t>High</w:t>
                  </w:r>
                </w:p>
                <w:p w14:paraId="552B5294" w14:textId="77777777" w:rsidR="00467E60" w:rsidRPr="00F233E7" w:rsidRDefault="00467E60" w:rsidP="00467E60">
                  <w:pPr>
                    <w:rPr>
                      <w:rFonts w:eastAsia="PMingLiU" w:cstheme="minorBidi"/>
                      <w:color w:val="000000"/>
                      <w:szCs w:val="21"/>
                      <w:lang w:val="en-US" w:eastAsia="zh-TW"/>
                    </w:rPr>
                  </w:pPr>
                  <w:r>
                    <w:rPr>
                      <w:rFonts w:eastAsiaTheme="minorEastAsia" w:cstheme="minorBidi" w:hint="eastAsia"/>
                      <w:color w:val="000000"/>
                      <w:szCs w:val="21"/>
                      <w:lang w:val="en-US" w:eastAsia="zh-TW"/>
                    </w:rPr>
                    <w:t>Ne</w:t>
                  </w:r>
                  <w:r>
                    <w:rPr>
                      <w:rFonts w:eastAsiaTheme="minorEastAsia" w:cstheme="minorBidi"/>
                      <w:color w:val="000000"/>
                      <w:szCs w:val="21"/>
                      <w:lang w:val="en-US" w:eastAsia="zh-TW"/>
                    </w:rPr>
                    <w:t>ed cooperation between infra vender and TE</w:t>
                  </w:r>
                  <w:r w:rsidRPr="00F233E7">
                    <w:rPr>
                      <w:rFonts w:eastAsia="PMingLiU" w:cstheme="minorBidi"/>
                      <w:color w:val="000000"/>
                      <w:szCs w:val="21"/>
                      <w:lang w:val="en-US" w:eastAsia="zh-TW"/>
                    </w:rPr>
                    <w:t xml:space="preserve"> </w:t>
                  </w:r>
                </w:p>
              </w:tc>
              <w:tc>
                <w:tcPr>
                  <w:tcW w:w="2293" w:type="dxa"/>
                  <w:tcBorders>
                    <w:top w:val="single" w:sz="4" w:space="0" w:color="auto"/>
                    <w:left w:val="single" w:sz="4" w:space="0" w:color="auto"/>
                    <w:bottom w:val="single" w:sz="4" w:space="0" w:color="auto"/>
                    <w:right w:val="single" w:sz="4" w:space="0" w:color="auto"/>
                  </w:tcBorders>
                </w:tcPr>
                <w:p w14:paraId="7A0BE6A8" w14:textId="77777777" w:rsidR="00467E60" w:rsidRPr="00F233E7" w:rsidRDefault="00467E60" w:rsidP="00467E60">
                  <w:pPr>
                    <w:rPr>
                      <w:rFonts w:eastAsia="PMingLiU" w:cstheme="minorBidi"/>
                      <w:color w:val="000000"/>
                      <w:szCs w:val="21"/>
                      <w:lang w:eastAsia="zh-TW"/>
                    </w:rPr>
                  </w:pPr>
                  <w:r w:rsidRPr="00F233E7">
                    <w:rPr>
                      <w:rFonts w:eastAsia="PMingLiU" w:cstheme="minorBidi"/>
                      <w:color w:val="000000"/>
                      <w:szCs w:val="21"/>
                      <w:lang w:eastAsia="zh-TW"/>
                    </w:rPr>
                    <w:t>Low</w:t>
                  </w:r>
                </w:p>
                <w:p w14:paraId="359CB4A4" w14:textId="77777777" w:rsidR="00467E60" w:rsidRPr="00F233E7" w:rsidRDefault="00467E60" w:rsidP="00467E60">
                  <w:pPr>
                    <w:rPr>
                      <w:rFonts w:eastAsia="PMingLiU" w:cstheme="minorBidi"/>
                      <w:color w:val="000000"/>
                      <w:szCs w:val="21"/>
                      <w:lang w:eastAsia="zh-TW"/>
                    </w:rPr>
                  </w:pPr>
                  <w:r w:rsidRPr="00517766">
                    <w:rPr>
                      <w:rFonts w:eastAsia="PMingLiU" w:cstheme="minorBidi"/>
                      <w:color w:val="000000"/>
                      <w:szCs w:val="21"/>
                      <w:lang w:eastAsia="zh-TW"/>
                    </w:rPr>
                    <w:t>TE only needs to implement the test decoder</w:t>
                  </w:r>
                </w:p>
              </w:tc>
              <w:tc>
                <w:tcPr>
                  <w:tcW w:w="2294" w:type="dxa"/>
                  <w:tcBorders>
                    <w:top w:val="single" w:sz="4" w:space="0" w:color="auto"/>
                    <w:left w:val="single" w:sz="4" w:space="0" w:color="auto"/>
                    <w:bottom w:val="single" w:sz="4" w:space="0" w:color="auto"/>
                    <w:right w:val="single" w:sz="4" w:space="0" w:color="auto"/>
                  </w:tcBorders>
                </w:tcPr>
                <w:p w14:paraId="57CAC9EC" w14:textId="77777777" w:rsidR="00467E60" w:rsidRPr="00F233E7" w:rsidRDefault="00467E60" w:rsidP="00467E60">
                  <w:pPr>
                    <w:rPr>
                      <w:rFonts w:eastAsia="PMingLiU" w:cstheme="minorBidi"/>
                      <w:color w:val="000000"/>
                      <w:szCs w:val="21"/>
                      <w:lang w:eastAsia="zh-TW"/>
                    </w:rPr>
                  </w:pPr>
                  <w:r w:rsidRPr="00F233E7">
                    <w:rPr>
                      <w:rFonts w:eastAsia="PMingLiU" w:cstheme="minorBidi"/>
                      <w:color w:val="000000"/>
                      <w:szCs w:val="21"/>
                      <w:lang w:eastAsia="zh-TW"/>
                    </w:rPr>
                    <w:t>Low</w:t>
                  </w:r>
                </w:p>
                <w:p w14:paraId="19B1547A" w14:textId="77777777" w:rsidR="00467E60" w:rsidRDefault="00467E60" w:rsidP="00467E60">
                  <w:pPr>
                    <w:rPr>
                      <w:rFonts w:eastAsia="PMingLiU" w:cstheme="minorBidi"/>
                      <w:color w:val="000000"/>
                      <w:szCs w:val="21"/>
                      <w:lang w:eastAsia="zh-TW"/>
                    </w:rPr>
                  </w:pPr>
                  <w:r w:rsidRPr="00517766">
                    <w:rPr>
                      <w:rFonts w:eastAsia="PMingLiU" w:cstheme="minorBidi"/>
                      <w:color w:val="000000"/>
                      <w:szCs w:val="21"/>
                      <w:lang w:eastAsia="zh-TW"/>
                    </w:rPr>
                    <w:t>TE only needs to implement the test decoder</w:t>
                  </w:r>
                </w:p>
              </w:tc>
            </w:tr>
          </w:tbl>
          <w:p w14:paraId="02FDC252" w14:textId="77777777" w:rsidR="001F1330" w:rsidRPr="00E94585" w:rsidRDefault="001F1330" w:rsidP="00E65969">
            <w:pPr>
              <w:spacing w:before="120" w:after="120"/>
              <w:rPr>
                <w:rFonts w:asciiTheme="minorHAnsi" w:hAnsiTheme="minorHAnsi" w:cstheme="minorHAnsi"/>
              </w:rPr>
            </w:pPr>
          </w:p>
        </w:tc>
      </w:tr>
      <w:tr w:rsidR="00E65969" w14:paraId="069B6D8C" w14:textId="77777777" w:rsidTr="00335E04">
        <w:trPr>
          <w:trHeight w:val="468"/>
        </w:trPr>
        <w:tc>
          <w:tcPr>
            <w:tcW w:w="1271" w:type="dxa"/>
          </w:tcPr>
          <w:p w14:paraId="335516F6" w14:textId="055ECBFD" w:rsidR="00E65969" w:rsidRPr="00805BE8" w:rsidRDefault="00000000" w:rsidP="00E65969">
            <w:pPr>
              <w:spacing w:before="120" w:after="120"/>
              <w:rPr>
                <w:rFonts w:asciiTheme="minorHAnsi" w:hAnsiTheme="minorHAnsi" w:cstheme="minorHAnsi"/>
              </w:rPr>
            </w:pPr>
            <w:hyperlink r:id="rId52" w:history="1">
              <w:r w:rsidR="00E65969">
                <w:rPr>
                  <w:rStyle w:val="Hyperlink"/>
                  <w:rFonts w:ascii="Arial" w:hAnsi="Arial" w:cs="Arial"/>
                  <w:b/>
                  <w:bCs/>
                  <w:sz w:val="16"/>
                  <w:szCs w:val="16"/>
                </w:rPr>
                <w:t>R4-2320555</w:t>
              </w:r>
            </w:hyperlink>
          </w:p>
        </w:tc>
        <w:tc>
          <w:tcPr>
            <w:tcW w:w="1134" w:type="dxa"/>
          </w:tcPr>
          <w:p w14:paraId="625EA984" w14:textId="02AED0A5" w:rsidR="00E65969" w:rsidRPr="00805BE8" w:rsidRDefault="00E65969" w:rsidP="00E65969">
            <w:pPr>
              <w:spacing w:before="120" w:after="120"/>
              <w:rPr>
                <w:rFonts w:asciiTheme="minorHAnsi" w:hAnsiTheme="minorHAnsi" w:cstheme="minorHAnsi"/>
              </w:rPr>
            </w:pPr>
            <w:r>
              <w:rPr>
                <w:rFonts w:ascii="Arial" w:hAnsi="Arial" w:cs="Arial"/>
                <w:sz w:val="16"/>
                <w:szCs w:val="16"/>
              </w:rPr>
              <w:t>ZTE Corporation</w:t>
            </w:r>
          </w:p>
        </w:tc>
        <w:tc>
          <w:tcPr>
            <w:tcW w:w="11765" w:type="dxa"/>
          </w:tcPr>
          <w:p w14:paraId="7545BA88" w14:textId="77777777" w:rsidR="00442CD7" w:rsidRDefault="00442CD7" w:rsidP="00442CD7">
            <w:pPr>
              <w:pStyle w:val="BodyText"/>
              <w:tabs>
                <w:tab w:val="left" w:pos="226"/>
                <w:tab w:val="left" w:pos="284"/>
                <w:tab w:val="left" w:pos="5103"/>
              </w:tabs>
              <w:snapToGrid w:val="0"/>
              <w:rPr>
                <w:rFonts w:eastAsia="SimSun"/>
                <w:bCs/>
                <w:lang w:eastAsia="zh-CN"/>
              </w:rPr>
            </w:pPr>
            <w:r>
              <w:rPr>
                <w:rFonts w:eastAsia="SimSun"/>
                <w:bCs/>
                <w:lang w:eastAsia="zh-CN"/>
              </w:rPr>
              <w:t xml:space="preserve">In this </w:t>
            </w:r>
            <w:r>
              <w:rPr>
                <w:rFonts w:eastAsia="SimSun" w:hint="eastAsia"/>
                <w:bCs/>
                <w:lang w:val="en-US" w:eastAsia="zh-CN"/>
              </w:rPr>
              <w:t>contribution</w:t>
            </w:r>
            <w:r>
              <w:rPr>
                <w:rFonts w:eastAsia="SimSun"/>
                <w:bCs/>
                <w:lang w:eastAsia="zh-CN"/>
              </w:rPr>
              <w:t xml:space="preserve">, we have the following </w:t>
            </w:r>
            <w:r>
              <w:rPr>
                <w:rFonts w:eastAsia="SimSun" w:hint="eastAsia"/>
                <w:bCs/>
                <w:lang w:val="en-US" w:eastAsia="zh-CN"/>
              </w:rPr>
              <w:t xml:space="preserve">observations and </w:t>
            </w:r>
            <w:r>
              <w:rPr>
                <w:rFonts w:eastAsia="SimSun"/>
                <w:bCs/>
                <w:lang w:eastAsia="zh-CN"/>
              </w:rPr>
              <w:t>proposals</w:t>
            </w:r>
            <w:r>
              <w:rPr>
                <w:rFonts w:eastAsia="SimSun" w:hint="eastAsia"/>
                <w:bCs/>
                <w:lang w:val="en-US" w:eastAsia="zh-CN"/>
              </w:rPr>
              <w:t xml:space="preserve"> </w:t>
            </w:r>
            <w:r>
              <w:rPr>
                <w:rFonts w:eastAsia="SimSun"/>
                <w:bCs/>
                <w:lang w:eastAsia="zh-CN"/>
              </w:rPr>
              <w:t xml:space="preserve">for </w:t>
            </w:r>
            <w:r>
              <w:rPr>
                <w:rFonts w:eastAsia="SimSun" w:hint="eastAsia"/>
                <w:bCs/>
                <w:lang w:val="en-US" w:eastAsia="zh-CN"/>
              </w:rPr>
              <w:t xml:space="preserve">the AI/ML </w:t>
            </w:r>
            <w:r>
              <w:rPr>
                <w:rFonts w:eastAsia="SimSun"/>
                <w:bCs/>
                <w:lang w:eastAsia="zh-CN"/>
              </w:rPr>
              <w:t>:</w:t>
            </w:r>
          </w:p>
          <w:p w14:paraId="0F11F09D"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 xml:space="preserve"> Observation 1: Level x is implementation-based AI/ML operation without any dedicated AI/ML-specific enhancement (e.g., LCM related signaling, RS) collaboration between network and UE and no collaboration for level x based on RAN1 outcomes.</w:t>
            </w:r>
          </w:p>
          <w:p w14:paraId="3E487E98"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Proposal 1: RAN4 shall not study the interoperability aspect for level x based on previous meetings in RAN1.</w:t>
            </w:r>
          </w:p>
          <w:p w14:paraId="7E2D5299"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Observation 2: For the level y collaboration, it is clarified as the signaling-based collaboration without model transfer.</w:t>
            </w:r>
          </w:p>
          <w:p w14:paraId="2BC6BF6E"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Proposal 2: RAN4 needs to consider the interoperability for collaboration level y based on more RAN2 progress since it is the signaling-based collaboration.</w:t>
            </w:r>
          </w:p>
          <w:p w14:paraId="02AA9E94" w14:textId="77777777" w:rsidR="00442CD7" w:rsidRDefault="00442CD7" w:rsidP="00442CD7">
            <w:r>
              <w:rPr>
                <w:rFonts w:hint="eastAsia"/>
                <w:b/>
                <w:bCs/>
                <w:sz w:val="22"/>
                <w:szCs w:val="22"/>
                <w:lang w:val="en-US" w:eastAsia="zh-CN"/>
              </w:rPr>
              <w:t>Observation 3: Two categories of models including Proprietary-format models and Open-format models were proposed by RAN1. For the Proprietary-format models, due to the lack of inter-operation and recognition between vendors, it is hard to standardize based on the unified specification identification.</w:t>
            </w:r>
          </w:p>
          <w:p w14:paraId="66924F68" w14:textId="77777777" w:rsidR="00442CD7" w:rsidRDefault="00442CD7" w:rsidP="00442CD7">
            <w:pPr>
              <w:pStyle w:val="BodyText"/>
              <w:rPr>
                <w:rFonts w:eastAsia="SimSun"/>
                <w:sz w:val="22"/>
                <w:szCs w:val="22"/>
                <w:lang w:val="en-US" w:eastAsia="zh-CN"/>
              </w:rPr>
            </w:pPr>
            <w:r>
              <w:rPr>
                <w:rFonts w:eastAsia="SimSun" w:hint="eastAsia"/>
                <w:b/>
                <w:bCs/>
                <w:sz w:val="22"/>
                <w:szCs w:val="22"/>
                <w:lang w:val="en-US" w:eastAsia="zh-CN"/>
              </w:rPr>
              <w:t>Observation 4: Regarding to the Open-format models, the interoperability is feasible.</w:t>
            </w:r>
          </w:p>
          <w:p w14:paraId="15FD391B"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Proposal 3: RAN4 can focus on the Open-format models firstly, and discuss which core part and performance part requirements should be identified and how to define. On the other side, the test framework and procedure should also be discussed. At the meanwhile, RAN4 needs to wait for RAN1 progress on Open-format models.</w:t>
            </w:r>
          </w:p>
          <w:p w14:paraId="2E846FA4"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Proposal 4: RAN4 shall study the basic structure of the open-format and consider how the common understanding defined between different vendors.</w:t>
            </w:r>
          </w:p>
          <w:p w14:paraId="29BBAE36" w14:textId="77777777" w:rsidR="00442CD7" w:rsidRDefault="00442CD7" w:rsidP="00442CD7">
            <w:pPr>
              <w:pStyle w:val="BodyText"/>
              <w:rPr>
                <w:rFonts w:eastAsia="SimSun"/>
                <w:sz w:val="22"/>
                <w:szCs w:val="22"/>
                <w:lang w:val="en-US" w:eastAsia="zh-CN"/>
              </w:rPr>
            </w:pPr>
            <w:r>
              <w:rPr>
                <w:rFonts w:eastAsia="SimSun" w:hint="eastAsia"/>
                <w:b/>
                <w:bCs/>
                <w:sz w:val="22"/>
                <w:szCs w:val="22"/>
                <w:lang w:val="en-US" w:eastAsia="zh-CN"/>
              </w:rPr>
              <w:t>Proposal 5: From the perspective of test, both functionality test and performance test should be considered.</w:t>
            </w:r>
          </w:p>
          <w:p w14:paraId="201719F9"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Observation 5: model inference is the core component of AI/ML. Two aspects should be considered to verify: 1) The outputs are the results from the AI/ML inference model rather than the traditional solution; 2) The accuracy of outputs meet the requirement.</w:t>
            </w:r>
          </w:p>
          <w:p w14:paraId="314C1C75"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Observation 6: the latency requirements and the KPI and the threshold for judging the model performance shall be considered in RAN4.</w:t>
            </w:r>
          </w:p>
          <w:p w14:paraId="4FEC746B"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lastRenderedPageBreak/>
              <w:t>Observation 7: The test environment is quite different from the field, so the assumptions is a little limitations and the generalization will be degraded.</w:t>
            </w:r>
          </w:p>
          <w:p w14:paraId="3D3B0463"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 xml:space="preserve">Observation 8: The options may not work well, and the requirements based on these assumptions may not have significance. </w:t>
            </w:r>
          </w:p>
          <w:p w14:paraId="1C2429CD"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Observation 9: The TU is limited in RAN4 for AI/ML.</w:t>
            </w:r>
          </w:p>
          <w:p w14:paraId="32645D2A"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Proposal 6: RAN4 shall study one-sided model firstly and the discussion of two-sided model shall be deprioritized since the two-sided model is only for CSI case.</w:t>
            </w:r>
          </w:p>
          <w:tbl>
            <w:tblPr>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748"/>
              <w:gridCol w:w="2446"/>
              <w:gridCol w:w="1981"/>
              <w:gridCol w:w="3146"/>
            </w:tblGrid>
            <w:tr w:rsidR="005C0A30" w14:paraId="5938A803" w14:textId="77777777" w:rsidTr="005C0A30">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0C87CDC4" w14:textId="77777777" w:rsidR="005C0A30" w:rsidRDefault="005C0A30" w:rsidP="005C0A30">
                  <w:pPr>
                    <w:ind w:leftChars="-624" w:left="-1247" w:hanging="1"/>
                    <w:jc w:val="both"/>
                    <w:rPr>
                      <w:rFonts w:eastAsia="DengXian"/>
                      <w:b/>
                      <w:bCs/>
                      <w:color w:val="000000"/>
                      <w:sz w:val="21"/>
                      <w:szCs w:val="21"/>
                    </w:rPr>
                  </w:pPr>
                  <w:r>
                    <w:rPr>
                      <w:rFonts w:eastAsia="PMingLiU"/>
                      <w:b/>
                      <w:bCs/>
                      <w:color w:val="000000"/>
                      <w:sz w:val="21"/>
                      <w:szCs w:val="21"/>
                    </w:rPr>
                    <w:t>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0ED9FD5" w14:textId="77777777" w:rsidR="005C0A30" w:rsidRDefault="005C0A30" w:rsidP="005C0A30">
                  <w:pPr>
                    <w:jc w:val="both"/>
                    <w:rPr>
                      <w:rFonts w:eastAsia="DengXian"/>
                      <w:b/>
                      <w:bCs/>
                      <w:color w:val="000000"/>
                      <w:sz w:val="21"/>
                      <w:szCs w:val="21"/>
                    </w:rPr>
                  </w:pPr>
                  <w:r>
                    <w:rPr>
                      <w:rFonts w:eastAsia="PMingLiU"/>
                      <w:b/>
                      <w:bCs/>
                      <w:color w:val="000000"/>
                      <w:sz w:val="21"/>
                      <w:szCs w:val="21"/>
                    </w:rPr>
                    <w:t>Option 1: DUT provides decoder</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719A118" w14:textId="77777777" w:rsidR="005C0A30" w:rsidRDefault="005C0A30" w:rsidP="005C0A30">
                  <w:pPr>
                    <w:jc w:val="both"/>
                    <w:rPr>
                      <w:rFonts w:eastAsia="DengXian"/>
                      <w:b/>
                      <w:bCs/>
                      <w:color w:val="000000"/>
                      <w:sz w:val="21"/>
                      <w:szCs w:val="21"/>
                    </w:rPr>
                  </w:pPr>
                  <w:r>
                    <w:rPr>
                      <w:rFonts w:eastAsia="PMingLiU"/>
                      <w:b/>
                      <w:bCs/>
                      <w:color w:val="000000"/>
                      <w:sz w:val="21"/>
                      <w:szCs w:val="21"/>
                    </w:rPr>
                    <w:t>Option 2: Decoder not from DUT and Spec</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D45F314" w14:textId="77777777" w:rsidR="005C0A30" w:rsidRDefault="005C0A30" w:rsidP="005C0A30">
                  <w:pPr>
                    <w:jc w:val="both"/>
                    <w:rPr>
                      <w:rFonts w:eastAsia="DengXian"/>
                      <w:b/>
                      <w:bCs/>
                      <w:color w:val="000000"/>
                      <w:sz w:val="21"/>
                      <w:szCs w:val="21"/>
                    </w:rPr>
                  </w:pPr>
                  <w:r>
                    <w:rPr>
                      <w:rFonts w:eastAsia="PMingLiU"/>
                      <w:b/>
                      <w:bCs/>
                      <w:color w:val="000000"/>
                      <w:sz w:val="21"/>
                      <w:szCs w:val="21"/>
                    </w:rPr>
                    <w:t>Option 3: Full decoder specification in standard</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F8B2C8B" w14:textId="77777777" w:rsidR="005C0A30" w:rsidRDefault="005C0A30" w:rsidP="005C0A30">
                  <w:pPr>
                    <w:jc w:val="both"/>
                    <w:rPr>
                      <w:rFonts w:eastAsia="DengXian"/>
                      <w:b/>
                      <w:bCs/>
                      <w:color w:val="000000"/>
                      <w:sz w:val="21"/>
                      <w:szCs w:val="21"/>
                    </w:rPr>
                  </w:pPr>
                  <w:r>
                    <w:rPr>
                      <w:rFonts w:eastAsia="PMingLiU"/>
                      <w:b/>
                      <w:bCs/>
                      <w:color w:val="000000"/>
                      <w:sz w:val="21"/>
                      <w:szCs w:val="21"/>
                    </w:rPr>
                    <w:t>Option 4: partially specified decoder</w:t>
                  </w:r>
                </w:p>
              </w:tc>
            </w:tr>
            <w:tr w:rsidR="005C0A30" w14:paraId="22B6F5CA" w14:textId="77777777" w:rsidTr="005C0A30">
              <w:trPr>
                <w:trHeight w:val="122"/>
              </w:trPr>
              <w:tc>
                <w:tcPr>
                  <w:tcW w:w="11302" w:type="dxa"/>
                  <w:gridSpan w:val="5"/>
                  <w:tcBorders>
                    <w:top w:val="single" w:sz="4" w:space="0" w:color="auto"/>
                    <w:left w:val="single" w:sz="4" w:space="0" w:color="auto"/>
                    <w:bottom w:val="single" w:sz="4" w:space="0" w:color="auto"/>
                    <w:right w:val="single" w:sz="4" w:space="0" w:color="auto"/>
                  </w:tcBorders>
                  <w:shd w:val="clear" w:color="auto" w:fill="auto"/>
                </w:tcPr>
                <w:p w14:paraId="6D925AEC" w14:textId="77777777" w:rsidR="005C0A30" w:rsidRDefault="005C0A30" w:rsidP="005C0A30">
                  <w:pPr>
                    <w:jc w:val="both"/>
                    <w:rPr>
                      <w:rFonts w:eastAsia="DengXian"/>
                      <w:color w:val="000000"/>
                      <w:sz w:val="21"/>
                      <w:szCs w:val="21"/>
                      <w:u w:val="single"/>
                    </w:rPr>
                  </w:pPr>
                  <w:r>
                    <w:rPr>
                      <w:rFonts w:eastAsia="PMingLiU"/>
                      <w:color w:val="000000"/>
                      <w:sz w:val="21"/>
                      <w:szCs w:val="21"/>
                      <w:u w:val="single"/>
                    </w:rPr>
                    <w:t>Clarification of options</w:t>
                  </w:r>
                </w:p>
              </w:tc>
            </w:tr>
            <w:tr w:rsidR="005C0A30" w14:paraId="3DF69E71" w14:textId="77777777" w:rsidTr="005C0A30">
              <w:trPr>
                <w:trHeight w:val="730"/>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60000924" w14:textId="77777777" w:rsidR="005C0A30" w:rsidRDefault="005C0A30" w:rsidP="005C0A30">
                  <w:pPr>
                    <w:jc w:val="both"/>
                    <w:rPr>
                      <w:rFonts w:eastAsia="DengXian"/>
                      <w:color w:val="000000"/>
                      <w:sz w:val="21"/>
                      <w:szCs w:val="21"/>
                    </w:rPr>
                  </w:pPr>
                  <w:r>
                    <w:rPr>
                      <w:rFonts w:eastAsia="PMingLiU"/>
                      <w:color w:val="000000"/>
                      <w:sz w:val="21"/>
                      <w:szCs w:val="21"/>
                    </w:rPr>
                    <w:t xml:space="preserve">Source of the test decoder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C6BA435" w14:textId="77777777" w:rsidR="005C0A30" w:rsidRDefault="005C0A30" w:rsidP="005C0A30">
                  <w:pPr>
                    <w:jc w:val="both"/>
                    <w:rPr>
                      <w:rFonts w:eastAsia="PMingLiU"/>
                      <w:sz w:val="21"/>
                      <w:szCs w:val="21"/>
                      <w:highlight w:val="green"/>
                    </w:rPr>
                  </w:pPr>
                  <w:r>
                    <w:rPr>
                      <w:rFonts w:eastAsia="DengXian"/>
                      <w:color w:val="000000"/>
                      <w:sz w:val="21"/>
                      <w:szCs w:val="21"/>
                      <w:highlight w:val="green"/>
                    </w:rPr>
                    <w:t> </w:t>
                  </w:r>
                  <w:r>
                    <w:rPr>
                      <w:rFonts w:eastAsia="PMingLiU"/>
                      <w:sz w:val="21"/>
                      <w:szCs w:val="21"/>
                      <w:highlight w:val="green"/>
                    </w:rPr>
                    <w:t>DUT vendor</w:t>
                  </w:r>
                </w:p>
                <w:p w14:paraId="4887884E" w14:textId="77777777" w:rsidR="005C0A30" w:rsidRDefault="005C0A30" w:rsidP="005C0A30">
                  <w:pPr>
                    <w:jc w:val="both"/>
                    <w:rPr>
                      <w:rFonts w:eastAsiaTheme="minorEastAsia"/>
                      <w:color w:val="000000"/>
                      <w:sz w:val="21"/>
                      <w:szCs w:val="21"/>
                      <w:highlight w:val="green"/>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284E657" w14:textId="77777777" w:rsidR="005C0A30" w:rsidRDefault="005C0A30" w:rsidP="005C0A30">
                  <w:pPr>
                    <w:jc w:val="both"/>
                    <w:rPr>
                      <w:rFonts w:eastAsia="DengXian"/>
                      <w:color w:val="000000"/>
                      <w:sz w:val="21"/>
                      <w:szCs w:val="21"/>
                      <w:highlight w:val="green"/>
                    </w:rPr>
                  </w:pPr>
                  <w:r>
                    <w:rPr>
                      <w:rFonts w:eastAsia="PMingLiU"/>
                      <w:color w:val="000000"/>
                      <w:sz w:val="21"/>
                      <w:szCs w:val="21"/>
                      <w:highlight w:val="green"/>
                    </w:rPr>
                    <w:t xml:space="preserve">Decoder vendor (infra vendor in case of testing UEs)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F854E75" w14:textId="77777777" w:rsidR="005C0A30" w:rsidRDefault="005C0A30" w:rsidP="005C0A30">
                  <w:pPr>
                    <w:jc w:val="both"/>
                    <w:rPr>
                      <w:rFonts w:eastAsia="DengXian"/>
                      <w:color w:val="000000"/>
                      <w:sz w:val="21"/>
                      <w:szCs w:val="21"/>
                      <w:highlight w:val="green"/>
                    </w:rPr>
                  </w:pPr>
                  <w:r>
                    <w:rPr>
                      <w:rFonts w:eastAsia="DengXian"/>
                      <w:color w:val="000000"/>
                      <w:sz w:val="21"/>
                      <w:szCs w:val="21"/>
                      <w:highlight w:val="green"/>
                    </w:rPr>
                    <w:t> </w:t>
                  </w:r>
                  <w:r>
                    <w:rPr>
                      <w:rFonts w:eastAsia="PMingLiU"/>
                      <w:sz w:val="21"/>
                      <w:szCs w:val="21"/>
                      <w:highlight w:val="green"/>
                    </w:rPr>
                    <w:t>RAN4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081F907C" w14:textId="77777777" w:rsidR="005C0A30" w:rsidRDefault="005C0A30" w:rsidP="005C0A30">
                  <w:pPr>
                    <w:jc w:val="both"/>
                    <w:rPr>
                      <w:rFonts w:eastAsiaTheme="minorEastAsia"/>
                      <w:color w:val="000000"/>
                      <w:sz w:val="21"/>
                      <w:szCs w:val="21"/>
                      <w:highlight w:val="yellow"/>
                      <w:lang w:eastAsia="ja-JP"/>
                    </w:rPr>
                  </w:pPr>
                  <w:r>
                    <w:rPr>
                      <w:rFonts w:eastAsia="DengXian"/>
                      <w:color w:val="000000"/>
                      <w:sz w:val="21"/>
                      <w:szCs w:val="21"/>
                      <w:highlight w:val="green"/>
                    </w:rPr>
                    <w:t> </w:t>
                  </w:r>
                  <w:r>
                    <w:rPr>
                      <w:rFonts w:eastAsiaTheme="minorEastAsia"/>
                      <w:color w:val="000000"/>
                      <w:sz w:val="21"/>
                      <w:szCs w:val="21"/>
                      <w:highlight w:val="green"/>
                      <w:lang w:eastAsia="ja-JP"/>
                    </w:rPr>
                    <w:t>TE vendor, decoder developed based on RAN4 specifications</w:t>
                  </w:r>
                </w:p>
              </w:tc>
            </w:tr>
            <w:tr w:rsidR="005C0A30" w14:paraId="470F234F" w14:textId="77777777" w:rsidTr="005C0A30">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9293423" w14:textId="77777777" w:rsidR="005C0A30" w:rsidRDefault="005C0A30" w:rsidP="005C0A30">
                  <w:pPr>
                    <w:jc w:val="both"/>
                    <w:rPr>
                      <w:rFonts w:eastAsia="游明朝"/>
                      <w:color w:val="000000"/>
                      <w:sz w:val="21"/>
                      <w:szCs w:val="21"/>
                      <w:lang w:eastAsia="ja-JP"/>
                    </w:rPr>
                  </w:pPr>
                  <w:r>
                    <w:rPr>
                      <w:rFonts w:eastAsia="游明朝"/>
                      <w:color w:val="000000"/>
                      <w:sz w:val="21"/>
                      <w:szCs w:val="21"/>
                      <w:lang w:eastAsia="ja-JP"/>
                    </w:rPr>
                    <w:t xml:space="preserve">Source of decoder training data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CC1E972" w14:textId="77777777" w:rsidR="005C0A30" w:rsidRDefault="005C0A30" w:rsidP="005C0A3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Up to DUT vendor (no need to be specified)</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3625A63D" w14:textId="77777777" w:rsidR="005C0A30" w:rsidRDefault="005C0A30" w:rsidP="005C0A30">
                  <w:pPr>
                    <w:jc w:val="both"/>
                    <w:rPr>
                      <w:rFonts w:eastAsia="PMingLiU"/>
                      <w:color w:val="000000"/>
                      <w:sz w:val="21"/>
                      <w:szCs w:val="21"/>
                      <w:highlight w:val="green"/>
                    </w:rPr>
                  </w:pPr>
                  <w:r>
                    <w:rPr>
                      <w:rFonts w:eastAsia="PMingLiU"/>
                      <w:color w:val="000000"/>
                      <w:sz w:val="21"/>
                      <w:szCs w:val="21"/>
                      <w:highlight w:val="green"/>
                    </w:rPr>
                    <w:t xml:space="preserve">Up to decoder implementer (infra vendor) </w:t>
                  </w:r>
                </w:p>
                <w:p w14:paraId="5D673452" w14:textId="77777777" w:rsidR="005C0A30" w:rsidRDefault="005C0A30" w:rsidP="005C0A3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FFS whether coordination with encoder vendor is required</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B4F168A" w14:textId="77777777" w:rsidR="005C0A30" w:rsidRDefault="005C0A30" w:rsidP="005C0A3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Not needed, decoder fully specified  (used as part of the RAN4 procedure to specify the decoder)</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0420836E" w14:textId="77777777" w:rsidR="005C0A30" w:rsidRDefault="005C0A30" w:rsidP="005C0A30">
                  <w:pPr>
                    <w:spacing w:after="120"/>
                    <w:rPr>
                      <w:rFonts w:eastAsiaTheme="minorEastAsia"/>
                      <w:color w:val="000000"/>
                      <w:sz w:val="21"/>
                      <w:szCs w:val="21"/>
                      <w:highlight w:val="yellow"/>
                      <w:lang w:eastAsia="ja-JP"/>
                    </w:rPr>
                  </w:pPr>
                  <w:r>
                    <w:rPr>
                      <w:rFonts w:eastAsiaTheme="minorEastAsia" w:hint="eastAsia"/>
                      <w:color w:val="000000"/>
                      <w:sz w:val="21"/>
                      <w:szCs w:val="21"/>
                      <w:highlight w:val="yellow"/>
                      <w:lang w:eastAsia="ja-JP"/>
                    </w:rPr>
                    <w:t>O</w:t>
                  </w:r>
                  <w:r>
                    <w:rPr>
                      <w:rFonts w:eastAsiaTheme="minorEastAsia"/>
                      <w:color w:val="000000"/>
                      <w:sz w:val="21"/>
                      <w:szCs w:val="21"/>
                      <w:highlight w:val="yellow"/>
                      <w:lang w:eastAsia="ja-JP"/>
                    </w:rPr>
                    <w:t xml:space="preserve">ptions:  </w:t>
                  </w:r>
                </w:p>
                <w:p w14:paraId="6E5EB786" w14:textId="77777777" w:rsidR="005C0A30" w:rsidRDefault="005C0A30" w:rsidP="001962D8">
                  <w:pPr>
                    <w:pStyle w:val="ListParagraph"/>
                    <w:widowControl w:val="0"/>
                    <w:numPr>
                      <w:ilvl w:val="0"/>
                      <w:numId w:val="44"/>
                    </w:numPr>
                    <w:overflowPunct/>
                    <w:autoSpaceDE/>
                    <w:autoSpaceDN/>
                    <w:adjustRightInd/>
                    <w:spacing w:after="120"/>
                    <w:ind w:firstLine="420"/>
                    <w:jc w:val="both"/>
                    <w:textAlignment w:val="auto"/>
                    <w:rPr>
                      <w:rFonts w:eastAsiaTheme="minorEastAsia"/>
                      <w:color w:val="000000"/>
                      <w:szCs w:val="21"/>
                      <w:highlight w:val="yellow"/>
                      <w:lang w:eastAsia="ja-JP"/>
                    </w:rPr>
                  </w:pPr>
                  <w:r>
                    <w:rPr>
                      <w:rFonts w:eastAsiaTheme="minorEastAsia"/>
                      <w:color w:val="000000"/>
                      <w:sz w:val="21"/>
                      <w:szCs w:val="21"/>
                      <w:highlight w:val="yellow"/>
                      <w:lang w:eastAsia="ja-JP"/>
                    </w:rPr>
                    <w:t>RAN4 specifications FFS whether alignment with UE/gNB vendors is required,</w:t>
                  </w:r>
                </w:p>
                <w:p w14:paraId="42B38218" w14:textId="77777777" w:rsidR="005C0A30" w:rsidRDefault="005C0A30" w:rsidP="001962D8">
                  <w:pPr>
                    <w:pStyle w:val="ListParagraph"/>
                    <w:widowControl w:val="0"/>
                    <w:numPr>
                      <w:ilvl w:val="0"/>
                      <w:numId w:val="44"/>
                    </w:numPr>
                    <w:overflowPunct/>
                    <w:autoSpaceDE/>
                    <w:autoSpaceDN/>
                    <w:adjustRightInd/>
                    <w:spacing w:after="120"/>
                    <w:ind w:firstLine="420"/>
                    <w:jc w:val="both"/>
                    <w:textAlignment w:val="auto"/>
                    <w:rPr>
                      <w:rFonts w:eastAsiaTheme="minorEastAsia"/>
                      <w:color w:val="000000"/>
                      <w:szCs w:val="21"/>
                      <w:highlight w:val="yellow"/>
                      <w:lang w:eastAsia="ja-JP"/>
                    </w:rPr>
                  </w:pPr>
                  <w:r>
                    <w:rPr>
                      <w:rFonts w:eastAsia="PMingLiU"/>
                      <w:color w:val="000000"/>
                      <w:sz w:val="21"/>
                      <w:szCs w:val="21"/>
                      <w:highlight w:val="yellow"/>
                    </w:rPr>
                    <w:t>Up to decoder implementer (TE vendor) FFS whether a</w:t>
                  </w:r>
                  <w:r>
                    <w:rPr>
                      <w:rFonts w:eastAsiaTheme="minorEastAsia"/>
                      <w:color w:val="000000"/>
                      <w:sz w:val="21"/>
                      <w:szCs w:val="21"/>
                      <w:highlight w:val="yellow"/>
                      <w:lang w:eastAsia="ja-JP"/>
                    </w:rPr>
                    <w:t>lignment with UE/gNB vendors is required</w:t>
                  </w:r>
                </w:p>
                <w:p w14:paraId="7B92BAA4" w14:textId="77777777" w:rsidR="005C0A30" w:rsidRDefault="005C0A30" w:rsidP="001962D8">
                  <w:pPr>
                    <w:pStyle w:val="ListParagraph"/>
                    <w:widowControl w:val="0"/>
                    <w:numPr>
                      <w:ilvl w:val="0"/>
                      <w:numId w:val="44"/>
                    </w:numPr>
                    <w:overflowPunct/>
                    <w:autoSpaceDE/>
                    <w:autoSpaceDN/>
                    <w:adjustRightInd/>
                    <w:spacing w:after="120"/>
                    <w:ind w:firstLine="420"/>
                    <w:jc w:val="both"/>
                    <w:textAlignment w:val="auto"/>
                    <w:rPr>
                      <w:rFonts w:eastAsiaTheme="minorEastAsia"/>
                      <w:color w:val="000000"/>
                      <w:szCs w:val="21"/>
                      <w:lang w:eastAsia="ja-JP"/>
                    </w:rPr>
                  </w:pPr>
                  <w:r>
                    <w:rPr>
                      <w:rFonts w:eastAsiaTheme="minorEastAsia"/>
                      <w:color w:val="000000"/>
                      <w:sz w:val="21"/>
                      <w:szCs w:val="21"/>
                      <w:highlight w:val="yellow"/>
                      <w:lang w:eastAsia="ja-JP"/>
                    </w:rPr>
                    <w:t>Combination of Option 1 and 2</w:t>
                  </w:r>
                </w:p>
              </w:tc>
            </w:tr>
            <w:tr w:rsidR="005C0A30" w14:paraId="136DAD09" w14:textId="77777777" w:rsidTr="005C0A30">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2ACA5FBF" w14:textId="77777777" w:rsidR="005C0A30" w:rsidRDefault="005C0A30" w:rsidP="005C0A30">
                  <w:pPr>
                    <w:jc w:val="both"/>
                    <w:rPr>
                      <w:rFonts w:eastAsia="DengXian"/>
                      <w:color w:val="000000"/>
                      <w:sz w:val="21"/>
                      <w:szCs w:val="21"/>
                    </w:rPr>
                  </w:pPr>
                  <w:r>
                    <w:rPr>
                      <w:rFonts w:eastAsia="PMingLiU"/>
                      <w:color w:val="000000"/>
                      <w:sz w:val="21"/>
                      <w:szCs w:val="21"/>
                    </w:rPr>
                    <w:t>DUT vendor knowledge of the test decoder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0C7F841"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green"/>
                      <w:lang w:eastAsia="ja-JP"/>
                    </w:rPr>
                    <w:t>Full knowledge</w:t>
                  </w:r>
                </w:p>
                <w:p w14:paraId="028BB59A" w14:textId="77777777" w:rsidR="005C0A30" w:rsidRDefault="005C0A30" w:rsidP="005C0A30">
                  <w:pPr>
                    <w:jc w:val="both"/>
                    <w:rPr>
                      <w:rFonts w:eastAsiaTheme="minorEastAsia"/>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4C27C35" w14:textId="77777777" w:rsidR="005C0A30" w:rsidRDefault="005C0A30" w:rsidP="005C0A30">
                  <w:pPr>
                    <w:jc w:val="both"/>
                    <w:rPr>
                      <w:rFonts w:eastAsiaTheme="minorEastAsia"/>
                      <w:color w:val="000000"/>
                      <w:sz w:val="21"/>
                      <w:szCs w:val="21"/>
                      <w:highlight w:val="green"/>
                      <w:lang w:eastAsia="ja-JP"/>
                    </w:rPr>
                  </w:pPr>
                  <w:r>
                    <w:rPr>
                      <w:rFonts w:eastAsiaTheme="minorEastAsia"/>
                      <w:color w:val="000000"/>
                      <w:sz w:val="21"/>
                      <w:szCs w:val="21"/>
                      <w:highlight w:val="green"/>
                      <w:lang w:eastAsia="ja-JP"/>
                    </w:rPr>
                    <w:t xml:space="preserve">No or partial or enough or full knowledge based on alignment with infra vendors or specifications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7423DDFC"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green"/>
                      <w:lang w:eastAsia="ja-JP"/>
                    </w:rPr>
                    <w:t>Full knowledge based on the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F08107F"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green"/>
                      <w:lang w:eastAsia="ja-JP"/>
                    </w:rPr>
                    <w:t>Partial knowledge – based on the RAN4 specification</w:t>
                  </w:r>
                </w:p>
              </w:tc>
            </w:tr>
            <w:tr w:rsidR="005C0A30" w14:paraId="25F14E73" w14:textId="77777777" w:rsidTr="005C0A30">
              <w:trPr>
                <w:trHeight w:val="122"/>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7193DE06" w14:textId="77777777" w:rsidR="005C0A30" w:rsidRDefault="005C0A30" w:rsidP="005C0A30">
                  <w:pPr>
                    <w:jc w:val="both"/>
                    <w:rPr>
                      <w:rFonts w:eastAsia="PMingLiU"/>
                      <w:i/>
                      <w:iCs/>
                      <w:color w:val="000000"/>
                      <w:sz w:val="21"/>
                      <w:szCs w:val="21"/>
                    </w:rPr>
                  </w:pPr>
                  <w:r>
                    <w:rPr>
                      <w:rFonts w:eastAsia="PMingLiU"/>
                      <w:color w:val="000000"/>
                      <w:sz w:val="21"/>
                      <w:szCs w:val="21"/>
                    </w:rPr>
                    <w:lastRenderedPageBreak/>
                    <w:t>Supported training collaboration type between DUT and decoder provider  (source of training data should be consistent with the collaboration type)</w:t>
                  </w:r>
                  <w:r>
                    <w:rPr>
                      <w:rFonts w:eastAsia="PMingLiU"/>
                      <w:i/>
                      <w:iCs/>
                      <w:color w:val="000000"/>
                      <w:sz w:val="21"/>
                      <w:szCs w:val="21"/>
                    </w:rPr>
                    <w:t>.</w:t>
                  </w:r>
                </w:p>
                <w:p w14:paraId="50B98F61" w14:textId="77777777" w:rsidR="005C0A30" w:rsidRDefault="005C0A30" w:rsidP="005C0A30">
                  <w:pPr>
                    <w:jc w:val="both"/>
                    <w:rPr>
                      <w:rFonts w:eastAsia="DengXian"/>
                      <w:color w:val="000000"/>
                      <w:sz w:val="21"/>
                      <w:szCs w:val="21"/>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9BE582C"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No need to consider training collaboration; </w:t>
                  </w:r>
                </w:p>
                <w:p w14:paraId="16498B52" w14:textId="77777777" w:rsidR="005C0A30" w:rsidRDefault="005C0A30" w:rsidP="005C0A30">
                  <w:pPr>
                    <w:jc w:val="both"/>
                    <w:rPr>
                      <w:rFonts w:eastAsiaTheme="minorEastAsia"/>
                      <w:color w:val="000000"/>
                      <w:sz w:val="21"/>
                      <w:szCs w:val="21"/>
                      <w:lang w:eastAsia="zh-CN"/>
                    </w:rPr>
                  </w:pPr>
                </w:p>
                <w:p w14:paraId="1E727BAB"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28FF0F69" w14:textId="77777777" w:rsidR="005C0A30" w:rsidRDefault="005C0A30" w:rsidP="005C0A30">
                  <w:pPr>
                    <w:jc w:val="both"/>
                    <w:rPr>
                      <w:rFonts w:eastAsiaTheme="minorEastAsia"/>
                      <w:color w:val="000000"/>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BFF0323"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No need to consider training collaboration;</w:t>
                  </w:r>
                </w:p>
                <w:p w14:paraId="6128474E" w14:textId="77777777" w:rsidR="005C0A30" w:rsidRDefault="005C0A30" w:rsidP="005C0A30">
                  <w:pPr>
                    <w:jc w:val="both"/>
                    <w:rPr>
                      <w:rFonts w:eastAsiaTheme="minorEastAsia"/>
                      <w:color w:val="000000"/>
                      <w:sz w:val="21"/>
                      <w:szCs w:val="21"/>
                      <w:lang w:eastAsia="zh-CN"/>
                    </w:rPr>
                  </w:pPr>
                </w:p>
                <w:p w14:paraId="61446343"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17A0D8B6" w14:textId="77777777" w:rsidR="005C0A30" w:rsidRDefault="005C0A30" w:rsidP="005C0A30">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0A669A7"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No need to consider training collaboration;</w:t>
                  </w:r>
                </w:p>
                <w:p w14:paraId="5B2FF399" w14:textId="77777777" w:rsidR="005C0A30" w:rsidRDefault="005C0A30" w:rsidP="005C0A30">
                  <w:pPr>
                    <w:jc w:val="both"/>
                    <w:rPr>
                      <w:rFonts w:eastAsiaTheme="minorEastAsia"/>
                      <w:color w:val="000000"/>
                      <w:sz w:val="21"/>
                      <w:szCs w:val="21"/>
                      <w:lang w:eastAsia="zh-CN"/>
                    </w:rPr>
                  </w:pPr>
                </w:p>
                <w:p w14:paraId="59A11CCE"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14DAFE14" w14:textId="77777777" w:rsidR="005C0A30" w:rsidRDefault="005C0A30" w:rsidP="005C0A30">
                  <w:pPr>
                    <w:jc w:val="both"/>
                    <w:rPr>
                      <w:rFonts w:eastAsiaTheme="minorEastAsia"/>
                      <w:strike/>
                      <w:color w:val="000000"/>
                      <w:sz w:val="21"/>
                      <w:szCs w:val="21"/>
                      <w:lang w:eastAsia="ja-JP"/>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05206AE"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No need to consider training collaboration;</w:t>
                  </w:r>
                </w:p>
                <w:p w14:paraId="55D70AA4" w14:textId="77777777" w:rsidR="005C0A30" w:rsidRDefault="005C0A30" w:rsidP="005C0A30">
                  <w:pPr>
                    <w:jc w:val="both"/>
                    <w:rPr>
                      <w:rFonts w:eastAsiaTheme="minorEastAsia"/>
                      <w:color w:val="000000"/>
                      <w:sz w:val="21"/>
                      <w:szCs w:val="21"/>
                      <w:lang w:eastAsia="zh-CN"/>
                    </w:rPr>
                  </w:pPr>
                </w:p>
                <w:p w14:paraId="35C00FB8"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 xml:space="preserve">Type1/2/3 </w:t>
                  </w:r>
                </w:p>
                <w:p w14:paraId="2427CD07" w14:textId="77777777" w:rsidR="005C0A30" w:rsidRDefault="005C0A30" w:rsidP="005C0A30">
                  <w:pPr>
                    <w:jc w:val="both"/>
                    <w:rPr>
                      <w:rFonts w:eastAsiaTheme="minorEastAsia"/>
                      <w:color w:val="000000"/>
                      <w:sz w:val="21"/>
                      <w:szCs w:val="21"/>
                      <w:lang w:eastAsia="ja-JP"/>
                    </w:rPr>
                  </w:pPr>
                </w:p>
              </w:tc>
            </w:tr>
            <w:tr w:rsidR="005C0A30" w14:paraId="009BFFB8" w14:textId="77777777" w:rsidTr="005C0A30">
              <w:trPr>
                <w:trHeight w:val="921"/>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55B6181" w14:textId="77777777" w:rsidR="005C0A30" w:rsidRDefault="005C0A30" w:rsidP="005C0A30">
                  <w:pPr>
                    <w:jc w:val="both"/>
                    <w:rPr>
                      <w:rFonts w:eastAsia="DengXian"/>
                      <w:color w:val="000000"/>
                      <w:sz w:val="21"/>
                      <w:szCs w:val="21"/>
                    </w:rPr>
                  </w:pPr>
                  <w:r>
                    <w:rPr>
                      <w:rFonts w:eastAsia="PMingLiU"/>
                      <w:color w:val="000000"/>
                      <w:sz w:val="21"/>
                      <w:szCs w:val="21"/>
                    </w:rPr>
                    <w:t xml:space="preserve">Test decoder </w:t>
                  </w:r>
                  <w:r>
                    <w:rPr>
                      <w:rFonts w:eastAsia="PMingLiU"/>
                      <w:color w:val="000000"/>
                      <w:sz w:val="21"/>
                      <w:szCs w:val="21"/>
                      <w:highlight w:val="yellow"/>
                    </w:rPr>
                    <w:t>performance</w:t>
                  </w:r>
                  <w:r>
                    <w:rPr>
                      <w:rFonts w:eastAsia="PMingLiU"/>
                      <w:color w:val="000000"/>
                      <w:sz w:val="21"/>
                      <w:szCs w:val="21"/>
                    </w:rPr>
                    <w:t xml:space="preserve"> verification procedure at TE and/or DUT</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DB84F88"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Not needed (UE has full knowledge)</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72CFDAB0"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t>Needed (it needs to be proved that the decoder works such that test failure is because of DUT)</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B057A50"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Not needed (fully specified in spec.)</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0C3229F4"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Not needed (Test validation would follow the typical RAN5/testing procedures)</w:t>
                  </w:r>
                </w:p>
                <w:p w14:paraId="7B8035C7"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Needed</w:t>
                  </w:r>
                </w:p>
              </w:tc>
            </w:tr>
            <w:tr w:rsidR="005C0A30" w14:paraId="36EDF31B" w14:textId="77777777" w:rsidTr="005C0A30">
              <w:trPr>
                <w:trHeight w:val="1120"/>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7BADE306" w14:textId="77777777" w:rsidR="005C0A30" w:rsidRDefault="005C0A30" w:rsidP="005C0A30">
                  <w:pPr>
                    <w:jc w:val="both"/>
                    <w:rPr>
                      <w:rFonts w:eastAsia="游明朝"/>
                      <w:color w:val="000000"/>
                      <w:sz w:val="21"/>
                      <w:szCs w:val="21"/>
                      <w:lang w:eastAsia="ja-JP"/>
                    </w:rPr>
                  </w:pPr>
                  <w:r>
                    <w:rPr>
                      <w:rFonts w:eastAsia="游明朝"/>
                      <w:color w:val="000000"/>
                      <w:sz w:val="21"/>
                      <w:szCs w:val="21"/>
                      <w:lang w:eastAsia="ja-JP"/>
                    </w:rPr>
                    <w:t>Feasibility of test decoder verification procedure</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8EB4B53"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NA</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5B594FB"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Feasible if network vendor provides a test encoder and passes the test</w:t>
                  </w:r>
                </w:p>
                <w:p w14:paraId="32213541"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Other options?</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F04D0CF" w14:textId="77777777" w:rsidR="005C0A30" w:rsidRDefault="005C0A30" w:rsidP="005C0A30">
                  <w:pPr>
                    <w:jc w:val="both"/>
                    <w:rPr>
                      <w:rFonts w:eastAsiaTheme="minorEastAsia"/>
                      <w:color w:val="000000"/>
                      <w:sz w:val="21"/>
                      <w:szCs w:val="21"/>
                      <w:lang w:eastAsia="zh-CN"/>
                    </w:rPr>
                  </w:pPr>
                  <w:r>
                    <w:rPr>
                      <w:rFonts w:eastAsiaTheme="minorEastAsia" w:hint="eastAsia"/>
                      <w:color w:val="000000"/>
                      <w:sz w:val="21"/>
                      <w:szCs w:val="21"/>
                      <w:lang w:val="en-US" w:eastAsia="zh-CN"/>
                    </w:rPr>
                    <w:t>NA</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6CB7901"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 xml:space="preserve">Feasible if TE vendors shares test decoder </w:t>
                  </w:r>
                </w:p>
              </w:tc>
            </w:tr>
            <w:tr w:rsidR="005C0A30" w14:paraId="24CD07FE" w14:textId="77777777" w:rsidTr="005C0A30">
              <w:trPr>
                <w:trHeight w:val="1575"/>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4212F" w14:textId="77777777" w:rsidR="005C0A30" w:rsidRDefault="005C0A30" w:rsidP="005C0A30">
                  <w:pPr>
                    <w:jc w:val="both"/>
                    <w:rPr>
                      <w:rFonts w:eastAsia="游明朝"/>
                      <w:color w:val="000000"/>
                      <w:sz w:val="21"/>
                      <w:szCs w:val="21"/>
                      <w:lang w:eastAsia="ja-JP"/>
                    </w:rPr>
                  </w:pPr>
                  <w:r>
                    <w:rPr>
                      <w:rFonts w:eastAsia="游明朝"/>
                      <w:color w:val="000000"/>
                      <w:sz w:val="21"/>
                      <w:szCs w:val="21"/>
                      <w:lang w:eastAsia="ja-JP"/>
                    </w:rPr>
                    <w:t>Number of test per test configuration/setup (propagation condition, CSI configuration etc excluding decoder/network side model configuration)</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C9E1C4"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[One]</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E6DFEF" w14:textId="77777777" w:rsidR="005C0A30" w:rsidRDefault="005C0A30" w:rsidP="005C0A30">
                  <w:pPr>
                    <w:jc w:val="both"/>
                    <w:rPr>
                      <w:rFonts w:eastAsia="PMingLiU"/>
                      <w:color w:val="000000"/>
                      <w:sz w:val="21"/>
                      <w:szCs w:val="21"/>
                    </w:rPr>
                  </w:pPr>
                  <w:r>
                    <w:rPr>
                      <w:rFonts w:eastAsiaTheme="minorEastAsia"/>
                      <w:color w:val="000000"/>
                      <w:sz w:val="21"/>
                      <w:szCs w:val="21"/>
                      <w:lang w:eastAsia="ja-JP"/>
                    </w:rPr>
                    <w:t>[</w:t>
                  </w:r>
                  <w:r>
                    <w:rPr>
                      <w:rFonts w:eastAsia="PMingLiU"/>
                      <w:color w:val="000000"/>
                      <w:sz w:val="21"/>
                      <w:szCs w:val="21"/>
                    </w:rPr>
                    <w:t>Option A: One</w:t>
                  </w:r>
                </w:p>
                <w:p w14:paraId="1D29DBD2" w14:textId="77777777" w:rsidR="005C0A30" w:rsidRDefault="005C0A30" w:rsidP="005C0A30">
                  <w:pPr>
                    <w:jc w:val="both"/>
                    <w:rPr>
                      <w:rFonts w:eastAsia="PMingLiU"/>
                      <w:color w:val="000000"/>
                      <w:sz w:val="21"/>
                      <w:szCs w:val="21"/>
                    </w:rPr>
                  </w:pPr>
                  <w:r>
                    <w:rPr>
                      <w:rFonts w:eastAsia="PMingLiU"/>
                      <w:color w:val="000000"/>
                      <w:sz w:val="21"/>
                      <w:szCs w:val="21"/>
                    </w:rPr>
                    <w:t>Option B: More than one</w:t>
                  </w:r>
                </w:p>
                <w:p w14:paraId="69E2D4D6" w14:textId="77777777" w:rsidR="005C0A30" w:rsidRDefault="005C0A30" w:rsidP="005C0A30">
                  <w:pPr>
                    <w:jc w:val="both"/>
                    <w:rPr>
                      <w:rFonts w:eastAsiaTheme="minorEastAsia"/>
                      <w:color w:val="000000"/>
                      <w:sz w:val="21"/>
                      <w:szCs w:val="21"/>
                      <w:lang w:eastAsia="ja-JP"/>
                    </w:rPr>
                  </w:pPr>
                  <w:r>
                    <w:rPr>
                      <w:rFonts w:eastAsia="PMingLiU"/>
                      <w:color w:val="000000"/>
                      <w:sz w:val="21"/>
                      <w:szCs w:val="21"/>
                    </w:rPr>
                    <w:t>Option C: RAN4 doesn’t need to make decision]</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0C15DF"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[One]</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AFD6B6" w14:textId="77777777" w:rsidR="005C0A30" w:rsidRDefault="005C0A30" w:rsidP="005C0A30">
                  <w:pPr>
                    <w:jc w:val="both"/>
                    <w:rPr>
                      <w:rFonts w:eastAsia="PMingLiU"/>
                      <w:color w:val="000000"/>
                      <w:sz w:val="21"/>
                      <w:szCs w:val="21"/>
                    </w:rPr>
                  </w:pPr>
                </w:p>
              </w:tc>
            </w:tr>
            <w:tr w:rsidR="005C0A30" w14:paraId="05A5BFE7" w14:textId="77777777" w:rsidTr="005C0A30">
              <w:trPr>
                <w:trHeight w:val="355"/>
              </w:trPr>
              <w:tc>
                <w:tcPr>
                  <w:tcW w:w="11302" w:type="dxa"/>
                  <w:gridSpan w:val="5"/>
                  <w:tcBorders>
                    <w:top w:val="single" w:sz="4" w:space="0" w:color="auto"/>
                    <w:left w:val="single" w:sz="4" w:space="0" w:color="auto"/>
                    <w:bottom w:val="single" w:sz="4" w:space="0" w:color="auto"/>
                    <w:right w:val="single" w:sz="4" w:space="0" w:color="auto"/>
                  </w:tcBorders>
                  <w:shd w:val="clear" w:color="auto" w:fill="auto"/>
                </w:tcPr>
                <w:p w14:paraId="68B8691F" w14:textId="77777777" w:rsidR="005C0A30" w:rsidRDefault="005C0A30" w:rsidP="005C0A30">
                  <w:pPr>
                    <w:jc w:val="both"/>
                    <w:rPr>
                      <w:rFonts w:eastAsia="DengXian"/>
                      <w:color w:val="000000"/>
                      <w:sz w:val="21"/>
                      <w:szCs w:val="21"/>
                      <w:u w:val="single"/>
                    </w:rPr>
                  </w:pPr>
                  <w:r>
                    <w:rPr>
                      <w:rFonts w:eastAsia="PMingLiU"/>
                      <w:color w:val="000000"/>
                      <w:sz w:val="21"/>
                      <w:szCs w:val="21"/>
                      <w:u w:val="single"/>
                    </w:rPr>
                    <w:t>Pros/Cons analysis</w:t>
                  </w:r>
                </w:p>
              </w:tc>
            </w:tr>
            <w:tr w:rsidR="005C0A30" w14:paraId="4705DBD3" w14:textId="77777777" w:rsidTr="005C0A30">
              <w:trPr>
                <w:trHeight w:val="2993"/>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2BFBB23" w14:textId="77777777" w:rsidR="005C0A30" w:rsidRDefault="005C0A30" w:rsidP="005C0A30">
                  <w:pPr>
                    <w:jc w:val="both"/>
                    <w:rPr>
                      <w:rFonts w:eastAsia="DengXian"/>
                      <w:color w:val="000000"/>
                      <w:sz w:val="21"/>
                      <w:szCs w:val="21"/>
                    </w:rPr>
                  </w:pPr>
                  <w:r>
                    <w:rPr>
                      <w:rFonts w:eastAsia="DengXian"/>
                      <w:color w:val="000000"/>
                      <w:sz w:val="21"/>
                      <w:szCs w:val="21"/>
                    </w:rPr>
                    <w:lastRenderedPageBreak/>
                    <w:t>Reflection on the real deployment (knowledge of model, training type, etc.)</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07B0CB9"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1BA3FB56" w14:textId="77777777" w:rsidR="005C0A30" w:rsidRDefault="005C0A30" w:rsidP="001962D8">
                  <w:pPr>
                    <w:pStyle w:val="ListParagraph"/>
                    <w:widowControl w:val="0"/>
                    <w:numPr>
                      <w:ilvl w:val="0"/>
                      <w:numId w:val="45"/>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There could be large performance mismatch with field performance due to mismatch between test decoder and field decoder implemented by gNB</w:t>
                  </w:r>
                </w:p>
                <w:p w14:paraId="7CEDDBD2" w14:textId="77777777" w:rsidR="005C0A30" w:rsidRDefault="005C0A30" w:rsidP="001962D8">
                  <w:pPr>
                    <w:pStyle w:val="ListParagraph"/>
                    <w:widowControl w:val="0"/>
                    <w:numPr>
                      <w:ilvl w:val="0"/>
                      <w:numId w:val="45"/>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Depends on the training data set</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C16EF5D"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t>High</w:t>
                  </w:r>
                </w:p>
                <w:p w14:paraId="26E9A82A"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Model which is similar with the test model could be used in the actual deployment by gNBs</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CE523E1"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val="en-US" w:eastAsia="ja-JP"/>
                    </w:rPr>
                    <w:t>Low</w:t>
                  </w:r>
                </w:p>
                <w:p w14:paraId="2D9E59AA"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There could be large performance mismatch with field performance due to mismatch between test decoder and field decoder implemented by gNB</w:t>
                  </w:r>
                </w:p>
                <w:p w14:paraId="2EE28A07" w14:textId="77777777" w:rsidR="005C0A30" w:rsidRDefault="005C0A30" w:rsidP="005C0A30">
                  <w:pPr>
                    <w:jc w:val="both"/>
                    <w:rPr>
                      <w:rFonts w:eastAsiaTheme="minorEastAsia"/>
                      <w:color w:val="000000"/>
                      <w:sz w:val="21"/>
                      <w:szCs w:val="21"/>
                      <w:lang w:eastAsia="ja-JP"/>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43D5FC05" w14:textId="77777777" w:rsidR="005C0A30" w:rsidRDefault="005C0A30" w:rsidP="005C0A30">
                  <w:pPr>
                    <w:suppressAutoHyphens/>
                    <w:overflowPunct w:val="0"/>
                    <w:autoSpaceDE w:val="0"/>
                    <w:textAlignment w:val="baseline"/>
                    <w:rPr>
                      <w:rFonts w:eastAsiaTheme="minorEastAsia"/>
                      <w:color w:val="000000"/>
                      <w:sz w:val="21"/>
                      <w:szCs w:val="21"/>
                      <w:lang w:eastAsia="ja-JP"/>
                    </w:rPr>
                  </w:pPr>
                  <w:r>
                    <w:rPr>
                      <w:rFonts w:eastAsiaTheme="minorEastAsia"/>
                      <w:color w:val="000000"/>
                      <w:sz w:val="21"/>
                      <w:szCs w:val="21"/>
                      <w:lang w:eastAsia="ja-JP"/>
                    </w:rPr>
                    <w:t>Medium/Low</w:t>
                  </w:r>
                </w:p>
                <w:p w14:paraId="03321E9E" w14:textId="77777777" w:rsidR="005C0A30" w:rsidRDefault="005C0A30" w:rsidP="001962D8">
                  <w:pPr>
                    <w:pStyle w:val="ListParagraph"/>
                    <w:widowControl w:val="0"/>
                    <w:numPr>
                      <w:ilvl w:val="0"/>
                      <w:numId w:val="46"/>
                    </w:numPr>
                    <w:suppressAutoHyphens/>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lang w:val="en-US" w:eastAsia="zh-CN"/>
                    </w:rPr>
                    <w:t>The test decoder may have a large mismatch with the decoders deployed in the field, and UE may easily pass the test since UE could train the model based on the specified decoder</w:t>
                  </w:r>
                </w:p>
                <w:p w14:paraId="34CD3BDC" w14:textId="77777777" w:rsidR="005C0A30" w:rsidRDefault="005C0A30" w:rsidP="001962D8">
                  <w:pPr>
                    <w:pStyle w:val="ListParagraph"/>
                    <w:widowControl w:val="0"/>
                    <w:numPr>
                      <w:ilvl w:val="0"/>
                      <w:numId w:val="46"/>
                    </w:numPr>
                    <w:suppressAutoHyphens/>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val="en-US" w:eastAsia="ja-JP"/>
                    </w:rPr>
                    <w:t>May partially reflect the performance in real deployment based on specified parts of test decoder</w:t>
                  </w:r>
                </w:p>
                <w:p w14:paraId="407E440F" w14:textId="77777777" w:rsidR="005C0A30" w:rsidRDefault="005C0A30" w:rsidP="001962D8">
                  <w:pPr>
                    <w:pStyle w:val="ListParagraph"/>
                    <w:widowControl w:val="0"/>
                    <w:numPr>
                      <w:ilvl w:val="0"/>
                      <w:numId w:val="46"/>
                    </w:numPr>
                    <w:suppressAutoHyphens/>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val="en-US" w:eastAsia="ja-JP"/>
                    </w:rPr>
                    <w:t>Depends on the data sets used for training</w:t>
                  </w:r>
                </w:p>
              </w:tc>
            </w:tr>
            <w:tr w:rsidR="005C0A30" w14:paraId="692A3CC0" w14:textId="77777777" w:rsidTr="005C0A30">
              <w:trPr>
                <w:trHeight w:val="4454"/>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46CF0877" w14:textId="77777777" w:rsidR="005C0A30" w:rsidRDefault="005C0A30" w:rsidP="005C0A30">
                  <w:pPr>
                    <w:jc w:val="both"/>
                    <w:rPr>
                      <w:rFonts w:eastAsia="DengXian"/>
                      <w:color w:val="000000"/>
                      <w:sz w:val="21"/>
                      <w:szCs w:val="21"/>
                    </w:rPr>
                  </w:pPr>
                  <w:r>
                    <w:rPr>
                      <w:rFonts w:eastAsia="PMingLiU"/>
                      <w:color w:val="000000"/>
                      <w:sz w:val="21"/>
                      <w:szCs w:val="21"/>
                    </w:rPr>
                    <w:t>TE requirements to deploy the decoder (e.g. training, complexity, interoperability)</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F849CC4" w14:textId="77777777" w:rsidR="005C0A30" w:rsidRDefault="005C0A30" w:rsidP="001962D8">
                  <w:pPr>
                    <w:pStyle w:val="ListParagraph"/>
                    <w:widowControl w:val="0"/>
                    <w:numPr>
                      <w:ilvl w:val="0"/>
                      <w:numId w:val="47"/>
                    </w:numPr>
                    <w:overflowPunct/>
                    <w:autoSpaceDE/>
                    <w:autoSpaceDN/>
                    <w:adjustRightInd/>
                    <w:spacing w:after="160" w:line="259" w:lineRule="auto"/>
                    <w:ind w:firstLine="420"/>
                    <w:jc w:val="both"/>
                    <w:textAlignment w:val="auto"/>
                    <w:rPr>
                      <w:rFonts w:eastAsiaTheme="minorEastAsia"/>
                      <w:color w:val="000000"/>
                      <w:szCs w:val="21"/>
                      <w:lang w:eastAsia="ja-JP"/>
                    </w:rPr>
                  </w:pPr>
                  <w:r>
                    <w:rPr>
                      <w:sz w:val="21"/>
                      <w:szCs w:val="21"/>
                    </w:rPr>
                    <w:t xml:space="preserve">TE will need to support a wide range of architectures/interfaces/algorithms (at least one per UE vendor). TE Computational resources requirements should be defined. No additional training required by </w:t>
                  </w:r>
                  <w:r>
                    <w:rPr>
                      <w:sz w:val="21"/>
                      <w:szCs w:val="21"/>
                    </w:rPr>
                    <w:lastRenderedPageBreak/>
                    <w:t>TE vendor.</w:t>
                  </w:r>
                </w:p>
                <w:p w14:paraId="6D7ED561" w14:textId="77777777" w:rsidR="005C0A30" w:rsidRDefault="005C0A30" w:rsidP="001962D8">
                  <w:pPr>
                    <w:pStyle w:val="ListParagraph"/>
                    <w:widowControl w:val="0"/>
                    <w:numPr>
                      <w:ilvl w:val="0"/>
                      <w:numId w:val="47"/>
                    </w:numPr>
                    <w:overflowPunct/>
                    <w:autoSpaceDE/>
                    <w:autoSpaceDN/>
                    <w:adjustRightInd/>
                    <w:spacing w:after="0"/>
                    <w:ind w:firstLine="420"/>
                    <w:jc w:val="both"/>
                    <w:textAlignment w:val="auto"/>
                    <w:rPr>
                      <w:rFonts w:eastAsia="DengXian"/>
                      <w:color w:val="000000"/>
                      <w:szCs w:val="21"/>
                      <w:lang w:eastAsia="ja-JP"/>
                    </w:rPr>
                  </w:pPr>
                  <w:r>
                    <w:rPr>
                      <w:rFonts w:eastAsia="DengXian"/>
                      <w:color w:val="000000"/>
                      <w:sz w:val="21"/>
                      <w:szCs w:val="21"/>
                      <w:lang w:eastAsia="ja-JP"/>
                    </w:rPr>
                    <w:t>Medium. TE needs to cope with multiple decoders from multiple UE vendors</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35CCE3B3" w14:textId="77777777" w:rsidR="005C0A30" w:rsidRDefault="005C0A30" w:rsidP="001962D8">
                  <w:pPr>
                    <w:pStyle w:val="ListParagraph"/>
                    <w:widowControl w:val="0"/>
                    <w:numPr>
                      <w:ilvl w:val="0"/>
                      <w:numId w:val="48"/>
                    </w:numPr>
                    <w:overflowPunct/>
                    <w:autoSpaceDE/>
                    <w:autoSpaceDN/>
                    <w:adjustRightInd/>
                    <w:spacing w:after="160" w:line="259" w:lineRule="auto"/>
                    <w:ind w:firstLine="420"/>
                    <w:jc w:val="both"/>
                    <w:textAlignment w:val="auto"/>
                    <w:rPr>
                      <w:rFonts w:eastAsiaTheme="minorEastAsia"/>
                      <w:color w:val="000000"/>
                      <w:szCs w:val="21"/>
                      <w:lang w:eastAsia="ja-JP"/>
                    </w:rPr>
                  </w:pPr>
                  <w:r>
                    <w:rPr>
                      <w:sz w:val="21"/>
                      <w:szCs w:val="21"/>
                    </w:rPr>
                    <w:lastRenderedPageBreak/>
                    <w:t>TE will need to support a considerable range of architectures/interfaces/algorithms (at least one per infra vendor). TE Computational resources requirements should be defined. No additional training required by TE vendor.</w:t>
                  </w:r>
                  <w:r>
                    <w:rPr>
                      <w:rFonts w:eastAsia="PMingLiU"/>
                      <w:color w:val="000000"/>
                      <w:sz w:val="21"/>
                      <w:szCs w:val="21"/>
                    </w:rPr>
                    <w:t> </w:t>
                  </w:r>
                </w:p>
                <w:p w14:paraId="10480E71" w14:textId="77777777" w:rsidR="005C0A30" w:rsidRDefault="005C0A30" w:rsidP="001962D8">
                  <w:pPr>
                    <w:pStyle w:val="ListParagraph"/>
                    <w:widowControl w:val="0"/>
                    <w:numPr>
                      <w:ilvl w:val="0"/>
                      <w:numId w:val="48"/>
                    </w:numPr>
                    <w:overflowPunct/>
                    <w:autoSpaceDE/>
                    <w:autoSpaceDN/>
                    <w:adjustRightInd/>
                    <w:spacing w:after="160" w:line="259" w:lineRule="auto"/>
                    <w:ind w:firstLine="420"/>
                    <w:jc w:val="both"/>
                    <w:textAlignment w:val="auto"/>
                    <w:rPr>
                      <w:rFonts w:eastAsiaTheme="minorEastAsia"/>
                      <w:color w:val="000000"/>
                      <w:szCs w:val="21"/>
                      <w:lang w:eastAsia="ja-JP"/>
                    </w:rPr>
                  </w:pPr>
                  <w:r>
                    <w:rPr>
                      <w:rFonts w:eastAsiaTheme="minorEastAsia"/>
                      <w:color w:val="000000"/>
                      <w:sz w:val="21"/>
                      <w:szCs w:val="21"/>
                      <w:lang w:eastAsia="ja-JP"/>
                    </w:rPr>
                    <w:t xml:space="preserve">Medium. TE need to implement multiple decoders from different BS </w:t>
                  </w:r>
                  <w:r>
                    <w:rPr>
                      <w:rFonts w:eastAsiaTheme="minorEastAsia"/>
                      <w:color w:val="000000"/>
                      <w:sz w:val="21"/>
                      <w:szCs w:val="21"/>
                      <w:lang w:eastAsia="ja-JP"/>
                    </w:rPr>
                    <w:lastRenderedPageBreak/>
                    <w:t>vendors</w:t>
                  </w:r>
                </w:p>
                <w:p w14:paraId="375EB24F" w14:textId="77777777" w:rsidR="005C0A30" w:rsidRDefault="005C0A30" w:rsidP="001962D8">
                  <w:pPr>
                    <w:pStyle w:val="ListParagraph"/>
                    <w:widowControl w:val="0"/>
                    <w:numPr>
                      <w:ilvl w:val="0"/>
                      <w:numId w:val="48"/>
                    </w:numPr>
                    <w:overflowPunct/>
                    <w:autoSpaceDE/>
                    <w:autoSpaceDN/>
                    <w:adjustRightInd/>
                    <w:spacing w:after="160" w:line="259" w:lineRule="auto"/>
                    <w:ind w:firstLine="420"/>
                    <w:jc w:val="both"/>
                    <w:textAlignment w:val="auto"/>
                    <w:rPr>
                      <w:rFonts w:eastAsiaTheme="minorEastAsia"/>
                      <w:color w:val="000000"/>
                      <w:szCs w:val="21"/>
                      <w:lang w:eastAsia="ja-JP"/>
                    </w:rPr>
                  </w:pPr>
                  <w:r>
                    <w:rPr>
                      <w:rFonts w:eastAsiaTheme="minorEastAsia"/>
                      <w:color w:val="000000"/>
                      <w:sz w:val="21"/>
                      <w:szCs w:val="21"/>
                      <w:lang w:eastAsia="ja-JP"/>
                    </w:rPr>
                    <w:t>Hgh</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6EB4F73"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lastRenderedPageBreak/>
                    <w:t>Low</w:t>
                  </w:r>
                </w:p>
                <w:p w14:paraId="4C53C4F2"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Least complexity required on the TE side</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44B74D68"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Medium</w:t>
                  </w:r>
                </w:p>
                <w:p w14:paraId="47217249"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If TE is responsible for the training of test decoder, the requirements for TE is high. If UE or gNB provide the test decoder, the requirements for TE is the same as option 1 and 2.</w:t>
                  </w:r>
                </w:p>
              </w:tc>
            </w:tr>
            <w:tr w:rsidR="005C0A30" w14:paraId="62190C2E" w14:textId="77777777" w:rsidTr="005C0A30">
              <w:trPr>
                <w:trHeight w:val="1518"/>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1469709D" w14:textId="77777777" w:rsidR="005C0A30" w:rsidRDefault="005C0A30" w:rsidP="005C0A30">
                  <w:pPr>
                    <w:jc w:val="both"/>
                    <w:rPr>
                      <w:rFonts w:eastAsia="DengXian"/>
                      <w:color w:val="000000"/>
                      <w:sz w:val="21"/>
                      <w:szCs w:val="21"/>
                    </w:rPr>
                  </w:pPr>
                  <w:r>
                    <w:rPr>
                      <w:rFonts w:eastAsia="PMingLiU"/>
                      <w:color w:val="000000"/>
                      <w:sz w:val="21"/>
                      <w:szCs w:val="21"/>
                    </w:rPr>
                    <w:t>Specification Effort (e.g. test decoder)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C11E8DD"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461F381B"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Some conditions on the test decoder might be needed to ensure it can be implemented by TE</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36B84B23"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t>Low</w:t>
                  </w:r>
                </w:p>
                <w:p w14:paraId="572743B2"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Some conditions on the test decoder might be needed to ensure it can be implemented by 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85CF688"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t>High</w:t>
                  </w:r>
                </w:p>
                <w:p w14:paraId="416A8457"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Long/complicated discussion expected in RAN4 to derive the test decoder</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2E63DBA4"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Medium to high</w:t>
                  </w:r>
                </w:p>
                <w:p w14:paraId="47EDFAD8"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Less heavy workload than Option 3</w:t>
                  </w:r>
                </w:p>
                <w:p w14:paraId="0FBD0943"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Long/complicated discussion expected in RAN4 to agree on the test decoder to be specified in RAN4</w:t>
                  </w:r>
                </w:p>
              </w:tc>
            </w:tr>
            <w:tr w:rsidR="005C0A30" w14:paraId="10DEF788" w14:textId="77777777" w:rsidTr="005C0A30">
              <w:trPr>
                <w:trHeight w:val="1886"/>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75F52D6E" w14:textId="77777777" w:rsidR="005C0A30" w:rsidRDefault="005C0A30" w:rsidP="005C0A30">
                  <w:pPr>
                    <w:jc w:val="both"/>
                    <w:rPr>
                      <w:rFonts w:eastAsia="DengXian"/>
                      <w:color w:val="000000"/>
                      <w:sz w:val="21"/>
                      <w:szCs w:val="21"/>
                    </w:rPr>
                  </w:pPr>
                  <w:r>
                    <w:rPr>
                      <w:rFonts w:eastAsia="PMingLiU"/>
                      <w:color w:val="000000"/>
                      <w:sz w:val="21"/>
                      <w:szCs w:val="21"/>
                    </w:rPr>
                    <w:t>Confidentiality/ IP issues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9DCC44E" w14:textId="77777777" w:rsidR="005C0A30" w:rsidRDefault="005C0A30" w:rsidP="005C0A30">
                  <w:pPr>
                    <w:tabs>
                      <w:tab w:val="left" w:pos="770"/>
                    </w:tabs>
                    <w:jc w:val="both"/>
                    <w:rPr>
                      <w:rFonts w:eastAsiaTheme="minorEastAsia"/>
                      <w:color w:val="000000"/>
                      <w:sz w:val="21"/>
                      <w:szCs w:val="21"/>
                      <w:lang w:eastAsia="ja-JP"/>
                    </w:rPr>
                  </w:pPr>
                  <w:r>
                    <w:rPr>
                      <w:rFonts w:eastAsiaTheme="minorEastAsia"/>
                      <w:color w:val="000000"/>
                      <w:sz w:val="21"/>
                      <w:szCs w:val="21"/>
                      <w:lang w:eastAsia="ja-JP"/>
                    </w:rPr>
                    <w:t>FFS</w:t>
                  </w:r>
                </w:p>
                <w:p w14:paraId="0563BB2F" w14:textId="77777777" w:rsidR="005C0A30" w:rsidRDefault="005C0A30" w:rsidP="005C0A30">
                  <w:pPr>
                    <w:tabs>
                      <w:tab w:val="left" w:pos="770"/>
                    </w:tabs>
                    <w:jc w:val="both"/>
                    <w:rPr>
                      <w:rFonts w:eastAsiaTheme="minorEastAsia"/>
                      <w:color w:val="000000"/>
                      <w:sz w:val="21"/>
                      <w:szCs w:val="21"/>
                      <w:lang w:eastAsia="ja-JP"/>
                    </w:rPr>
                  </w:pPr>
                  <w:r>
                    <w:rPr>
                      <w:rFonts w:eastAsiaTheme="minorEastAsia"/>
                      <w:color w:val="000000"/>
                      <w:sz w:val="21"/>
                      <w:szCs w:val="21"/>
                      <w:highlight w:val="yellow"/>
                      <w:lang w:eastAsia="ja-JP"/>
                    </w:rPr>
                    <w:t>Need to be considered</w:t>
                  </w:r>
                </w:p>
                <w:p w14:paraId="5E109B31" w14:textId="77777777" w:rsidR="005C0A30" w:rsidRDefault="005C0A30" w:rsidP="005C0A30">
                  <w:pPr>
                    <w:tabs>
                      <w:tab w:val="left" w:pos="770"/>
                    </w:tabs>
                    <w:jc w:val="both"/>
                    <w:rPr>
                      <w:rFonts w:eastAsiaTheme="minorEastAsia"/>
                      <w:color w:val="000000"/>
                      <w:sz w:val="21"/>
                      <w:szCs w:val="21"/>
                      <w:lang w:eastAsia="ja-JP"/>
                    </w:rPr>
                  </w:pPr>
                  <w:r>
                    <w:rPr>
                      <w:rFonts w:eastAsiaTheme="minorEastAsia"/>
                      <w:color w:val="000000"/>
                      <w:sz w:val="21"/>
                      <w:szCs w:val="21"/>
                      <w:lang w:eastAsia="ja-JP"/>
                    </w:rPr>
                    <w:t>DUT vendor might have to expose some aspects of the design to the TE vendor</w:t>
                  </w:r>
                </w:p>
                <w:p w14:paraId="3E1E8B94" w14:textId="77777777" w:rsidR="005C0A30" w:rsidRDefault="005C0A30" w:rsidP="005C0A30">
                  <w:pPr>
                    <w:tabs>
                      <w:tab w:val="left" w:pos="770"/>
                    </w:tabs>
                    <w:jc w:val="both"/>
                    <w:rPr>
                      <w:rFonts w:eastAsiaTheme="minorEastAsia"/>
                      <w:color w:val="000000"/>
                      <w:sz w:val="21"/>
                      <w:szCs w:val="21"/>
                      <w:lang w:eastAsia="ja-JP"/>
                    </w:rPr>
                  </w:pPr>
                  <w:r>
                    <w:rPr>
                      <w:sz w:val="21"/>
                      <w:szCs w:val="21"/>
                    </w:rPr>
                    <w:lastRenderedPageBreak/>
                    <w:t>Depending on means used to share test decoder, TE vendors might require integrating source code from third party, which could even require licensing</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34DD925F" w14:textId="77777777" w:rsidR="005C0A30" w:rsidRDefault="005C0A30" w:rsidP="005C0A30">
                  <w:pPr>
                    <w:tabs>
                      <w:tab w:val="left" w:pos="1254"/>
                    </w:tabs>
                    <w:jc w:val="both"/>
                    <w:rPr>
                      <w:rFonts w:eastAsiaTheme="minorEastAsia"/>
                      <w:color w:val="000000"/>
                      <w:sz w:val="21"/>
                      <w:szCs w:val="21"/>
                      <w:lang w:eastAsia="ja-JP"/>
                    </w:rPr>
                  </w:pPr>
                  <w:r>
                    <w:rPr>
                      <w:rFonts w:eastAsiaTheme="minorEastAsia"/>
                      <w:color w:val="000000"/>
                      <w:sz w:val="21"/>
                      <w:szCs w:val="21"/>
                      <w:lang w:eastAsia="ja-JP"/>
                    </w:rPr>
                    <w:lastRenderedPageBreak/>
                    <w:t>FFS</w:t>
                  </w:r>
                </w:p>
                <w:p w14:paraId="334505AD" w14:textId="77777777" w:rsidR="005C0A30" w:rsidRDefault="005C0A30" w:rsidP="005C0A30">
                  <w:pPr>
                    <w:tabs>
                      <w:tab w:val="left" w:pos="770"/>
                    </w:tabs>
                    <w:jc w:val="both"/>
                    <w:rPr>
                      <w:rFonts w:eastAsiaTheme="minorEastAsia"/>
                      <w:color w:val="000000"/>
                      <w:sz w:val="21"/>
                      <w:szCs w:val="21"/>
                      <w:lang w:eastAsia="ja-JP"/>
                    </w:rPr>
                  </w:pPr>
                  <w:r>
                    <w:rPr>
                      <w:rFonts w:eastAsiaTheme="minorEastAsia"/>
                      <w:color w:val="000000"/>
                      <w:sz w:val="21"/>
                      <w:szCs w:val="21"/>
                      <w:highlight w:val="yellow"/>
                      <w:lang w:eastAsia="ja-JP"/>
                    </w:rPr>
                    <w:t>Need to be considered</w:t>
                  </w:r>
                </w:p>
                <w:p w14:paraId="79F79C67" w14:textId="77777777" w:rsidR="005C0A30" w:rsidRDefault="005C0A30" w:rsidP="005C0A30">
                  <w:pPr>
                    <w:tabs>
                      <w:tab w:val="left" w:pos="770"/>
                    </w:tabs>
                    <w:jc w:val="both"/>
                    <w:rPr>
                      <w:rFonts w:eastAsiaTheme="minorEastAsia"/>
                      <w:color w:val="000000"/>
                      <w:sz w:val="21"/>
                      <w:szCs w:val="21"/>
                      <w:lang w:eastAsia="ja-JP"/>
                    </w:rPr>
                  </w:pPr>
                  <w:r>
                    <w:rPr>
                      <w:rFonts w:eastAsiaTheme="minorEastAsia"/>
                      <w:color w:val="000000"/>
                      <w:sz w:val="21"/>
                      <w:szCs w:val="21"/>
                      <w:lang w:eastAsia="ja-JP"/>
                    </w:rPr>
                    <w:t>Decoder vendor might have to expose some aspects of the design to the TE vendor</w:t>
                  </w:r>
                </w:p>
                <w:p w14:paraId="2B382477" w14:textId="77777777" w:rsidR="005C0A30" w:rsidRDefault="005C0A30" w:rsidP="005C0A30">
                  <w:pPr>
                    <w:tabs>
                      <w:tab w:val="left" w:pos="1254"/>
                    </w:tabs>
                    <w:jc w:val="both"/>
                    <w:rPr>
                      <w:rFonts w:eastAsiaTheme="minorEastAsia"/>
                      <w:color w:val="000000"/>
                      <w:sz w:val="21"/>
                      <w:szCs w:val="21"/>
                      <w:lang w:eastAsia="ja-JP"/>
                    </w:rPr>
                  </w:pPr>
                  <w:r>
                    <w:rPr>
                      <w:sz w:val="21"/>
                      <w:szCs w:val="21"/>
                    </w:rPr>
                    <w:t xml:space="preserve">Depending on means used to share test decoder, TE vendors might require </w:t>
                  </w:r>
                  <w:r>
                    <w:rPr>
                      <w:sz w:val="21"/>
                      <w:szCs w:val="21"/>
                    </w:rPr>
                    <w:lastRenderedPageBreak/>
                    <w:t>integrating source code from third party, which could even require licensing</w:t>
                  </w:r>
                </w:p>
                <w:p w14:paraId="23DBA540" w14:textId="77777777" w:rsidR="005C0A30" w:rsidRDefault="005C0A30" w:rsidP="005C0A30">
                  <w:pPr>
                    <w:tabs>
                      <w:tab w:val="left" w:pos="1254"/>
                    </w:tabs>
                    <w:jc w:val="both"/>
                    <w:rPr>
                      <w:rFonts w:eastAsiaTheme="minorEastAsia"/>
                      <w:color w:val="000000"/>
                      <w:sz w:val="21"/>
                      <w:szCs w:val="21"/>
                      <w:lang w:eastAsia="ja-JP"/>
                    </w:rPr>
                  </w:pPr>
                </w:p>
                <w:p w14:paraId="3C5F4EAF" w14:textId="77777777" w:rsidR="005C0A30" w:rsidRDefault="005C0A30" w:rsidP="005C0A30">
                  <w:pPr>
                    <w:tabs>
                      <w:tab w:val="left" w:pos="1254"/>
                    </w:tabs>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F5A5F86"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highlight w:val="yellow"/>
                      <w:lang w:eastAsia="ja-JP"/>
                    </w:rPr>
                    <w:lastRenderedPageBreak/>
                    <w:t>None</w:t>
                  </w:r>
                </w:p>
                <w:p w14:paraId="390F6A40"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Decoder is fully captured in the specifications</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1F6BF989" w14:textId="77777777" w:rsidR="005C0A30" w:rsidRDefault="005C0A30" w:rsidP="001962D8">
                  <w:pPr>
                    <w:pStyle w:val="ListParagraph"/>
                    <w:widowControl w:val="0"/>
                    <w:numPr>
                      <w:ilvl w:val="0"/>
                      <w:numId w:val="49"/>
                    </w:numPr>
                    <w:overflowPunct/>
                    <w:autoSpaceDE/>
                    <w:autoSpaceDN/>
                    <w:adjustRightInd/>
                    <w:spacing w:after="0"/>
                    <w:ind w:firstLine="420"/>
                    <w:jc w:val="both"/>
                    <w:textAlignment w:val="auto"/>
                    <w:rPr>
                      <w:rFonts w:eastAsiaTheme="minorEastAsia"/>
                      <w:color w:val="000000"/>
                      <w:szCs w:val="21"/>
                      <w:lang w:eastAsia="ja-JP"/>
                    </w:rPr>
                  </w:pPr>
                  <w:r>
                    <w:rPr>
                      <w:rFonts w:eastAsiaTheme="minorEastAsia"/>
                      <w:color w:val="000000"/>
                      <w:sz w:val="21"/>
                      <w:szCs w:val="21"/>
                      <w:lang w:eastAsia="ja-JP"/>
                    </w:rPr>
                    <w:t>None</w:t>
                  </w:r>
                </w:p>
                <w:p w14:paraId="0C50BFE9" w14:textId="77777777" w:rsidR="005C0A30" w:rsidRDefault="005C0A30" w:rsidP="001962D8">
                  <w:pPr>
                    <w:pStyle w:val="ListParagraph"/>
                    <w:widowControl w:val="0"/>
                    <w:numPr>
                      <w:ilvl w:val="0"/>
                      <w:numId w:val="49"/>
                    </w:numPr>
                    <w:overflowPunct/>
                    <w:autoSpaceDE/>
                    <w:autoSpaceDN/>
                    <w:adjustRightInd/>
                    <w:spacing w:after="0"/>
                    <w:ind w:firstLine="420"/>
                    <w:jc w:val="both"/>
                    <w:textAlignment w:val="auto"/>
                    <w:rPr>
                      <w:rFonts w:eastAsiaTheme="minorEastAsia"/>
                      <w:color w:val="000000"/>
                      <w:szCs w:val="21"/>
                      <w:lang w:eastAsia="ja-JP"/>
                    </w:rPr>
                  </w:pPr>
                  <w:r>
                    <w:rPr>
                      <w:sz w:val="21"/>
                      <w:szCs w:val="21"/>
                    </w:rPr>
                    <w:t>Depending on the source of data used for training the model to be specified, there might be confidentiality issues in this option.</w:t>
                  </w:r>
                </w:p>
              </w:tc>
            </w:tr>
            <w:tr w:rsidR="005C0A30" w14:paraId="3DB3AB04" w14:textId="77777777" w:rsidTr="005C0A30">
              <w:trPr>
                <w:trHeight w:val="3163"/>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54CAE47C" w14:textId="77777777" w:rsidR="005C0A30" w:rsidRDefault="005C0A30" w:rsidP="005C0A30">
                  <w:pPr>
                    <w:jc w:val="both"/>
                    <w:rPr>
                      <w:rFonts w:eastAsia="DengXian"/>
                      <w:color w:val="000000"/>
                      <w:sz w:val="21"/>
                      <w:szCs w:val="21"/>
                    </w:rPr>
                  </w:pPr>
                  <w:r>
                    <w:rPr>
                      <w:rFonts w:eastAsia="DengXian"/>
                      <w:color w:val="000000"/>
                      <w:sz w:val="21"/>
                      <w:szCs w:val="21"/>
                    </w:rPr>
                    <w:t>Applicability to different scenarios/conditions/ configurations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6AC5F36"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Maybe</w:t>
                  </w:r>
                </w:p>
                <w:p w14:paraId="1DCD5F41" w14:textId="77777777" w:rsidR="005C0A30" w:rsidRDefault="005C0A30" w:rsidP="001962D8">
                  <w:pPr>
                    <w:pStyle w:val="ListParagraph"/>
                    <w:widowControl w:val="0"/>
                    <w:numPr>
                      <w:ilvl w:val="0"/>
                      <w:numId w:val="50"/>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pending on how to design the test to guarantee the generalization</w:t>
                  </w:r>
                </w:p>
                <w:p w14:paraId="6ACC02C6" w14:textId="77777777" w:rsidR="005C0A30" w:rsidRDefault="005C0A30" w:rsidP="001962D8">
                  <w:pPr>
                    <w:pStyle w:val="ListParagraph"/>
                    <w:widowControl w:val="0"/>
                    <w:numPr>
                      <w:ilvl w:val="0"/>
                      <w:numId w:val="50"/>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The model should be applicable for the scenarios/ configurations tested for in RAN4</w:t>
                  </w:r>
                </w:p>
                <w:p w14:paraId="2F934EAE" w14:textId="77777777" w:rsidR="005C0A30" w:rsidRDefault="005C0A30" w:rsidP="005C0A30">
                  <w:pPr>
                    <w:jc w:val="both"/>
                    <w:rPr>
                      <w:rFonts w:eastAsiaTheme="minorEastAsia"/>
                      <w:color w:val="000000"/>
                      <w:sz w:val="21"/>
                      <w:szCs w:val="21"/>
                      <w:lang w:eastAsia="ja-JP"/>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13E40A7"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Maybe</w:t>
                  </w:r>
                </w:p>
                <w:p w14:paraId="0C431F89" w14:textId="77777777" w:rsidR="005C0A30" w:rsidRDefault="005C0A30" w:rsidP="001962D8">
                  <w:pPr>
                    <w:pStyle w:val="ListParagraph"/>
                    <w:widowControl w:val="0"/>
                    <w:numPr>
                      <w:ilvl w:val="0"/>
                      <w:numId w:val="51"/>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pending on how to design the test to guarantee the generalization</w:t>
                  </w:r>
                </w:p>
                <w:p w14:paraId="061D8E95" w14:textId="77777777" w:rsidR="005C0A30" w:rsidRDefault="005C0A30" w:rsidP="001962D8">
                  <w:pPr>
                    <w:pStyle w:val="ListParagraph"/>
                    <w:widowControl w:val="0"/>
                    <w:numPr>
                      <w:ilvl w:val="0"/>
                      <w:numId w:val="51"/>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The model should be applicable for the scenarios/ configurations tested for in RAN4</w:t>
                  </w:r>
                </w:p>
                <w:p w14:paraId="36F3AC5E" w14:textId="77777777" w:rsidR="005C0A30" w:rsidRDefault="005C0A30" w:rsidP="005C0A30">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D285B81"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Maybe</w:t>
                  </w:r>
                </w:p>
                <w:p w14:paraId="504B3708" w14:textId="77777777" w:rsidR="005C0A30" w:rsidRDefault="005C0A30" w:rsidP="001962D8">
                  <w:pPr>
                    <w:pStyle w:val="ListParagraph"/>
                    <w:widowControl w:val="0"/>
                    <w:numPr>
                      <w:ilvl w:val="0"/>
                      <w:numId w:val="52"/>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pending on how to design the test to guarantee the generalization</w:t>
                  </w:r>
                </w:p>
                <w:p w14:paraId="708B1F92" w14:textId="77777777" w:rsidR="005C0A30" w:rsidRDefault="005C0A30" w:rsidP="001962D8">
                  <w:pPr>
                    <w:pStyle w:val="ListParagraph"/>
                    <w:widowControl w:val="0"/>
                    <w:numPr>
                      <w:ilvl w:val="0"/>
                      <w:numId w:val="52"/>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The model should be applicable for the scenarios/ configurations tested for in RAN4</w:t>
                  </w:r>
                </w:p>
                <w:p w14:paraId="244712EF"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 xml:space="preserve"> </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5AE2E12"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Maybe</w:t>
                  </w:r>
                </w:p>
                <w:p w14:paraId="162A3AD0" w14:textId="77777777" w:rsidR="005C0A30" w:rsidRDefault="005C0A30" w:rsidP="001962D8">
                  <w:pPr>
                    <w:pStyle w:val="ListParagraph"/>
                    <w:widowControl w:val="0"/>
                    <w:numPr>
                      <w:ilvl w:val="0"/>
                      <w:numId w:val="53"/>
                    </w:numPr>
                    <w:overflowPunct/>
                    <w:autoSpaceDE/>
                    <w:autoSpaceDN/>
                    <w:adjustRightInd/>
                    <w:spacing w:after="0"/>
                    <w:ind w:firstLine="420"/>
                    <w:jc w:val="both"/>
                    <w:textAlignment w:val="auto"/>
                    <w:rPr>
                      <w:rFonts w:eastAsiaTheme="minorEastAsia"/>
                      <w:color w:val="000000"/>
                      <w:szCs w:val="21"/>
                      <w:lang w:eastAsia="ja-JP"/>
                    </w:rPr>
                  </w:pPr>
                  <w:r>
                    <w:rPr>
                      <w:rFonts w:eastAsia="DengXian"/>
                      <w:color w:val="000000"/>
                      <w:sz w:val="21"/>
                      <w:szCs w:val="21"/>
                      <w:lang w:val="en-US" w:eastAsia="zh-CN"/>
                    </w:rPr>
                    <w:t>pending on how to design the test to guarantee the generalization</w:t>
                  </w:r>
                </w:p>
                <w:p w14:paraId="6D1F01F8" w14:textId="77777777" w:rsidR="005C0A30" w:rsidRDefault="005C0A30" w:rsidP="001962D8">
                  <w:pPr>
                    <w:pStyle w:val="ListParagraph"/>
                    <w:widowControl w:val="0"/>
                    <w:numPr>
                      <w:ilvl w:val="0"/>
                      <w:numId w:val="53"/>
                    </w:numPr>
                    <w:overflowPunct/>
                    <w:autoSpaceDE/>
                    <w:autoSpaceDN/>
                    <w:adjustRightInd/>
                    <w:spacing w:after="0"/>
                    <w:ind w:firstLine="420"/>
                    <w:jc w:val="both"/>
                    <w:textAlignment w:val="auto"/>
                    <w:rPr>
                      <w:rFonts w:eastAsia="DengXian"/>
                      <w:color w:val="000000"/>
                      <w:szCs w:val="21"/>
                    </w:rPr>
                  </w:pPr>
                  <w:r>
                    <w:rPr>
                      <w:rFonts w:eastAsia="DengXian"/>
                      <w:color w:val="000000"/>
                      <w:sz w:val="21"/>
                      <w:szCs w:val="21"/>
                    </w:rPr>
                    <w:t>The model should be applicable for the scenarios/ configurations tested for in RAN4</w:t>
                  </w:r>
                </w:p>
                <w:p w14:paraId="599B8113" w14:textId="77777777" w:rsidR="005C0A30" w:rsidRDefault="005C0A30" w:rsidP="005C0A30">
                  <w:pPr>
                    <w:jc w:val="both"/>
                    <w:rPr>
                      <w:rFonts w:eastAsiaTheme="minorEastAsia"/>
                      <w:color w:val="000000"/>
                      <w:sz w:val="21"/>
                      <w:szCs w:val="21"/>
                      <w:lang w:eastAsia="ja-JP"/>
                    </w:rPr>
                  </w:pPr>
                </w:p>
              </w:tc>
            </w:tr>
            <w:tr w:rsidR="005C0A30" w14:paraId="484F7504" w14:textId="77777777" w:rsidTr="005C0A30">
              <w:trPr>
                <w:trHeight w:val="3064"/>
              </w:trPr>
              <w:tc>
                <w:tcPr>
                  <w:tcW w:w="1981" w:type="dxa"/>
                  <w:tcBorders>
                    <w:top w:val="single" w:sz="4" w:space="0" w:color="auto"/>
                    <w:left w:val="single" w:sz="4" w:space="0" w:color="auto"/>
                    <w:bottom w:val="single" w:sz="4" w:space="0" w:color="auto"/>
                    <w:right w:val="single" w:sz="4" w:space="0" w:color="auto"/>
                  </w:tcBorders>
                  <w:shd w:val="clear" w:color="auto" w:fill="auto"/>
                </w:tcPr>
                <w:p w14:paraId="30B48E9F" w14:textId="77777777" w:rsidR="005C0A30" w:rsidRDefault="005C0A30" w:rsidP="005C0A30">
                  <w:pPr>
                    <w:jc w:val="both"/>
                    <w:rPr>
                      <w:rFonts w:eastAsia="游明朝"/>
                      <w:color w:val="000000"/>
                      <w:sz w:val="21"/>
                      <w:szCs w:val="21"/>
                      <w:lang w:eastAsia="ja-JP"/>
                    </w:rPr>
                  </w:pPr>
                  <w:r>
                    <w:rPr>
                      <w:rFonts w:eastAsia="游明朝"/>
                      <w:color w:val="000000"/>
                      <w:sz w:val="21"/>
                      <w:szCs w:val="21"/>
                      <w:lang w:eastAsia="ja-JP"/>
                    </w:rPr>
                    <w:lastRenderedPageBreak/>
                    <w:t>Complexity of actual testing procedure for the ecosystem</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9D03F42" w14:textId="77777777" w:rsidR="005C0A30" w:rsidRDefault="005C0A30" w:rsidP="005C0A30">
                  <w:pPr>
                    <w:contextualSpacing/>
                    <w:textAlignment w:val="center"/>
                    <w:rPr>
                      <w:rFonts w:eastAsiaTheme="minorEastAsia"/>
                      <w:sz w:val="21"/>
                      <w:szCs w:val="21"/>
                      <w:lang w:eastAsia="ja-JP"/>
                    </w:rPr>
                  </w:pPr>
                  <w:r>
                    <w:rPr>
                      <w:rFonts w:eastAsiaTheme="minorEastAsia"/>
                      <w:sz w:val="21"/>
                      <w:szCs w:val="21"/>
                      <w:lang w:eastAsia="ja-JP"/>
                    </w:rPr>
                    <w:t>Medium/High</w:t>
                  </w:r>
                </w:p>
                <w:p w14:paraId="6517841E" w14:textId="77777777" w:rsidR="005C0A30" w:rsidRDefault="005C0A30" w:rsidP="005C0A30">
                  <w:pPr>
                    <w:spacing w:after="160" w:line="259" w:lineRule="auto"/>
                    <w:rPr>
                      <w:rFonts w:eastAsiaTheme="minorEastAsia"/>
                      <w:sz w:val="21"/>
                      <w:szCs w:val="21"/>
                      <w:lang w:eastAsia="ja-JP"/>
                    </w:rPr>
                  </w:pPr>
                  <w:r>
                    <w:rPr>
                      <w:sz w:val="21"/>
                      <w:szCs w:val="21"/>
                    </w:rPr>
                    <w:t>Potentially, for each DUT, TE vendor will need to integrate its test decoder (if not leveraging from a previous design) before enabling test. When executing test, DUT vendor will need to make a manufacturer declaration indicating the test decoder(s) they want to be tested against and for which scenarios (only one or more than one if the DUT is using different AI/ML models for different scenarios).</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52345521"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High</w:t>
                  </w:r>
                </w:p>
                <w:p w14:paraId="3CB2B1D9" w14:textId="77777777" w:rsidR="005C0A30" w:rsidRDefault="005C0A30" w:rsidP="005C0A30">
                  <w:pPr>
                    <w:spacing w:after="160" w:line="259" w:lineRule="auto"/>
                    <w:rPr>
                      <w:sz w:val="21"/>
                      <w:szCs w:val="21"/>
                    </w:rPr>
                  </w:pPr>
                  <w:r>
                    <w:rPr>
                      <w:sz w:val="21"/>
                      <w:szCs w:val="21"/>
                    </w:rPr>
                    <w:t>DUT will need to be tested against one or multiple test decoders provided by different NW vendors (manufacturer declaration?)</w:t>
                  </w:r>
                </w:p>
                <w:p w14:paraId="2E5DAA06" w14:textId="77777777" w:rsidR="005C0A30" w:rsidRDefault="005C0A30" w:rsidP="005C0A30">
                  <w:pPr>
                    <w:spacing w:after="160" w:line="259" w:lineRule="auto"/>
                    <w:rPr>
                      <w:sz w:val="21"/>
                      <w:szCs w:val="21"/>
                    </w:rPr>
                  </w:pPr>
                  <w:r>
                    <w:rPr>
                      <w:sz w:val="21"/>
                      <w:szCs w:val="21"/>
                    </w:rPr>
                    <w:t> Potentially, for each NW test decoder (or even test decoder update?), TE vendor will need to integrate its test decoder (if not leveraging from a previous design) before enabling test.</w:t>
                  </w:r>
                </w:p>
                <w:p w14:paraId="5A507A00" w14:textId="77777777" w:rsidR="005C0A30" w:rsidRDefault="005C0A30" w:rsidP="005C0A30">
                  <w:pPr>
                    <w:jc w:val="both"/>
                    <w:rPr>
                      <w:rFonts w:eastAsiaTheme="minorEastAsia"/>
                      <w:color w:val="000000"/>
                      <w:sz w:val="21"/>
                      <w:szCs w:val="21"/>
                      <w:lang w:eastAsia="ja-JP"/>
                    </w:rPr>
                  </w:pPr>
                </w:p>
                <w:p w14:paraId="5C653953" w14:textId="77777777" w:rsidR="005C0A30" w:rsidRDefault="005C0A30" w:rsidP="005C0A30">
                  <w:pPr>
                    <w:jc w:val="both"/>
                    <w:rPr>
                      <w:rFonts w:eastAsiaTheme="minorEastAsia"/>
                      <w:color w:val="000000"/>
                      <w:sz w:val="21"/>
                      <w:szCs w:val="21"/>
                      <w:lang w:eastAsia="ja-JP"/>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2551180"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Low</w:t>
                  </w:r>
                </w:p>
                <w:p w14:paraId="048D2801" w14:textId="77777777" w:rsidR="005C0A30" w:rsidRDefault="005C0A30" w:rsidP="005C0A30">
                  <w:pPr>
                    <w:jc w:val="both"/>
                    <w:rPr>
                      <w:rFonts w:eastAsiaTheme="minorEastAsia"/>
                      <w:color w:val="000000"/>
                      <w:sz w:val="21"/>
                      <w:szCs w:val="21"/>
                      <w:lang w:eastAsia="ja-JP"/>
                    </w:rPr>
                  </w:pPr>
                  <w:r>
                    <w:rPr>
                      <w:sz w:val="21"/>
                      <w:szCs w:val="21"/>
                    </w:rPr>
                    <w:t>No additional TE integration required once initial implementation of the test system is completed.</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644734C" w14:textId="77777777" w:rsidR="005C0A30" w:rsidRDefault="005C0A30" w:rsidP="005C0A30">
                  <w:pPr>
                    <w:jc w:val="both"/>
                    <w:rPr>
                      <w:rFonts w:eastAsiaTheme="minorEastAsia"/>
                      <w:color w:val="000000"/>
                      <w:sz w:val="21"/>
                      <w:szCs w:val="21"/>
                      <w:lang w:eastAsia="ja-JP"/>
                    </w:rPr>
                  </w:pPr>
                  <w:r>
                    <w:rPr>
                      <w:rFonts w:eastAsiaTheme="minorEastAsia"/>
                      <w:color w:val="000000"/>
                      <w:sz w:val="21"/>
                      <w:szCs w:val="21"/>
                      <w:lang w:eastAsia="ja-JP"/>
                    </w:rPr>
                    <w:t>Low/Medium</w:t>
                  </w:r>
                </w:p>
                <w:p w14:paraId="7B0808A4" w14:textId="77777777" w:rsidR="005C0A30" w:rsidRDefault="005C0A30" w:rsidP="005C0A30">
                  <w:pPr>
                    <w:spacing w:after="160" w:line="259" w:lineRule="auto"/>
                    <w:rPr>
                      <w:sz w:val="21"/>
                      <w:szCs w:val="21"/>
                    </w:rPr>
                  </w:pPr>
                  <w:r>
                    <w:rPr>
                      <w:sz w:val="21"/>
                      <w:szCs w:val="21"/>
                    </w:rPr>
                    <w:t>All DUT are supposed be tested against equivalent TE vendor implementation of the test decoder (only one).</w:t>
                  </w:r>
                </w:p>
                <w:p w14:paraId="7E407A34" w14:textId="77777777" w:rsidR="005C0A30" w:rsidRDefault="005C0A30" w:rsidP="005C0A30">
                  <w:pPr>
                    <w:jc w:val="both"/>
                    <w:rPr>
                      <w:rFonts w:eastAsiaTheme="minorEastAsia"/>
                      <w:color w:val="000000"/>
                      <w:sz w:val="21"/>
                      <w:szCs w:val="21"/>
                      <w:lang w:eastAsia="ja-JP"/>
                    </w:rPr>
                  </w:pPr>
                  <w:r>
                    <w:rPr>
                      <w:sz w:val="21"/>
                      <w:szCs w:val="21"/>
                    </w:rPr>
                    <w:t>No additional TE integration required once initial implementation of the test system is completed.</w:t>
                  </w:r>
                </w:p>
                <w:p w14:paraId="0A9D1C33" w14:textId="77777777" w:rsidR="005C0A30" w:rsidRDefault="005C0A30" w:rsidP="005C0A30">
                  <w:pPr>
                    <w:jc w:val="both"/>
                    <w:rPr>
                      <w:rFonts w:eastAsiaTheme="minorEastAsia"/>
                      <w:color w:val="000000"/>
                      <w:sz w:val="21"/>
                      <w:szCs w:val="21"/>
                      <w:lang w:eastAsia="ja-JP"/>
                    </w:rPr>
                  </w:pPr>
                </w:p>
              </w:tc>
            </w:tr>
            <w:tr w:rsidR="005C0A30" w14:paraId="0F269D75" w14:textId="77777777" w:rsidTr="005C0A30">
              <w:trPr>
                <w:trHeight w:val="1177"/>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4905E7" w14:textId="77777777" w:rsidR="005C0A30" w:rsidRDefault="005C0A30" w:rsidP="005C0A30">
                  <w:pPr>
                    <w:jc w:val="both"/>
                    <w:rPr>
                      <w:rFonts w:eastAsia="游明朝"/>
                      <w:color w:val="000000"/>
                      <w:sz w:val="21"/>
                      <w:szCs w:val="21"/>
                      <w:lang w:eastAsia="ja-JP"/>
                    </w:rPr>
                  </w:pPr>
                  <w:r>
                    <w:rPr>
                      <w:color w:val="000000"/>
                      <w:sz w:val="21"/>
                      <w:szCs w:val="21"/>
                      <w:lang w:eastAsia="ja-JP"/>
                    </w:rPr>
                    <w:t>Friendly to STOA(state of the art) model test</w:t>
                  </w:r>
                  <w:r>
                    <w:rPr>
                      <w:rFonts w:eastAsia="游明朝"/>
                      <w:color w:val="000000"/>
                      <w:sz w:val="21"/>
                      <w:szCs w:val="21"/>
                      <w:lang w:eastAsia="ja-JP"/>
                    </w:rPr>
                    <w:t xml:space="preserve"> / Forward compatibility when new AI models are invented</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43487" w14:textId="77777777" w:rsidR="005C0A30" w:rsidRDefault="005C0A30" w:rsidP="005C0A30">
                  <w:pPr>
                    <w:jc w:val="both"/>
                    <w:rPr>
                      <w:rFonts w:eastAsia="DengXian"/>
                      <w:color w:val="000000"/>
                      <w:sz w:val="21"/>
                      <w:szCs w:val="21"/>
                    </w:rPr>
                  </w:pPr>
                  <w:r>
                    <w:rPr>
                      <w:color w:val="000000"/>
                      <w:sz w:val="21"/>
                      <w:szCs w:val="21"/>
                      <w:lang w:eastAsia="ja-JP"/>
                    </w:rPr>
                    <w:t>Yes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0FEF12" w14:textId="77777777" w:rsidR="005C0A30" w:rsidRDefault="005C0A30" w:rsidP="005C0A30">
                  <w:pPr>
                    <w:jc w:val="both"/>
                    <w:rPr>
                      <w:rFonts w:eastAsia="PMingLiU"/>
                      <w:color w:val="000000"/>
                      <w:sz w:val="21"/>
                      <w:szCs w:val="21"/>
                    </w:rPr>
                  </w:pPr>
                  <w:r>
                    <w:rPr>
                      <w:color w:val="000000"/>
                      <w:sz w:val="21"/>
                      <w:szCs w:val="21"/>
                      <w:lang w:eastAsia="ja-JP"/>
                    </w:rPr>
                    <w:t>Yes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5338B8" w14:textId="77777777" w:rsidR="005C0A30" w:rsidRDefault="005C0A30" w:rsidP="005C0A30">
                  <w:pPr>
                    <w:jc w:val="both"/>
                    <w:rPr>
                      <w:rFonts w:eastAsia="PMingLiU"/>
                      <w:color w:val="000000"/>
                      <w:sz w:val="21"/>
                      <w:szCs w:val="21"/>
                    </w:rPr>
                  </w:pPr>
                  <w:r>
                    <w:rPr>
                      <w:color w:val="000000"/>
                      <w:sz w:val="21"/>
                      <w:szCs w:val="21"/>
                      <w:lang w:eastAsia="ja-JP"/>
                    </w:rPr>
                    <w:t>No</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B3A0A5" w14:textId="77777777" w:rsidR="005C0A30" w:rsidRDefault="005C0A30" w:rsidP="005C0A30">
                  <w:pPr>
                    <w:jc w:val="both"/>
                    <w:rPr>
                      <w:rFonts w:eastAsia="PMingLiU"/>
                      <w:color w:val="000000"/>
                      <w:sz w:val="21"/>
                      <w:szCs w:val="21"/>
                    </w:rPr>
                  </w:pPr>
                  <w:r>
                    <w:rPr>
                      <w:color w:val="000000"/>
                      <w:sz w:val="21"/>
                      <w:szCs w:val="21"/>
                      <w:lang w:eastAsia="ja-JP"/>
                    </w:rPr>
                    <w:t>No/Maybe</w:t>
                  </w:r>
                </w:p>
              </w:tc>
            </w:tr>
            <w:tr w:rsidR="005C0A30" w14:paraId="3B4E6F03" w14:textId="77777777" w:rsidTr="005C0A30">
              <w:trPr>
                <w:trHeight w:val="4071"/>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7337DE" w14:textId="77777777" w:rsidR="005C0A30" w:rsidRDefault="005C0A30" w:rsidP="005C0A30">
                  <w:pPr>
                    <w:jc w:val="both"/>
                    <w:rPr>
                      <w:rFonts w:eastAsia="游明朝"/>
                      <w:color w:val="000000"/>
                      <w:sz w:val="21"/>
                      <w:szCs w:val="21"/>
                      <w:lang w:eastAsia="ja-JP"/>
                    </w:rPr>
                  </w:pPr>
                  <w:r>
                    <w:rPr>
                      <w:rFonts w:eastAsia="游明朝"/>
                      <w:color w:val="0070C0"/>
                      <w:sz w:val="21"/>
                      <w:szCs w:val="21"/>
                      <w:lang w:eastAsia="ja-JP"/>
                    </w:rPr>
                    <w:lastRenderedPageBreak/>
                    <w:t>Relationship with reference decoder/encoder for defining requirement</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33197C" w14:textId="77777777" w:rsidR="005C0A30" w:rsidRDefault="005C0A30" w:rsidP="005C0A30">
                  <w:pPr>
                    <w:jc w:val="both"/>
                    <w:rPr>
                      <w:rFonts w:eastAsia="DengXian"/>
                      <w:color w:val="0070C0"/>
                      <w:sz w:val="21"/>
                      <w:szCs w:val="21"/>
                    </w:rPr>
                  </w:pPr>
                  <w:r>
                    <w:rPr>
                      <w:rFonts w:eastAsia="DengXian"/>
                      <w:color w:val="0070C0"/>
                      <w:sz w:val="21"/>
                      <w:szCs w:val="21"/>
                    </w:rPr>
                    <w:t>[Alt 1: same as reference decoder</w:t>
                  </w:r>
                </w:p>
                <w:p w14:paraId="1565A216" w14:textId="77777777" w:rsidR="005C0A30" w:rsidRDefault="005C0A30" w:rsidP="005C0A30">
                  <w:pPr>
                    <w:jc w:val="both"/>
                    <w:rPr>
                      <w:rFonts w:eastAsia="DengXian"/>
                      <w:color w:val="0070C0"/>
                      <w:sz w:val="21"/>
                      <w:szCs w:val="21"/>
                    </w:rPr>
                  </w:pPr>
                  <w:r>
                    <w:rPr>
                      <w:rFonts w:eastAsia="DengXian"/>
                      <w:color w:val="0070C0"/>
                      <w:sz w:val="21"/>
                      <w:szCs w:val="21"/>
                    </w:rPr>
                    <w:t>May not be possible to define requirements as there could be larger performance gap among companies. The results may not be able to be calibrated.</w:t>
                  </w:r>
                </w:p>
                <w:p w14:paraId="7707D92A" w14:textId="77777777" w:rsidR="005C0A30" w:rsidRDefault="005C0A30" w:rsidP="005C0A30">
                  <w:pPr>
                    <w:jc w:val="both"/>
                    <w:rPr>
                      <w:rFonts w:eastAsia="DengXian"/>
                      <w:color w:val="0070C0"/>
                      <w:sz w:val="21"/>
                      <w:szCs w:val="21"/>
                    </w:rPr>
                  </w:pPr>
                  <w:r>
                    <w:rPr>
                      <w:rFonts w:eastAsia="DengXian"/>
                      <w:color w:val="0070C0"/>
                      <w:sz w:val="21"/>
                      <w:szCs w:val="21"/>
                    </w:rPr>
                    <w:t>Alt 2: different from reference decoder</w:t>
                  </w:r>
                </w:p>
                <w:p w14:paraId="032322C9" w14:textId="77777777" w:rsidR="005C0A30" w:rsidRDefault="005C0A30" w:rsidP="005C0A30">
                  <w:pPr>
                    <w:jc w:val="both"/>
                    <w:rPr>
                      <w:rFonts w:eastAsia="DengXian"/>
                      <w:color w:val="000000"/>
                      <w:sz w:val="21"/>
                      <w:szCs w:val="21"/>
                    </w:rPr>
                  </w:pPr>
                  <w:r>
                    <w:rPr>
                      <w:rFonts w:eastAsia="DengXian"/>
                      <w:color w:val="0070C0"/>
                      <w:sz w:val="21"/>
                      <w:szCs w:val="21"/>
                    </w:rPr>
                    <w:t>UE may not pass the tests due to different test decoders are used for defining requirements and tests.]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A3CAD"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[Alt 1: same as reference decoder</w:t>
                  </w:r>
                </w:p>
                <w:p w14:paraId="1BF6B9E1" w14:textId="77777777" w:rsidR="005C0A30" w:rsidRDefault="005C0A30" w:rsidP="005C0A30">
                  <w:pPr>
                    <w:jc w:val="both"/>
                    <w:rPr>
                      <w:rFonts w:eastAsia="DengXian"/>
                      <w:color w:val="0070C0"/>
                      <w:sz w:val="21"/>
                      <w:szCs w:val="21"/>
                    </w:rPr>
                  </w:pPr>
                  <w:r>
                    <w:rPr>
                      <w:rFonts w:eastAsia="DengXian"/>
                      <w:color w:val="0070C0"/>
                      <w:sz w:val="21"/>
                      <w:szCs w:val="21"/>
                    </w:rPr>
                    <w:t>May not be possible to define requirements as there could be larger performance gap among companies. The results may not be able to be calibrated.</w:t>
                  </w:r>
                </w:p>
                <w:p w14:paraId="6345AF0C"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0359560D" w14:textId="77777777" w:rsidR="005C0A30" w:rsidRDefault="005C0A30" w:rsidP="005C0A30">
                  <w:pPr>
                    <w:jc w:val="both"/>
                    <w:rPr>
                      <w:rFonts w:eastAsia="DengXian"/>
                      <w:color w:val="000000"/>
                      <w:sz w:val="21"/>
                      <w:szCs w:val="21"/>
                    </w:rPr>
                  </w:pPr>
                  <w:r>
                    <w:rPr>
                      <w:rFonts w:eastAsia="DengXian"/>
                      <w:color w:val="0070C0"/>
                      <w:sz w:val="21"/>
                      <w:szCs w:val="21"/>
                    </w:rPr>
                    <w:t>UE may not pass the tests due to different test decoders are used for defining requirements and tests.]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46D969"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[Alt 1: same as reference decoder</w:t>
                  </w:r>
                </w:p>
                <w:p w14:paraId="5A0F5CD2" w14:textId="77777777" w:rsidR="005C0A30" w:rsidRDefault="005C0A30" w:rsidP="005C0A30">
                  <w:pPr>
                    <w:jc w:val="both"/>
                    <w:rPr>
                      <w:rFonts w:eastAsiaTheme="minorEastAsia"/>
                      <w:color w:val="0070C0"/>
                      <w:sz w:val="21"/>
                      <w:szCs w:val="21"/>
                    </w:rPr>
                  </w:pPr>
                  <w:r>
                    <w:rPr>
                      <w:rFonts w:eastAsiaTheme="minorEastAsia"/>
                      <w:color w:val="0070C0"/>
                      <w:sz w:val="21"/>
                      <w:szCs w:val="21"/>
                    </w:rPr>
                    <w:t>Possible to define requirements and be able to calibrate results from companies.</w:t>
                  </w:r>
                </w:p>
                <w:p w14:paraId="1A68CFAA"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41F36B66" w14:textId="77777777" w:rsidR="005C0A30" w:rsidRDefault="005C0A30" w:rsidP="005C0A30">
                  <w:pPr>
                    <w:jc w:val="both"/>
                    <w:rPr>
                      <w:rFonts w:eastAsia="PMingLiU"/>
                      <w:color w:val="000000"/>
                      <w:sz w:val="21"/>
                      <w:szCs w:val="21"/>
                    </w:rPr>
                  </w:pPr>
                  <w:r>
                    <w:rPr>
                      <w:rFonts w:eastAsia="PMingLiU"/>
                      <w:color w:val="0070C0"/>
                      <w:sz w:val="21"/>
                      <w:szCs w:val="21"/>
                      <w:lang w:eastAsia="zh-TW"/>
                    </w:rPr>
                    <w:t>There is no reason to specify test decoder different from that is used for defining requirements. ]</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6BFC33"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[Alt 1: same as reference decoder</w:t>
                  </w:r>
                </w:p>
                <w:p w14:paraId="73B709B0"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There is good chance that the results among companies can be calibrated as the performance of the model could largely be decided by the specified part.</w:t>
                  </w:r>
                </w:p>
                <w:p w14:paraId="4FFBAAFC" w14:textId="77777777" w:rsidR="005C0A30" w:rsidRDefault="005C0A30" w:rsidP="005C0A30">
                  <w:pPr>
                    <w:jc w:val="both"/>
                    <w:rPr>
                      <w:rFonts w:eastAsiaTheme="minorEastAsia"/>
                      <w:color w:val="0070C0"/>
                      <w:sz w:val="21"/>
                      <w:szCs w:val="21"/>
                    </w:rPr>
                  </w:pPr>
                  <w:r>
                    <w:rPr>
                      <w:rFonts w:eastAsiaTheme="minorEastAsia"/>
                      <w:color w:val="0070C0"/>
                      <w:sz w:val="21"/>
                      <w:szCs w:val="21"/>
                    </w:rPr>
                    <w:t>Possible to define requirements</w:t>
                  </w:r>
                </w:p>
                <w:p w14:paraId="04DB5DBE" w14:textId="77777777" w:rsidR="005C0A30" w:rsidRDefault="005C0A30" w:rsidP="005C0A30">
                  <w:pPr>
                    <w:jc w:val="both"/>
                    <w:rPr>
                      <w:rFonts w:eastAsia="PMingLiU"/>
                      <w:color w:val="0070C0"/>
                      <w:sz w:val="21"/>
                      <w:szCs w:val="21"/>
                      <w:lang w:eastAsia="zh-TW"/>
                    </w:rPr>
                  </w:pPr>
                  <w:r>
                    <w:rPr>
                      <w:rFonts w:eastAsia="PMingLiU"/>
                      <w:color w:val="0070C0"/>
                      <w:sz w:val="21"/>
                      <w:szCs w:val="21"/>
                      <w:lang w:eastAsia="zh-TW"/>
                    </w:rPr>
                    <w:t>Alt 2: different from reference decoder</w:t>
                  </w:r>
                </w:p>
                <w:p w14:paraId="6EA7ED7B" w14:textId="77777777" w:rsidR="005C0A30" w:rsidRDefault="005C0A30" w:rsidP="005C0A30">
                  <w:pPr>
                    <w:jc w:val="both"/>
                    <w:rPr>
                      <w:rFonts w:eastAsia="PMingLiU"/>
                      <w:color w:val="000000"/>
                      <w:sz w:val="21"/>
                      <w:szCs w:val="21"/>
                    </w:rPr>
                  </w:pPr>
                  <w:r>
                    <w:rPr>
                      <w:rFonts w:eastAsia="PMingLiU"/>
                      <w:color w:val="0070C0"/>
                      <w:sz w:val="21"/>
                      <w:szCs w:val="21"/>
                      <w:lang w:eastAsia="zh-TW"/>
                    </w:rPr>
                    <w:t>There is no reason to specify different test decoder than that is used for defining requirements.]</w:t>
                  </w:r>
                </w:p>
              </w:tc>
            </w:tr>
            <w:tr w:rsidR="005C0A30" w14:paraId="6B52CD0A" w14:textId="77777777" w:rsidTr="005C0A30">
              <w:trPr>
                <w:trHeight w:val="965"/>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058C26" w14:textId="77777777" w:rsidR="005C0A30" w:rsidRDefault="005C0A30" w:rsidP="005C0A30">
                  <w:pPr>
                    <w:jc w:val="both"/>
                    <w:rPr>
                      <w:rFonts w:eastAsia="游明朝"/>
                      <w:color w:val="0070C0"/>
                      <w:sz w:val="21"/>
                      <w:szCs w:val="21"/>
                      <w:lang w:eastAsia="ja-JP"/>
                    </w:rPr>
                  </w:pPr>
                  <w:r>
                    <w:rPr>
                      <w:color w:val="000000"/>
                      <w:sz w:val="21"/>
                      <w:szCs w:val="21"/>
                      <w:lang w:eastAsia="ja-JP"/>
                    </w:rPr>
                    <w:t>Whether model transfer/delivery is needed during the test procedure</w:t>
                  </w:r>
                </w:p>
              </w:tc>
              <w:tc>
                <w:tcPr>
                  <w:tcW w:w="17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DE6147" w14:textId="77777777" w:rsidR="005C0A30" w:rsidRDefault="005C0A30" w:rsidP="005C0A30">
                  <w:pPr>
                    <w:jc w:val="both"/>
                    <w:rPr>
                      <w:rFonts w:eastAsia="DengXian"/>
                      <w:color w:val="0070C0"/>
                      <w:sz w:val="21"/>
                      <w:szCs w:val="21"/>
                    </w:rPr>
                  </w:pPr>
                  <w:r>
                    <w:rPr>
                      <w:color w:val="000000"/>
                      <w:sz w:val="21"/>
                      <w:szCs w:val="21"/>
                      <w:lang w:eastAsia="ja-JP"/>
                    </w:rPr>
                    <w:t>[Yes]</w:t>
                  </w:r>
                </w:p>
              </w:tc>
              <w:tc>
                <w:tcPr>
                  <w:tcW w:w="2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46A19C" w14:textId="77777777" w:rsidR="005C0A30" w:rsidRDefault="005C0A30" w:rsidP="005C0A30">
                  <w:pPr>
                    <w:jc w:val="both"/>
                    <w:rPr>
                      <w:rFonts w:eastAsia="PMingLiU"/>
                      <w:color w:val="0070C0"/>
                      <w:sz w:val="21"/>
                      <w:szCs w:val="21"/>
                      <w:lang w:eastAsia="zh-TW"/>
                    </w:rPr>
                  </w:pPr>
                  <w:r>
                    <w:rPr>
                      <w:color w:val="000000"/>
                      <w:sz w:val="21"/>
                      <w:szCs w:val="21"/>
                      <w:lang w:eastAsia="ja-JP"/>
                    </w:rPr>
                    <w:t>[Yes]</w:t>
                  </w:r>
                </w:p>
              </w:tc>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B295B8" w14:textId="77777777" w:rsidR="005C0A30" w:rsidRDefault="005C0A30" w:rsidP="005C0A30">
                  <w:pPr>
                    <w:jc w:val="both"/>
                    <w:rPr>
                      <w:rFonts w:eastAsia="PMingLiU"/>
                      <w:color w:val="0070C0"/>
                      <w:sz w:val="21"/>
                      <w:szCs w:val="21"/>
                      <w:lang w:eastAsia="zh-TW"/>
                    </w:rPr>
                  </w:pPr>
                  <w:r>
                    <w:rPr>
                      <w:color w:val="000000"/>
                      <w:sz w:val="21"/>
                      <w:szCs w:val="21"/>
                      <w:lang w:eastAsia="ja-JP"/>
                    </w:rPr>
                    <w:t>[No]</w:t>
                  </w:r>
                </w:p>
              </w:tc>
              <w:tc>
                <w:tcPr>
                  <w:tcW w:w="31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68897" w14:textId="77777777" w:rsidR="005C0A30" w:rsidRDefault="005C0A30" w:rsidP="005C0A30">
                  <w:pPr>
                    <w:jc w:val="both"/>
                    <w:rPr>
                      <w:rFonts w:eastAsia="PMingLiU"/>
                      <w:color w:val="0070C0"/>
                      <w:sz w:val="21"/>
                      <w:szCs w:val="21"/>
                      <w:lang w:eastAsia="zh-TW"/>
                    </w:rPr>
                  </w:pPr>
                  <w:r>
                    <w:rPr>
                      <w:color w:val="000000"/>
                      <w:sz w:val="21"/>
                      <w:szCs w:val="21"/>
                      <w:lang w:eastAsia="ja-JP"/>
                    </w:rPr>
                    <w:t>[No]</w:t>
                  </w:r>
                </w:p>
              </w:tc>
            </w:tr>
          </w:tbl>
          <w:p w14:paraId="04F022FF" w14:textId="77777777" w:rsidR="005C0A30" w:rsidRDefault="005C0A30" w:rsidP="00442CD7">
            <w:pPr>
              <w:pStyle w:val="BodyText"/>
              <w:rPr>
                <w:rFonts w:eastAsia="SimSun"/>
                <w:b/>
                <w:bCs/>
                <w:sz w:val="22"/>
                <w:szCs w:val="22"/>
                <w:lang w:val="en-US" w:eastAsia="zh-CN"/>
              </w:rPr>
            </w:pPr>
          </w:p>
          <w:p w14:paraId="4F56D6DE"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 xml:space="preserve">Observation 10: 3GPP channel models have stable performance and sufficient </w:t>
            </w:r>
            <w:r>
              <w:rPr>
                <w:rFonts w:eastAsia="SimSun" w:hint="eastAsia"/>
                <w:b/>
                <w:bCs/>
                <w:sz w:val="22"/>
                <w:szCs w:val="22"/>
                <w:lang w:val="en-US" w:eastAsia="zh-CN"/>
              </w:rPr>
              <w:tab/>
              <w:t xml:space="preserve">physical meanings. It is convenient to generate large number of samples using 3GPP channel </w:t>
            </w:r>
            <w:r>
              <w:rPr>
                <w:rFonts w:eastAsia="SimSun" w:hint="eastAsia"/>
                <w:b/>
                <w:bCs/>
                <w:sz w:val="22"/>
                <w:szCs w:val="22"/>
                <w:lang w:val="en-US" w:eastAsia="zh-CN"/>
              </w:rPr>
              <w:tab/>
              <w:t>models.</w:t>
            </w:r>
          </w:p>
          <w:p w14:paraId="517DEED8" w14:textId="77777777" w:rsidR="00442CD7" w:rsidRDefault="00442CD7" w:rsidP="00442CD7">
            <w:pPr>
              <w:pStyle w:val="BodyText"/>
              <w:rPr>
                <w:rFonts w:eastAsia="SimSun"/>
                <w:b/>
                <w:bCs/>
                <w:sz w:val="22"/>
                <w:szCs w:val="22"/>
                <w:lang w:val="en-US" w:eastAsia="zh-CN"/>
              </w:rPr>
            </w:pPr>
            <w:r>
              <w:rPr>
                <w:rFonts w:eastAsia="SimSun" w:hint="eastAsia"/>
                <w:b/>
                <w:bCs/>
                <w:sz w:val="22"/>
                <w:szCs w:val="22"/>
                <w:lang w:val="en-US" w:eastAsia="zh-CN"/>
              </w:rPr>
              <w:t>Proposal 7: In order to guarantee the stable performance and convenience, RAN4 shall study and use the dataset based on TR 38.901 firstly.</w:t>
            </w:r>
          </w:p>
          <w:p w14:paraId="649A1819" w14:textId="77777777" w:rsidR="00E65969" w:rsidRPr="00E94585" w:rsidRDefault="00E65969" w:rsidP="00E65969">
            <w:pPr>
              <w:spacing w:before="120" w:after="120"/>
              <w:rPr>
                <w:rFonts w:asciiTheme="minorHAnsi" w:hAnsiTheme="minorHAnsi" w:cstheme="minorHAnsi"/>
              </w:rPr>
            </w:pPr>
          </w:p>
        </w:tc>
      </w:tr>
      <w:tr w:rsidR="00E65969" w14:paraId="1A31B254" w14:textId="77777777" w:rsidTr="00335E04">
        <w:trPr>
          <w:trHeight w:val="468"/>
        </w:trPr>
        <w:tc>
          <w:tcPr>
            <w:tcW w:w="1271" w:type="dxa"/>
          </w:tcPr>
          <w:p w14:paraId="13C64E02" w14:textId="20C44C94" w:rsidR="00E65969" w:rsidRPr="00805BE8" w:rsidRDefault="00000000" w:rsidP="00E65969">
            <w:pPr>
              <w:spacing w:before="120" w:after="120"/>
              <w:rPr>
                <w:rFonts w:asciiTheme="minorHAnsi" w:hAnsiTheme="minorHAnsi" w:cstheme="minorHAnsi"/>
              </w:rPr>
            </w:pPr>
            <w:hyperlink r:id="rId53" w:history="1">
              <w:r w:rsidR="00E65969">
                <w:rPr>
                  <w:rStyle w:val="Hyperlink"/>
                  <w:rFonts w:ascii="Arial" w:hAnsi="Arial" w:cs="Arial"/>
                  <w:b/>
                  <w:bCs/>
                  <w:sz w:val="16"/>
                  <w:szCs w:val="16"/>
                </w:rPr>
                <w:t>R4-2320611</w:t>
              </w:r>
            </w:hyperlink>
          </w:p>
        </w:tc>
        <w:tc>
          <w:tcPr>
            <w:tcW w:w="1134" w:type="dxa"/>
          </w:tcPr>
          <w:p w14:paraId="39AB5468" w14:textId="0787036A" w:rsidR="00E65969" w:rsidRPr="00805BE8" w:rsidRDefault="00E65969" w:rsidP="00E65969">
            <w:pPr>
              <w:spacing w:before="120" w:after="120"/>
              <w:rPr>
                <w:rFonts w:asciiTheme="minorHAnsi" w:hAnsiTheme="minorHAnsi" w:cstheme="minorHAnsi"/>
              </w:rPr>
            </w:pPr>
            <w:r>
              <w:rPr>
                <w:rFonts w:ascii="Arial" w:hAnsi="Arial" w:cs="Arial"/>
                <w:sz w:val="16"/>
                <w:szCs w:val="16"/>
              </w:rPr>
              <w:t>Samsung</w:t>
            </w:r>
          </w:p>
        </w:tc>
        <w:tc>
          <w:tcPr>
            <w:tcW w:w="11765" w:type="dxa"/>
          </w:tcPr>
          <w:p w14:paraId="3A57D163" w14:textId="77777777" w:rsidR="00456E51" w:rsidRPr="00473C63" w:rsidRDefault="00456E51" w:rsidP="00456E51">
            <w:pPr>
              <w:jc w:val="both"/>
              <w:rPr>
                <w:i/>
                <w:iCs/>
                <w:u w:val="single"/>
              </w:rPr>
            </w:pPr>
            <w:r w:rsidRPr="00473C63">
              <w:rPr>
                <w:i/>
                <w:iCs/>
                <w:u w:val="single"/>
              </w:rPr>
              <w:t>Interoperability: Two-sided model framework</w:t>
            </w:r>
          </w:p>
          <w:p w14:paraId="5608A4AC" w14:textId="77777777" w:rsidR="00456E51" w:rsidRDefault="00456E51" w:rsidP="00456E51">
            <w:pPr>
              <w:rPr>
                <w:b/>
                <w:bCs/>
              </w:rPr>
            </w:pPr>
            <w:r w:rsidRPr="00F3578E">
              <w:rPr>
                <w:b/>
                <w:bCs/>
              </w:rPr>
              <w:t xml:space="preserve">Proposal </w:t>
            </w:r>
            <w:r>
              <w:rPr>
                <w:b/>
                <w:bCs/>
              </w:rPr>
              <w:t>1</w:t>
            </w:r>
            <w:r w:rsidRPr="00F3578E">
              <w:rPr>
                <w:b/>
                <w:bCs/>
              </w:rPr>
              <w:t>:</w:t>
            </w:r>
            <w:r>
              <w:rPr>
                <w:b/>
                <w:bCs/>
              </w:rPr>
              <w:t xml:space="preserve"> For Option 4, </w:t>
            </w:r>
          </w:p>
          <w:p w14:paraId="24A22EEE" w14:textId="77777777" w:rsidR="00456E51" w:rsidRDefault="00456E51" w:rsidP="00456E51">
            <w:pPr>
              <w:rPr>
                <w:b/>
                <w:bCs/>
              </w:rPr>
            </w:pPr>
            <w:r>
              <w:rPr>
                <w:b/>
                <w:bCs/>
              </w:rPr>
              <w:t>- It is expected/assumed that TE vendor will not share test decoder to other vendors (DUT vendors and/or infra vendors);</w:t>
            </w:r>
          </w:p>
          <w:p w14:paraId="7CEF2F22" w14:textId="77777777" w:rsidR="00456E51" w:rsidRDefault="00456E51" w:rsidP="00456E51">
            <w:pPr>
              <w:rPr>
                <w:b/>
                <w:bCs/>
              </w:rPr>
            </w:pPr>
            <w:r>
              <w:rPr>
                <w:b/>
                <w:bCs/>
              </w:rPr>
              <w:t>- Standardized dataset is required to guarantee other vendors to develop decoder for similar performance:</w:t>
            </w:r>
          </w:p>
          <w:p w14:paraId="7EF020E9" w14:textId="77777777" w:rsidR="00456E51" w:rsidRDefault="00456E51" w:rsidP="00456E51">
            <w:pPr>
              <w:rPr>
                <w:b/>
                <w:bCs/>
              </w:rPr>
            </w:pPr>
            <w:r>
              <w:rPr>
                <w:b/>
                <w:bCs/>
              </w:rPr>
              <w:t xml:space="preserve">      </w:t>
            </w:r>
            <w:r w:rsidRPr="007D04A5">
              <w:rPr>
                <w:b/>
                <w:bCs/>
              </w:rPr>
              <w:sym w:font="Wingdings" w:char="F0E8"/>
            </w:r>
            <w:r>
              <w:rPr>
                <w:b/>
                <w:bCs/>
              </w:rPr>
              <w:t xml:space="preserve"> standardized dataset include: Target CSI and CSI feedback. </w:t>
            </w:r>
          </w:p>
          <w:p w14:paraId="5EFEDC42" w14:textId="6A74B8D6" w:rsidR="00E65969" w:rsidRDefault="00456E51" w:rsidP="00456E51">
            <w:pPr>
              <w:spacing w:before="120" w:after="120"/>
              <w:rPr>
                <w:rFonts w:asciiTheme="minorHAnsi" w:hAnsiTheme="minorHAnsi" w:cstheme="minorHAnsi"/>
              </w:rPr>
            </w:pPr>
            <w:r w:rsidRPr="00F3578E">
              <w:rPr>
                <w:b/>
                <w:bCs/>
              </w:rPr>
              <w:t xml:space="preserve">Proposal </w:t>
            </w:r>
            <w:r>
              <w:rPr>
                <w:b/>
                <w:bCs/>
              </w:rPr>
              <w:t>2</w:t>
            </w:r>
            <w:r w:rsidRPr="00F3578E">
              <w:rPr>
                <w:b/>
                <w:bCs/>
              </w:rPr>
              <w:t>:</w:t>
            </w:r>
            <w:r>
              <w:rPr>
                <w:b/>
                <w:bCs/>
              </w:rPr>
              <w:t xml:space="preserve"> The following clarification of options are provided for option 1-4 test decoder </w:t>
            </w:r>
            <w:r w:rsidRPr="00562565">
              <w:rPr>
                <w:b/>
                <w:bCs/>
              </w:rPr>
              <w:t>for 2-sided model</w:t>
            </w:r>
            <w:r w:rsidRPr="00F3578E">
              <w:rPr>
                <w:b/>
                <w:bCs/>
              </w:rPr>
              <w:t>.</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893"/>
              <w:gridCol w:w="2266"/>
              <w:gridCol w:w="2116"/>
              <w:gridCol w:w="2089"/>
            </w:tblGrid>
            <w:tr w:rsidR="002D412C" w:rsidRPr="00CB67A6" w14:paraId="167D0715" w14:textId="77777777" w:rsidTr="002D412C">
              <w:trPr>
                <w:trHeight w:val="379"/>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11E7A762"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 </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7F0D236E"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Option 1</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36152215"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Option 2</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63C9417D"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Option 3</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3AE24BA7"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Option 4</w:t>
                  </w:r>
                </w:p>
              </w:tc>
            </w:tr>
            <w:tr w:rsidR="002D412C" w:rsidRPr="00CB67A6" w14:paraId="7CA86B96" w14:textId="77777777" w:rsidTr="002D412C">
              <w:trPr>
                <w:trHeight w:val="391"/>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5857A0F"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Clarification of options</w:t>
                  </w:r>
                </w:p>
              </w:tc>
            </w:tr>
            <w:tr w:rsidR="002D412C" w:rsidRPr="00CB67A6" w14:paraId="5E7851D4" w14:textId="77777777" w:rsidTr="002D412C">
              <w:trPr>
                <w:trHeight w:val="788"/>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64344709"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Source of the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449613B0" w14:textId="77777777" w:rsidR="002D412C" w:rsidRPr="00EE38D3" w:rsidRDefault="002D412C" w:rsidP="002D412C">
                  <w:pPr>
                    <w:rPr>
                      <w:rFonts w:eastAsia="DengXian"/>
                      <w:color w:val="000000"/>
                      <w:sz w:val="18"/>
                      <w:szCs w:val="18"/>
                      <w:highlight w:val="green"/>
                    </w:rPr>
                  </w:pPr>
                  <w:r w:rsidRPr="00EE38D3">
                    <w:rPr>
                      <w:rFonts w:eastAsia="DengXian"/>
                      <w:b/>
                      <w:bCs/>
                      <w:color w:val="000000"/>
                      <w:sz w:val="18"/>
                      <w:szCs w:val="18"/>
                      <w:highlight w:val="green"/>
                    </w:rPr>
                    <w:t>DUT vendor</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4C7E2499" w14:textId="77777777" w:rsidR="002D412C" w:rsidRPr="00EE38D3" w:rsidRDefault="002D412C" w:rsidP="002D412C">
                  <w:pPr>
                    <w:rPr>
                      <w:rFonts w:eastAsia="DengXian"/>
                      <w:color w:val="000000"/>
                      <w:sz w:val="18"/>
                      <w:szCs w:val="18"/>
                      <w:highlight w:val="green"/>
                    </w:rPr>
                  </w:pPr>
                  <w:r w:rsidRPr="00EE38D3">
                    <w:rPr>
                      <w:rFonts w:eastAsia="DengXian"/>
                      <w:b/>
                      <w:bCs/>
                      <w:color w:val="000000"/>
                      <w:sz w:val="18"/>
                      <w:szCs w:val="18"/>
                      <w:highlight w:val="green"/>
                    </w:rPr>
                    <w:t>Decoder vendor (infra vendor in case of testing UEs)</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1E4EDD5F" w14:textId="77777777" w:rsidR="002D412C" w:rsidRPr="00EE38D3" w:rsidRDefault="002D412C" w:rsidP="002D412C">
                  <w:pPr>
                    <w:rPr>
                      <w:rFonts w:eastAsia="DengXian"/>
                      <w:color w:val="000000"/>
                      <w:sz w:val="18"/>
                      <w:szCs w:val="18"/>
                      <w:highlight w:val="green"/>
                    </w:rPr>
                  </w:pPr>
                  <w:r w:rsidRPr="00EE38D3">
                    <w:rPr>
                      <w:rFonts w:eastAsia="DengXian"/>
                      <w:b/>
                      <w:bCs/>
                      <w:color w:val="000000"/>
                      <w:sz w:val="18"/>
                      <w:szCs w:val="18"/>
                      <w:highlight w:val="green"/>
                    </w:rPr>
                    <w:t>RAN4 specifications</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528F4C8B" w14:textId="77777777" w:rsidR="002D412C" w:rsidRPr="00EE38D3" w:rsidRDefault="002D412C" w:rsidP="002D412C">
                  <w:pPr>
                    <w:rPr>
                      <w:rFonts w:eastAsia="DengXian"/>
                      <w:color w:val="000000"/>
                      <w:sz w:val="18"/>
                      <w:szCs w:val="18"/>
                      <w:highlight w:val="green"/>
                    </w:rPr>
                  </w:pPr>
                  <w:r w:rsidRPr="00EE38D3">
                    <w:rPr>
                      <w:rFonts w:eastAsia="DengXian"/>
                      <w:b/>
                      <w:bCs/>
                      <w:color w:val="000000"/>
                      <w:sz w:val="18"/>
                      <w:szCs w:val="18"/>
                      <w:highlight w:val="green"/>
                    </w:rPr>
                    <w:t>TE vendor, decoder developed based on RAN4 specifications</w:t>
                  </w:r>
                </w:p>
              </w:tc>
            </w:tr>
            <w:tr w:rsidR="002D412C" w:rsidRPr="00CB67A6" w14:paraId="1C99D84C" w14:textId="77777777" w:rsidTr="002D412C">
              <w:trPr>
                <w:trHeight w:val="2197"/>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48E809FB" w14:textId="77777777" w:rsidR="002D412C" w:rsidRPr="00CB67A6" w:rsidRDefault="002D412C" w:rsidP="002D412C">
                  <w:pPr>
                    <w:rPr>
                      <w:rFonts w:eastAsia="游明朝"/>
                      <w:color w:val="000000"/>
                      <w:sz w:val="18"/>
                      <w:szCs w:val="18"/>
                      <w:lang w:eastAsia="ja-JP"/>
                    </w:rPr>
                  </w:pPr>
                  <w:r w:rsidRPr="00CB67A6">
                    <w:rPr>
                      <w:rFonts w:eastAsia="游明朝"/>
                      <w:color w:val="000000"/>
                      <w:sz w:val="18"/>
                      <w:szCs w:val="18"/>
                      <w:lang w:eastAsia="ja-JP"/>
                    </w:rPr>
                    <w:t>Source of decoder training data</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8D3C578"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Up to DUT vendor (no need to be specified)</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F4B338F"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 xml:space="preserve">Up to decoder implementer (infra vendor) </w:t>
                  </w:r>
                </w:p>
                <w:p w14:paraId="4305B9CF" w14:textId="77777777" w:rsidR="002D412C" w:rsidRPr="00EE38D3" w:rsidRDefault="002D412C" w:rsidP="002D412C">
                  <w:pPr>
                    <w:rPr>
                      <w:rFonts w:eastAsia="DengXian"/>
                      <w:b/>
                      <w:bCs/>
                      <w:color w:val="000000"/>
                      <w:sz w:val="18"/>
                      <w:szCs w:val="18"/>
                      <w:highlight w:val="green"/>
                    </w:rPr>
                  </w:pPr>
                </w:p>
                <w:p w14:paraId="4DB61144" w14:textId="77777777" w:rsidR="002D412C" w:rsidRPr="00EE38D3" w:rsidRDefault="002D412C" w:rsidP="002D412C">
                  <w:pPr>
                    <w:rPr>
                      <w:rFonts w:eastAsia="PMingLiU"/>
                      <w:b/>
                      <w:bCs/>
                      <w:color w:val="000000"/>
                      <w:sz w:val="18"/>
                      <w:szCs w:val="18"/>
                      <w:highlight w:val="green"/>
                      <w:lang w:eastAsia="zh-TW"/>
                    </w:rPr>
                  </w:pPr>
                  <w:r w:rsidRPr="00EE38D3">
                    <w:rPr>
                      <w:rFonts w:eastAsia="DengXian"/>
                      <w:b/>
                      <w:bCs/>
                      <w:color w:val="000000"/>
                      <w:sz w:val="18"/>
                      <w:szCs w:val="18"/>
                      <w:highlight w:val="green"/>
                    </w:rPr>
                    <w:t>FFS whether coordination with encoder vendor is required</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CC13A17"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Not needed, decoder fully specified  (used as part of the RAN4 procedure to specify the decoder)</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7BDE5CC4" w14:textId="77777777" w:rsidR="002D412C" w:rsidRPr="00B9533D" w:rsidRDefault="002D412C" w:rsidP="002D412C">
                  <w:pPr>
                    <w:rPr>
                      <w:rFonts w:eastAsia="DengXian"/>
                      <w:color w:val="000000"/>
                      <w:sz w:val="18"/>
                      <w:szCs w:val="18"/>
                      <w:highlight w:val="green"/>
                    </w:rPr>
                  </w:pPr>
                  <w:r w:rsidRPr="00B9533D">
                    <w:rPr>
                      <w:rFonts w:eastAsia="DengXian"/>
                      <w:color w:val="000000"/>
                      <w:sz w:val="18"/>
                      <w:szCs w:val="18"/>
                    </w:rPr>
                    <w:t>Depends on TE vendors’ procedure for decoder development</w:t>
                  </w:r>
                </w:p>
              </w:tc>
            </w:tr>
            <w:tr w:rsidR="002D412C" w:rsidRPr="00CB67A6" w14:paraId="737BC2DF" w14:textId="77777777" w:rsidTr="002D412C">
              <w:trPr>
                <w:trHeight w:val="1020"/>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550B9048"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DUT vendor knowledge of the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37AB0E98"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Full knowledge</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385BC166"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No or partial or enough or full knowledge based on alignment with infra vendors or specifications</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33173A46"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Full knowledge based on the specifications</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1D236F91" w14:textId="77777777" w:rsidR="002D412C" w:rsidRPr="00EE38D3" w:rsidRDefault="002D412C" w:rsidP="002D412C">
                  <w:pPr>
                    <w:rPr>
                      <w:rFonts w:eastAsia="DengXian"/>
                      <w:b/>
                      <w:bCs/>
                      <w:color w:val="000000"/>
                      <w:sz w:val="18"/>
                      <w:szCs w:val="18"/>
                      <w:highlight w:val="green"/>
                    </w:rPr>
                  </w:pPr>
                  <w:r w:rsidRPr="00EE38D3">
                    <w:rPr>
                      <w:rFonts w:eastAsia="DengXian"/>
                      <w:b/>
                      <w:bCs/>
                      <w:color w:val="000000"/>
                      <w:sz w:val="18"/>
                      <w:szCs w:val="18"/>
                      <w:highlight w:val="green"/>
                    </w:rPr>
                    <w:t>Partial knowledge – based on the RAN4 specification</w:t>
                  </w:r>
                </w:p>
              </w:tc>
            </w:tr>
            <w:tr w:rsidR="002D412C" w:rsidRPr="00CB67A6" w14:paraId="454692A6" w14:textId="77777777" w:rsidTr="002D412C">
              <w:trPr>
                <w:trHeight w:val="1599"/>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6DEFE3DD"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Supported training collaboration type (source of training data should be consistent with the collaboration type)</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705830F" w14:textId="77777777" w:rsidR="002D412C" w:rsidRPr="00CB67A6" w:rsidRDefault="002D412C" w:rsidP="002D412C">
                  <w:pPr>
                    <w:rPr>
                      <w:rFonts w:eastAsia="DengXian"/>
                      <w:color w:val="000000"/>
                      <w:sz w:val="18"/>
                      <w:szCs w:val="18"/>
                    </w:rPr>
                  </w:pPr>
                  <w:r w:rsidRPr="00135AFF">
                    <w:rPr>
                      <w:rFonts w:eastAsia="DengXian"/>
                      <w:b/>
                      <w:bCs/>
                      <w:color w:val="000000"/>
                      <w:sz w:val="18"/>
                      <w:szCs w:val="18"/>
                    </w:rPr>
                    <w:t>Type 1</w:t>
                  </w:r>
                  <w:r w:rsidRPr="00CB67A6">
                    <w:rPr>
                      <w:rFonts w:eastAsia="DengXian"/>
                      <w:color w:val="000000"/>
                      <w:sz w:val="18"/>
                      <w:szCs w:val="18"/>
                    </w:rPr>
                    <w:t xml:space="preserve"> </w:t>
                  </w:r>
                  <w:r w:rsidRPr="00CB67A6">
                    <w:rPr>
                      <w:rFonts w:eastAsia="DengXian"/>
                      <w:color w:val="000000"/>
                      <w:sz w:val="18"/>
                      <w:szCs w:val="18"/>
                    </w:rPr>
                    <w:br/>
                    <w:t xml:space="preserve">(Joint training of encoder/decoder </w:t>
                  </w:r>
                  <w:r w:rsidRPr="00CB67A6">
                    <w:rPr>
                      <w:rFonts w:eastAsia="DengXian"/>
                      <w:color w:val="000000"/>
                      <w:sz w:val="18"/>
                      <w:szCs w:val="18"/>
                    </w:rPr>
                    <w:br/>
                    <w:t>at UE-sided)</w:t>
                  </w:r>
                </w:p>
                <w:p w14:paraId="19818DF9" w14:textId="77777777" w:rsidR="002D412C" w:rsidRPr="00CB67A6" w:rsidRDefault="002D412C" w:rsidP="002D412C">
                  <w:pPr>
                    <w:rPr>
                      <w:rFonts w:eastAsia="DengXian"/>
                      <w:color w:val="000000"/>
                      <w:sz w:val="18"/>
                      <w:szCs w:val="18"/>
                    </w:rPr>
                  </w:pP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1A3053CA" w14:textId="77777777" w:rsidR="002D412C" w:rsidRPr="00CB67A6" w:rsidRDefault="002D412C" w:rsidP="002D412C">
                  <w:pPr>
                    <w:rPr>
                      <w:rFonts w:eastAsia="DengXian"/>
                      <w:color w:val="000000"/>
                      <w:sz w:val="18"/>
                      <w:szCs w:val="18"/>
                    </w:rPr>
                  </w:pPr>
                  <w:r w:rsidRPr="00135AFF">
                    <w:rPr>
                      <w:rFonts w:eastAsia="DengXian"/>
                      <w:b/>
                      <w:bCs/>
                      <w:color w:val="000000"/>
                      <w:sz w:val="18"/>
                      <w:szCs w:val="18"/>
                    </w:rPr>
                    <w:t>Not applicable</w:t>
                  </w:r>
                  <w:r w:rsidRPr="00CB67A6">
                    <w:rPr>
                      <w:rFonts w:eastAsia="DengXian"/>
                      <w:color w:val="000000"/>
                      <w:sz w:val="18"/>
                      <w:szCs w:val="18"/>
                    </w:rPr>
                    <w:br/>
                    <w:t>(</w:t>
                  </w:r>
                  <w:r>
                    <w:rPr>
                      <w:rFonts w:eastAsia="DengXian"/>
                      <w:color w:val="000000"/>
                      <w:sz w:val="18"/>
                      <w:szCs w:val="18"/>
                    </w:rPr>
                    <w:t xml:space="preserve">if </w:t>
                  </w:r>
                  <w:r w:rsidRPr="00CB67A6">
                    <w:rPr>
                      <w:rFonts w:eastAsia="DengXian"/>
                      <w:color w:val="000000"/>
                      <w:sz w:val="18"/>
                      <w:szCs w:val="18"/>
                    </w:rPr>
                    <w:t>test decoder is not provided to UE vendors for encoder design)</w:t>
                  </w:r>
                </w:p>
                <w:p w14:paraId="4B0B270D" w14:textId="77777777" w:rsidR="002D412C" w:rsidRPr="00CB67A6" w:rsidRDefault="002D412C" w:rsidP="002D412C">
                  <w:pPr>
                    <w:rPr>
                      <w:rFonts w:eastAsia="DengXian"/>
                      <w:color w:val="000000"/>
                      <w:sz w:val="18"/>
                      <w:szCs w:val="18"/>
                    </w:rPr>
                  </w:pPr>
                </w:p>
                <w:p w14:paraId="05E6002F" w14:textId="77777777" w:rsidR="002D412C" w:rsidRPr="00135AFF" w:rsidRDefault="002D412C" w:rsidP="002D412C">
                  <w:pPr>
                    <w:rPr>
                      <w:rFonts w:eastAsia="DengXian"/>
                      <w:b/>
                      <w:bCs/>
                      <w:color w:val="000000"/>
                      <w:sz w:val="18"/>
                      <w:szCs w:val="18"/>
                    </w:rPr>
                  </w:pPr>
                  <w:r w:rsidRPr="00135AFF">
                    <w:rPr>
                      <w:rFonts w:eastAsia="DengXian"/>
                      <w:b/>
                      <w:bCs/>
                      <w:color w:val="000000"/>
                      <w:sz w:val="18"/>
                      <w:szCs w:val="18"/>
                    </w:rPr>
                    <w:lastRenderedPageBreak/>
                    <w:t xml:space="preserve">Or </w:t>
                  </w:r>
                </w:p>
                <w:p w14:paraId="63A1B21C" w14:textId="77777777" w:rsidR="002D412C" w:rsidRPr="00135AFF" w:rsidRDefault="002D412C" w:rsidP="002D412C">
                  <w:pPr>
                    <w:rPr>
                      <w:rFonts w:eastAsia="DengXian"/>
                      <w:b/>
                      <w:bCs/>
                      <w:color w:val="000000"/>
                      <w:sz w:val="18"/>
                      <w:szCs w:val="18"/>
                    </w:rPr>
                  </w:pPr>
                </w:p>
                <w:p w14:paraId="4D3ACE5D" w14:textId="77777777" w:rsidR="002D412C" w:rsidRPr="00135AFF" w:rsidRDefault="002D412C" w:rsidP="002D412C">
                  <w:pPr>
                    <w:rPr>
                      <w:rFonts w:eastAsia="DengXian"/>
                      <w:b/>
                      <w:bCs/>
                      <w:color w:val="000000"/>
                      <w:sz w:val="18"/>
                      <w:szCs w:val="18"/>
                    </w:rPr>
                  </w:pPr>
                  <w:r w:rsidRPr="00135AFF">
                    <w:rPr>
                      <w:rFonts w:eastAsia="DengXian"/>
                      <w:b/>
                      <w:bCs/>
                      <w:color w:val="000000"/>
                      <w:sz w:val="18"/>
                      <w:szCs w:val="18"/>
                    </w:rPr>
                    <w:t xml:space="preserve">Type 2 or </w:t>
                  </w:r>
                  <w:r>
                    <w:rPr>
                      <w:rFonts w:eastAsia="DengXian"/>
                      <w:b/>
                      <w:bCs/>
                      <w:color w:val="000000"/>
                      <w:sz w:val="18"/>
                      <w:szCs w:val="18"/>
                    </w:rPr>
                    <w:t xml:space="preserve">Type </w:t>
                  </w:r>
                  <w:r w:rsidRPr="00135AFF">
                    <w:rPr>
                      <w:rFonts w:eastAsia="DengXian"/>
                      <w:b/>
                      <w:bCs/>
                      <w:color w:val="000000"/>
                      <w:sz w:val="18"/>
                      <w:szCs w:val="18"/>
                    </w:rPr>
                    <w:t>3</w:t>
                  </w:r>
                  <w:r>
                    <w:rPr>
                      <w:rFonts w:eastAsia="DengXian"/>
                      <w:b/>
                      <w:bCs/>
                      <w:color w:val="000000"/>
                      <w:sz w:val="18"/>
                      <w:szCs w:val="18"/>
                    </w:rPr>
                    <w:t xml:space="preserve"> (NW first)</w:t>
                  </w:r>
                </w:p>
                <w:p w14:paraId="640B98BB" w14:textId="77777777" w:rsidR="002D412C" w:rsidRPr="00CB67A6" w:rsidRDefault="002D412C" w:rsidP="002D412C">
                  <w:pPr>
                    <w:rPr>
                      <w:rFonts w:eastAsia="DengXian"/>
                      <w:color w:val="000000"/>
                      <w:sz w:val="18"/>
                      <w:szCs w:val="18"/>
                    </w:rPr>
                  </w:pPr>
                  <w:r w:rsidRPr="00CB67A6">
                    <w:rPr>
                      <w:rFonts w:eastAsia="DengXian"/>
                      <w:color w:val="000000"/>
                      <w:sz w:val="18"/>
                      <w:szCs w:val="18"/>
                    </w:rPr>
                    <w:t>(</w:t>
                  </w:r>
                  <w:r>
                    <w:rPr>
                      <w:rFonts w:eastAsia="DengXian"/>
                      <w:color w:val="000000"/>
                      <w:sz w:val="18"/>
                      <w:szCs w:val="18"/>
                    </w:rPr>
                    <w:t xml:space="preserve">Type 2: </w:t>
                  </w:r>
                  <w:r w:rsidRPr="00CB67A6">
                    <w:rPr>
                      <w:rFonts w:eastAsia="DengXian"/>
                      <w:color w:val="000000"/>
                      <w:sz w:val="18"/>
                      <w:szCs w:val="18"/>
                    </w:rPr>
                    <w:t xml:space="preserve">Only if </w:t>
                  </w:r>
                  <w:r w:rsidRPr="00135AFF">
                    <w:rPr>
                      <w:rFonts w:eastAsia="DengXian"/>
                      <w:color w:val="000000"/>
                      <w:sz w:val="18"/>
                      <w:szCs w:val="18"/>
                    </w:rPr>
                    <w:t>gradient results or</w:t>
                  </w:r>
                  <w:r>
                    <w:rPr>
                      <w:rFonts w:eastAsia="DengXian"/>
                      <w:color w:val="000000"/>
                      <w:sz w:val="18"/>
                      <w:szCs w:val="18"/>
                    </w:rPr>
                    <w:t xml:space="preserve"> </w:t>
                  </w:r>
                  <w:r w:rsidRPr="00CB67A6">
                    <w:rPr>
                      <w:rFonts w:eastAsia="DengXian"/>
                      <w:color w:val="000000"/>
                      <w:sz w:val="18"/>
                      <w:szCs w:val="18"/>
                    </w:rPr>
                    <w:t>test decoder can be provided to UE vendors for encoder design)</w:t>
                  </w:r>
                </w:p>
                <w:p w14:paraId="2BEF1AB2" w14:textId="77777777" w:rsidR="002D412C" w:rsidRPr="00CB67A6" w:rsidRDefault="002D412C" w:rsidP="002D412C">
                  <w:pPr>
                    <w:rPr>
                      <w:rFonts w:eastAsia="DengXian"/>
                      <w:color w:val="000000"/>
                      <w:sz w:val="18"/>
                      <w:szCs w:val="18"/>
                    </w:rPr>
                  </w:pPr>
                </w:p>
                <w:p w14:paraId="0EDFF390" w14:textId="77777777" w:rsidR="002D412C" w:rsidRPr="00CB67A6" w:rsidRDefault="002D412C" w:rsidP="002D412C">
                  <w:pPr>
                    <w:rPr>
                      <w:rFonts w:eastAsia="DengXian"/>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408F8712" w14:textId="77777777" w:rsidR="002D412C" w:rsidRPr="00135AFF" w:rsidRDefault="002D412C" w:rsidP="002D412C">
                  <w:pPr>
                    <w:rPr>
                      <w:rFonts w:eastAsia="DengXian"/>
                      <w:b/>
                      <w:bCs/>
                      <w:color w:val="000000"/>
                      <w:sz w:val="18"/>
                      <w:szCs w:val="18"/>
                    </w:rPr>
                  </w:pPr>
                  <w:r w:rsidRPr="00135AFF">
                    <w:rPr>
                      <w:rFonts w:eastAsia="DengXian"/>
                      <w:b/>
                      <w:bCs/>
                      <w:color w:val="000000"/>
                      <w:sz w:val="18"/>
                      <w:szCs w:val="18"/>
                    </w:rPr>
                    <w:lastRenderedPageBreak/>
                    <w:t xml:space="preserve">Type 2 or </w:t>
                  </w:r>
                  <w:r>
                    <w:rPr>
                      <w:rFonts w:eastAsia="DengXian"/>
                      <w:b/>
                      <w:bCs/>
                      <w:color w:val="000000"/>
                      <w:sz w:val="18"/>
                      <w:szCs w:val="18"/>
                    </w:rPr>
                    <w:t xml:space="preserve">Type </w:t>
                  </w:r>
                  <w:r w:rsidRPr="00135AFF">
                    <w:rPr>
                      <w:rFonts w:eastAsia="DengXian"/>
                      <w:b/>
                      <w:bCs/>
                      <w:color w:val="000000"/>
                      <w:sz w:val="18"/>
                      <w:szCs w:val="18"/>
                    </w:rPr>
                    <w:t>3</w:t>
                  </w:r>
                  <w:r>
                    <w:rPr>
                      <w:rFonts w:eastAsia="DengXian"/>
                      <w:b/>
                      <w:bCs/>
                      <w:color w:val="000000"/>
                      <w:sz w:val="18"/>
                      <w:szCs w:val="18"/>
                    </w:rPr>
                    <w:t xml:space="preserve"> (NW first)</w:t>
                  </w:r>
                </w:p>
                <w:p w14:paraId="5D3D9A60" w14:textId="77777777" w:rsidR="002D412C" w:rsidRPr="00135AFF" w:rsidRDefault="002D412C" w:rsidP="002D412C">
                  <w:pPr>
                    <w:rPr>
                      <w:rFonts w:eastAsia="DengXian"/>
                      <w:b/>
                      <w:bCs/>
                      <w:color w:val="000000"/>
                      <w:sz w:val="18"/>
                      <w:szCs w:val="18"/>
                    </w:rPr>
                  </w:pPr>
                </w:p>
                <w:p w14:paraId="1F5830BD" w14:textId="77777777" w:rsidR="002D412C" w:rsidRPr="00CB67A6" w:rsidRDefault="002D412C" w:rsidP="002D412C">
                  <w:pPr>
                    <w:rPr>
                      <w:rFonts w:eastAsia="DengXian"/>
                      <w:color w:val="000000"/>
                      <w:sz w:val="18"/>
                      <w:szCs w:val="18"/>
                    </w:rPr>
                  </w:pP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155290AA" w14:textId="77777777" w:rsidR="002D412C" w:rsidRPr="00135AFF" w:rsidRDefault="002D412C" w:rsidP="002D412C">
                  <w:pPr>
                    <w:rPr>
                      <w:rFonts w:eastAsia="DengXian"/>
                      <w:b/>
                      <w:bCs/>
                      <w:color w:val="000000"/>
                      <w:sz w:val="18"/>
                      <w:szCs w:val="18"/>
                    </w:rPr>
                  </w:pPr>
                  <w:r w:rsidRPr="00135AFF">
                    <w:rPr>
                      <w:rFonts w:eastAsia="DengXian"/>
                      <w:b/>
                      <w:bCs/>
                      <w:color w:val="000000"/>
                      <w:sz w:val="18"/>
                      <w:szCs w:val="18"/>
                    </w:rPr>
                    <w:t xml:space="preserve">Maybe </w:t>
                  </w:r>
                  <w:r>
                    <w:rPr>
                      <w:rFonts w:eastAsia="DengXian"/>
                      <w:b/>
                      <w:bCs/>
                      <w:color w:val="000000"/>
                      <w:sz w:val="18"/>
                      <w:szCs w:val="18"/>
                    </w:rPr>
                    <w:t xml:space="preserve">Type </w:t>
                  </w:r>
                  <w:r w:rsidRPr="00135AFF">
                    <w:rPr>
                      <w:rFonts w:eastAsia="DengXian"/>
                      <w:b/>
                      <w:bCs/>
                      <w:color w:val="000000"/>
                      <w:sz w:val="18"/>
                      <w:szCs w:val="18"/>
                    </w:rPr>
                    <w:t>3</w:t>
                  </w:r>
                  <w:r>
                    <w:rPr>
                      <w:rFonts w:eastAsia="DengXian"/>
                      <w:b/>
                      <w:bCs/>
                      <w:color w:val="000000"/>
                      <w:sz w:val="18"/>
                      <w:szCs w:val="18"/>
                    </w:rPr>
                    <w:t xml:space="preserve"> (NW first)</w:t>
                  </w:r>
                </w:p>
                <w:p w14:paraId="1B84809C" w14:textId="77777777" w:rsidR="002D412C" w:rsidRPr="00CB67A6" w:rsidRDefault="002D412C" w:rsidP="002D412C">
                  <w:pPr>
                    <w:rPr>
                      <w:rFonts w:eastAsia="DengXian"/>
                      <w:color w:val="000000"/>
                      <w:sz w:val="18"/>
                      <w:szCs w:val="18"/>
                    </w:rPr>
                  </w:pPr>
                  <w:r w:rsidRPr="00CB67A6">
                    <w:rPr>
                      <w:rFonts w:eastAsia="DengXian"/>
                      <w:color w:val="000000"/>
                      <w:sz w:val="18"/>
                      <w:szCs w:val="18"/>
                    </w:rPr>
                    <w:t>(if Type 3 collaboration procedure is specified and followed by TE/DUT vendors)</w:t>
                  </w:r>
                </w:p>
              </w:tc>
            </w:tr>
            <w:tr w:rsidR="002D412C" w:rsidRPr="00CB67A6" w14:paraId="1E296F35" w14:textId="77777777" w:rsidTr="002D412C">
              <w:trPr>
                <w:trHeight w:val="843"/>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3F74CA10"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Test decoder verification procedure at TE and/or DUT</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7E78A6E5" w14:textId="77777777" w:rsidR="002D412C" w:rsidRPr="0036087F" w:rsidRDefault="002D412C" w:rsidP="002D412C">
                  <w:pPr>
                    <w:rPr>
                      <w:rFonts w:eastAsia="DengXian"/>
                      <w:b/>
                      <w:bCs/>
                      <w:color w:val="000000"/>
                      <w:sz w:val="18"/>
                      <w:szCs w:val="18"/>
                    </w:rPr>
                  </w:pPr>
                  <w:r>
                    <w:rPr>
                      <w:rFonts w:eastAsia="DengXian"/>
                      <w:b/>
                      <w:bCs/>
                      <w:color w:val="000000"/>
                      <w:sz w:val="18"/>
                      <w:szCs w:val="18"/>
                    </w:rPr>
                    <w:t>Maybe, but depends on verification procedure</w:t>
                  </w:r>
                  <w:r w:rsidRPr="0036087F">
                    <w:rPr>
                      <w:rFonts w:eastAsia="DengXian"/>
                      <w:b/>
                      <w:bCs/>
                      <w:color w:val="000000"/>
                      <w:sz w:val="18"/>
                      <w:szCs w:val="18"/>
                    </w:rPr>
                    <w:t xml:space="preserve"> feasibility </w:t>
                  </w:r>
                </w:p>
                <w:p w14:paraId="75A78C49" w14:textId="77777777" w:rsidR="002D412C" w:rsidRPr="00CB67A6" w:rsidRDefault="002D412C" w:rsidP="002D412C">
                  <w:pPr>
                    <w:rPr>
                      <w:rFonts w:eastAsia="DengXian"/>
                      <w:color w:val="000000"/>
                      <w:sz w:val="18"/>
                      <w:szCs w:val="18"/>
                    </w:rPr>
                  </w:pP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37BDB858" w14:textId="77777777" w:rsidR="002D412C" w:rsidRPr="0036087F" w:rsidRDefault="002D412C" w:rsidP="002D412C">
                  <w:pPr>
                    <w:rPr>
                      <w:rFonts w:eastAsia="DengXian"/>
                      <w:b/>
                      <w:bCs/>
                      <w:color w:val="000000"/>
                      <w:sz w:val="18"/>
                      <w:szCs w:val="18"/>
                    </w:rPr>
                  </w:pPr>
                  <w:r>
                    <w:rPr>
                      <w:rFonts w:eastAsia="DengXian"/>
                      <w:b/>
                      <w:bCs/>
                      <w:color w:val="000000"/>
                      <w:sz w:val="18"/>
                      <w:szCs w:val="18"/>
                    </w:rPr>
                    <w:t>Maybe, but depends on verification procedure</w:t>
                  </w:r>
                  <w:r w:rsidRPr="0036087F">
                    <w:rPr>
                      <w:rFonts w:eastAsia="DengXian"/>
                      <w:b/>
                      <w:bCs/>
                      <w:color w:val="000000"/>
                      <w:sz w:val="18"/>
                      <w:szCs w:val="18"/>
                    </w:rPr>
                    <w:t xml:space="preserve"> feasibility </w:t>
                  </w:r>
                </w:p>
                <w:p w14:paraId="0455CA22" w14:textId="77777777" w:rsidR="002D412C" w:rsidRPr="00CB67A6" w:rsidRDefault="002D412C" w:rsidP="002D412C">
                  <w:pPr>
                    <w:rPr>
                      <w:rFonts w:eastAsia="DengXian"/>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6A383CBC"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No</w:t>
                  </w:r>
                </w:p>
                <w:p w14:paraId="0A7EF5F5" w14:textId="77777777" w:rsidR="002D412C" w:rsidRPr="00CB67A6" w:rsidRDefault="002D412C" w:rsidP="002D412C">
                  <w:pPr>
                    <w:rPr>
                      <w:rFonts w:eastAsia="DengXian"/>
                      <w:color w:val="000000"/>
                      <w:sz w:val="18"/>
                      <w:szCs w:val="18"/>
                    </w:rPr>
                  </w:pPr>
                  <w:r w:rsidRPr="00CB67A6">
                    <w:rPr>
                      <w:rFonts w:eastAsia="DengXian"/>
                      <w:color w:val="000000"/>
                      <w:sz w:val="18"/>
                      <w:szCs w:val="18"/>
                    </w:rPr>
                    <w:t>(3GPP-specified test decoder leads to same TE implementation) </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43AE5C92"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 xml:space="preserve">No </w:t>
                  </w:r>
                </w:p>
                <w:p w14:paraId="13221918" w14:textId="77777777" w:rsidR="002D412C" w:rsidRPr="00CB67A6" w:rsidRDefault="002D412C" w:rsidP="002D412C">
                  <w:pPr>
                    <w:rPr>
                      <w:rFonts w:eastAsia="DengXian"/>
                      <w:color w:val="000000"/>
                      <w:sz w:val="18"/>
                      <w:szCs w:val="18"/>
                    </w:rPr>
                  </w:pPr>
                  <w:r w:rsidRPr="00CB67A6">
                    <w:rPr>
                      <w:rFonts w:eastAsia="DengXian"/>
                      <w:color w:val="000000"/>
                      <w:sz w:val="18"/>
                      <w:szCs w:val="18"/>
                    </w:rPr>
                    <w:t>(3GPP-partially-specified test decoder and retuned by TE vendor)</w:t>
                  </w:r>
                </w:p>
              </w:tc>
            </w:tr>
            <w:tr w:rsidR="002D412C" w:rsidRPr="00CB67A6" w14:paraId="7BF88302" w14:textId="77777777" w:rsidTr="002D412C">
              <w:trPr>
                <w:trHeight w:val="2243"/>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369C14A7" w14:textId="77777777" w:rsidR="002D412C" w:rsidRPr="00CB67A6" w:rsidRDefault="002D412C" w:rsidP="002D412C">
                  <w:pPr>
                    <w:rPr>
                      <w:rFonts w:eastAsia="游明朝"/>
                      <w:color w:val="000000"/>
                      <w:sz w:val="18"/>
                      <w:szCs w:val="18"/>
                      <w:lang w:eastAsia="ja-JP"/>
                    </w:rPr>
                  </w:pPr>
                  <w:r w:rsidRPr="00CB67A6">
                    <w:rPr>
                      <w:rFonts w:eastAsia="游明朝"/>
                      <w:color w:val="000000"/>
                      <w:sz w:val="18"/>
                      <w:szCs w:val="18"/>
                      <w:lang w:eastAsia="ja-JP"/>
                    </w:rPr>
                    <w:t>Feasibility of test decoder verification procedure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1CD120B0" w14:textId="77777777" w:rsidR="002D412C" w:rsidRPr="0036087F" w:rsidRDefault="002D412C" w:rsidP="002D412C">
                  <w:pPr>
                    <w:rPr>
                      <w:rFonts w:eastAsia="DengXian"/>
                      <w:b/>
                      <w:bCs/>
                      <w:color w:val="000000"/>
                      <w:sz w:val="18"/>
                      <w:szCs w:val="18"/>
                    </w:rPr>
                  </w:pPr>
                  <w:r>
                    <w:rPr>
                      <w:rFonts w:eastAsia="PMingLiU"/>
                      <w:b/>
                      <w:bCs/>
                      <w:color w:val="000000"/>
                      <w:sz w:val="18"/>
                      <w:szCs w:val="18"/>
                      <w:lang w:eastAsia="zh-TW"/>
                    </w:rPr>
                    <w:t>Procedure needs to be clarified</w:t>
                  </w:r>
                  <w:r w:rsidRPr="00CB67A6">
                    <w:rPr>
                      <w:rFonts w:eastAsia="PMingLiU"/>
                      <w:color w:val="000000"/>
                      <w:sz w:val="18"/>
                      <w:szCs w:val="18"/>
                      <w:lang w:eastAsia="zh-TW"/>
                    </w:rPr>
                    <w:br/>
                    <w:t>(</w:t>
                  </w:r>
                  <w:r>
                    <w:rPr>
                      <w:rFonts w:eastAsia="PMingLiU"/>
                      <w:color w:val="000000"/>
                      <w:sz w:val="18"/>
                      <w:szCs w:val="18"/>
                      <w:lang w:eastAsia="zh-TW"/>
                    </w:rPr>
                    <w:t>During this verification in particular condition, performance shall be guaranteed based on a reference encoder also provided by decoder vendor</w:t>
                  </w:r>
                  <w:r w:rsidRPr="00CB67A6">
                    <w:rPr>
                      <w:rFonts w:eastAsia="PMingLiU"/>
                      <w:color w:val="000000"/>
                      <w:sz w:val="18"/>
                      <w:szCs w:val="18"/>
                      <w:lang w:eastAsia="zh-TW"/>
                    </w:rPr>
                    <w:t xml:space="preserve">)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DDFC77F" w14:textId="77777777" w:rsidR="002D412C" w:rsidRPr="00CB67A6" w:rsidRDefault="002D412C" w:rsidP="002D412C">
                  <w:pPr>
                    <w:rPr>
                      <w:rFonts w:eastAsia="PMingLiU"/>
                      <w:color w:val="000000"/>
                      <w:sz w:val="18"/>
                      <w:szCs w:val="18"/>
                      <w:lang w:eastAsia="zh-TW"/>
                    </w:rPr>
                  </w:pPr>
                  <w:r>
                    <w:rPr>
                      <w:rFonts w:eastAsia="PMingLiU"/>
                      <w:b/>
                      <w:bCs/>
                      <w:color w:val="000000"/>
                      <w:sz w:val="18"/>
                      <w:szCs w:val="18"/>
                      <w:lang w:eastAsia="zh-TW"/>
                    </w:rPr>
                    <w:t>Procedure needs to be clarified</w:t>
                  </w:r>
                  <w:r w:rsidRPr="00CB67A6">
                    <w:rPr>
                      <w:rFonts w:eastAsia="PMingLiU"/>
                      <w:color w:val="000000"/>
                      <w:sz w:val="18"/>
                      <w:szCs w:val="18"/>
                      <w:lang w:eastAsia="zh-TW"/>
                    </w:rPr>
                    <w:br/>
                    <w:t>(</w:t>
                  </w:r>
                  <w:r>
                    <w:rPr>
                      <w:rFonts w:eastAsia="PMingLiU"/>
                      <w:color w:val="000000"/>
                      <w:sz w:val="18"/>
                      <w:szCs w:val="18"/>
                      <w:lang w:eastAsia="zh-TW"/>
                    </w:rPr>
                    <w:t>During this verification in particular condition, performance shall be guaranteed based on a reference encoder also provided by decoder vendor</w:t>
                  </w:r>
                  <w:r w:rsidRPr="00CB67A6">
                    <w:rPr>
                      <w:rFonts w:eastAsia="PMingLiU"/>
                      <w:color w:val="000000"/>
                      <w:sz w:val="18"/>
                      <w:szCs w:val="18"/>
                      <w:lang w:eastAsia="zh-TW"/>
                    </w:rPr>
                    <w:t xml:space="preserve">) </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CF51886" w14:textId="77777777" w:rsidR="002D412C" w:rsidRPr="0036087F" w:rsidRDefault="002D412C" w:rsidP="002D412C">
                  <w:pPr>
                    <w:rPr>
                      <w:rFonts w:eastAsia="PMingLiU"/>
                      <w:b/>
                      <w:bCs/>
                      <w:color w:val="000000"/>
                      <w:sz w:val="18"/>
                      <w:szCs w:val="18"/>
                      <w:lang w:eastAsia="zh-TW"/>
                    </w:rPr>
                  </w:pPr>
                  <w:r w:rsidRPr="0036087F">
                    <w:rPr>
                      <w:rFonts w:eastAsia="PMingLiU"/>
                      <w:b/>
                      <w:bCs/>
                      <w:color w:val="000000"/>
                      <w:sz w:val="18"/>
                      <w:szCs w:val="18"/>
                      <w:lang w:eastAsia="zh-TW"/>
                    </w:rPr>
                    <w:t>Not applicable</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51BA87CC" w14:textId="77777777" w:rsidR="002D412C" w:rsidRPr="0036087F" w:rsidRDefault="002D412C" w:rsidP="002D412C">
                  <w:pPr>
                    <w:rPr>
                      <w:rFonts w:eastAsia="PMingLiU"/>
                      <w:b/>
                      <w:bCs/>
                      <w:color w:val="000000"/>
                      <w:sz w:val="18"/>
                      <w:szCs w:val="18"/>
                      <w:lang w:eastAsia="zh-TW"/>
                    </w:rPr>
                  </w:pPr>
                  <w:r w:rsidRPr="0036087F">
                    <w:rPr>
                      <w:rFonts w:eastAsia="PMingLiU"/>
                      <w:b/>
                      <w:bCs/>
                      <w:color w:val="000000"/>
                      <w:sz w:val="18"/>
                      <w:szCs w:val="18"/>
                      <w:lang w:eastAsia="zh-TW"/>
                    </w:rPr>
                    <w:t>Not applicable</w:t>
                  </w:r>
                </w:p>
              </w:tc>
            </w:tr>
            <w:tr w:rsidR="002D412C" w:rsidRPr="00CB67A6" w14:paraId="7450F123" w14:textId="77777777" w:rsidTr="002D412C">
              <w:trPr>
                <w:trHeight w:val="379"/>
                <w:jc w:val="center"/>
              </w:trPr>
              <w:tc>
                <w:tcPr>
                  <w:tcW w:w="10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C6E522"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Pros/Cons analysis</w:t>
                  </w:r>
                </w:p>
              </w:tc>
            </w:tr>
            <w:tr w:rsidR="002D412C" w:rsidRPr="00CB67A6" w14:paraId="13D97C9C" w14:textId="77777777" w:rsidTr="002D412C">
              <w:trPr>
                <w:trHeight w:val="2013"/>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603FB6DC" w14:textId="77777777" w:rsidR="002D412C" w:rsidRPr="00CB67A6" w:rsidRDefault="002D412C" w:rsidP="002D412C">
                  <w:pPr>
                    <w:rPr>
                      <w:rFonts w:eastAsia="DengXian"/>
                      <w:color w:val="000000"/>
                      <w:sz w:val="18"/>
                      <w:szCs w:val="18"/>
                    </w:rPr>
                  </w:pPr>
                  <w:r w:rsidRPr="00CB67A6">
                    <w:rPr>
                      <w:rFonts w:eastAsia="DengXian"/>
                      <w:color w:val="000000"/>
                      <w:sz w:val="18"/>
                      <w:szCs w:val="18"/>
                    </w:rPr>
                    <w:t>Reflection on the real deployment (knowledge of model, training type, etc.)</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07570C8A"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No</w:t>
                  </w:r>
                </w:p>
                <w:p w14:paraId="3188ABDA" w14:textId="77777777" w:rsidR="002D412C" w:rsidRPr="00CB67A6" w:rsidRDefault="002D412C" w:rsidP="002D412C">
                  <w:pPr>
                    <w:rPr>
                      <w:rFonts w:eastAsia="DengXian"/>
                      <w:color w:val="000000"/>
                      <w:sz w:val="18"/>
                      <w:szCs w:val="18"/>
                    </w:rPr>
                  </w:pPr>
                  <w:r w:rsidRPr="00CB67A6">
                    <w:rPr>
                      <w:rFonts w:eastAsia="DengXian"/>
                      <w:color w:val="000000"/>
                      <w:sz w:val="18"/>
                      <w:szCs w:val="18"/>
                    </w:rPr>
                    <w:t>(Can’t reflect real deployment since no evidence shown that BS vendors will adopt decoder provided by UE vendors)</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633599FE" w14:textId="77777777" w:rsidR="002D412C" w:rsidRPr="00CB67A6" w:rsidRDefault="002D412C" w:rsidP="002D412C">
                  <w:pPr>
                    <w:rPr>
                      <w:rFonts w:eastAsia="DengXian"/>
                      <w:color w:val="000000"/>
                      <w:sz w:val="18"/>
                      <w:szCs w:val="18"/>
                    </w:rPr>
                  </w:pPr>
                  <w:r w:rsidRPr="0036087F">
                    <w:rPr>
                      <w:rFonts w:eastAsia="PMingLiU"/>
                      <w:b/>
                      <w:bCs/>
                      <w:color w:val="000000"/>
                      <w:sz w:val="18"/>
                      <w:szCs w:val="18"/>
                      <w:lang w:eastAsia="zh-TW"/>
                    </w:rPr>
                    <w:t>Yes or Maybe</w:t>
                  </w:r>
                  <w:r w:rsidRPr="0036087F">
                    <w:rPr>
                      <w:rFonts w:eastAsia="PMingLiU"/>
                      <w:b/>
                      <w:bCs/>
                      <w:color w:val="000000"/>
                      <w:sz w:val="18"/>
                      <w:szCs w:val="18"/>
                      <w:lang w:eastAsia="zh-TW"/>
                    </w:rPr>
                    <w:br/>
                  </w:r>
                  <w:r w:rsidRPr="00CB67A6">
                    <w:rPr>
                      <w:rFonts w:eastAsia="DengXian"/>
                      <w:color w:val="000000"/>
                      <w:sz w:val="18"/>
                      <w:szCs w:val="18"/>
                    </w:rPr>
                    <w:t>(Depends on test decoder can be provided to UE for model design)</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1A619046" w14:textId="77777777" w:rsidR="002D412C" w:rsidRPr="00CB67A6" w:rsidRDefault="002D412C" w:rsidP="002D412C">
                  <w:pPr>
                    <w:rPr>
                      <w:rFonts w:eastAsia="DengXian"/>
                      <w:color w:val="000000"/>
                      <w:sz w:val="18"/>
                      <w:szCs w:val="18"/>
                    </w:rPr>
                  </w:pPr>
                  <w:r w:rsidRPr="0036087F">
                    <w:rPr>
                      <w:rFonts w:eastAsia="DengXian"/>
                      <w:b/>
                      <w:bCs/>
                      <w:color w:val="000000"/>
                      <w:sz w:val="18"/>
                      <w:szCs w:val="18"/>
                    </w:rPr>
                    <w:t>Maybe</w:t>
                  </w:r>
                  <w:r w:rsidRPr="00CB67A6">
                    <w:rPr>
                      <w:rFonts w:eastAsia="DengXian"/>
                      <w:color w:val="000000"/>
                      <w:sz w:val="18"/>
                      <w:szCs w:val="18"/>
                    </w:rPr>
                    <w:br/>
                    <w:t>(Depends on whether specified test decoder can reflect decoder in the field)</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2BE88F98" w14:textId="77777777" w:rsidR="002D412C" w:rsidRPr="00CB67A6" w:rsidRDefault="002D412C" w:rsidP="002D412C">
                  <w:pPr>
                    <w:rPr>
                      <w:rFonts w:eastAsia="DengXian"/>
                      <w:color w:val="000000"/>
                      <w:sz w:val="18"/>
                      <w:szCs w:val="18"/>
                    </w:rPr>
                  </w:pPr>
                  <w:r w:rsidRPr="0036087F">
                    <w:rPr>
                      <w:rFonts w:eastAsia="DengXian"/>
                      <w:b/>
                      <w:bCs/>
                      <w:color w:val="000000"/>
                      <w:sz w:val="18"/>
                      <w:szCs w:val="18"/>
                    </w:rPr>
                    <w:t>Maybe</w:t>
                  </w:r>
                  <w:r w:rsidRPr="00CB67A6">
                    <w:rPr>
                      <w:rFonts w:eastAsia="DengXian"/>
                      <w:color w:val="000000"/>
                      <w:sz w:val="18"/>
                      <w:szCs w:val="18"/>
                    </w:rPr>
                    <w:br/>
                    <w:t>(Depends on whether specified test decoder can reflect decoder in the field)</w:t>
                  </w:r>
                </w:p>
              </w:tc>
            </w:tr>
            <w:tr w:rsidR="002D412C" w:rsidRPr="00CB67A6" w14:paraId="06134A62" w14:textId="77777777" w:rsidTr="002D412C">
              <w:trPr>
                <w:trHeight w:val="414"/>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198E1D9A"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 xml:space="preserve">TE requirements to deploy the decoder (e.g. </w:t>
                  </w:r>
                  <w:r w:rsidRPr="00CB67A6">
                    <w:rPr>
                      <w:rFonts w:eastAsia="PMingLiU"/>
                      <w:color w:val="000000"/>
                      <w:sz w:val="18"/>
                      <w:szCs w:val="18"/>
                      <w:lang w:eastAsia="zh-TW"/>
                    </w:rPr>
                    <w:lastRenderedPageBreak/>
                    <w:t>training, complexity, interoperability)</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7C1267DF"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lastRenderedPageBreak/>
                    <w:t xml:space="preserve">Limited effort  </w:t>
                  </w:r>
                </w:p>
                <w:p w14:paraId="6927C86D" w14:textId="77777777" w:rsidR="002D412C" w:rsidRPr="00CB67A6" w:rsidRDefault="002D412C" w:rsidP="002D412C">
                  <w:pPr>
                    <w:rPr>
                      <w:rFonts w:eastAsia="DengXian"/>
                      <w:color w:val="000000"/>
                      <w:sz w:val="18"/>
                      <w:szCs w:val="18"/>
                    </w:rPr>
                  </w:pPr>
                  <w:r w:rsidRPr="00CB67A6">
                    <w:rPr>
                      <w:rFonts w:eastAsia="DengXian"/>
                      <w:color w:val="000000"/>
                      <w:sz w:val="18"/>
                      <w:szCs w:val="18"/>
                    </w:rPr>
                    <w:t>(</w:t>
                  </w:r>
                  <w:r w:rsidRPr="00CB67A6">
                    <w:rPr>
                      <w:rFonts w:eastAsia="DengXian" w:hint="eastAsia"/>
                      <w:color w:val="000000"/>
                      <w:sz w:val="18"/>
                      <w:szCs w:val="18"/>
                    </w:rPr>
                    <w:t>M</w:t>
                  </w:r>
                  <w:r w:rsidRPr="00CB67A6">
                    <w:rPr>
                      <w:rFonts w:eastAsia="DengXian"/>
                      <w:color w:val="000000"/>
                      <w:sz w:val="18"/>
                      <w:szCs w:val="18"/>
                    </w:rPr>
                    <w:t xml:space="preserve">odel complexity assumption should be </w:t>
                  </w:r>
                  <w:r w:rsidRPr="00CB67A6">
                    <w:rPr>
                      <w:rFonts w:eastAsia="DengXian"/>
                      <w:color w:val="000000"/>
                      <w:sz w:val="18"/>
                      <w:szCs w:val="18"/>
                    </w:rPr>
                    <w:lastRenderedPageBreak/>
                    <w:t>aligned by TE and UE vendors)</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3640E586"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lastRenderedPageBreak/>
                    <w:t xml:space="preserve">Limited effort  </w:t>
                  </w:r>
                </w:p>
                <w:p w14:paraId="72B21D0B" w14:textId="77777777" w:rsidR="002D412C" w:rsidRPr="00CB67A6" w:rsidRDefault="002D412C" w:rsidP="002D412C">
                  <w:pPr>
                    <w:rPr>
                      <w:rFonts w:eastAsia="DengXian"/>
                      <w:color w:val="000000"/>
                      <w:sz w:val="18"/>
                      <w:szCs w:val="18"/>
                    </w:rPr>
                  </w:pPr>
                  <w:r w:rsidRPr="00CB67A6">
                    <w:rPr>
                      <w:rFonts w:eastAsia="DengXian"/>
                      <w:color w:val="000000"/>
                      <w:sz w:val="18"/>
                      <w:szCs w:val="18"/>
                    </w:rPr>
                    <w:t>(</w:t>
                  </w:r>
                  <w:r w:rsidRPr="00CB67A6">
                    <w:rPr>
                      <w:rFonts w:eastAsia="DengXian" w:hint="eastAsia"/>
                      <w:color w:val="000000"/>
                      <w:sz w:val="18"/>
                      <w:szCs w:val="18"/>
                    </w:rPr>
                    <w:t>M</w:t>
                  </w:r>
                  <w:r w:rsidRPr="00CB67A6">
                    <w:rPr>
                      <w:rFonts w:eastAsia="DengXian"/>
                      <w:color w:val="000000"/>
                      <w:sz w:val="18"/>
                      <w:szCs w:val="18"/>
                    </w:rPr>
                    <w:t xml:space="preserve">odel complexity assumption should be </w:t>
                  </w:r>
                  <w:r w:rsidRPr="00CB67A6">
                    <w:rPr>
                      <w:rFonts w:eastAsia="DengXian"/>
                      <w:color w:val="000000"/>
                      <w:sz w:val="18"/>
                      <w:szCs w:val="18"/>
                    </w:rPr>
                    <w:lastRenderedPageBreak/>
                    <w:t>aligned by TE and BS vendors)</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36112742" w14:textId="77777777" w:rsidR="002D412C" w:rsidRPr="0036087F" w:rsidRDefault="002D412C" w:rsidP="002D412C">
                  <w:pPr>
                    <w:rPr>
                      <w:rFonts w:eastAsia="DengXian"/>
                      <w:b/>
                      <w:bCs/>
                      <w:color w:val="000000"/>
                      <w:sz w:val="18"/>
                      <w:szCs w:val="18"/>
                    </w:rPr>
                  </w:pPr>
                  <w:r w:rsidRPr="0036087F">
                    <w:rPr>
                      <w:rFonts w:eastAsia="PMingLiU"/>
                      <w:b/>
                      <w:bCs/>
                      <w:color w:val="000000"/>
                      <w:sz w:val="18"/>
                      <w:szCs w:val="18"/>
                      <w:lang w:eastAsia="zh-TW"/>
                    </w:rPr>
                    <w:lastRenderedPageBreak/>
                    <w:t>No effort</w:t>
                  </w:r>
                  <w:r w:rsidRPr="0036087F">
                    <w:rPr>
                      <w:rFonts w:eastAsia="DengXian"/>
                      <w:b/>
                      <w:bCs/>
                      <w:color w:val="000000"/>
                      <w:sz w:val="18"/>
                      <w:szCs w:val="18"/>
                    </w:rPr>
                    <w:t xml:space="preserve">  </w:t>
                  </w:r>
                  <w:r w:rsidRPr="0036087F">
                    <w:rPr>
                      <w:rFonts w:eastAsia="PMingLiU"/>
                      <w:b/>
                      <w:bCs/>
                      <w:color w:val="000000"/>
                      <w:sz w:val="18"/>
                      <w:szCs w:val="18"/>
                      <w:lang w:eastAsia="zh-TW"/>
                    </w:rPr>
                    <w:br/>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4B1BD6FB" w14:textId="77777777" w:rsidR="002D412C" w:rsidRPr="0036087F" w:rsidRDefault="002D412C" w:rsidP="002D412C">
                  <w:pPr>
                    <w:rPr>
                      <w:rFonts w:eastAsia="DengXian"/>
                      <w:b/>
                      <w:bCs/>
                      <w:color w:val="000000"/>
                      <w:sz w:val="18"/>
                      <w:szCs w:val="18"/>
                    </w:rPr>
                  </w:pPr>
                  <w:r w:rsidRPr="0036087F">
                    <w:rPr>
                      <w:rFonts w:eastAsia="PMingLiU"/>
                      <w:b/>
                      <w:bCs/>
                      <w:color w:val="000000"/>
                      <w:sz w:val="18"/>
                      <w:szCs w:val="18"/>
                      <w:lang w:eastAsia="zh-TW"/>
                    </w:rPr>
                    <w:t>No effort</w:t>
                  </w:r>
                  <w:r w:rsidRPr="0036087F">
                    <w:rPr>
                      <w:rFonts w:eastAsia="DengXian"/>
                      <w:b/>
                      <w:bCs/>
                      <w:color w:val="000000"/>
                      <w:sz w:val="18"/>
                      <w:szCs w:val="18"/>
                    </w:rPr>
                    <w:t xml:space="preserve">  </w:t>
                  </w:r>
                </w:p>
              </w:tc>
            </w:tr>
            <w:tr w:rsidR="002D412C" w:rsidRPr="00CB67A6" w14:paraId="390001DA" w14:textId="77777777" w:rsidTr="002D412C">
              <w:trPr>
                <w:trHeight w:val="1426"/>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2D1933FF"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Specification Effort (e.g. test decoder)</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3AEC7F6D"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No specification effort required for test decoder</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1DE13E82"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No specification effort required for test decoder</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6527C6C2" w14:textId="77777777" w:rsidR="002D412C" w:rsidRPr="00CB67A6" w:rsidRDefault="002D412C" w:rsidP="002D412C">
                  <w:pPr>
                    <w:rPr>
                      <w:rFonts w:eastAsia="DengXian"/>
                      <w:color w:val="000000"/>
                      <w:sz w:val="18"/>
                      <w:szCs w:val="18"/>
                    </w:rPr>
                  </w:pPr>
                  <w:r w:rsidRPr="0036087F">
                    <w:rPr>
                      <w:rFonts w:eastAsia="DengXian"/>
                      <w:b/>
                      <w:bCs/>
                      <w:color w:val="000000"/>
                      <w:sz w:val="18"/>
                      <w:szCs w:val="18"/>
                    </w:rPr>
                    <w:t>RAN4 effort required on specifying test decoder</w:t>
                  </w:r>
                  <w:r w:rsidRPr="00CB67A6">
                    <w:rPr>
                      <w:rFonts w:eastAsia="DengXian"/>
                      <w:color w:val="000000"/>
                      <w:sz w:val="18"/>
                      <w:szCs w:val="18"/>
                    </w:rPr>
                    <w:t xml:space="preserve"> </w:t>
                  </w:r>
                  <w:r>
                    <w:rPr>
                      <w:rFonts w:eastAsia="DengXian"/>
                      <w:color w:val="000000"/>
                      <w:sz w:val="18"/>
                      <w:szCs w:val="18"/>
                    </w:rPr>
                    <w:br/>
                  </w:r>
                  <w:r w:rsidRPr="00CB67A6">
                    <w:rPr>
                      <w:rFonts w:eastAsia="DengXian"/>
                      <w:color w:val="000000"/>
                      <w:sz w:val="18"/>
                      <w:szCs w:val="18"/>
                    </w:rPr>
                    <w:t>(including model structure and dataset for training etc.)</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4200EFE5" w14:textId="77777777" w:rsidR="002D412C" w:rsidRPr="00CB67A6" w:rsidRDefault="002D412C" w:rsidP="002D412C">
                  <w:pPr>
                    <w:rPr>
                      <w:rFonts w:eastAsia="DengXian"/>
                      <w:color w:val="000000"/>
                      <w:sz w:val="18"/>
                      <w:szCs w:val="18"/>
                    </w:rPr>
                  </w:pPr>
                  <w:r w:rsidRPr="0036087F">
                    <w:rPr>
                      <w:rFonts w:eastAsia="DengXian"/>
                      <w:b/>
                      <w:bCs/>
                      <w:color w:val="000000"/>
                      <w:sz w:val="18"/>
                      <w:szCs w:val="18"/>
                    </w:rPr>
                    <w:t>RAN4 effort required on specifying test decoder</w:t>
                  </w:r>
                  <w:r w:rsidRPr="00CB67A6">
                    <w:rPr>
                      <w:rFonts w:eastAsia="DengXian"/>
                      <w:color w:val="000000"/>
                      <w:sz w:val="18"/>
                      <w:szCs w:val="18"/>
                    </w:rPr>
                    <w:t xml:space="preserve"> </w:t>
                  </w:r>
                  <w:r>
                    <w:rPr>
                      <w:rFonts w:eastAsia="DengXian"/>
                      <w:color w:val="000000"/>
                      <w:sz w:val="18"/>
                      <w:szCs w:val="18"/>
                    </w:rPr>
                    <w:br/>
                  </w:r>
                  <w:r w:rsidRPr="00CB67A6">
                    <w:rPr>
                      <w:rFonts w:eastAsia="DengXian"/>
                      <w:color w:val="000000"/>
                      <w:sz w:val="18"/>
                      <w:szCs w:val="18"/>
                    </w:rPr>
                    <w:t>(including model structure and dataset for training etc.)</w:t>
                  </w:r>
                </w:p>
              </w:tc>
            </w:tr>
            <w:tr w:rsidR="002D412C" w:rsidRPr="00CB67A6" w14:paraId="4676CF03" w14:textId="77777777" w:rsidTr="002D412C">
              <w:trPr>
                <w:trHeight w:val="1392"/>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5053E3FB" w14:textId="77777777" w:rsidR="002D412C" w:rsidRPr="00CB67A6" w:rsidRDefault="002D412C" w:rsidP="002D412C">
                  <w:pPr>
                    <w:rPr>
                      <w:rFonts w:eastAsia="DengXian"/>
                      <w:color w:val="000000"/>
                      <w:sz w:val="18"/>
                      <w:szCs w:val="18"/>
                    </w:rPr>
                  </w:pPr>
                  <w:r w:rsidRPr="00CB67A6">
                    <w:rPr>
                      <w:rFonts w:eastAsia="PMingLiU"/>
                      <w:color w:val="000000"/>
                      <w:sz w:val="18"/>
                      <w:szCs w:val="18"/>
                      <w:lang w:eastAsia="zh-TW"/>
                    </w:rPr>
                    <w:t>Confidentiality/IP issues</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3D5E0194" w14:textId="77777777" w:rsidR="002D412C" w:rsidRPr="00CB67A6" w:rsidRDefault="002D412C" w:rsidP="002D412C">
                  <w:pPr>
                    <w:rPr>
                      <w:rFonts w:eastAsia="DengXian"/>
                      <w:color w:val="000000"/>
                      <w:sz w:val="18"/>
                      <w:szCs w:val="18"/>
                    </w:rPr>
                  </w:pPr>
                  <w:r w:rsidRPr="0036087F">
                    <w:rPr>
                      <w:rFonts w:eastAsia="DengXian"/>
                      <w:b/>
                      <w:bCs/>
                      <w:color w:val="000000"/>
                      <w:sz w:val="18"/>
                      <w:szCs w:val="18"/>
                    </w:rPr>
                    <w:t>Yes</w:t>
                  </w:r>
                  <w:r w:rsidRPr="00CB67A6">
                    <w:rPr>
                      <w:rFonts w:eastAsia="DengXian"/>
                      <w:color w:val="000000"/>
                      <w:sz w:val="18"/>
                      <w:szCs w:val="18"/>
                    </w:rPr>
                    <w:br/>
                    <w:t>(Disclosure of UE vendor designed IP)</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5A6F6C19" w14:textId="77777777" w:rsidR="002D412C" w:rsidRPr="00CB67A6" w:rsidRDefault="002D412C" w:rsidP="002D412C">
                  <w:pPr>
                    <w:rPr>
                      <w:rFonts w:eastAsia="DengXian"/>
                      <w:color w:val="000000"/>
                      <w:sz w:val="18"/>
                      <w:szCs w:val="18"/>
                    </w:rPr>
                  </w:pPr>
                  <w:r w:rsidRPr="0036087F">
                    <w:rPr>
                      <w:rFonts w:eastAsia="DengXian"/>
                      <w:b/>
                      <w:bCs/>
                      <w:color w:val="000000"/>
                      <w:sz w:val="18"/>
                      <w:szCs w:val="18"/>
                    </w:rPr>
                    <w:t>Yes</w:t>
                  </w:r>
                  <w:r w:rsidRPr="00CB67A6">
                    <w:rPr>
                      <w:rFonts w:eastAsia="DengXian"/>
                      <w:color w:val="000000"/>
                      <w:sz w:val="18"/>
                      <w:szCs w:val="18"/>
                    </w:rPr>
                    <w:br/>
                    <w:t xml:space="preserve">(Disclosure of BS </w:t>
                  </w:r>
                  <w:r>
                    <w:rPr>
                      <w:rFonts w:eastAsia="DengXian"/>
                      <w:color w:val="000000"/>
                      <w:sz w:val="18"/>
                      <w:szCs w:val="18"/>
                    </w:rPr>
                    <w:br/>
                  </w:r>
                  <w:r w:rsidRPr="00CB67A6">
                    <w:rPr>
                      <w:rFonts w:eastAsia="DengXian"/>
                      <w:color w:val="000000"/>
                      <w:sz w:val="18"/>
                      <w:szCs w:val="18"/>
                    </w:rPr>
                    <w:t>vendor designed IP)</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7F92D30B"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No issues identified</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3EB756A4" w14:textId="77777777" w:rsidR="002D412C" w:rsidRPr="0036087F" w:rsidRDefault="002D412C" w:rsidP="002D412C">
                  <w:pPr>
                    <w:rPr>
                      <w:rFonts w:eastAsia="DengXian"/>
                      <w:b/>
                      <w:bCs/>
                      <w:color w:val="000000"/>
                      <w:sz w:val="18"/>
                      <w:szCs w:val="18"/>
                    </w:rPr>
                  </w:pPr>
                  <w:r w:rsidRPr="0036087F">
                    <w:rPr>
                      <w:rFonts w:eastAsia="DengXian"/>
                      <w:b/>
                      <w:bCs/>
                      <w:color w:val="000000"/>
                      <w:sz w:val="18"/>
                      <w:szCs w:val="18"/>
                    </w:rPr>
                    <w:t>Maybe</w:t>
                  </w:r>
                </w:p>
                <w:p w14:paraId="1A839EFB" w14:textId="77777777" w:rsidR="002D412C" w:rsidRPr="00CB67A6" w:rsidRDefault="002D412C" w:rsidP="002D412C">
                  <w:pPr>
                    <w:rPr>
                      <w:rFonts w:eastAsia="DengXian"/>
                      <w:color w:val="000000"/>
                      <w:sz w:val="18"/>
                      <w:szCs w:val="18"/>
                    </w:rPr>
                  </w:pPr>
                  <w:r w:rsidRPr="00CB67A6">
                    <w:rPr>
                      <w:rFonts w:eastAsia="DengXian"/>
                      <w:color w:val="000000"/>
                      <w:sz w:val="18"/>
                      <w:szCs w:val="18"/>
                    </w:rPr>
                    <w:t>(Disclosure of TE vendor designed IP, but depends on model retuning procedure)</w:t>
                  </w:r>
                </w:p>
              </w:tc>
            </w:tr>
            <w:tr w:rsidR="002D412C" w:rsidRPr="00CB67A6" w14:paraId="54F920F2" w14:textId="77777777" w:rsidTr="002D412C">
              <w:trPr>
                <w:trHeight w:val="1208"/>
                <w:jc w:val="center"/>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56F07909" w14:textId="77777777" w:rsidR="002D412C" w:rsidRPr="00CB67A6" w:rsidRDefault="002D412C" w:rsidP="002D412C">
                  <w:pPr>
                    <w:rPr>
                      <w:rFonts w:eastAsia="DengXian"/>
                      <w:color w:val="000000"/>
                      <w:sz w:val="18"/>
                      <w:szCs w:val="18"/>
                    </w:rPr>
                  </w:pPr>
                  <w:r w:rsidRPr="00CB67A6">
                    <w:rPr>
                      <w:rFonts w:eastAsia="DengXian"/>
                      <w:color w:val="000000"/>
                      <w:sz w:val="18"/>
                      <w:szCs w:val="18"/>
                    </w:rPr>
                    <w:t>Applicability to different scenarios/conditions/ configurations</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62602B07" w14:textId="77777777" w:rsidR="002D412C" w:rsidRPr="0070052A" w:rsidRDefault="002D412C" w:rsidP="002D412C">
                  <w:pPr>
                    <w:rPr>
                      <w:rFonts w:eastAsia="DengXian"/>
                      <w:b/>
                      <w:bCs/>
                      <w:color w:val="000000"/>
                      <w:sz w:val="18"/>
                      <w:szCs w:val="18"/>
                    </w:rPr>
                  </w:pPr>
                  <w:r w:rsidRPr="0070052A">
                    <w:rPr>
                      <w:rFonts w:eastAsia="DengXian"/>
                      <w:b/>
                      <w:bCs/>
                      <w:color w:val="000000"/>
                      <w:sz w:val="18"/>
                      <w:szCs w:val="18"/>
                    </w:rPr>
                    <w:t>Yes</w:t>
                  </w:r>
                  <w:r w:rsidRPr="0070052A">
                    <w:rPr>
                      <w:rFonts w:eastAsia="DengXian"/>
                      <w:color w:val="000000"/>
                      <w:sz w:val="18"/>
                      <w:szCs w:val="18"/>
                    </w:rPr>
                    <w:t>, if UE vendors can provide different test decoders accordingly</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1E5FA6CD" w14:textId="77777777" w:rsidR="002D412C" w:rsidRPr="0070052A" w:rsidRDefault="002D412C" w:rsidP="002D412C">
                  <w:pPr>
                    <w:rPr>
                      <w:rFonts w:eastAsia="DengXian"/>
                      <w:b/>
                      <w:bCs/>
                      <w:color w:val="000000"/>
                      <w:sz w:val="18"/>
                      <w:szCs w:val="18"/>
                    </w:rPr>
                  </w:pPr>
                  <w:r w:rsidRPr="0070052A">
                    <w:rPr>
                      <w:rFonts w:eastAsia="DengXian"/>
                      <w:b/>
                      <w:bCs/>
                      <w:color w:val="000000"/>
                      <w:sz w:val="18"/>
                      <w:szCs w:val="18"/>
                    </w:rPr>
                    <w:t>Yes</w:t>
                  </w:r>
                  <w:r w:rsidRPr="0070052A">
                    <w:rPr>
                      <w:rFonts w:eastAsia="DengXian"/>
                      <w:color w:val="000000"/>
                      <w:sz w:val="18"/>
                      <w:szCs w:val="18"/>
                    </w:rPr>
                    <w:t>, if BS vendors can provide different test decoders accordingly</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568ED898" w14:textId="77777777" w:rsidR="002D412C" w:rsidRPr="0070052A" w:rsidRDefault="002D412C" w:rsidP="002D412C">
                  <w:pPr>
                    <w:rPr>
                      <w:rFonts w:eastAsia="DengXian"/>
                      <w:b/>
                      <w:bCs/>
                      <w:color w:val="000000"/>
                      <w:sz w:val="18"/>
                      <w:szCs w:val="18"/>
                    </w:rPr>
                  </w:pPr>
                  <w:r w:rsidRPr="0070052A">
                    <w:rPr>
                      <w:rFonts w:eastAsia="DengXian"/>
                      <w:b/>
                      <w:bCs/>
                      <w:color w:val="000000"/>
                      <w:sz w:val="18"/>
                      <w:szCs w:val="18"/>
                    </w:rPr>
                    <w:t>Yes</w:t>
                  </w:r>
                  <w:r w:rsidRPr="0070052A">
                    <w:rPr>
                      <w:rFonts w:eastAsia="DengXian"/>
                      <w:color w:val="000000"/>
                      <w:sz w:val="18"/>
                      <w:szCs w:val="18"/>
                    </w:rPr>
                    <w:t>, if 3GPP can specify different test decoders accordingly</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14:paraId="41181C0E" w14:textId="77777777" w:rsidR="002D412C" w:rsidRPr="0070052A" w:rsidRDefault="002D412C" w:rsidP="002D412C">
                  <w:pPr>
                    <w:rPr>
                      <w:rFonts w:eastAsia="DengXian"/>
                      <w:b/>
                      <w:bCs/>
                      <w:color w:val="000000"/>
                      <w:sz w:val="18"/>
                      <w:szCs w:val="18"/>
                    </w:rPr>
                  </w:pPr>
                  <w:r w:rsidRPr="0070052A">
                    <w:rPr>
                      <w:rFonts w:eastAsia="DengXian"/>
                      <w:b/>
                      <w:bCs/>
                      <w:color w:val="000000"/>
                      <w:sz w:val="18"/>
                      <w:szCs w:val="18"/>
                    </w:rPr>
                    <w:t>Yes</w:t>
                  </w:r>
                  <w:r w:rsidRPr="0070052A">
                    <w:rPr>
                      <w:rFonts w:eastAsia="DengXian"/>
                      <w:color w:val="000000"/>
                      <w:sz w:val="18"/>
                      <w:szCs w:val="18"/>
                    </w:rPr>
                    <w:t>, if 3GPP can specify different test decoders and/or TE vendor retune the model accordingly</w:t>
                  </w:r>
                </w:p>
              </w:tc>
            </w:tr>
            <w:tr w:rsidR="002D412C" w:rsidRPr="00CB67A6" w14:paraId="4998E1A3" w14:textId="77777777" w:rsidTr="002D412C">
              <w:trPr>
                <w:trHeight w:val="1622"/>
                <w:jc w:val="center"/>
              </w:trPr>
              <w:tc>
                <w:tcPr>
                  <w:tcW w:w="2031" w:type="dxa"/>
                  <w:tcBorders>
                    <w:top w:val="single" w:sz="4" w:space="0" w:color="auto"/>
                    <w:left w:val="single" w:sz="4" w:space="0" w:color="auto"/>
                    <w:bottom w:val="single" w:sz="4" w:space="0" w:color="auto"/>
                    <w:right w:val="single" w:sz="4" w:space="0" w:color="auto"/>
                  </w:tcBorders>
                  <w:shd w:val="clear" w:color="auto" w:fill="auto"/>
                </w:tcPr>
                <w:p w14:paraId="7471D846" w14:textId="77777777" w:rsidR="002D412C" w:rsidRPr="00CB67A6" w:rsidRDefault="002D412C" w:rsidP="002D412C">
                  <w:pPr>
                    <w:rPr>
                      <w:rFonts w:eastAsia="游明朝"/>
                      <w:color w:val="000000"/>
                      <w:sz w:val="18"/>
                      <w:szCs w:val="18"/>
                      <w:lang w:eastAsia="ja-JP"/>
                    </w:rPr>
                  </w:pPr>
                  <w:r w:rsidRPr="00CB67A6">
                    <w:rPr>
                      <w:rFonts w:eastAsia="游明朝"/>
                      <w:color w:val="000000"/>
                      <w:sz w:val="18"/>
                      <w:szCs w:val="18"/>
                      <w:lang w:eastAsia="ja-JP"/>
                    </w:rPr>
                    <w:t>Complexity of actual testing procedure for the ecosystem</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82F901" w14:textId="77777777" w:rsidR="002D412C" w:rsidRPr="00CB67A6" w:rsidRDefault="002D412C" w:rsidP="002D412C">
                  <w:pPr>
                    <w:rPr>
                      <w:rFonts w:eastAsia="DengXian"/>
                      <w:color w:val="000000"/>
                      <w:sz w:val="18"/>
                      <w:szCs w:val="18"/>
                    </w:rPr>
                  </w:pPr>
                  <w:r w:rsidRPr="0070052A">
                    <w:rPr>
                      <w:rFonts w:eastAsia="PMingLiU"/>
                      <w:b/>
                      <w:bCs/>
                      <w:color w:val="000000"/>
                      <w:sz w:val="18"/>
                      <w:szCs w:val="18"/>
                      <w:lang w:eastAsia="zh-TW"/>
                    </w:rPr>
                    <w:t>Low</w:t>
                  </w:r>
                  <w:r w:rsidRPr="00CB67A6">
                    <w:rPr>
                      <w:rFonts w:eastAsia="PMingLiU"/>
                      <w:color w:val="000000"/>
                      <w:sz w:val="18"/>
                      <w:szCs w:val="18"/>
                      <w:lang w:eastAsia="zh-TW"/>
                    </w:rPr>
                    <w:br/>
                    <w:t>(DUT is only required to be tested against the specified test decoder)</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19773B5" w14:textId="77777777" w:rsidR="002D412C" w:rsidRPr="00CB67A6" w:rsidRDefault="002D412C" w:rsidP="002D412C">
                  <w:pPr>
                    <w:rPr>
                      <w:rFonts w:eastAsia="PMingLiU"/>
                      <w:color w:val="000000"/>
                      <w:sz w:val="18"/>
                      <w:szCs w:val="18"/>
                      <w:lang w:eastAsia="zh-TW"/>
                    </w:rPr>
                  </w:pPr>
                  <w:r w:rsidRPr="0070052A">
                    <w:rPr>
                      <w:rFonts w:eastAsia="PMingLiU"/>
                      <w:b/>
                      <w:bCs/>
                      <w:color w:val="000000"/>
                      <w:sz w:val="18"/>
                      <w:szCs w:val="18"/>
                      <w:lang w:eastAsia="zh-TW"/>
                    </w:rPr>
                    <w:t>High</w:t>
                  </w:r>
                  <w:r w:rsidRPr="00CB67A6">
                    <w:rPr>
                      <w:rFonts w:eastAsia="PMingLiU"/>
                      <w:color w:val="000000"/>
                      <w:sz w:val="18"/>
                      <w:szCs w:val="18"/>
                      <w:lang w:eastAsia="zh-TW"/>
                    </w:rPr>
                    <w:br/>
                    <w:t>(Conformance tests could be not available since different test decoders from different BS vendors)</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A3EA025" w14:textId="77777777" w:rsidR="002D412C" w:rsidRPr="00CB67A6" w:rsidRDefault="002D412C" w:rsidP="002D412C">
                  <w:pPr>
                    <w:rPr>
                      <w:rFonts w:eastAsia="PMingLiU"/>
                      <w:color w:val="000000"/>
                      <w:sz w:val="18"/>
                      <w:szCs w:val="18"/>
                      <w:lang w:eastAsia="zh-TW"/>
                    </w:rPr>
                  </w:pPr>
                  <w:r w:rsidRPr="0070052A">
                    <w:rPr>
                      <w:rFonts w:eastAsia="PMingLiU"/>
                      <w:b/>
                      <w:bCs/>
                      <w:color w:val="000000"/>
                      <w:sz w:val="18"/>
                      <w:szCs w:val="18"/>
                      <w:lang w:eastAsia="zh-TW"/>
                    </w:rPr>
                    <w:t>Low</w:t>
                  </w:r>
                  <w:r w:rsidRPr="00CB67A6">
                    <w:rPr>
                      <w:rFonts w:eastAsia="PMingLiU"/>
                      <w:color w:val="000000"/>
                      <w:sz w:val="18"/>
                      <w:szCs w:val="18"/>
                      <w:lang w:eastAsia="zh-TW"/>
                    </w:rPr>
                    <w:br/>
                    <w:t>(DUT is only required to be tested against the specified test decoder)</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4F92B0E3" w14:textId="77777777" w:rsidR="002D412C" w:rsidRPr="00CB67A6" w:rsidRDefault="002D412C" w:rsidP="002D412C">
                  <w:pPr>
                    <w:rPr>
                      <w:rFonts w:eastAsia="PMingLiU"/>
                      <w:color w:val="000000"/>
                      <w:sz w:val="18"/>
                      <w:szCs w:val="18"/>
                      <w:lang w:eastAsia="zh-TW"/>
                    </w:rPr>
                  </w:pPr>
                  <w:r w:rsidRPr="0070052A">
                    <w:rPr>
                      <w:rFonts w:eastAsia="PMingLiU"/>
                      <w:b/>
                      <w:bCs/>
                      <w:color w:val="000000"/>
                      <w:sz w:val="18"/>
                      <w:szCs w:val="18"/>
                      <w:lang w:eastAsia="zh-TW"/>
                    </w:rPr>
                    <w:t>Low</w:t>
                  </w:r>
                  <w:r>
                    <w:rPr>
                      <w:rFonts w:eastAsia="PMingLiU"/>
                      <w:b/>
                      <w:bCs/>
                      <w:color w:val="000000"/>
                      <w:sz w:val="18"/>
                      <w:szCs w:val="18"/>
                      <w:lang w:eastAsia="zh-TW"/>
                    </w:rPr>
                    <w:t>/Medium</w:t>
                  </w:r>
                  <w:r w:rsidRPr="00CB67A6">
                    <w:rPr>
                      <w:rFonts w:eastAsia="PMingLiU"/>
                      <w:color w:val="000000"/>
                      <w:sz w:val="18"/>
                      <w:szCs w:val="18"/>
                      <w:lang w:eastAsia="zh-TW"/>
                    </w:rPr>
                    <w:br/>
                    <w:t>(DUT is only required to be tested against the partially specified test decoder</w:t>
                  </w:r>
                  <w:r>
                    <w:rPr>
                      <w:rFonts w:eastAsia="PMingLiU"/>
                      <w:color w:val="000000"/>
                      <w:sz w:val="18"/>
                      <w:szCs w:val="18"/>
                      <w:lang w:eastAsia="zh-TW"/>
                    </w:rPr>
                    <w:t>, but refinement procedure maybe required for TE</w:t>
                  </w:r>
                  <w:r w:rsidRPr="00CB67A6">
                    <w:rPr>
                      <w:rFonts w:eastAsia="PMingLiU"/>
                      <w:color w:val="000000"/>
                      <w:sz w:val="18"/>
                      <w:szCs w:val="18"/>
                      <w:lang w:eastAsia="zh-TW"/>
                    </w:rPr>
                    <w:t>)</w:t>
                  </w:r>
                </w:p>
              </w:tc>
            </w:tr>
          </w:tbl>
          <w:p w14:paraId="39736B0F" w14:textId="77777777" w:rsidR="005B60DD" w:rsidRDefault="005B60DD" w:rsidP="005B60DD">
            <w:pPr>
              <w:jc w:val="both"/>
              <w:rPr>
                <w:b/>
                <w:bCs/>
              </w:rPr>
            </w:pPr>
            <w:r>
              <w:rPr>
                <w:b/>
                <w:bCs/>
              </w:rPr>
              <w:t>Observation 1: For the</w:t>
            </w:r>
            <w:r w:rsidRPr="00C4387C">
              <w:rPr>
                <w:b/>
                <w:bCs/>
              </w:rPr>
              <w:tab/>
            </w:r>
            <w:r>
              <w:rPr>
                <w:b/>
                <w:bCs/>
              </w:rPr>
              <w:t>r</w:t>
            </w:r>
            <w:r w:rsidRPr="00C4387C">
              <w:rPr>
                <w:b/>
                <w:bCs/>
              </w:rPr>
              <w:t xml:space="preserve">eference </w:t>
            </w:r>
            <w:r>
              <w:rPr>
                <w:rFonts w:hint="eastAsia"/>
                <w:b/>
                <w:bCs/>
              </w:rPr>
              <w:t>d</w:t>
            </w:r>
            <w:r w:rsidRPr="00C4387C">
              <w:rPr>
                <w:b/>
                <w:bCs/>
              </w:rPr>
              <w:t>ecoder</w:t>
            </w:r>
            <w:r>
              <w:rPr>
                <w:b/>
                <w:bCs/>
              </w:rPr>
              <w:t xml:space="preserve"> </w:t>
            </w:r>
            <w:r w:rsidRPr="00C4387C">
              <w:rPr>
                <w:b/>
                <w:bCs/>
              </w:rPr>
              <w:t xml:space="preserve">for test implementation for </w:t>
            </w:r>
            <w:r>
              <w:rPr>
                <w:b/>
                <w:bCs/>
              </w:rPr>
              <w:t>two</w:t>
            </w:r>
            <w:r w:rsidRPr="00C4387C">
              <w:rPr>
                <w:b/>
                <w:bCs/>
              </w:rPr>
              <w:t>-sided models in the UE</w:t>
            </w:r>
            <w:r>
              <w:rPr>
                <w:b/>
                <w:bCs/>
              </w:rPr>
              <w:t xml:space="preserve"> </w:t>
            </w:r>
            <w:r w:rsidRPr="00C4387C">
              <w:rPr>
                <w:b/>
                <w:bCs/>
              </w:rPr>
              <w:t>performance tests</w:t>
            </w:r>
            <w:r>
              <w:rPr>
                <w:b/>
                <w:bCs/>
              </w:rPr>
              <w:t>, the feasibility of</w:t>
            </w:r>
            <w:r w:rsidRPr="00C4387C">
              <w:rPr>
                <w:b/>
                <w:bCs/>
              </w:rPr>
              <w:t xml:space="preserve"> the offline training to obtain UE encoder</w:t>
            </w:r>
            <w:r>
              <w:rPr>
                <w:b/>
                <w:bCs/>
              </w:rPr>
              <w:t xml:space="preserve"> can be confirmed at least for Option 1 and 3. </w:t>
            </w:r>
          </w:p>
          <w:p w14:paraId="1BDEEA2B" w14:textId="77777777" w:rsidR="005B60DD" w:rsidRDefault="005B60DD" w:rsidP="005B60DD">
            <w:pPr>
              <w:jc w:val="both"/>
              <w:rPr>
                <w:b/>
                <w:bCs/>
              </w:rPr>
            </w:pPr>
            <w:r>
              <w:rPr>
                <w:b/>
                <w:bCs/>
              </w:rPr>
              <w:t xml:space="preserve">Observation 2: Only Type-1 and Type-3 training collaboration with the offline training manner needs to be considered in Rel-18 RAN4 study on the methodology to obtain the test model for two-sided model test implementation. </w:t>
            </w:r>
          </w:p>
          <w:p w14:paraId="51CA3FE6" w14:textId="77777777" w:rsidR="005B60DD" w:rsidRDefault="005B60DD" w:rsidP="005B60DD">
            <w:pPr>
              <w:jc w:val="both"/>
              <w:rPr>
                <w:b/>
                <w:bCs/>
              </w:rPr>
            </w:pPr>
            <w:r>
              <w:rPr>
                <w:b/>
                <w:bCs/>
              </w:rPr>
              <w:t xml:space="preserve">Observation 3: </w:t>
            </w:r>
            <w:r w:rsidRPr="00F62B94">
              <w:rPr>
                <w:b/>
                <w:bCs/>
              </w:rPr>
              <w:t>For the</w:t>
            </w:r>
            <w:r w:rsidRPr="00F62B94">
              <w:rPr>
                <w:b/>
                <w:bCs/>
              </w:rPr>
              <w:tab/>
              <w:t xml:space="preserve">reference decoder </w:t>
            </w:r>
            <w:r>
              <w:rPr>
                <w:b/>
                <w:bCs/>
              </w:rPr>
              <w:t>to be used in the</w:t>
            </w:r>
            <w:r w:rsidRPr="00F62B94">
              <w:rPr>
                <w:b/>
                <w:bCs/>
              </w:rPr>
              <w:t xml:space="preserve"> test implementation for </w:t>
            </w:r>
            <w:r>
              <w:rPr>
                <w:b/>
                <w:bCs/>
              </w:rPr>
              <w:t>two</w:t>
            </w:r>
            <w:r w:rsidRPr="00F62B94">
              <w:rPr>
                <w:b/>
                <w:bCs/>
              </w:rPr>
              <w:t xml:space="preserve">-sided models </w:t>
            </w:r>
            <w:r>
              <w:rPr>
                <w:b/>
                <w:bCs/>
              </w:rPr>
              <w:t>for</w:t>
            </w:r>
            <w:r w:rsidRPr="00F62B94">
              <w:rPr>
                <w:b/>
                <w:bCs/>
              </w:rPr>
              <w:t xml:space="preserve"> the UE performance tests</w:t>
            </w:r>
            <w:r>
              <w:rPr>
                <w:b/>
                <w:bCs/>
              </w:rPr>
              <w:t xml:space="preserve">: </w:t>
            </w:r>
          </w:p>
          <w:p w14:paraId="570230F2" w14:textId="77777777" w:rsidR="005B60DD" w:rsidRDefault="005B60DD" w:rsidP="005B60DD">
            <w:pPr>
              <w:jc w:val="both"/>
              <w:rPr>
                <w:b/>
                <w:bCs/>
              </w:rPr>
            </w:pPr>
            <w:r w:rsidRPr="00F62B94">
              <w:rPr>
                <w:b/>
                <w:bCs/>
              </w:rPr>
              <w:t xml:space="preserve"> </w:t>
            </w:r>
            <w:r>
              <w:rPr>
                <w:b/>
                <w:bCs/>
              </w:rPr>
              <w:t xml:space="preserve">  - </w:t>
            </w:r>
            <w:r w:rsidRPr="00F62B94">
              <w:rPr>
                <w:b/>
                <w:bCs/>
              </w:rPr>
              <w:t>Option 1</w:t>
            </w:r>
            <w:r>
              <w:rPr>
                <w:b/>
                <w:bCs/>
              </w:rPr>
              <w:t xml:space="preserve"> can be regarded to match with</w:t>
            </w:r>
            <w:r w:rsidRPr="00F62B94">
              <w:rPr>
                <w:b/>
                <w:bCs/>
              </w:rPr>
              <w:t xml:space="preserve"> Type-1 training collaboration</w:t>
            </w:r>
            <w:r>
              <w:rPr>
                <w:b/>
                <w:bCs/>
              </w:rPr>
              <w:t>, i.e., decoder developed by UE vendors shall be provided to and used by BS vendors directly;</w:t>
            </w:r>
          </w:p>
          <w:p w14:paraId="0A1C9E51" w14:textId="77777777" w:rsidR="005B60DD" w:rsidRPr="00581FFC" w:rsidRDefault="005B60DD" w:rsidP="005B60DD">
            <w:pPr>
              <w:jc w:val="both"/>
              <w:rPr>
                <w:b/>
                <w:bCs/>
                <w:lang w:val="en-AU"/>
              </w:rPr>
            </w:pPr>
            <w:r w:rsidRPr="00F62B94">
              <w:rPr>
                <w:b/>
                <w:bCs/>
              </w:rPr>
              <w:t xml:space="preserve"> </w:t>
            </w:r>
            <w:r>
              <w:rPr>
                <w:b/>
                <w:bCs/>
              </w:rPr>
              <w:t xml:space="preserve">  - </w:t>
            </w:r>
            <w:r w:rsidRPr="00F62B94">
              <w:rPr>
                <w:b/>
                <w:bCs/>
              </w:rPr>
              <w:t xml:space="preserve">Option </w:t>
            </w:r>
            <w:r>
              <w:rPr>
                <w:b/>
                <w:bCs/>
              </w:rPr>
              <w:t>2 (if test decoder can be provided to UE for model design)</w:t>
            </w:r>
            <w:r w:rsidRPr="00F62B94">
              <w:rPr>
                <w:b/>
                <w:bCs/>
              </w:rPr>
              <w:t xml:space="preserve"> </w:t>
            </w:r>
            <w:r>
              <w:rPr>
                <w:b/>
                <w:bCs/>
              </w:rPr>
              <w:t>can be regarded to match with</w:t>
            </w:r>
            <w:r w:rsidRPr="00F62B94">
              <w:rPr>
                <w:b/>
                <w:bCs/>
              </w:rPr>
              <w:t xml:space="preserve"> </w:t>
            </w:r>
            <w:r>
              <w:rPr>
                <w:b/>
                <w:bCs/>
              </w:rPr>
              <w:t xml:space="preserve">partially </w:t>
            </w:r>
            <w:r w:rsidRPr="00F62B94">
              <w:rPr>
                <w:b/>
                <w:bCs/>
              </w:rPr>
              <w:t>Type-</w:t>
            </w:r>
            <w:r>
              <w:rPr>
                <w:b/>
                <w:bCs/>
              </w:rPr>
              <w:t>3</w:t>
            </w:r>
            <w:r w:rsidRPr="00F62B94">
              <w:rPr>
                <w:b/>
                <w:bCs/>
              </w:rPr>
              <w:t xml:space="preserve"> training collaboration</w:t>
            </w:r>
            <w:r>
              <w:rPr>
                <w:b/>
                <w:bCs/>
              </w:rPr>
              <w:t>, i.e., decoder is provided by gNB vendors for UE-side training, but without further gNB-side training based on labeled data</w:t>
            </w:r>
            <w:r>
              <w:rPr>
                <w:b/>
                <w:bCs/>
                <w:lang w:val="en-AU"/>
              </w:rPr>
              <w:t xml:space="preserve">. </w:t>
            </w:r>
          </w:p>
          <w:p w14:paraId="06F23A35" w14:textId="77777777" w:rsidR="005B60DD" w:rsidRPr="00581FFC" w:rsidRDefault="005B60DD" w:rsidP="005B60DD">
            <w:pPr>
              <w:jc w:val="both"/>
              <w:rPr>
                <w:b/>
                <w:bCs/>
                <w:lang w:val="en-AU"/>
              </w:rPr>
            </w:pPr>
            <w:r w:rsidRPr="00F62B94">
              <w:rPr>
                <w:b/>
                <w:bCs/>
              </w:rPr>
              <w:lastRenderedPageBreak/>
              <w:t xml:space="preserve"> </w:t>
            </w:r>
            <w:r>
              <w:rPr>
                <w:b/>
                <w:bCs/>
              </w:rPr>
              <w:t xml:space="preserve">  - </w:t>
            </w:r>
            <w:r w:rsidRPr="00F62B94">
              <w:rPr>
                <w:b/>
                <w:bCs/>
              </w:rPr>
              <w:t xml:space="preserve">Option </w:t>
            </w:r>
            <w:r>
              <w:rPr>
                <w:b/>
                <w:bCs/>
              </w:rPr>
              <w:t>3 can be regarded to match with</w:t>
            </w:r>
            <w:r w:rsidRPr="00F62B94">
              <w:rPr>
                <w:b/>
                <w:bCs/>
              </w:rPr>
              <w:t xml:space="preserve"> </w:t>
            </w:r>
            <w:r>
              <w:rPr>
                <w:b/>
                <w:bCs/>
              </w:rPr>
              <w:t xml:space="preserve">partially </w:t>
            </w:r>
            <w:r w:rsidRPr="00F62B94">
              <w:rPr>
                <w:b/>
                <w:bCs/>
              </w:rPr>
              <w:t>Type-</w:t>
            </w:r>
            <w:r>
              <w:rPr>
                <w:b/>
                <w:bCs/>
              </w:rPr>
              <w:t>3</w:t>
            </w:r>
            <w:r w:rsidRPr="00F62B94">
              <w:rPr>
                <w:b/>
                <w:bCs/>
              </w:rPr>
              <w:t xml:space="preserve"> training collaboration</w:t>
            </w:r>
            <w:r>
              <w:rPr>
                <w:b/>
                <w:bCs/>
              </w:rPr>
              <w:t>, i.e., decoder is provided UE-side training, but without further gNB-side training based on labeled data</w:t>
            </w:r>
            <w:r>
              <w:rPr>
                <w:b/>
                <w:bCs/>
                <w:lang w:val="en-AU"/>
              </w:rPr>
              <w:t xml:space="preserve">. </w:t>
            </w:r>
          </w:p>
          <w:p w14:paraId="15AFC040" w14:textId="77777777" w:rsidR="005B60DD" w:rsidRPr="00581FFC" w:rsidRDefault="005B60DD" w:rsidP="005B60DD">
            <w:pPr>
              <w:jc w:val="both"/>
              <w:rPr>
                <w:b/>
                <w:bCs/>
                <w:lang w:val="en-AU"/>
              </w:rPr>
            </w:pPr>
            <w:r w:rsidRPr="00F62B94">
              <w:rPr>
                <w:b/>
                <w:bCs/>
              </w:rPr>
              <w:t xml:space="preserve"> </w:t>
            </w:r>
            <w:r>
              <w:rPr>
                <w:b/>
                <w:bCs/>
              </w:rPr>
              <w:t xml:space="preserve">  - </w:t>
            </w:r>
            <w:r w:rsidRPr="00F62B94">
              <w:rPr>
                <w:b/>
                <w:bCs/>
              </w:rPr>
              <w:t xml:space="preserve">Option </w:t>
            </w:r>
            <w:r>
              <w:rPr>
                <w:b/>
                <w:bCs/>
              </w:rPr>
              <w:t>4 can be regarded to match with</w:t>
            </w:r>
            <w:r w:rsidRPr="00F62B94">
              <w:rPr>
                <w:b/>
                <w:bCs/>
              </w:rPr>
              <w:t xml:space="preserve"> Type-</w:t>
            </w:r>
            <w:r>
              <w:rPr>
                <w:b/>
                <w:bCs/>
              </w:rPr>
              <w:t>3</w:t>
            </w:r>
            <w:r w:rsidRPr="00F62B94">
              <w:rPr>
                <w:b/>
                <w:bCs/>
              </w:rPr>
              <w:t xml:space="preserve"> training collaboration</w:t>
            </w:r>
            <w:r>
              <w:rPr>
                <w:b/>
                <w:bCs/>
              </w:rPr>
              <w:t>, if the procedure of Type 3 collaboration can be followed by TE and UE vendors</w:t>
            </w:r>
            <w:r>
              <w:rPr>
                <w:b/>
                <w:bCs/>
                <w:lang w:val="en-AU"/>
              </w:rPr>
              <w:t xml:space="preserve">. </w:t>
            </w:r>
          </w:p>
          <w:p w14:paraId="126F052F" w14:textId="77777777" w:rsidR="005B60DD" w:rsidRPr="00F3578E" w:rsidRDefault="005B60DD" w:rsidP="005B60DD">
            <w:pPr>
              <w:rPr>
                <w:b/>
                <w:bCs/>
              </w:rPr>
            </w:pPr>
            <w:r w:rsidRPr="00F3578E">
              <w:rPr>
                <w:b/>
                <w:bCs/>
              </w:rPr>
              <w:t xml:space="preserve">Proposal </w:t>
            </w:r>
            <w:r>
              <w:rPr>
                <w:b/>
                <w:bCs/>
              </w:rPr>
              <w:t>3</w:t>
            </w:r>
            <w:r w:rsidRPr="00F3578E">
              <w:rPr>
                <w:b/>
                <w:bCs/>
              </w:rPr>
              <w:t xml:space="preserve">: </w:t>
            </w:r>
            <w:r>
              <w:rPr>
                <w:b/>
                <w:bCs/>
              </w:rPr>
              <w:t xml:space="preserve">In Rel-18 study item, RAN4 shall not narrow down any of four options, while only study and capture pros/cons in TR. </w:t>
            </w:r>
          </w:p>
          <w:p w14:paraId="601C5723" w14:textId="77777777" w:rsidR="006766B7" w:rsidRDefault="006766B7" w:rsidP="006766B7">
            <w:pPr>
              <w:jc w:val="both"/>
              <w:rPr>
                <w:i/>
                <w:iCs/>
                <w:u w:val="single"/>
              </w:rPr>
            </w:pPr>
            <w:r w:rsidRPr="00473C63">
              <w:rPr>
                <w:i/>
                <w:iCs/>
                <w:u w:val="single"/>
              </w:rPr>
              <w:t>Interoperability aspects except 2-sided model issues</w:t>
            </w:r>
          </w:p>
          <w:p w14:paraId="3A47C9BC" w14:textId="77777777" w:rsidR="006766B7" w:rsidRDefault="006766B7" w:rsidP="006766B7">
            <w:pPr>
              <w:rPr>
                <w:b/>
                <w:bCs/>
              </w:rPr>
            </w:pPr>
            <w:r>
              <w:rPr>
                <w:b/>
                <w:bCs/>
              </w:rPr>
              <w:t>Proposal 4: RAN4 capture the below table in TR, which is the</w:t>
            </w:r>
            <w:r w:rsidRPr="00405B21">
              <w:rPr>
                <w:b/>
                <w:bCs/>
              </w:rPr>
              <w:t xml:space="preserve"> interoperability </w:t>
            </w:r>
            <w:r w:rsidRPr="00585AAF">
              <w:rPr>
                <w:b/>
                <w:bCs/>
              </w:rPr>
              <w:t>aspects for different level of NW-UE collaboration</w:t>
            </w:r>
            <w:r>
              <w:rPr>
                <w:b/>
                <w:bCs/>
              </w:rPr>
              <w:t xml:space="preserve">. </w:t>
            </w:r>
          </w:p>
          <w:p w14:paraId="6F12F9FA" w14:textId="77777777" w:rsidR="006766B7" w:rsidRPr="00EB6AF8" w:rsidRDefault="006766B7" w:rsidP="006766B7">
            <w:pPr>
              <w:jc w:val="center"/>
              <w:rPr>
                <w:b/>
                <w:bCs/>
              </w:rPr>
            </w:pPr>
            <w:r>
              <w:rPr>
                <w:b/>
                <w:bCs/>
              </w:rPr>
              <w:t xml:space="preserve">Table: </w:t>
            </w:r>
            <w:r w:rsidRPr="00585AAF">
              <w:rPr>
                <w:b/>
                <w:bCs/>
              </w:rPr>
              <w:t xml:space="preserve">Interoperability aspects </w:t>
            </w:r>
            <w:r>
              <w:rPr>
                <w:b/>
                <w:bCs/>
              </w:rPr>
              <w:t>for different level of NW-UE collaboration</w:t>
            </w:r>
          </w:p>
          <w:tbl>
            <w:tblPr>
              <w:tblStyle w:val="TableGrid"/>
              <w:tblW w:w="11222" w:type="dxa"/>
              <w:tblLayout w:type="fixed"/>
              <w:tblLook w:val="04A0" w:firstRow="1" w:lastRow="0" w:firstColumn="1" w:lastColumn="0" w:noHBand="0" w:noVBand="1"/>
            </w:tblPr>
            <w:tblGrid>
              <w:gridCol w:w="1555"/>
              <w:gridCol w:w="3430"/>
              <w:gridCol w:w="3402"/>
              <w:gridCol w:w="2835"/>
            </w:tblGrid>
            <w:tr w:rsidR="004125C1" w14:paraId="289AD701" w14:textId="77777777" w:rsidTr="004125C1">
              <w:tc>
                <w:tcPr>
                  <w:tcW w:w="1555" w:type="dxa"/>
                  <w:shd w:val="clear" w:color="auto" w:fill="EDEDED" w:themeFill="accent3" w:themeFillTint="33"/>
                </w:tcPr>
                <w:p w14:paraId="3FF6BBDD" w14:textId="77777777" w:rsidR="004125C1" w:rsidRPr="00A54C75" w:rsidRDefault="004125C1" w:rsidP="004125C1">
                  <w:pPr>
                    <w:jc w:val="both"/>
                  </w:pPr>
                </w:p>
              </w:tc>
              <w:tc>
                <w:tcPr>
                  <w:tcW w:w="3430" w:type="dxa"/>
                  <w:shd w:val="clear" w:color="auto" w:fill="EDEDED" w:themeFill="accent3" w:themeFillTint="33"/>
                </w:tcPr>
                <w:p w14:paraId="7791EA0B" w14:textId="77777777" w:rsidR="004125C1" w:rsidRDefault="004125C1" w:rsidP="004125C1">
                  <w:pPr>
                    <w:jc w:val="both"/>
                    <w:rPr>
                      <w:lang w:val="sv-SE"/>
                    </w:rPr>
                  </w:pPr>
                  <w:r>
                    <w:rPr>
                      <w:lang w:val="sv-SE"/>
                    </w:rPr>
                    <w:t>Model Training</w:t>
                  </w:r>
                </w:p>
              </w:tc>
              <w:tc>
                <w:tcPr>
                  <w:tcW w:w="3402" w:type="dxa"/>
                  <w:shd w:val="clear" w:color="auto" w:fill="EDEDED" w:themeFill="accent3" w:themeFillTint="33"/>
                </w:tcPr>
                <w:p w14:paraId="33CCA341" w14:textId="77777777" w:rsidR="004125C1" w:rsidRPr="00A54C75" w:rsidRDefault="004125C1" w:rsidP="004125C1">
                  <w:r w:rsidRPr="00A54C75">
                    <w:t>Model monitoring and Model selection/(de)activation/</w:t>
                  </w:r>
                  <w:r w:rsidRPr="00A54C75">
                    <w:br/>
                    <w:t>switching/fallback</w:t>
                  </w:r>
                </w:p>
              </w:tc>
              <w:tc>
                <w:tcPr>
                  <w:tcW w:w="2835" w:type="dxa"/>
                  <w:shd w:val="clear" w:color="auto" w:fill="EDEDED" w:themeFill="accent3" w:themeFillTint="33"/>
                </w:tcPr>
                <w:p w14:paraId="4C9FC6CF" w14:textId="77777777" w:rsidR="004125C1" w:rsidRDefault="004125C1" w:rsidP="004125C1">
                  <w:pPr>
                    <w:jc w:val="both"/>
                    <w:rPr>
                      <w:lang w:val="sv-SE"/>
                    </w:rPr>
                  </w:pPr>
                  <w:r>
                    <w:rPr>
                      <w:lang w:val="sv-SE"/>
                    </w:rPr>
                    <w:t>Model Inference</w:t>
                  </w:r>
                </w:p>
              </w:tc>
            </w:tr>
            <w:tr w:rsidR="004125C1" w14:paraId="272EC1B1" w14:textId="77777777" w:rsidTr="004125C1">
              <w:tc>
                <w:tcPr>
                  <w:tcW w:w="1555" w:type="dxa"/>
                  <w:shd w:val="clear" w:color="auto" w:fill="EDEDED" w:themeFill="accent3" w:themeFillTint="33"/>
                </w:tcPr>
                <w:p w14:paraId="5737191A" w14:textId="77777777" w:rsidR="004125C1" w:rsidRPr="00A54C75" w:rsidRDefault="004125C1" w:rsidP="004125C1">
                  <w:r w:rsidRPr="00A54C75">
                    <w:t xml:space="preserve">N/W-UE Collaboration </w:t>
                  </w:r>
                  <w:r w:rsidRPr="00A54C75">
                    <w:br/>
                    <w:t>Level-x</w:t>
                  </w:r>
                </w:p>
              </w:tc>
              <w:tc>
                <w:tcPr>
                  <w:tcW w:w="3430" w:type="dxa"/>
                </w:tcPr>
                <w:p w14:paraId="77CAEF2E" w14:textId="77777777" w:rsidR="004125C1" w:rsidRPr="00A54C75" w:rsidRDefault="004125C1" w:rsidP="004125C1">
                  <w:r w:rsidRPr="00A54C75">
                    <w:t>N/A</w:t>
                  </w:r>
                  <w:r w:rsidRPr="00A54C75">
                    <w:br/>
                    <w:t>(training in non-3GPP entities or offline training as baseline, model training perf. guaranteed by model inference perf.)</w:t>
                  </w:r>
                </w:p>
              </w:tc>
              <w:tc>
                <w:tcPr>
                  <w:tcW w:w="3402" w:type="dxa"/>
                </w:tcPr>
                <w:p w14:paraId="3F46B7C4" w14:textId="77777777" w:rsidR="004125C1" w:rsidRDefault="004125C1" w:rsidP="004125C1">
                  <w:pPr>
                    <w:rPr>
                      <w:lang w:val="sv-SE"/>
                    </w:rPr>
                  </w:pPr>
                  <w:r>
                    <w:rPr>
                      <w:lang w:val="sv-SE"/>
                    </w:rPr>
                    <w:t>N/A</w:t>
                  </w:r>
                </w:p>
              </w:tc>
              <w:tc>
                <w:tcPr>
                  <w:tcW w:w="2835" w:type="dxa"/>
                </w:tcPr>
                <w:p w14:paraId="17049E04" w14:textId="77777777" w:rsidR="004125C1" w:rsidRPr="00A54C75" w:rsidRDefault="004125C1" w:rsidP="004125C1">
                  <w:r w:rsidRPr="00A54C75">
                    <w:t>Interoperability guaranteed by</w:t>
                  </w:r>
                  <w:r w:rsidRPr="00A54C75">
                    <w:br/>
                    <w:t xml:space="preserve"> - Use case KPI</w:t>
                  </w:r>
                </w:p>
              </w:tc>
            </w:tr>
            <w:tr w:rsidR="004125C1" w14:paraId="3173DFE9" w14:textId="77777777" w:rsidTr="004125C1">
              <w:tc>
                <w:tcPr>
                  <w:tcW w:w="1555" w:type="dxa"/>
                  <w:shd w:val="clear" w:color="auto" w:fill="EDEDED" w:themeFill="accent3" w:themeFillTint="33"/>
                </w:tcPr>
                <w:p w14:paraId="47C96CA8" w14:textId="77777777" w:rsidR="004125C1" w:rsidRPr="00A54C75" w:rsidRDefault="004125C1" w:rsidP="004125C1">
                  <w:r w:rsidRPr="00A54C75">
                    <w:t xml:space="preserve">N/W-UE Collaboration </w:t>
                  </w:r>
                  <w:r w:rsidRPr="00A54C75">
                    <w:br/>
                    <w:t>Level-y</w:t>
                  </w:r>
                </w:p>
              </w:tc>
              <w:tc>
                <w:tcPr>
                  <w:tcW w:w="3430" w:type="dxa"/>
                </w:tcPr>
                <w:p w14:paraId="155A3C34" w14:textId="77777777" w:rsidR="004125C1" w:rsidRPr="00A54C75" w:rsidRDefault="004125C1" w:rsidP="004125C1">
                  <w:r w:rsidRPr="00A54C75">
                    <w:t>N/A</w:t>
                  </w:r>
                  <w:r w:rsidRPr="00A54C75">
                    <w:br/>
                    <w:t>(training in non-3GPP entities or offline training as baseline, model training perf. guaranteed by model inference perf.)</w:t>
                  </w:r>
                </w:p>
              </w:tc>
              <w:tc>
                <w:tcPr>
                  <w:tcW w:w="3402" w:type="dxa"/>
                </w:tcPr>
                <w:p w14:paraId="41C46232" w14:textId="77777777" w:rsidR="004125C1" w:rsidRPr="00A54C75" w:rsidRDefault="004125C1" w:rsidP="004125C1">
                  <w:r w:rsidRPr="00A54C75">
                    <w:t>Interoperability guaranteed by</w:t>
                  </w:r>
                  <w:r w:rsidRPr="00A54C75">
                    <w:br/>
                    <w:t xml:space="preserve"> - Model monitoring perf.</w:t>
                  </w:r>
                  <w:r w:rsidRPr="00A54C75">
                    <w:br/>
                    <w:t xml:space="preserve"> - Model selection/(de)activation/</w:t>
                  </w:r>
                  <w:r w:rsidRPr="00A54C75">
                    <w:br/>
                    <w:t>switching/fallback perf.</w:t>
                  </w:r>
                </w:p>
              </w:tc>
              <w:tc>
                <w:tcPr>
                  <w:tcW w:w="2835" w:type="dxa"/>
                </w:tcPr>
                <w:p w14:paraId="25F7E0B2" w14:textId="77777777" w:rsidR="004125C1" w:rsidRPr="00A54C75" w:rsidRDefault="004125C1" w:rsidP="004125C1">
                  <w:r w:rsidRPr="00A54C75">
                    <w:t>Interoperability guaranteed by</w:t>
                  </w:r>
                  <w:r w:rsidRPr="00A54C75">
                    <w:br/>
                    <w:t xml:space="preserve"> - Use case KPI</w:t>
                  </w:r>
                </w:p>
              </w:tc>
            </w:tr>
            <w:tr w:rsidR="004125C1" w14:paraId="48B08AC2" w14:textId="77777777" w:rsidTr="004125C1">
              <w:tc>
                <w:tcPr>
                  <w:tcW w:w="1555" w:type="dxa"/>
                  <w:shd w:val="clear" w:color="auto" w:fill="EDEDED" w:themeFill="accent3" w:themeFillTint="33"/>
                </w:tcPr>
                <w:p w14:paraId="4561BFEA" w14:textId="77777777" w:rsidR="004125C1" w:rsidRPr="00A54C75" w:rsidRDefault="004125C1" w:rsidP="004125C1">
                  <w:r w:rsidRPr="00A54C75">
                    <w:t xml:space="preserve">N/W-UE Collaboration </w:t>
                  </w:r>
                  <w:r w:rsidRPr="00A54C75">
                    <w:br/>
                    <w:t>Level-z</w:t>
                  </w:r>
                </w:p>
              </w:tc>
              <w:tc>
                <w:tcPr>
                  <w:tcW w:w="3430" w:type="dxa"/>
                </w:tcPr>
                <w:p w14:paraId="520C5EC8" w14:textId="77777777" w:rsidR="004125C1" w:rsidRPr="00A54C75" w:rsidRDefault="004125C1" w:rsidP="004125C1">
                  <w:r w:rsidRPr="00A54C75">
                    <w:t>N/A for one-sided model training</w:t>
                  </w:r>
                  <w:r w:rsidRPr="00A54C75">
                    <w:br/>
                    <w:t>(training in non-3GPP entities or offline training as baseline, model training perf. guaranteed by model inference perf.)</w:t>
                  </w:r>
                </w:p>
                <w:p w14:paraId="3F9CF247" w14:textId="77777777" w:rsidR="004125C1" w:rsidRPr="006D5551" w:rsidRDefault="004125C1" w:rsidP="004125C1">
                  <w:r w:rsidRPr="006D5551">
                    <w:t xml:space="preserve">N/A for two-sided model online training and FFS offline training. </w:t>
                  </w:r>
                </w:p>
              </w:tc>
              <w:tc>
                <w:tcPr>
                  <w:tcW w:w="3402" w:type="dxa"/>
                </w:tcPr>
                <w:p w14:paraId="03075C8C" w14:textId="77777777" w:rsidR="004125C1" w:rsidRPr="00A54C75" w:rsidRDefault="004125C1" w:rsidP="004125C1">
                  <w:r w:rsidRPr="00A54C75">
                    <w:t>Interoperability guaranteed by</w:t>
                  </w:r>
                  <w:r w:rsidRPr="00A54C75">
                    <w:br/>
                    <w:t xml:space="preserve"> - Model monitoring perf.</w:t>
                  </w:r>
                  <w:r w:rsidRPr="00A54C75">
                    <w:br/>
                    <w:t xml:space="preserve"> - Model selection/(de)activation/</w:t>
                  </w:r>
                  <w:r w:rsidRPr="00A54C75">
                    <w:br/>
                    <w:t>switching/fallback perf.</w:t>
                  </w:r>
                </w:p>
                <w:p w14:paraId="4C7616AA" w14:textId="77777777" w:rsidR="004125C1" w:rsidRPr="00A54C75" w:rsidRDefault="004125C1" w:rsidP="004125C1">
                  <w:r w:rsidRPr="00A54C75">
                    <w:t xml:space="preserve">No interoperability aspects for </w:t>
                  </w:r>
                  <w:r w:rsidRPr="00A54C75">
                    <w:br/>
                    <w:t xml:space="preserve"> - model deployment</w:t>
                  </w:r>
                  <w:r w:rsidRPr="00A54C75">
                    <w:br/>
                    <w:t>/update/transfer/delivery from/to model storage</w:t>
                  </w:r>
                </w:p>
              </w:tc>
              <w:tc>
                <w:tcPr>
                  <w:tcW w:w="2835" w:type="dxa"/>
                </w:tcPr>
                <w:p w14:paraId="69504D40" w14:textId="77777777" w:rsidR="004125C1" w:rsidRPr="00A54C75" w:rsidRDefault="004125C1" w:rsidP="004125C1">
                  <w:r w:rsidRPr="00A54C75">
                    <w:t>Interoperability guaranteed by</w:t>
                  </w:r>
                  <w:r w:rsidRPr="00A54C75">
                    <w:br/>
                    <w:t xml:space="preserve"> - Use case KPI</w:t>
                  </w:r>
                </w:p>
              </w:tc>
            </w:tr>
          </w:tbl>
          <w:p w14:paraId="1431BD5F" w14:textId="77777777" w:rsidR="000A40A3" w:rsidRDefault="000A40A3" w:rsidP="000A40A3">
            <w:pPr>
              <w:jc w:val="both"/>
              <w:rPr>
                <w:i/>
                <w:iCs/>
                <w:u w:val="single"/>
              </w:rPr>
            </w:pPr>
            <w:r w:rsidRPr="00473C63">
              <w:rPr>
                <w:i/>
                <w:iCs/>
                <w:u w:val="single"/>
              </w:rPr>
              <w:t>Testability: Reference block diagrams for testing</w:t>
            </w:r>
          </w:p>
          <w:p w14:paraId="533AA892" w14:textId="77777777" w:rsidR="000A40A3" w:rsidRPr="00BF12BD" w:rsidRDefault="000A40A3" w:rsidP="000A40A3">
            <w:pPr>
              <w:spacing w:before="120"/>
              <w:jc w:val="both"/>
            </w:pPr>
            <w:r>
              <w:rPr>
                <w:b/>
                <w:bCs/>
              </w:rPr>
              <w:lastRenderedPageBreak/>
              <w:t>Proposal 5</w:t>
            </w:r>
            <w:r w:rsidRPr="00FC1D70">
              <w:rPr>
                <w:b/>
                <w:bCs/>
              </w:rPr>
              <w:t xml:space="preserve">: </w:t>
            </w:r>
            <w:r>
              <w:rPr>
                <w:b/>
                <w:bCs/>
              </w:rPr>
              <w:t>RAN4 shall firstly discuss and agree on the following principles to draft the r</w:t>
            </w:r>
            <w:r w:rsidRPr="00C5186A">
              <w:rPr>
                <w:b/>
                <w:bCs/>
              </w:rPr>
              <w:t xml:space="preserve">eference block diagram for 1-sided model </w:t>
            </w:r>
            <w:r>
              <w:rPr>
                <w:b/>
                <w:bCs/>
              </w:rPr>
              <w:t>and 2-sided model:</w:t>
            </w:r>
          </w:p>
          <w:p w14:paraId="0C61D8B0" w14:textId="77777777" w:rsidR="000A40A3" w:rsidRPr="00C5186A" w:rsidRDefault="000A40A3" w:rsidP="000A40A3">
            <w:pPr>
              <w:ind w:left="284"/>
              <w:rPr>
                <w:b/>
                <w:bCs/>
              </w:rPr>
            </w:pPr>
            <w:r w:rsidRPr="00C5186A">
              <w:rPr>
                <w:b/>
                <w:bCs/>
              </w:rPr>
              <w:t>-</w:t>
            </w:r>
            <w:r w:rsidRPr="00C5186A">
              <w:rPr>
                <w:b/>
                <w:bCs/>
              </w:rPr>
              <w:tab/>
            </w:r>
            <w:r w:rsidRPr="00C5186A">
              <w:rPr>
                <w:rFonts w:hint="eastAsia"/>
                <w:b/>
                <w:bCs/>
              </w:rPr>
              <w:t>shal</w:t>
            </w:r>
            <w:r w:rsidRPr="00C5186A">
              <w:rPr>
                <w:b/>
                <w:bCs/>
              </w:rPr>
              <w:t>l NOT contain the block for training;</w:t>
            </w:r>
          </w:p>
          <w:p w14:paraId="20C27DC7" w14:textId="77777777" w:rsidR="000A40A3" w:rsidRPr="00C5186A" w:rsidRDefault="000A40A3" w:rsidP="000A40A3">
            <w:pPr>
              <w:ind w:left="284"/>
              <w:rPr>
                <w:b/>
                <w:bCs/>
              </w:rPr>
            </w:pPr>
            <w:r w:rsidRPr="00C5186A">
              <w:rPr>
                <w:b/>
                <w:bCs/>
              </w:rPr>
              <w:t>-</w:t>
            </w:r>
            <w:r w:rsidRPr="00C5186A">
              <w:rPr>
                <w:b/>
                <w:bCs/>
              </w:rPr>
              <w:tab/>
              <w:t>shall contain the blocks for model/functionality monitoring and selection/switching/</w:t>
            </w:r>
            <w:r w:rsidRPr="00C5186A">
              <w:rPr>
                <w:b/>
                <w:bCs/>
              </w:rPr>
              <w:br/>
              <w:t>(de)activation/ fallback in DUT;</w:t>
            </w:r>
          </w:p>
          <w:p w14:paraId="60600AB7" w14:textId="77777777" w:rsidR="000A40A3" w:rsidRPr="00C5186A" w:rsidRDefault="000A40A3" w:rsidP="000A40A3">
            <w:pPr>
              <w:ind w:left="284"/>
              <w:rPr>
                <w:b/>
                <w:bCs/>
              </w:rPr>
            </w:pPr>
            <w:r w:rsidRPr="00C5186A">
              <w:rPr>
                <w:b/>
                <w:bCs/>
              </w:rPr>
              <w:t>-</w:t>
            </w:r>
            <w:r w:rsidRPr="00C5186A">
              <w:rPr>
                <w:b/>
                <w:bCs/>
              </w:rPr>
              <w:tab/>
              <w:t>shall contain the AI/ML LCM procedure verification and model control in TE;</w:t>
            </w:r>
          </w:p>
          <w:p w14:paraId="5F87FD00" w14:textId="77777777" w:rsidR="000A40A3" w:rsidRPr="00C5186A" w:rsidRDefault="000A40A3" w:rsidP="000A40A3">
            <w:pPr>
              <w:ind w:left="284"/>
              <w:rPr>
                <w:b/>
                <w:bCs/>
              </w:rPr>
            </w:pPr>
            <w:r w:rsidRPr="00C5186A">
              <w:rPr>
                <w:b/>
                <w:bCs/>
              </w:rPr>
              <w:t>-</w:t>
            </w:r>
            <w:r w:rsidRPr="00C5186A">
              <w:rPr>
                <w:b/>
                <w:bCs/>
              </w:rPr>
              <w:tab/>
              <w:t xml:space="preserve">shall contain the test scenario generator to enable testing in different scenarios, used for generalization verification aspects. </w:t>
            </w:r>
          </w:p>
          <w:p w14:paraId="7F01BFC3" w14:textId="77777777" w:rsidR="000A40A3" w:rsidRDefault="000A40A3" w:rsidP="000A40A3">
            <w:pPr>
              <w:rPr>
                <w:b/>
                <w:bCs/>
              </w:rPr>
            </w:pPr>
            <w:r w:rsidRPr="001D5CA2">
              <w:rPr>
                <w:b/>
                <w:bCs/>
              </w:rPr>
              <w:t xml:space="preserve">Proposal </w:t>
            </w:r>
            <w:r>
              <w:rPr>
                <w:b/>
                <w:bCs/>
              </w:rPr>
              <w:t>6</w:t>
            </w:r>
            <w:r w:rsidRPr="001D5CA2">
              <w:rPr>
                <w:b/>
                <w:bCs/>
              </w:rPr>
              <w:t xml:space="preserve">: </w:t>
            </w:r>
            <w:r w:rsidRPr="00BF12BD">
              <w:rPr>
                <w:b/>
                <w:bCs/>
              </w:rPr>
              <w:t xml:space="preserve">The purpose of introducing the diagram </w:t>
            </w:r>
            <w:r>
              <w:rPr>
                <w:b/>
                <w:bCs/>
              </w:rPr>
              <w:t xml:space="preserve">(to be captured in TR38.843) </w:t>
            </w:r>
            <w:r w:rsidRPr="00BF12BD">
              <w:rPr>
                <w:b/>
                <w:bCs/>
              </w:rPr>
              <w:t>is to derive the</w:t>
            </w:r>
            <w:r>
              <w:rPr>
                <w:b/>
                <w:bCs/>
              </w:rPr>
              <w:t xml:space="preserve"> potential</w:t>
            </w:r>
            <w:r w:rsidRPr="00BF12BD">
              <w:rPr>
                <w:b/>
                <w:bCs/>
              </w:rPr>
              <w:t xml:space="preserve"> testing procedure and used as the basis to judge </w:t>
            </w:r>
            <w:r>
              <w:rPr>
                <w:b/>
                <w:bCs/>
              </w:rPr>
              <w:t xml:space="preserve">whether </w:t>
            </w:r>
            <w:r w:rsidRPr="00BF12BD">
              <w:rPr>
                <w:b/>
                <w:bCs/>
              </w:rPr>
              <w:t xml:space="preserve">certain performance metric </w:t>
            </w:r>
            <w:r>
              <w:rPr>
                <w:b/>
                <w:bCs/>
              </w:rPr>
              <w:t>is</w:t>
            </w:r>
            <w:r w:rsidRPr="00BF12BD">
              <w:rPr>
                <w:b/>
                <w:bCs/>
              </w:rPr>
              <w:t xml:space="preserve"> testable</w:t>
            </w:r>
            <w:r>
              <w:rPr>
                <w:b/>
                <w:bCs/>
              </w:rPr>
              <w:t>, for each use case for normative work</w:t>
            </w:r>
            <w:r w:rsidRPr="00BF12BD">
              <w:rPr>
                <w:b/>
                <w:bCs/>
              </w:rPr>
              <w:t>.</w:t>
            </w:r>
          </w:p>
          <w:p w14:paraId="0126A915" w14:textId="77777777" w:rsidR="000A40A3" w:rsidRDefault="000A40A3" w:rsidP="000A40A3">
            <w:pPr>
              <w:rPr>
                <w:b/>
                <w:bCs/>
              </w:rPr>
            </w:pPr>
            <w:r>
              <w:rPr>
                <w:b/>
                <w:bCs/>
              </w:rPr>
              <w:t>Proposal 7</w:t>
            </w:r>
            <w:r w:rsidRPr="00FC1D70">
              <w:rPr>
                <w:b/>
                <w:bCs/>
              </w:rPr>
              <w:t xml:space="preserve">: </w:t>
            </w:r>
            <w:r>
              <w:rPr>
                <w:b/>
                <w:bCs/>
              </w:rPr>
              <w:t xml:space="preserve">RAN4 shall include the following reference block diagram in TR for testing 1-sided model (UE as DUT). </w:t>
            </w:r>
          </w:p>
          <w:p w14:paraId="69506955" w14:textId="77777777" w:rsidR="00CB15F9" w:rsidRPr="001B772D" w:rsidRDefault="00CB15F9" w:rsidP="00CB15F9">
            <w:pPr>
              <w:rPr>
                <w:b/>
                <w:bCs/>
              </w:rPr>
            </w:pPr>
            <w:r>
              <w:rPr>
                <w:b/>
                <w:bCs/>
                <w:noProof/>
              </w:rPr>
              <w:drawing>
                <wp:inline distT="0" distB="0" distL="0" distR="0" wp14:anchorId="25AFA463" wp14:editId="5E422D8C">
                  <wp:extent cx="6180455" cy="263313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91197" cy="2637712"/>
                          </a:xfrm>
                          <a:prstGeom prst="rect">
                            <a:avLst/>
                          </a:prstGeom>
                          <a:noFill/>
                        </pic:spPr>
                      </pic:pic>
                    </a:graphicData>
                  </a:graphic>
                </wp:inline>
              </w:drawing>
            </w:r>
          </w:p>
          <w:p w14:paraId="4CE5C47C" w14:textId="77777777" w:rsidR="00CB15F9" w:rsidRPr="002C62F6" w:rsidRDefault="00CB15F9" w:rsidP="00CB15F9">
            <w:pPr>
              <w:contextualSpacing/>
              <w:jc w:val="center"/>
              <w:rPr>
                <w:rFonts w:eastAsia="Batang"/>
                <w:sz w:val="18"/>
                <w:szCs w:val="18"/>
              </w:rPr>
            </w:pPr>
            <w:r w:rsidRPr="002C62F6">
              <w:rPr>
                <w:rFonts w:eastAsia="Batang"/>
                <w:b/>
                <w:sz w:val="18"/>
                <w:szCs w:val="18"/>
              </w:rPr>
              <w:t>Fig</w:t>
            </w:r>
            <w:r>
              <w:rPr>
                <w:rFonts w:eastAsia="Batang"/>
                <w:b/>
                <w:sz w:val="18"/>
                <w:szCs w:val="18"/>
              </w:rPr>
              <w:t xml:space="preserve"> 2</w:t>
            </w:r>
            <w:r w:rsidRPr="002C62F6">
              <w:rPr>
                <w:rFonts w:eastAsia="Batang"/>
                <w:b/>
                <w:sz w:val="18"/>
                <w:szCs w:val="18"/>
              </w:rPr>
              <w:t xml:space="preserve">: </w:t>
            </w:r>
            <w:r>
              <w:rPr>
                <w:rFonts w:eastAsia="Batang"/>
                <w:b/>
                <w:sz w:val="18"/>
                <w:szCs w:val="18"/>
              </w:rPr>
              <w:t>R</w:t>
            </w:r>
            <w:r w:rsidRPr="008C0F35">
              <w:rPr>
                <w:rFonts w:eastAsia="Batang"/>
                <w:b/>
                <w:sz w:val="18"/>
                <w:szCs w:val="18"/>
              </w:rPr>
              <w:t xml:space="preserve">eference </w:t>
            </w:r>
            <w:r>
              <w:rPr>
                <w:rFonts w:eastAsia="Batang"/>
                <w:b/>
                <w:sz w:val="18"/>
                <w:szCs w:val="18"/>
              </w:rPr>
              <w:t xml:space="preserve">block </w:t>
            </w:r>
            <w:r w:rsidRPr="008C0F35">
              <w:rPr>
                <w:rFonts w:eastAsia="Batang"/>
                <w:b/>
                <w:sz w:val="18"/>
                <w:szCs w:val="18"/>
              </w:rPr>
              <w:t xml:space="preserve">diagram for testing </w:t>
            </w:r>
            <w:r>
              <w:rPr>
                <w:rFonts w:eastAsia="Batang"/>
                <w:b/>
                <w:sz w:val="18"/>
                <w:szCs w:val="18"/>
              </w:rPr>
              <w:t>1</w:t>
            </w:r>
            <w:r w:rsidRPr="008C0F35">
              <w:rPr>
                <w:rFonts w:eastAsia="Batang"/>
                <w:b/>
                <w:sz w:val="18"/>
                <w:szCs w:val="18"/>
              </w:rPr>
              <w:t xml:space="preserve">-sided </w:t>
            </w:r>
            <w:r>
              <w:rPr>
                <w:rFonts w:eastAsia="Batang"/>
                <w:b/>
                <w:sz w:val="18"/>
                <w:szCs w:val="18"/>
              </w:rPr>
              <w:t>model (UE as DUT)</w:t>
            </w:r>
          </w:p>
          <w:p w14:paraId="1CD48E73" w14:textId="77777777" w:rsidR="003727C3" w:rsidRPr="00F3578E" w:rsidRDefault="003727C3" w:rsidP="003727C3">
            <w:pPr>
              <w:rPr>
                <w:b/>
                <w:bCs/>
              </w:rPr>
            </w:pPr>
            <w:r w:rsidRPr="00F3578E">
              <w:rPr>
                <w:b/>
                <w:bCs/>
              </w:rPr>
              <w:t xml:space="preserve">Proposal </w:t>
            </w:r>
            <w:r>
              <w:rPr>
                <w:b/>
                <w:bCs/>
              </w:rPr>
              <w:t>8</w:t>
            </w:r>
            <w:r w:rsidRPr="00F3578E">
              <w:rPr>
                <w:b/>
                <w:bCs/>
              </w:rPr>
              <w:t xml:space="preserve">: </w:t>
            </w:r>
            <w:r w:rsidRPr="00BF12BD">
              <w:rPr>
                <w:b/>
                <w:bCs/>
              </w:rPr>
              <w:t xml:space="preserve">RAN4 shall include the following reference block diagram in TR </w:t>
            </w:r>
            <w:r w:rsidRPr="00F3578E">
              <w:rPr>
                <w:b/>
                <w:bCs/>
              </w:rPr>
              <w:t xml:space="preserve">for testing </w:t>
            </w:r>
            <w:r>
              <w:rPr>
                <w:b/>
                <w:bCs/>
              </w:rPr>
              <w:t>the UE-side model of the 2</w:t>
            </w:r>
            <w:r w:rsidRPr="00F3578E">
              <w:rPr>
                <w:b/>
                <w:bCs/>
              </w:rPr>
              <w:t xml:space="preserve">-sided model </w:t>
            </w:r>
            <w:r>
              <w:rPr>
                <w:b/>
                <w:bCs/>
              </w:rPr>
              <w:t>(based on the example use case of CSI compression)</w:t>
            </w:r>
            <w:r w:rsidRPr="00F3578E">
              <w:rPr>
                <w:b/>
                <w:bCs/>
              </w:rPr>
              <w:t xml:space="preserve">. </w:t>
            </w:r>
          </w:p>
          <w:p w14:paraId="21699E6E" w14:textId="77777777" w:rsidR="003727C3" w:rsidRPr="00BF12BD" w:rsidRDefault="003727C3" w:rsidP="003727C3">
            <w:pPr>
              <w:contextualSpacing/>
              <w:jc w:val="center"/>
              <w:rPr>
                <w:rFonts w:eastAsia="Batang"/>
                <w:b/>
                <w:sz w:val="18"/>
                <w:szCs w:val="18"/>
              </w:rPr>
            </w:pPr>
            <w:r>
              <w:rPr>
                <w:rFonts w:eastAsia="Batang"/>
                <w:b/>
                <w:noProof/>
                <w:sz w:val="18"/>
                <w:szCs w:val="18"/>
              </w:rPr>
              <w:lastRenderedPageBreak/>
              <w:drawing>
                <wp:inline distT="0" distB="0" distL="0" distR="0" wp14:anchorId="65F9252B" wp14:editId="2213E214">
                  <wp:extent cx="6047105" cy="2576323"/>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63419" cy="2583273"/>
                          </a:xfrm>
                          <a:prstGeom prst="rect">
                            <a:avLst/>
                          </a:prstGeom>
                          <a:noFill/>
                        </pic:spPr>
                      </pic:pic>
                    </a:graphicData>
                  </a:graphic>
                </wp:inline>
              </w:drawing>
            </w:r>
          </w:p>
          <w:p w14:paraId="6BEFB4D4" w14:textId="77777777" w:rsidR="003727C3" w:rsidRPr="002C62F6" w:rsidRDefault="003727C3" w:rsidP="003727C3">
            <w:pPr>
              <w:contextualSpacing/>
              <w:jc w:val="center"/>
              <w:rPr>
                <w:rFonts w:eastAsia="Batang"/>
                <w:sz w:val="18"/>
                <w:szCs w:val="18"/>
              </w:rPr>
            </w:pPr>
            <w:r w:rsidRPr="002C62F6">
              <w:rPr>
                <w:rFonts w:eastAsia="Batang"/>
                <w:b/>
                <w:sz w:val="18"/>
                <w:szCs w:val="18"/>
              </w:rPr>
              <w:t xml:space="preserve">Fig. </w:t>
            </w:r>
            <w:r>
              <w:rPr>
                <w:b/>
                <w:bCs/>
                <w:sz w:val="18"/>
                <w:szCs w:val="18"/>
              </w:rPr>
              <w:t>3</w:t>
            </w:r>
            <w:r w:rsidRPr="002C62F6">
              <w:rPr>
                <w:rFonts w:eastAsia="Batang"/>
                <w:b/>
                <w:sz w:val="18"/>
                <w:szCs w:val="18"/>
              </w:rPr>
              <w:t xml:space="preserve">: </w:t>
            </w:r>
            <w:r>
              <w:rPr>
                <w:rFonts w:eastAsia="Batang"/>
                <w:b/>
                <w:sz w:val="18"/>
                <w:szCs w:val="18"/>
              </w:rPr>
              <w:t>R</w:t>
            </w:r>
            <w:r w:rsidRPr="008C0F35">
              <w:rPr>
                <w:rFonts w:eastAsia="Batang"/>
                <w:b/>
                <w:sz w:val="18"/>
                <w:szCs w:val="18"/>
              </w:rPr>
              <w:t xml:space="preserve">eference </w:t>
            </w:r>
            <w:r>
              <w:rPr>
                <w:rFonts w:eastAsia="Batang"/>
                <w:b/>
                <w:sz w:val="18"/>
                <w:szCs w:val="18"/>
              </w:rPr>
              <w:t xml:space="preserve">block </w:t>
            </w:r>
            <w:r w:rsidRPr="008C0F35">
              <w:rPr>
                <w:rFonts w:eastAsia="Batang"/>
                <w:b/>
                <w:sz w:val="18"/>
                <w:szCs w:val="18"/>
              </w:rPr>
              <w:t xml:space="preserve">diagram for testing </w:t>
            </w:r>
            <w:r w:rsidRPr="003B5FBA">
              <w:rPr>
                <w:rFonts w:eastAsia="Batang"/>
                <w:b/>
                <w:sz w:val="18"/>
                <w:szCs w:val="18"/>
              </w:rPr>
              <w:t xml:space="preserve">UE-side model of the 2-sided model </w:t>
            </w:r>
            <w:r>
              <w:rPr>
                <w:rFonts w:eastAsia="Batang"/>
                <w:b/>
                <w:sz w:val="18"/>
                <w:szCs w:val="18"/>
              </w:rPr>
              <w:br/>
              <w:t>(</w:t>
            </w:r>
            <w:r w:rsidRPr="003B5FBA">
              <w:rPr>
                <w:rFonts w:eastAsia="Batang"/>
                <w:b/>
                <w:sz w:val="18"/>
                <w:szCs w:val="18"/>
              </w:rPr>
              <w:t>based on the example use case of CSI compression</w:t>
            </w:r>
            <w:r>
              <w:rPr>
                <w:rFonts w:eastAsia="Batang"/>
                <w:b/>
                <w:sz w:val="18"/>
                <w:szCs w:val="18"/>
              </w:rPr>
              <w:t>)</w:t>
            </w:r>
          </w:p>
          <w:p w14:paraId="61813FED" w14:textId="77777777" w:rsidR="001962D8" w:rsidRPr="001D5CA2" w:rsidRDefault="001962D8" w:rsidP="001962D8">
            <w:pPr>
              <w:rPr>
                <w:b/>
                <w:bCs/>
              </w:rPr>
            </w:pPr>
            <w:r w:rsidRPr="001D5CA2">
              <w:rPr>
                <w:b/>
                <w:bCs/>
              </w:rPr>
              <w:t xml:space="preserve">Proposal </w:t>
            </w:r>
            <w:r>
              <w:rPr>
                <w:b/>
                <w:bCs/>
              </w:rPr>
              <w:t>9</w:t>
            </w:r>
            <w:r w:rsidRPr="001D5CA2">
              <w:rPr>
                <w:b/>
                <w:bCs/>
              </w:rPr>
              <w:t xml:space="preserve">: </w:t>
            </w:r>
            <w:r>
              <w:rPr>
                <w:b/>
                <w:bCs/>
              </w:rPr>
              <w:t>Before defining r</w:t>
            </w:r>
            <w:r w:rsidRPr="00CE6DF5">
              <w:rPr>
                <w:b/>
                <w:bCs/>
              </w:rPr>
              <w:t>eference block diagram for testing gNB-side model of the 2-sided model</w:t>
            </w:r>
            <w:r>
              <w:rPr>
                <w:b/>
                <w:bCs/>
              </w:rPr>
              <w:t xml:space="preserve">, the test metric and procedure shall be clarified for feasibility. </w:t>
            </w:r>
          </w:p>
          <w:p w14:paraId="367E6341" w14:textId="77777777" w:rsidR="001962D8" w:rsidRPr="001D5CA2" w:rsidRDefault="001962D8" w:rsidP="001962D8">
            <w:pPr>
              <w:rPr>
                <w:b/>
                <w:bCs/>
              </w:rPr>
            </w:pPr>
            <w:r w:rsidRPr="001D5CA2">
              <w:rPr>
                <w:b/>
                <w:bCs/>
              </w:rPr>
              <w:t xml:space="preserve">Proposal </w:t>
            </w:r>
            <w:r>
              <w:rPr>
                <w:b/>
                <w:bCs/>
              </w:rPr>
              <w:t>10</w:t>
            </w:r>
            <w:r w:rsidRPr="001D5CA2">
              <w:rPr>
                <w:b/>
                <w:bCs/>
              </w:rPr>
              <w:t xml:space="preserve">: </w:t>
            </w:r>
            <w:r>
              <w:rPr>
                <w:b/>
                <w:bCs/>
              </w:rPr>
              <w:t>FFS the feasibility of using NR air interface to t</w:t>
            </w:r>
            <w:r w:rsidRPr="001D5CA2">
              <w:rPr>
                <w:b/>
                <w:bCs/>
              </w:rPr>
              <w:t>est either 1-sided model implemented in gNB side or gNB-side model of 2-sided model.</w:t>
            </w:r>
            <w:r>
              <w:rPr>
                <w:b/>
                <w:bCs/>
              </w:rPr>
              <w:t xml:space="preserve"> If not confirmed, gNB-side model shall be precluded for testing in RAN4. </w:t>
            </w:r>
          </w:p>
          <w:p w14:paraId="29B28DA1" w14:textId="77777777" w:rsidR="001962D8" w:rsidRDefault="001962D8" w:rsidP="001962D8">
            <w:pPr>
              <w:jc w:val="both"/>
              <w:rPr>
                <w:i/>
                <w:iCs/>
                <w:u w:val="single"/>
              </w:rPr>
            </w:pPr>
          </w:p>
          <w:p w14:paraId="41F02B3C" w14:textId="77777777" w:rsidR="001962D8" w:rsidRDefault="001962D8" w:rsidP="001962D8">
            <w:pPr>
              <w:jc w:val="both"/>
              <w:rPr>
                <w:i/>
                <w:iCs/>
                <w:u w:val="single"/>
              </w:rPr>
            </w:pPr>
            <w:r w:rsidRPr="00473C63">
              <w:rPr>
                <w:i/>
                <w:iCs/>
                <w:u w:val="single"/>
              </w:rPr>
              <w:t>Testability: Test data generation</w:t>
            </w:r>
          </w:p>
          <w:p w14:paraId="35B77D28" w14:textId="77777777" w:rsidR="001962D8" w:rsidRDefault="001962D8" w:rsidP="001962D8">
            <w:pPr>
              <w:rPr>
                <w:b/>
                <w:bCs/>
              </w:rPr>
            </w:pPr>
            <w:r>
              <w:rPr>
                <w:b/>
                <w:bCs/>
              </w:rPr>
              <w:t>Observation 4: P</w:t>
            </w:r>
            <w:r w:rsidRPr="00AA5217">
              <w:rPr>
                <w:b/>
                <w:bCs/>
              </w:rPr>
              <w:t xml:space="preserve">ros and cons </w:t>
            </w:r>
            <w:r>
              <w:rPr>
                <w:b/>
                <w:bCs/>
              </w:rPr>
              <w:t>for Option-a (dataset provided by 3GPP) and Option-c (methodology provided by 3GPP) are observed:</w:t>
            </w:r>
          </w:p>
          <w:p w14:paraId="5B4931A2" w14:textId="77777777" w:rsidR="001962D8" w:rsidRDefault="001962D8" w:rsidP="001962D8">
            <w:pPr>
              <w:rPr>
                <w:b/>
                <w:bCs/>
              </w:rPr>
            </w:pPr>
            <w:r>
              <w:rPr>
                <w:b/>
                <w:bCs/>
              </w:rPr>
              <w:t xml:space="preserve">  - Option-a: Pro: the dataset is provided so the training/test can be conducted accordingly. Cons: 3GPP have not yet provided a dataset for testing before. </w:t>
            </w:r>
          </w:p>
          <w:p w14:paraId="22020658" w14:textId="77777777" w:rsidR="001962D8" w:rsidRDefault="001962D8" w:rsidP="001962D8">
            <w:pPr>
              <w:rPr>
                <w:b/>
                <w:bCs/>
              </w:rPr>
            </w:pPr>
            <w:r>
              <w:rPr>
                <w:b/>
                <w:bCs/>
              </w:rPr>
              <w:t xml:space="preserve">  - Option-c: Pros: no need to specify dataset; Cons: Even certain rules/function are specified, the dataset generated/used by TE vendors may be not large enough to cover all randomness due to test limitation (e.g., limited test duration), which can be a problem for repeatability of conformance testing. </w:t>
            </w:r>
          </w:p>
          <w:p w14:paraId="42BA266D" w14:textId="77777777" w:rsidR="001962D8" w:rsidRDefault="001962D8" w:rsidP="001962D8">
            <w:pPr>
              <w:rPr>
                <w:b/>
                <w:bCs/>
              </w:rPr>
            </w:pPr>
            <w:r>
              <w:rPr>
                <w:b/>
                <w:bCs/>
              </w:rPr>
              <w:t>Proposal 11: RAN4 adopt Option-c (</w:t>
            </w:r>
            <w:r w:rsidRPr="00B93933">
              <w:rPr>
                <w:b/>
                <w:bCs/>
              </w:rPr>
              <w:t>TE generates data for test based on assumptions/parameters defined by RAN4 (e.g. by defining some rules/function to generate data)</w:t>
            </w:r>
            <w:r>
              <w:rPr>
                <w:b/>
                <w:bCs/>
              </w:rPr>
              <w:t>) as the baseline in normative phase:</w:t>
            </w:r>
          </w:p>
          <w:p w14:paraId="08EC44D6" w14:textId="77777777" w:rsidR="00456E51" w:rsidRDefault="001962D8" w:rsidP="001962D8">
            <w:pPr>
              <w:rPr>
                <w:b/>
                <w:bCs/>
              </w:rPr>
            </w:pPr>
            <w:r>
              <w:rPr>
                <w:b/>
                <w:bCs/>
              </w:rPr>
              <w:t xml:space="preserve">  - The testability (especially the repeatability of conformance testing) shall be further checked based on particular use case.</w:t>
            </w:r>
          </w:p>
          <w:p w14:paraId="7CD1DDAA" w14:textId="7CA03BDF" w:rsidR="001962D8" w:rsidRPr="001962D8" w:rsidRDefault="001962D8" w:rsidP="001962D8">
            <w:pPr>
              <w:rPr>
                <w:b/>
                <w:bCs/>
              </w:rPr>
            </w:pPr>
          </w:p>
        </w:tc>
      </w:tr>
    </w:tbl>
    <w:p w14:paraId="3C4C6292" w14:textId="77777777" w:rsidR="00112C8E" w:rsidRPr="004A7544" w:rsidRDefault="00112C8E" w:rsidP="00112C8E"/>
    <w:p w14:paraId="51459D29" w14:textId="77777777" w:rsidR="00335E04" w:rsidRDefault="00335E04" w:rsidP="00CC2CBD">
      <w:pPr>
        <w:pStyle w:val="Heading2"/>
        <w:sectPr w:rsidR="00335E04" w:rsidSect="00335E04">
          <w:footnotePr>
            <w:numRestart w:val="eachSect"/>
          </w:footnotePr>
          <w:pgSz w:w="16840" w:h="11907" w:orient="landscape" w:code="9"/>
          <w:pgMar w:top="1134" w:right="1418" w:bottom="1134" w:left="1134" w:header="851" w:footer="340" w:gutter="0"/>
          <w:cols w:space="720"/>
          <w:formProt w:val="0"/>
          <w:docGrid w:linePitch="272"/>
        </w:sectPr>
      </w:pPr>
    </w:p>
    <w:p w14:paraId="596E5421" w14:textId="77777777" w:rsidR="00112C8E" w:rsidRPr="004A7544" w:rsidRDefault="00112C8E" w:rsidP="00CC2CBD">
      <w:pPr>
        <w:pStyle w:val="Heading2"/>
      </w:pPr>
      <w:r w:rsidRPr="004A7544">
        <w:rPr>
          <w:rFonts w:hint="eastAsia"/>
        </w:rPr>
        <w:lastRenderedPageBreak/>
        <w:t>Open issues</w:t>
      </w:r>
      <w:r>
        <w:t xml:space="preserve"> summary</w:t>
      </w:r>
    </w:p>
    <w:p w14:paraId="789E4EB3" w14:textId="13D6E594" w:rsidR="00112C8E" w:rsidRDefault="007037D4" w:rsidP="00112C8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r w:rsidR="004C6554">
        <w:rPr>
          <w:rFonts w:eastAsia="游明朝"/>
          <w:iCs/>
          <w:color w:val="0070C0"/>
          <w:lang w:eastAsia="ja-JP"/>
        </w:rPr>
        <w:t>.</w:t>
      </w:r>
    </w:p>
    <w:p w14:paraId="3B5CD5E7" w14:textId="25B2F52B" w:rsidR="004C6554" w:rsidRDefault="004C6554" w:rsidP="00112C8E">
      <w:pPr>
        <w:rPr>
          <w:rFonts w:eastAsia="游明朝"/>
          <w:iCs/>
          <w:color w:val="0070C0"/>
          <w:lang w:eastAsia="ja-JP"/>
        </w:rPr>
      </w:pPr>
      <w:r>
        <w:rPr>
          <w:rFonts w:eastAsia="游明朝"/>
          <w:iCs/>
          <w:color w:val="0070C0"/>
          <w:lang w:eastAsia="ja-JP"/>
        </w:rPr>
        <w:t>Considering that this is the last meeting of the SI, some of the topics are urgent to finalize the TR of the SI and be able to complete. These topics are marked as 1</w:t>
      </w:r>
      <w:r w:rsidRPr="00BB14FA">
        <w:rPr>
          <w:rFonts w:eastAsia="游明朝"/>
          <w:iCs/>
          <w:color w:val="0070C0"/>
          <w:vertAlign w:val="superscript"/>
          <w:lang w:eastAsia="ja-JP"/>
        </w:rPr>
        <w:t>st</w:t>
      </w:r>
      <w:r>
        <w:rPr>
          <w:rFonts w:eastAsia="游明朝"/>
          <w:iCs/>
          <w:color w:val="0070C0"/>
          <w:lang w:eastAsia="ja-JP"/>
        </w:rPr>
        <w:t xml:space="preserve"> priority. The 2</w:t>
      </w:r>
      <w:r w:rsidRPr="00BB14FA">
        <w:rPr>
          <w:rFonts w:eastAsia="游明朝"/>
          <w:iCs/>
          <w:color w:val="0070C0"/>
          <w:vertAlign w:val="superscript"/>
          <w:lang w:eastAsia="ja-JP"/>
        </w:rPr>
        <w:t>nd</w:t>
      </w:r>
      <w:r>
        <w:rPr>
          <w:rFonts w:eastAsia="游明朝"/>
          <w:iCs/>
          <w:color w:val="0070C0"/>
          <w:lang w:eastAsia="ja-JP"/>
        </w:rPr>
        <w:t xml:space="preserve"> priority items should be discussed if time allows in order to enable further progress and improve the understanding of the group related to this rather complex study.</w:t>
      </w:r>
    </w:p>
    <w:p w14:paraId="01F634D7" w14:textId="09A55BFE" w:rsidR="00465947" w:rsidRDefault="00465947" w:rsidP="00112C8E">
      <w:pPr>
        <w:rPr>
          <w:i/>
          <w:color w:val="0070C0"/>
        </w:rPr>
      </w:pPr>
      <w:r>
        <w:rPr>
          <w:rFonts w:eastAsia="游明朝" w:hint="eastAsia"/>
          <w:iCs/>
          <w:color w:val="0070C0"/>
          <w:lang w:eastAsia="ja-JP"/>
        </w:rPr>
        <w:t>1</w:t>
      </w:r>
      <w:r w:rsidRPr="00465947">
        <w:rPr>
          <w:rFonts w:eastAsia="游明朝"/>
          <w:iCs/>
          <w:color w:val="0070C0"/>
          <w:vertAlign w:val="superscript"/>
          <w:lang w:eastAsia="ja-JP"/>
        </w:rPr>
        <w:t>st</w:t>
      </w:r>
      <w:r>
        <w:rPr>
          <w:rFonts w:eastAsia="游明朝"/>
          <w:iCs/>
          <w:color w:val="0070C0"/>
          <w:lang w:eastAsia="ja-JP"/>
        </w:rPr>
        <w:t xml:space="preserve"> priority:</w:t>
      </w:r>
    </w:p>
    <w:p w14:paraId="312CD227" w14:textId="7B0C3317" w:rsidR="00EE7E71" w:rsidRDefault="0027626F" w:rsidP="00864C2B">
      <w:pPr>
        <w:pStyle w:val="ListParagraph"/>
        <w:numPr>
          <w:ilvl w:val="0"/>
          <w:numId w:val="11"/>
        </w:numPr>
        <w:ind w:firstLineChars="0"/>
        <w:rPr>
          <w:rFonts w:eastAsia="游明朝"/>
          <w:iCs/>
          <w:color w:val="0070C0"/>
          <w:lang w:eastAsia="ja-JP"/>
        </w:rPr>
      </w:pPr>
      <w:r w:rsidRPr="00293EAA">
        <w:rPr>
          <w:rFonts w:eastAsia="游明朝"/>
          <w:iCs/>
          <w:color w:val="0070C0"/>
          <w:lang w:eastAsia="ja-JP"/>
        </w:rPr>
        <w:t xml:space="preserve">Reference block </w:t>
      </w:r>
      <w:r w:rsidR="004D525C">
        <w:rPr>
          <w:rFonts w:eastAsia="游明朝"/>
          <w:iCs/>
          <w:color w:val="0070C0"/>
          <w:lang w:eastAsia="ja-JP"/>
        </w:rPr>
        <w:t xml:space="preserve">diagram </w:t>
      </w:r>
      <w:r w:rsidR="00EE7E71">
        <w:rPr>
          <w:rFonts w:eastAsia="游明朝"/>
          <w:iCs/>
          <w:color w:val="0070C0"/>
          <w:lang w:eastAsia="ja-JP"/>
        </w:rPr>
        <w:t>for 1 sided model</w:t>
      </w:r>
    </w:p>
    <w:p w14:paraId="008302B3" w14:textId="5AD78E7B" w:rsidR="00F217B6" w:rsidRDefault="00EE7E71" w:rsidP="00864C2B">
      <w:pPr>
        <w:pStyle w:val="ListParagraph"/>
        <w:numPr>
          <w:ilvl w:val="0"/>
          <w:numId w:val="11"/>
        </w:numPr>
        <w:ind w:firstLineChars="0"/>
        <w:rPr>
          <w:rFonts w:eastAsia="游明朝"/>
          <w:iCs/>
          <w:color w:val="0070C0"/>
          <w:lang w:eastAsia="ja-JP"/>
        </w:rPr>
      </w:pPr>
      <w:r>
        <w:rPr>
          <w:rFonts w:eastAsia="游明朝"/>
          <w:iCs/>
          <w:color w:val="0070C0"/>
          <w:lang w:eastAsia="ja-JP"/>
        </w:rPr>
        <w:t>Reference block diagram for 2-sided model</w:t>
      </w:r>
      <w:r w:rsidR="00F217B6" w:rsidRPr="00293EAA">
        <w:rPr>
          <w:rFonts w:eastAsia="游明朝"/>
          <w:iCs/>
          <w:color w:val="0070C0"/>
          <w:lang w:eastAsia="ja-JP"/>
        </w:rPr>
        <w:t xml:space="preserve"> </w:t>
      </w:r>
    </w:p>
    <w:p w14:paraId="62D4328C" w14:textId="2DC95667" w:rsidR="00020ADF" w:rsidRDefault="00020ADF" w:rsidP="00864C2B">
      <w:pPr>
        <w:pStyle w:val="ListParagraph"/>
        <w:numPr>
          <w:ilvl w:val="0"/>
          <w:numId w:val="11"/>
        </w:numPr>
        <w:ind w:firstLineChars="0"/>
        <w:rPr>
          <w:rFonts w:eastAsia="游明朝"/>
          <w:iCs/>
          <w:color w:val="0070C0"/>
          <w:lang w:eastAsia="ja-JP"/>
        </w:rPr>
      </w:pPr>
      <w:r>
        <w:rPr>
          <w:rFonts w:eastAsia="游明朝" w:hint="eastAsia"/>
          <w:iCs/>
          <w:color w:val="0070C0"/>
          <w:lang w:eastAsia="ja-JP"/>
        </w:rPr>
        <w:t>O</w:t>
      </w:r>
      <w:r>
        <w:rPr>
          <w:rFonts w:eastAsia="游明朝"/>
          <w:iCs/>
          <w:color w:val="0070C0"/>
          <w:lang w:eastAsia="ja-JP"/>
        </w:rPr>
        <w:t>ption 4 clarifications</w:t>
      </w:r>
    </w:p>
    <w:p w14:paraId="07EA03AC" w14:textId="77777777" w:rsidR="00465947" w:rsidRDefault="00465947" w:rsidP="00465947">
      <w:pPr>
        <w:pStyle w:val="ListParagraph"/>
        <w:numPr>
          <w:ilvl w:val="0"/>
          <w:numId w:val="11"/>
        </w:numPr>
        <w:ind w:firstLineChars="0"/>
        <w:rPr>
          <w:rFonts w:eastAsia="游明朝"/>
          <w:iCs/>
          <w:color w:val="0070C0"/>
          <w:lang w:eastAsia="ja-JP"/>
        </w:rPr>
      </w:pPr>
      <w:r w:rsidRPr="00246B4A">
        <w:rPr>
          <w:rFonts w:eastAsia="游明朝" w:hint="eastAsia"/>
          <w:iCs/>
          <w:color w:val="0070C0"/>
          <w:lang w:eastAsia="ja-JP"/>
        </w:rPr>
        <w:t>T</w:t>
      </w:r>
      <w:r w:rsidRPr="00246B4A">
        <w:rPr>
          <w:rFonts w:eastAsia="游明朝"/>
          <w:iCs/>
          <w:color w:val="0070C0"/>
          <w:lang w:eastAsia="ja-JP"/>
        </w:rPr>
        <w:t>est encoder/decoder options comparison discussion</w:t>
      </w:r>
    </w:p>
    <w:p w14:paraId="35869EDB" w14:textId="1DAE4F7A" w:rsidR="00932F68" w:rsidRDefault="00932F68" w:rsidP="00465947">
      <w:pPr>
        <w:pStyle w:val="ListParagraph"/>
        <w:numPr>
          <w:ilvl w:val="0"/>
          <w:numId w:val="11"/>
        </w:numPr>
        <w:ind w:firstLineChars="0"/>
        <w:rPr>
          <w:rFonts w:eastAsia="游明朝"/>
          <w:iCs/>
          <w:color w:val="0070C0"/>
          <w:lang w:eastAsia="ja-JP"/>
        </w:rPr>
      </w:pPr>
      <w:r>
        <w:rPr>
          <w:rFonts w:eastAsia="游明朝" w:hint="eastAsia"/>
          <w:iCs/>
          <w:color w:val="0070C0"/>
          <w:lang w:eastAsia="ja-JP"/>
        </w:rPr>
        <w:t>F</w:t>
      </w:r>
      <w:r>
        <w:rPr>
          <w:rFonts w:eastAsia="游明朝"/>
          <w:iCs/>
          <w:color w:val="0070C0"/>
          <w:lang w:eastAsia="ja-JP"/>
        </w:rPr>
        <w:t>easibility of different options</w:t>
      </w:r>
    </w:p>
    <w:p w14:paraId="234C84FA" w14:textId="259F6D70" w:rsidR="00465947" w:rsidRPr="003C7A7D" w:rsidRDefault="003C7A7D" w:rsidP="003C7A7D">
      <w:pPr>
        <w:rPr>
          <w:rFonts w:eastAsia="游明朝" w:hint="eastAsia"/>
          <w:iCs/>
          <w:color w:val="0070C0"/>
          <w:lang w:eastAsia="ja-JP"/>
        </w:rPr>
      </w:pPr>
      <w:r>
        <w:rPr>
          <w:rFonts w:eastAsia="游明朝" w:hint="eastAsia"/>
          <w:iCs/>
          <w:color w:val="0070C0"/>
          <w:lang w:eastAsia="ja-JP"/>
        </w:rPr>
        <w:t>2</w:t>
      </w:r>
      <w:r w:rsidRPr="003C7A7D">
        <w:rPr>
          <w:rFonts w:eastAsia="游明朝"/>
          <w:iCs/>
          <w:color w:val="0070C0"/>
          <w:vertAlign w:val="superscript"/>
          <w:lang w:eastAsia="ja-JP"/>
        </w:rPr>
        <w:t>nd</w:t>
      </w:r>
      <w:r>
        <w:rPr>
          <w:rFonts w:eastAsia="游明朝"/>
          <w:iCs/>
          <w:color w:val="0070C0"/>
          <w:lang w:eastAsia="ja-JP"/>
        </w:rPr>
        <w:t xml:space="preserve"> priority: </w:t>
      </w:r>
    </w:p>
    <w:p w14:paraId="5182D223" w14:textId="3CC5A869" w:rsidR="00AA6CEC" w:rsidRDefault="00AA6CEC" w:rsidP="00864C2B">
      <w:pPr>
        <w:pStyle w:val="ListParagraph"/>
        <w:numPr>
          <w:ilvl w:val="0"/>
          <w:numId w:val="11"/>
        </w:numPr>
        <w:ind w:firstLineChars="0"/>
        <w:rPr>
          <w:rFonts w:eastAsia="游明朝"/>
          <w:iCs/>
          <w:color w:val="0070C0"/>
          <w:lang w:eastAsia="ja-JP"/>
        </w:rPr>
      </w:pPr>
      <w:r>
        <w:rPr>
          <w:rFonts w:eastAsia="游明朝" w:hint="eastAsia"/>
          <w:iCs/>
          <w:color w:val="0070C0"/>
          <w:lang w:eastAsia="ja-JP"/>
        </w:rPr>
        <w:t>I</w:t>
      </w:r>
      <w:r>
        <w:rPr>
          <w:rFonts w:eastAsia="游明朝"/>
          <w:iCs/>
          <w:color w:val="0070C0"/>
          <w:lang w:eastAsia="ja-JP"/>
        </w:rPr>
        <w:t>nteroperability aspects</w:t>
      </w:r>
    </w:p>
    <w:p w14:paraId="6C3E2BA0" w14:textId="434C76AA" w:rsidR="00112C8E" w:rsidRPr="00805BE8" w:rsidRDefault="00112C8E" w:rsidP="00CC2CBD">
      <w:pPr>
        <w:pStyle w:val="Heading3"/>
        <w:rPr>
          <w:sz w:val="24"/>
          <w:szCs w:val="16"/>
        </w:rPr>
      </w:pPr>
      <w:r w:rsidRPr="00805BE8">
        <w:rPr>
          <w:sz w:val="24"/>
          <w:szCs w:val="16"/>
        </w:rPr>
        <w:t>Sub-</w:t>
      </w:r>
      <w:r>
        <w:rPr>
          <w:sz w:val="24"/>
          <w:szCs w:val="16"/>
        </w:rPr>
        <w:t>topic</w:t>
      </w:r>
      <w:r w:rsidRPr="00805BE8">
        <w:rPr>
          <w:sz w:val="24"/>
          <w:szCs w:val="16"/>
        </w:rPr>
        <w:t xml:space="preserve"> </w:t>
      </w:r>
      <w:r w:rsidR="007F18BD">
        <w:rPr>
          <w:sz w:val="24"/>
          <w:szCs w:val="16"/>
        </w:rPr>
        <w:t>3</w:t>
      </w:r>
      <w:r w:rsidRPr="00805BE8">
        <w:rPr>
          <w:sz w:val="24"/>
          <w:szCs w:val="16"/>
        </w:rPr>
        <w:t>-1</w:t>
      </w:r>
    </w:p>
    <w:p w14:paraId="281C8A0B" w14:textId="2A760901" w:rsidR="00112C8E" w:rsidRPr="00B831AE" w:rsidRDefault="003B648F" w:rsidP="00112C8E">
      <w:pPr>
        <w:rPr>
          <w:i/>
          <w:color w:val="0070C0"/>
          <w:lang w:val="en-US" w:eastAsia="zh-CN"/>
        </w:rPr>
      </w:pPr>
      <w:r w:rsidRPr="003B648F">
        <w:rPr>
          <w:i/>
          <w:color w:val="0070C0"/>
          <w:lang w:val="en-US" w:eastAsia="zh-CN"/>
        </w:rPr>
        <w:t>Reference block diagram for 1 sided model</w:t>
      </w:r>
    </w:p>
    <w:p w14:paraId="603D380F" w14:textId="666472B9" w:rsidR="00FD287F" w:rsidRDefault="00980F81" w:rsidP="00FD287F">
      <w:pPr>
        <w:rPr>
          <w:rFonts w:eastAsia="游明朝"/>
          <w:iCs/>
          <w:color w:val="0070C0"/>
          <w:lang w:val="en-US" w:eastAsia="ja-JP"/>
        </w:rPr>
      </w:pPr>
      <w:r>
        <w:rPr>
          <w:rFonts w:eastAsia="游明朝"/>
          <w:iCs/>
          <w:color w:val="0070C0"/>
          <w:lang w:val="en-US" w:eastAsia="ja-JP"/>
        </w:rPr>
        <w:t xml:space="preserve">There are </w:t>
      </w:r>
      <w:r w:rsidR="00FD287F">
        <w:rPr>
          <w:rFonts w:eastAsia="游明朝"/>
          <w:iCs/>
          <w:color w:val="0070C0"/>
          <w:lang w:val="en-US" w:eastAsia="ja-JP"/>
        </w:rPr>
        <w:t xml:space="preserve">5 </w:t>
      </w:r>
      <w:r>
        <w:rPr>
          <w:rFonts w:eastAsia="游明朝"/>
          <w:iCs/>
          <w:color w:val="0070C0"/>
          <w:lang w:val="en-US" w:eastAsia="ja-JP"/>
        </w:rPr>
        <w:t xml:space="preserve">proposals for the block diagrams, </w:t>
      </w:r>
      <w:r w:rsidR="007C1509">
        <w:rPr>
          <w:rFonts w:eastAsia="游明朝"/>
          <w:iCs/>
          <w:color w:val="0070C0"/>
          <w:lang w:val="en-US" w:eastAsia="ja-JP"/>
        </w:rPr>
        <w:t>it is proposed to start the discussion based on the simplest model provided (R4-2318935) and make further changes to</w:t>
      </w:r>
      <w:r w:rsidR="00326205">
        <w:rPr>
          <w:rFonts w:eastAsia="游明朝"/>
          <w:iCs/>
          <w:color w:val="0070C0"/>
          <w:lang w:val="en-US" w:eastAsia="ja-JP"/>
        </w:rPr>
        <w:t xml:space="preserve"> converge on a diagram to be included in the TR.</w:t>
      </w:r>
    </w:p>
    <w:p w14:paraId="61F56173" w14:textId="77777777" w:rsidR="0006247E" w:rsidRDefault="0006247E" w:rsidP="0006247E">
      <w:pPr>
        <w:rPr>
          <w:b/>
          <w:bCs/>
          <w:lang w:val="en-US" w:eastAsia="zh-CN"/>
        </w:rPr>
      </w:pPr>
      <w:r>
        <w:rPr>
          <w:noProof/>
        </w:rPr>
        <w:lastRenderedPageBreak/>
        <mc:AlternateContent>
          <mc:Choice Requires="wps">
            <w:drawing>
              <wp:anchor distT="0" distB="0" distL="114300" distR="114300" simplePos="0" relativeHeight="251675648" behindDoc="0" locked="0" layoutInCell="1" allowOverlap="1" wp14:anchorId="1DA856BD" wp14:editId="5E1461F5">
                <wp:simplePos x="0" y="0"/>
                <wp:positionH relativeFrom="column">
                  <wp:posOffset>1318895</wp:posOffset>
                </wp:positionH>
                <wp:positionV relativeFrom="paragraph">
                  <wp:posOffset>1751965</wp:posOffset>
                </wp:positionV>
                <wp:extent cx="1082040" cy="298450"/>
                <wp:effectExtent l="0" t="0" r="22860" b="25400"/>
                <wp:wrapNone/>
                <wp:docPr id="1777020293"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DD47918" w14:textId="77777777" w:rsidR="0006247E" w:rsidRPr="0068769A" w:rsidRDefault="0006247E" w:rsidP="0006247E">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1DA856BD" id="_x0000_s1167" style="position:absolute;margin-left:103.85pt;margin-top:137.95pt;width:85.2pt;height:2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" fillcolor="#cfcdcd [2894]" strokecolor="black [3213]" strokeweight="1pt">
                <v:stroke dashstyle="dash" joinstyle="miter"/>
                <v:textbox>
                  <w:txbxContent>
                    <w:p w14:paraId="3DD47918" w14:textId="77777777" w:rsidR="0006247E" w:rsidRPr="0068769A" w:rsidRDefault="0006247E" w:rsidP="0006247E">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4EFED0EA" wp14:editId="20A183D7">
                <wp:simplePos x="0" y="0"/>
                <wp:positionH relativeFrom="column">
                  <wp:posOffset>-28575</wp:posOffset>
                </wp:positionH>
                <wp:positionV relativeFrom="paragraph">
                  <wp:posOffset>1906905</wp:posOffset>
                </wp:positionV>
                <wp:extent cx="1370965" cy="0"/>
                <wp:effectExtent l="0" t="76200" r="19685" b="95250"/>
                <wp:wrapNone/>
                <wp:docPr id="1253449693"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A9E7B" id="Straight Arrow Connector 2" o:spid="_x0000_s1026" type="#_x0000_t32" style="position:absolute;left:0;text-align:left;margin-left:-2.25pt;margin-top:150.15pt;width:107.95pt;height:0;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6F4B98FB" wp14:editId="4238D922">
                <wp:simplePos x="0" y="0"/>
                <wp:positionH relativeFrom="column">
                  <wp:posOffset>2384823</wp:posOffset>
                </wp:positionH>
                <wp:positionV relativeFrom="paragraph">
                  <wp:posOffset>1894840</wp:posOffset>
                </wp:positionV>
                <wp:extent cx="1554415" cy="0"/>
                <wp:effectExtent l="38100" t="76200" r="0" b="95250"/>
                <wp:wrapNone/>
                <wp:docPr id="605850056"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ADB04" id="Straight Arrow Connector 1" o:spid="_x0000_s1026" type="#_x0000_t32" style="position:absolute;left:0;text-align:left;margin-left:187.8pt;margin-top:149.2pt;width:122.4pt;height:0;rotation:180;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" strokecolor="#393737 [814]" strokeweight="1pt">
                <v:stroke dashstyle="dash" endarrow="block" joinstyle="miter"/>
              </v:shape>
            </w:pict>
          </mc:Fallback>
        </mc:AlternateContent>
      </w:r>
      <w:r>
        <w:rPr>
          <w:noProof/>
          <w14:ligatures w14:val="standardContextual"/>
        </w:rPr>
        <mc:AlternateContent>
          <mc:Choice Requires="wpg">
            <w:drawing>
              <wp:anchor distT="0" distB="0" distL="114300" distR="114300" simplePos="0" relativeHeight="251672576" behindDoc="0" locked="0" layoutInCell="1" allowOverlap="1" wp14:anchorId="19EEC23F" wp14:editId="779EBD01">
                <wp:simplePos x="0" y="0"/>
                <wp:positionH relativeFrom="margin">
                  <wp:posOffset>128905</wp:posOffset>
                </wp:positionH>
                <wp:positionV relativeFrom="paragraph">
                  <wp:posOffset>0</wp:posOffset>
                </wp:positionV>
                <wp:extent cx="3826510" cy="3740150"/>
                <wp:effectExtent l="133350" t="0" r="21590" b="12700"/>
                <wp:wrapTopAndBottom/>
                <wp:docPr id="689228763" name="Group 6"/>
                <wp:cNvGraphicFramePr/>
                <a:graphic xmlns:a="http://schemas.openxmlformats.org/drawingml/2006/main">
                  <a:graphicData uri="http://schemas.microsoft.com/office/word/2010/wordprocessingGroup">
                    <wpg:wgp>
                      <wpg:cNvGrpSpPr/>
                      <wpg:grpSpPr>
                        <a:xfrm>
                          <a:off x="0" y="0"/>
                          <a:ext cx="3826510" cy="3740150"/>
                          <a:chOff x="127349" y="0"/>
                          <a:chExt cx="3827233" cy="3740150"/>
                        </a:xfrm>
                      </wpg:grpSpPr>
                      <wps:wsp>
                        <wps:cNvPr id="2127870074" name="Straight Arrow Connector 1"/>
                        <wps:cNvCnPr>
                          <a:cxnSpLocks/>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5428583" name="Straight Arrow Connector 1"/>
                        <wps:cNvCnPr>
                          <a:cxnSpLocks/>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0198542" name="Straight Arrow Connector 1"/>
                        <wps:cNvCnPr>
                          <a:cxnSpLocks/>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8280056" name="Straight Arrow Connector 1"/>
                        <wps:cNvCnPr>
                          <a:cxnSpLocks/>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28199634" name="Group 5"/>
                        <wpg:cNvGrpSpPr/>
                        <wpg:grpSpPr>
                          <a:xfrm>
                            <a:off x="127349" y="0"/>
                            <a:ext cx="3827233" cy="3740150"/>
                            <a:chOff x="127349" y="0"/>
                            <a:chExt cx="3827233" cy="3740150"/>
                          </a:xfrm>
                        </wpg:grpSpPr>
                        <wps:wsp>
                          <wps:cNvPr id="1085478619"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65ABF" w14:textId="77777777" w:rsidR="0006247E" w:rsidRPr="003C409D" w:rsidRDefault="0006247E" w:rsidP="0006247E">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wrap="square" rtlCol="0" anchor="ctr"/>
                        </wps:wsp>
                        <wpg:grpSp>
                          <wpg:cNvPr id="1511531823" name="Group 4"/>
                          <wpg:cNvGrpSpPr/>
                          <wpg:grpSpPr>
                            <a:xfrm>
                              <a:off x="127349" y="0"/>
                              <a:ext cx="3827233" cy="3740150"/>
                              <a:chOff x="127349" y="0"/>
                              <a:chExt cx="3827233" cy="3740150"/>
                            </a:xfrm>
                          </wpg:grpSpPr>
                          <wps:wsp>
                            <wps:cNvPr id="1548055354"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4420BD" w14:textId="77777777" w:rsidR="0006247E" w:rsidRPr="001D4646" w:rsidRDefault="0006247E" w:rsidP="0006247E">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wps:txbx>
                            <wps:bodyPr wrap="square" rtlCol="0" anchor="ctr">
                              <a:noAutofit/>
                            </wps:bodyPr>
                          </wps:wsp>
                          <wps:wsp>
                            <wps:cNvPr id="893585433" name="Straight Arrow Connector 1"/>
                            <wps:cNvCnPr>
                              <a:cxnSpLocks/>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79167145" name="Group 3"/>
                            <wpg:cNvGrpSpPr/>
                            <wpg:grpSpPr>
                              <a:xfrm>
                                <a:off x="127349" y="0"/>
                                <a:ext cx="3827233" cy="3740150"/>
                                <a:chOff x="127349" y="0"/>
                                <a:chExt cx="3827233" cy="3740150"/>
                              </a:xfrm>
                            </wpg:grpSpPr>
                            <wpg:grpSp>
                              <wpg:cNvPr id="121718088" name="Group 2"/>
                              <wpg:cNvGrpSpPr/>
                              <wpg:grpSpPr>
                                <a:xfrm>
                                  <a:off x="127349" y="0"/>
                                  <a:ext cx="3825526" cy="3740150"/>
                                  <a:chOff x="127349" y="0"/>
                                  <a:chExt cx="3825526" cy="3740150"/>
                                </a:xfrm>
                              </wpg:grpSpPr>
                              <wpg:grpSp>
                                <wpg:cNvPr id="1318860742" name="Group 1"/>
                                <wpg:cNvGrpSpPr/>
                                <wpg:grpSpPr>
                                  <a:xfrm>
                                    <a:off x="670956" y="2280062"/>
                                    <a:ext cx="2235200" cy="1400810"/>
                                    <a:chOff x="0" y="53439"/>
                                    <a:chExt cx="2235670" cy="1401980"/>
                                  </a:xfrm>
                                </wpg:grpSpPr>
                                <wps:wsp>
                                  <wps:cNvPr id="2119053609"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8B3D9" w14:textId="77777777" w:rsidR="0006247E" w:rsidRPr="003C409D" w:rsidRDefault="0006247E" w:rsidP="0006247E">
                                        <w:pPr>
                                          <w:rPr>
                                            <w:rFonts w:asciiTheme="minorHAnsi" w:hAnsi="Calibri" w:cstheme="minorBidi"/>
                                            <w:color w:val="000000" w:themeColor="text1"/>
                                            <w:kern w:val="24"/>
                                          </w:rPr>
                                        </w:pPr>
                                      </w:p>
                                    </w:txbxContent>
                                  </wps:txbx>
                                  <wps:bodyPr wrap="square" rtlCol="0" anchor="ctr">
                                    <a:noAutofit/>
                                  </wps:bodyPr>
                                </wps:wsp>
                                <wps:wsp>
                                  <wps:cNvPr id="783426922" name="TextBox 95"/>
                                  <wps:cNvSpPr txBox="1"/>
                                  <wps:spPr>
                                    <a:xfrm>
                                      <a:off x="955963" y="53439"/>
                                      <a:ext cx="1279707" cy="221742"/>
                                    </a:xfrm>
                                    <a:prstGeom prst="rect">
                                      <a:avLst/>
                                    </a:prstGeom>
                                    <a:noFill/>
                                  </wps:spPr>
                                  <wps:txbx>
                                    <w:txbxContent>
                                      <w:p w14:paraId="3A0866B9"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392501942" name="Group 1"/>
                                <wpg:cNvGrpSpPr/>
                                <wpg:grpSpPr>
                                  <a:xfrm>
                                    <a:off x="1205345" y="23750"/>
                                    <a:ext cx="1500216" cy="1127760"/>
                                    <a:chOff x="0" y="0"/>
                                    <a:chExt cx="1933747" cy="1375640"/>
                                  </a:xfrm>
                                </wpg:grpSpPr>
                                <wps:wsp>
                                  <wps:cNvPr id="1147564674"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98758" w14:textId="77777777" w:rsidR="0006247E" w:rsidRPr="003C409D" w:rsidRDefault="0006247E" w:rsidP="0006247E">
                                        <w:pPr>
                                          <w:jc w:val="center"/>
                                          <w:rPr>
                                            <w:rFonts w:asciiTheme="minorHAnsi" w:hAnsi="Calibri" w:cstheme="minorBidi"/>
                                            <w:color w:val="000000" w:themeColor="text1"/>
                                            <w:kern w:val="24"/>
                                          </w:rPr>
                                        </w:pPr>
                                      </w:p>
                                    </w:txbxContent>
                                  </wps:txbx>
                                  <wps:bodyPr wrap="square" rtlCol="0" anchor="ctr">
                                    <a:noAutofit/>
                                  </wps:bodyPr>
                                </wps:wsp>
                                <wps:wsp>
                                  <wps:cNvPr id="1878223716" name="TextBox 95"/>
                                  <wps:cNvSpPr txBox="1"/>
                                  <wps:spPr>
                                    <a:xfrm>
                                      <a:off x="418936" y="38448"/>
                                      <a:ext cx="1056911" cy="504417"/>
                                    </a:xfrm>
                                    <a:prstGeom prst="rect">
                                      <a:avLst/>
                                    </a:prstGeom>
                                    <a:noFill/>
                                  </wps:spPr>
                                  <wps:txbx>
                                    <w:txbxContent>
                                      <w:p w14:paraId="58AA2764"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2081455625" name="Group 2081455625"/>
                                <wpg:cNvGrpSpPr/>
                                <wpg:grpSpPr>
                                  <a:xfrm>
                                    <a:off x="127349" y="0"/>
                                    <a:ext cx="3825526" cy="3740150"/>
                                    <a:chOff x="123607" y="-263967"/>
                                    <a:chExt cx="4833222" cy="5338935"/>
                                  </a:xfrm>
                                </wpg:grpSpPr>
                                <wps:wsp>
                                  <wps:cNvPr id="1854633278" name="Rectangle: Rounded Corners 1854633278"/>
                                  <wps:cNvSpPr/>
                                  <wps:spPr>
                                    <a:xfrm>
                                      <a:off x="266836" y="1648475"/>
                                      <a:ext cx="3697619" cy="388057"/>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5FAE0" w14:textId="77777777" w:rsidR="0006247E" w:rsidRPr="003C409D" w:rsidRDefault="0006247E" w:rsidP="0006247E">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wps:txbx>
                                  <wps:bodyPr wrap="square" rtlCol="0" anchor="ctr">
                                    <a:noAutofit/>
                                  </wps:bodyPr>
                                </wps:wsp>
                                <wpg:grpSp>
                                  <wpg:cNvPr id="66836286" name="Group 118"/>
                                  <wpg:cNvGrpSpPr/>
                                  <wpg:grpSpPr>
                                    <a:xfrm>
                                      <a:off x="123607" y="-263967"/>
                                      <a:ext cx="4833222" cy="5338935"/>
                                      <a:chOff x="15" y="-263977"/>
                                      <a:chExt cx="4838546" cy="5339128"/>
                                    </a:xfrm>
                                  </wpg:grpSpPr>
                                  <wps:wsp>
                                    <wps:cNvPr id="149813891" name="Rectangle 149813891"/>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91481" name="Rectangle 96891481"/>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1525181" name="Rectangle: Rounded Corners 1141525181"/>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62B27"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wps:txbx>
                                    <wps:bodyPr rtlCol="0" anchor="ctr"/>
                                  </wps:wsp>
                                  <wps:wsp>
                                    <wps:cNvPr id="204000420" name="Rectangle: Rounded Corners 204000420"/>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277D1"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37664962" name="Connector: Elbow 137664962"/>
                                    <wps:cNvCnPr>
                                      <a:cxnSpLocks/>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1554036" name="Rectangle: Rounded Corners 2011554036"/>
                                    <wps:cNvSpPr/>
                                    <wps:spPr>
                                      <a:xfrm>
                                        <a:off x="1701531" y="449029"/>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B8868" w14:textId="77777777" w:rsidR="0006247E" w:rsidRPr="003C409D" w:rsidRDefault="0006247E" w:rsidP="0006247E">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rtlCol="0" anchor="ctr"/>
                                  </wps:wsp>
                                  <wps:wsp>
                                    <wps:cNvPr id="906221226" name="Straight Arrow Connector 906221226"/>
                                    <wps:cNvCnPr>
                                      <a:cxnSpLocks/>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2688218" name="Rectangle: Rounded Corners 1902688218"/>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77CE4CF"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wps:txbx>
                                    <wps:bodyPr rtlCol="0" anchor="ctr"/>
                                  </wps:wsp>
                                  <wps:wsp>
                                    <wps:cNvPr id="142446197" name="Connector: Elbow 142446197"/>
                                    <wps:cNvCnPr>
                                      <a:cxnSpLocks/>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2409714" name="TextBox 95"/>
                                    <wps:cNvSpPr txBox="1"/>
                                    <wps:spPr>
                                      <a:xfrm>
                                        <a:off x="3627319" y="2912835"/>
                                        <a:ext cx="627951" cy="316540"/>
                                      </a:xfrm>
                                      <a:prstGeom prst="rect">
                                        <a:avLst/>
                                      </a:prstGeom>
                                      <a:noFill/>
                                    </wps:spPr>
                                    <wps:txbx>
                                      <w:txbxContent>
                                        <w:p w14:paraId="4D62A9AC" w14:textId="77777777" w:rsidR="0006247E" w:rsidRPr="003C409D" w:rsidRDefault="0006247E" w:rsidP="0006247E">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wps:txbx>
                                    <wps:bodyPr wrap="square" rtlCol="0">
                                      <a:noAutofit/>
                                    </wps:bodyPr>
                                  </wps:wsp>
                                  <wps:wsp>
                                    <wps:cNvPr id="82706569" name="TextBox 96"/>
                                    <wps:cNvSpPr txBox="1"/>
                                    <wps:spPr>
                                      <a:xfrm>
                                        <a:off x="3767351" y="-220054"/>
                                        <a:ext cx="638093" cy="379751"/>
                                      </a:xfrm>
                                      <a:prstGeom prst="rect">
                                        <a:avLst/>
                                      </a:prstGeom>
                                      <a:noFill/>
                                    </wps:spPr>
                                    <wps:txbx>
                                      <w:txbxContent>
                                        <w:p w14:paraId="5D140878" w14:textId="77777777" w:rsidR="0006247E" w:rsidRPr="003C409D" w:rsidRDefault="0006247E" w:rsidP="0006247E">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wps:txbx>
                                    <wps:bodyPr wrap="square" rtlCol="0">
                                      <a:noAutofit/>
                                    </wps:bodyPr>
                                  </wps:wsp>
                                </wpg:grpSp>
                              </wpg:grpSp>
                            </wpg:grpSp>
                            <wps:wsp>
                              <wps:cNvPr id="1083425417"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383240"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920199455"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anchor>
            </w:drawing>
          </mc:Choice>
          <mc:Fallback>
            <w:pict>
              <v:group w14:anchorId="19EEC23F" id="_x0000_s1168" style="position:absolute;margin-left:10.15pt;margin-top:0;width:301.3pt;height:294.5pt;z-index:251672576;mso-position-horizontal-relative:margin;mso-position-vertical-relative:text;mso-width-relative:margin" coordorigin="1273" coordsize="38272,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">
                <v:shape id="Straight Arrow Connector 1" o:spid="_x0000_s1169"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" strokecolor="#44546a [3215]" strokeweight="1pt">
                  <v:stroke endarrow="block" joinstyle="miter"/>
                  <o:lock v:ext="edit" shapetype="f"/>
                </v:shape>
                <v:shape id="Straight Arrow Connector 1" o:spid="_x0000_s1170"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" strokecolor="#44546a [3215]" strokeweight="1pt">
                  <v:stroke endarrow="block" joinstyle="miter"/>
                  <o:lock v:ext="edit" shapetype="f"/>
                </v:shape>
                <v:shape id="Straight Arrow Connector 1" o:spid="_x0000_s1171"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" strokecolor="#44546a [3215]" strokeweight="1pt">
                  <v:stroke endarrow="block" joinstyle="miter"/>
                  <o:lock v:ext="edit" shapetype="f"/>
                </v:shape>
                <v:shape id="Straight Arrow Connector 1" o:spid="_x0000_s1172"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" strokecolor="#44546a [3215]" strokeweight="1pt">
                  <v:stroke endarrow="block" joinstyle="miter"/>
                  <o:lock v:ext="edit" shapetype="f"/>
                </v:shape>
                <v:group id="Group 5" o:spid="_x0000_s1173"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">
                  <v:roundrect id="_x0000_s1174"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" fillcolor="#92d050" strokecolor="black [3213]" strokeweight="1pt">
                    <v:stroke joinstyle="miter"/>
                    <v:textbox>
                      <w:txbxContent>
                        <w:p w14:paraId="1B365ABF" w14:textId="77777777" w:rsidR="0006247E" w:rsidRPr="003C409D" w:rsidRDefault="0006247E" w:rsidP="0006247E">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group id="Group 4" o:spid="_x0000_s1175"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">
                    <v:roundrect id="_x0000_s1176"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" fillcolor="yellow" strokecolor="black [3213]" strokeweight="1pt">
                      <v:stroke joinstyle="miter"/>
                      <v:textbox>
                        <w:txbxContent>
                          <w:p w14:paraId="0F4420BD" w14:textId="77777777" w:rsidR="0006247E" w:rsidRPr="001D4646" w:rsidRDefault="0006247E" w:rsidP="0006247E">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v:textbox>
                    </v:roundrect>
                    <v:shape id="Straight Arrow Connector 1" o:spid="_x0000_s1177"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" strokecolor="#44546a [3215]" strokeweight="1pt">
                      <v:stroke endarrow="block" joinstyle="miter"/>
                      <o:lock v:ext="edit" shapetype="f"/>
                    </v:shape>
                    <v:group id="Group 3" o:spid="_x0000_s1178"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">
                      <v:group id="Group 2" o:spid="_x0000_s1179"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">
                        <v:group id="Group 1" o:spid="_x0000_s1180"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">
                          <v:roundrect id="_x0000_s1181"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" filled="f" strokecolor="black [3213]" strokeweight="1pt">
                            <v:stroke joinstyle="miter"/>
                            <v:textbox>
                              <w:txbxContent>
                                <w:p w14:paraId="43A8B3D9" w14:textId="77777777" w:rsidR="0006247E" w:rsidRPr="003C409D" w:rsidRDefault="0006247E" w:rsidP="0006247E">
                                  <w:pPr>
                                    <w:rPr>
                                      <w:rFonts w:asciiTheme="minorHAnsi" w:hAnsi="Calibri" w:cstheme="minorBidi"/>
                                      <w:color w:val="000000" w:themeColor="text1"/>
                                      <w:kern w:val="24"/>
                                    </w:rPr>
                                  </w:pPr>
                                </w:p>
                              </w:txbxContent>
                            </v:textbox>
                          </v:roundrect>
                          <v:shape id="TextBox 95" o:spid="_x0000_s1182"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" filled="f" stroked="f">
                            <v:textbox>
                              <w:txbxContent>
                                <w:p w14:paraId="3A0866B9"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183" style="position:absolute;left:12053;top:237;width:15002;height:11278"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">
                          <v:roundrect id="_x0000_s1184"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" filled="f" strokecolor="black [3213]" strokeweight="1pt">
                            <v:stroke joinstyle="miter"/>
                            <v:textbox>
                              <w:txbxContent>
                                <w:p w14:paraId="6F598758" w14:textId="77777777" w:rsidR="0006247E" w:rsidRPr="003C409D" w:rsidRDefault="0006247E" w:rsidP="0006247E">
                                  <w:pPr>
                                    <w:jc w:val="center"/>
                                    <w:rPr>
                                      <w:rFonts w:asciiTheme="minorHAnsi" w:hAnsi="Calibri" w:cstheme="minorBidi"/>
                                      <w:color w:val="000000" w:themeColor="text1"/>
                                      <w:kern w:val="24"/>
                                    </w:rPr>
                                  </w:pPr>
                                </w:p>
                              </w:txbxContent>
                            </v:textbox>
                          </v:roundrect>
                          <v:shape id="TextBox 95" o:spid="_x0000_s1185" type="#_x0000_t202" style="position:absolute;left:4189;top:384;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" filled="f" stroked="f">
                            <v:textbox>
                              <w:txbxContent>
                                <w:p w14:paraId="58AA2764"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2081455625" o:spid="_x0000_s1186"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">
                          <v:roundrect id="Rectangle: Rounded Corners 1854633278" o:spid="_x0000_s1187"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" fillcolor="#fbe4d5 [661]" strokecolor="black [3213]" strokeweight="1pt">
                            <v:stroke joinstyle="miter"/>
                            <v:textbox>
                              <w:txbxContent>
                                <w:p w14:paraId="12B5FAE0" w14:textId="77777777" w:rsidR="0006247E" w:rsidRPr="003C409D" w:rsidRDefault="0006247E" w:rsidP="0006247E">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v:textbox>
                          </v:roundrect>
                          <v:group id="Group 118" o:spid="_x0000_s1188"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">
                            <v:rect id="Rectangle 149813891" o:spid="_x0000_s1189"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" filled="f" strokecolor="black [3213]" strokeweight="1.5pt"/>
                            <v:rect id="Rectangle 96891481" o:spid="_x0000_s1190"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" filled="f" strokecolor="#1f3763 [1604]" strokeweight="1.5pt"/>
                            <v:roundrect id="Rectangle: Rounded Corners 1141525181" o:spid="_x0000_s1191"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" fillcolor="red" strokecolor="black [3213]" strokeweight="1pt">
                              <v:stroke joinstyle="miter"/>
                              <v:textbox>
                                <w:txbxContent>
                                  <w:p w14:paraId="6A662B27"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v:textbox>
                            </v:roundrect>
                            <v:roundrect id="Rectangle: Rounded Corners 204000420" o:spid="_x0000_s1192"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" fillcolor="#9cc2e5 [1944]" strokecolor="black [3213]" strokeweight="1pt">
                              <v:stroke joinstyle="miter"/>
                              <v:textbox>
                                <w:txbxContent>
                                  <w:p w14:paraId="6C9277D1"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137664962" o:spid="_x0000_s1193"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" adj="-11141,21639" strokecolor="black [3213]" strokeweight="1pt">
                              <v:stroke endarrow="block"/>
                              <o:lock v:ext="edit" shapetype="f"/>
                            </v:shape>
                            <v:roundrect id="Rectangle: Rounded Corners 2011554036" o:spid="_x0000_s1194" style="position:absolute;left:17015;top:4490;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" fillcolor="#92d050" strokecolor="black [3213]" strokeweight="1pt">
                              <v:stroke joinstyle="miter"/>
                              <v:textbox>
                                <w:txbxContent>
                                  <w:p w14:paraId="4A0B8868" w14:textId="77777777" w:rsidR="0006247E" w:rsidRPr="003C409D" w:rsidRDefault="0006247E" w:rsidP="0006247E">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shape id="Straight Arrow Connector 906221226" o:spid="_x0000_s1195"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" strokecolor="#44546a [3215]" strokeweight="1pt">
                              <v:stroke endarrow="block" joinstyle="miter"/>
                              <o:lock v:ext="edit" shapetype="f"/>
                            </v:shape>
                            <v:roundrect id="Rectangle: Rounded Corners 1902688218" o:spid="_x0000_s1196"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" fillcolor="#ffc000" strokecolor="black [3213]" strokeweight="1pt">
                              <v:stroke joinstyle="miter"/>
                              <v:textbox>
                                <w:txbxContent>
                                  <w:p w14:paraId="377CE4CF" w14:textId="77777777" w:rsidR="0006247E" w:rsidRPr="003C409D" w:rsidRDefault="0006247E" w:rsidP="0006247E">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v:textbox>
                            </v:roundrect>
                            <v:shape id="Connector: Elbow 142446197" o:spid="_x0000_s1197"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" adj="21618" strokecolor="black [3213]" strokeweight="1pt">
                              <v:stroke endarrow="block"/>
                              <o:lock v:ext="edit" shapetype="f"/>
                            </v:shape>
                            <v:shape id="TextBox 95" o:spid="_x0000_s1198"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" filled="f" stroked="f">
                              <v:textbox>
                                <w:txbxContent>
                                  <w:p w14:paraId="4D62A9AC" w14:textId="77777777" w:rsidR="0006247E" w:rsidRPr="003C409D" w:rsidRDefault="0006247E" w:rsidP="0006247E">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v:textbox>
                            </v:shape>
                            <v:shape id="TextBox 96" o:spid="_x0000_s1199"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" filled="f" stroked="f">
                              <v:textbox>
                                <w:txbxContent>
                                  <w:p w14:paraId="5D140878" w14:textId="77777777" w:rsidR="0006247E" w:rsidRPr="003C409D" w:rsidRDefault="0006247E" w:rsidP="0006247E">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v:textbox>
                            </v:shape>
                          </v:group>
                        </v:group>
                      </v:group>
                      <v:line id="Straight Connector 1" o:spid="_x0000_s1200"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" strokecolor="black [3213]" strokeweight="1pt">
                        <v:stroke joinstyle="miter"/>
                      </v:line>
                      <v:shape id="Straight Arrow Connector 1" o:spid="_x0000_s1201"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" strokecolor="#393737 [814]" strokeweight="1pt">
                        <v:stroke endarrow="block" joinstyle="miter"/>
                      </v:shape>
                    </v:group>
                    <v:shape id="Straight Arrow Connector 1" o:spid="_x0000_s1202"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" strokecolor="#393737 [814]" strokeweight="1pt">
                      <v:stroke endarrow="block" joinstyle="miter"/>
                    </v:shape>
                  </v:group>
                </v:group>
                <w10:wrap type="topAndBottom" anchorx="margin"/>
              </v:group>
            </w:pict>
          </mc:Fallback>
        </mc:AlternateContent>
      </w:r>
      <w:r>
        <w:rPr>
          <w:noProof/>
        </w:rPr>
        <mc:AlternateContent>
          <mc:Choice Requires="wps">
            <w:drawing>
              <wp:anchor distT="0" distB="0" distL="114300" distR="114300" simplePos="0" relativeHeight="251674624" behindDoc="0" locked="0" layoutInCell="1" allowOverlap="1" wp14:anchorId="1FC5D291" wp14:editId="032BBA41">
                <wp:simplePos x="0" y="0"/>
                <wp:positionH relativeFrom="column">
                  <wp:posOffset>1367021</wp:posOffset>
                </wp:positionH>
                <wp:positionV relativeFrom="paragraph">
                  <wp:posOffset>2870949</wp:posOffset>
                </wp:positionV>
                <wp:extent cx="0" cy="182880"/>
                <wp:effectExtent l="76200" t="0" r="57150" b="64770"/>
                <wp:wrapNone/>
                <wp:docPr id="45183601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104A32" id="Straight Arrow Connector 1" o:spid="_x0000_s1026" type="#_x0000_t32" style="position:absolute;left:0;text-align:left;margin-left:107.65pt;margin-top:226.05pt;width:0;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" strokecolor="#44546a [3215]" strokeweight="1pt">
                <v:stroke endarrow="block" joinstyle="miter"/>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3F94FE38" wp14:editId="51E9836F">
                <wp:simplePos x="0" y="0"/>
                <wp:positionH relativeFrom="column">
                  <wp:posOffset>2917190</wp:posOffset>
                </wp:positionH>
                <wp:positionV relativeFrom="paragraph">
                  <wp:posOffset>624205</wp:posOffset>
                </wp:positionV>
                <wp:extent cx="0" cy="731520"/>
                <wp:effectExtent l="76200" t="38100" r="57150" b="11430"/>
                <wp:wrapNone/>
                <wp:docPr id="11737246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7648A3C" id="Straight Arrow Connector 1" o:spid="_x0000_s1026" type="#_x0000_t32" style="position:absolute;left:0;text-align:left;margin-left:229.7pt;margin-top:49.15pt;width:0;height:57.6pt;rotation:18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" strokecolor="#44546a [3215]" strokeweight="1pt">
                <v:stroke endarrow="block" joinstyle="miter"/>
                <o:lock v:ext="edit" shapetype="f"/>
              </v:shape>
            </w:pict>
          </mc:Fallback>
        </mc:AlternateContent>
      </w:r>
    </w:p>
    <w:p w14:paraId="279C82D3" w14:textId="1B873DCA"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7D510D">
        <w:rPr>
          <w:b/>
          <w:color w:val="0070C0"/>
          <w:u w:val="single"/>
          <w:lang w:eastAsia="ko-KR"/>
        </w:rPr>
        <w:t>1</w:t>
      </w:r>
      <w:r w:rsidRPr="00045592">
        <w:rPr>
          <w:b/>
          <w:color w:val="0070C0"/>
          <w:u w:val="single"/>
          <w:lang w:eastAsia="ko-KR"/>
        </w:rPr>
        <w:t xml:space="preserve">: </w:t>
      </w:r>
      <w:r w:rsidR="007D510D">
        <w:rPr>
          <w:b/>
          <w:color w:val="0070C0"/>
          <w:u w:val="single"/>
          <w:lang w:eastAsia="ko-KR"/>
        </w:rPr>
        <w:t>Block diagram for 1-sided model</w:t>
      </w:r>
    </w:p>
    <w:p w14:paraId="3A53974B" w14:textId="45632D90"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623CDE" w14:textId="22CB127E" w:rsidR="00FD287F" w:rsidRDefault="00FD287F" w:rsidP="00FD287F">
      <w:pPr>
        <w:pStyle w:val="ListParagraph"/>
        <w:numPr>
          <w:ilvl w:val="1"/>
          <w:numId w:val="1"/>
        </w:numPr>
        <w:spacing w:after="120"/>
        <w:ind w:left="993" w:firstLineChars="0" w:hanging="284"/>
        <w:rPr>
          <w:rFonts w:eastAsia="SimSun"/>
          <w:color w:val="0070C0"/>
          <w:szCs w:val="24"/>
          <w:lang w:eastAsia="zh-CN"/>
        </w:rPr>
      </w:pPr>
      <w:r w:rsidRPr="00045592">
        <w:rPr>
          <w:rFonts w:eastAsia="SimSun"/>
          <w:color w:val="0070C0"/>
          <w:szCs w:val="24"/>
          <w:lang w:eastAsia="zh-CN"/>
        </w:rPr>
        <w:t xml:space="preserve">Option 1: </w:t>
      </w:r>
      <w:r w:rsidR="007D510D">
        <w:rPr>
          <w:rFonts w:eastAsia="SimSun"/>
          <w:color w:val="0070C0"/>
          <w:szCs w:val="24"/>
          <w:lang w:eastAsia="zh-CN"/>
        </w:rPr>
        <w:t xml:space="preserve">Add description of each box (some proposals contained descriptions </w:t>
      </w:r>
      <w:r w:rsidR="0006247E">
        <w:rPr>
          <w:rFonts w:eastAsia="SimSun"/>
          <w:color w:val="0070C0"/>
          <w:szCs w:val="24"/>
          <w:lang w:eastAsia="zh-CN"/>
        </w:rPr>
        <w:t>inside the boxes)</w:t>
      </w:r>
    </w:p>
    <w:p w14:paraId="1A4B949E" w14:textId="77777777" w:rsidR="002436C5" w:rsidRPr="000457BF" w:rsidRDefault="002436C5" w:rsidP="002436C5">
      <w:pPr>
        <w:pStyle w:val="ListParagraph"/>
        <w:numPr>
          <w:ilvl w:val="1"/>
          <w:numId w:val="1"/>
        </w:numPr>
        <w:overflowPunct/>
        <w:autoSpaceDE/>
        <w:autoSpaceDN/>
        <w:adjustRightInd/>
        <w:spacing w:after="160" w:line="259" w:lineRule="auto"/>
        <w:ind w:firstLineChars="0"/>
        <w:contextualSpacing/>
        <w:textAlignment w:val="auto"/>
        <w:rPr>
          <w:b/>
          <w:bCs/>
        </w:rPr>
      </w:pPr>
      <w:r w:rsidRPr="000457BF">
        <w:rPr>
          <w:b/>
          <w:bCs/>
          <w:color w:val="0070C0"/>
        </w:rPr>
        <w:t xml:space="preserve">Model inference </w:t>
      </w:r>
      <w:r w:rsidRPr="000457BF">
        <w:rPr>
          <w:b/>
          <w:bCs/>
        </w:rPr>
        <w:t>(</w:t>
      </w:r>
      <w:r w:rsidRPr="000457BF">
        <w:rPr>
          <w:rFonts w:eastAsiaTheme="minorHAnsi"/>
          <w:b/>
          <w:bCs/>
          <w:lang w:val="en-US" w:eastAsia="zh-CN"/>
        </w:rPr>
        <w:t>R4-2306299</w:t>
      </w:r>
      <w:r w:rsidRPr="000457BF">
        <w:rPr>
          <w:b/>
          <w:bCs/>
        </w:rPr>
        <w:t>)</w:t>
      </w:r>
    </w:p>
    <w:p w14:paraId="6091391A" w14:textId="77777777" w:rsidR="002436C5" w:rsidRPr="000457BF" w:rsidRDefault="002436C5" w:rsidP="002436C5">
      <w:pPr>
        <w:pStyle w:val="ListParagraph"/>
        <w:spacing w:line="259" w:lineRule="auto"/>
        <w:ind w:left="720" w:firstLine="321"/>
        <w:rPr>
          <w:b/>
          <w:bCs/>
          <w:i/>
          <w:iCs/>
          <w:sz w:val="16"/>
          <w:szCs w:val="16"/>
        </w:rPr>
      </w:pPr>
      <w:r>
        <w:rPr>
          <w:b/>
          <w:bCs/>
          <w:i/>
          <w:iCs/>
          <w:sz w:val="16"/>
          <w:szCs w:val="16"/>
        </w:rPr>
        <w:t>….</w:t>
      </w:r>
      <w:r w:rsidRPr="000457BF">
        <w:rPr>
          <w:b/>
          <w:bCs/>
          <w:i/>
          <w:iCs/>
          <w:sz w:val="16"/>
          <w:szCs w:val="16"/>
        </w:rPr>
        <w:t xml:space="preserve"> AI/ML based performance enhancements mainly focus on</w:t>
      </w:r>
      <w:r>
        <w:rPr>
          <w:b/>
          <w:bCs/>
          <w:i/>
          <w:iCs/>
          <w:sz w:val="16"/>
          <w:szCs w:val="16"/>
        </w:rPr>
        <w:t xml:space="preserve"> </w:t>
      </w:r>
      <w:r w:rsidRPr="000457BF">
        <w:rPr>
          <w:b/>
          <w:bCs/>
          <w:i/>
          <w:iCs/>
          <w:sz w:val="16"/>
          <w:szCs w:val="16"/>
        </w:rPr>
        <w:t>how to define requirements and tests for inference</w:t>
      </w:r>
    </w:p>
    <w:p w14:paraId="3E489421" w14:textId="77777777" w:rsidR="002436C5" w:rsidRPr="000457BF" w:rsidRDefault="002436C5" w:rsidP="002436C5">
      <w:pPr>
        <w:pStyle w:val="ListParagraph"/>
        <w:numPr>
          <w:ilvl w:val="1"/>
          <w:numId w:val="1"/>
        </w:numPr>
        <w:overflowPunct/>
        <w:autoSpaceDE/>
        <w:autoSpaceDN/>
        <w:adjustRightInd/>
        <w:spacing w:after="160" w:line="259" w:lineRule="auto"/>
        <w:ind w:firstLineChars="0"/>
        <w:contextualSpacing/>
        <w:textAlignment w:val="auto"/>
        <w:rPr>
          <w:rFonts w:eastAsia="SimSun"/>
          <w:b/>
          <w:bCs/>
        </w:rPr>
      </w:pPr>
      <w:r w:rsidRPr="0071769D">
        <w:rPr>
          <w:rFonts w:eastAsiaTheme="minorHAnsi"/>
          <w:b/>
          <w:bCs/>
          <w:color w:val="FFC000"/>
          <w:lang w:val="en-US" w:eastAsia="zh-CN"/>
        </w:rPr>
        <w:t xml:space="preserve">Functionality/Model(M/F) </w:t>
      </w:r>
      <w:r w:rsidRPr="000457BF">
        <w:rPr>
          <w:rFonts w:eastAsiaTheme="minorHAnsi"/>
          <w:b/>
          <w:bCs/>
          <w:color w:val="FFC000"/>
          <w:lang w:val="en-US" w:eastAsia="zh-CN"/>
        </w:rPr>
        <w:t xml:space="preserve">monitoring </w:t>
      </w:r>
      <w:r w:rsidRPr="000457BF">
        <w:rPr>
          <w:rFonts w:eastAsiaTheme="minorHAnsi"/>
          <w:b/>
          <w:bCs/>
          <w:lang w:val="en-US" w:eastAsia="zh-CN"/>
        </w:rPr>
        <w:t>procedure (R4-2306299)</w:t>
      </w:r>
    </w:p>
    <w:p w14:paraId="01678F3B" w14:textId="77777777" w:rsidR="002436C5" w:rsidRPr="000457BF" w:rsidRDefault="002436C5" w:rsidP="002436C5">
      <w:pPr>
        <w:pStyle w:val="ListParagraph"/>
        <w:spacing w:line="259" w:lineRule="auto"/>
        <w:ind w:left="720" w:firstLine="402"/>
        <w:rPr>
          <w:rFonts w:eastAsia="SimSun"/>
          <w:b/>
          <w:bCs/>
        </w:rPr>
      </w:pPr>
      <w:r w:rsidRPr="000457BF">
        <w:rPr>
          <w:b/>
          <w:bCs/>
        </w:rPr>
        <w:t xml:space="preserve">(Study) </w:t>
      </w:r>
      <w:r w:rsidRPr="000457BF">
        <w:rPr>
          <w:b/>
          <w:bCs/>
          <w:i/>
          <w:iCs/>
          <w:sz w:val="16"/>
          <w:szCs w:val="16"/>
        </w:rPr>
        <w:t>Performance</w:t>
      </w:r>
      <w:r>
        <w:rPr>
          <w:b/>
          <w:bCs/>
          <w:i/>
          <w:iCs/>
          <w:sz w:val="16"/>
          <w:szCs w:val="16"/>
        </w:rPr>
        <w:t xml:space="preserve"> (</w:t>
      </w:r>
      <w:r w:rsidRPr="00937F9C">
        <w:rPr>
          <w:b/>
          <w:bCs/>
          <w:i/>
          <w:iCs/>
          <w:sz w:val="16"/>
          <w:szCs w:val="16"/>
        </w:rPr>
        <w:t>Model/Functionality</w:t>
      </w:r>
      <w:r>
        <w:rPr>
          <w:b/>
          <w:bCs/>
          <w:i/>
          <w:iCs/>
          <w:sz w:val="16"/>
          <w:szCs w:val="16"/>
        </w:rPr>
        <w:t>)</w:t>
      </w:r>
      <w:r w:rsidRPr="000457BF">
        <w:rPr>
          <w:b/>
          <w:bCs/>
          <w:i/>
          <w:iCs/>
          <w:sz w:val="16"/>
          <w:szCs w:val="16"/>
        </w:rPr>
        <w:t xml:space="preserve"> monitoring procedure, including performance evaluation and decision-making procedure </w:t>
      </w:r>
      <w:r>
        <w:rPr>
          <w:b/>
          <w:bCs/>
          <w:i/>
          <w:iCs/>
          <w:sz w:val="16"/>
          <w:szCs w:val="16"/>
        </w:rPr>
        <w:t>…</w:t>
      </w:r>
    </w:p>
    <w:p w14:paraId="7CEE8AB8" w14:textId="77777777" w:rsidR="002436C5" w:rsidRPr="000457BF" w:rsidRDefault="002436C5" w:rsidP="002436C5">
      <w:pPr>
        <w:pStyle w:val="ListParagraph"/>
        <w:numPr>
          <w:ilvl w:val="1"/>
          <w:numId w:val="1"/>
        </w:numPr>
        <w:overflowPunct/>
        <w:autoSpaceDE/>
        <w:autoSpaceDN/>
        <w:adjustRightInd/>
        <w:spacing w:after="160" w:line="259" w:lineRule="auto"/>
        <w:ind w:firstLineChars="0"/>
        <w:contextualSpacing/>
        <w:textAlignment w:val="auto"/>
        <w:rPr>
          <w:rFonts w:eastAsia="SimSun"/>
          <w:b/>
          <w:bCs/>
        </w:rPr>
      </w:pPr>
      <w:r w:rsidRPr="000457BF">
        <w:rPr>
          <w:rFonts w:eastAsiaTheme="minorHAnsi"/>
          <w:b/>
          <w:bCs/>
          <w:color w:val="00B050"/>
          <w:lang w:val="en-US" w:eastAsia="zh-CN"/>
        </w:rPr>
        <w:t xml:space="preserve">Functionality/Model(M/F) management </w:t>
      </w:r>
      <w:r w:rsidRPr="000457BF">
        <w:rPr>
          <w:rFonts w:eastAsiaTheme="minorHAnsi"/>
          <w:b/>
          <w:bCs/>
          <w:lang w:val="en-US" w:eastAsia="zh-CN"/>
        </w:rPr>
        <w:t>procedure (R4-2306299)</w:t>
      </w:r>
    </w:p>
    <w:p w14:paraId="664CAF33" w14:textId="77777777" w:rsidR="002436C5" w:rsidRPr="000457BF" w:rsidRDefault="002436C5" w:rsidP="002436C5">
      <w:pPr>
        <w:pStyle w:val="ListParagraph"/>
        <w:spacing w:line="259" w:lineRule="auto"/>
        <w:ind w:left="720" w:firstLine="402"/>
        <w:rPr>
          <w:rFonts w:eastAsia="SimSun"/>
          <w:b/>
          <w:bCs/>
          <w:i/>
          <w:iCs/>
          <w:sz w:val="16"/>
          <w:szCs w:val="16"/>
        </w:rPr>
      </w:pPr>
      <w:r w:rsidRPr="000457BF">
        <w:rPr>
          <w:rFonts w:eastAsiaTheme="minorHAnsi"/>
          <w:b/>
          <w:bCs/>
          <w:lang w:val="en-US" w:eastAsia="zh-CN"/>
        </w:rPr>
        <w:t xml:space="preserve">(Study) </w:t>
      </w:r>
      <w:r w:rsidRPr="000457BF">
        <w:rPr>
          <w:rFonts w:eastAsiaTheme="minorHAnsi"/>
          <w:b/>
          <w:bCs/>
          <w:i/>
          <w:iCs/>
          <w:sz w:val="16"/>
          <w:szCs w:val="16"/>
          <w:lang w:val="en-US" w:eastAsia="zh-CN"/>
        </w:rPr>
        <w:t>Functionality/Model management procedure, including functionality/model selection/activation/deactivation, and functionality/model switching/fallback/transfer/delivery/update</w:t>
      </w:r>
    </w:p>
    <w:p w14:paraId="26EA34BC" w14:textId="77777777" w:rsidR="002436C5" w:rsidRPr="000457BF" w:rsidRDefault="002436C5" w:rsidP="002436C5">
      <w:pPr>
        <w:pStyle w:val="ListParagraph"/>
        <w:numPr>
          <w:ilvl w:val="1"/>
          <w:numId w:val="1"/>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0000"/>
          <w:lang w:val="en-US" w:eastAsia="zh-CN"/>
        </w:rPr>
        <w:lastRenderedPageBreak/>
        <w:t>Test d</w:t>
      </w:r>
      <w:r w:rsidRPr="000457BF">
        <w:rPr>
          <w:rFonts w:eastAsiaTheme="minorHAnsi"/>
          <w:b/>
          <w:bCs/>
          <w:color w:val="FF0000"/>
          <w:lang w:val="en-US" w:eastAsia="zh-CN"/>
        </w:rPr>
        <w:t>ata generat</w:t>
      </w:r>
      <w:r>
        <w:rPr>
          <w:rFonts w:eastAsiaTheme="minorHAnsi"/>
          <w:b/>
          <w:bCs/>
          <w:color w:val="FF0000"/>
          <w:lang w:val="en-US" w:eastAsia="zh-CN"/>
        </w:rPr>
        <w:t>or</w:t>
      </w:r>
      <w:r w:rsidRPr="000457BF">
        <w:rPr>
          <w:rFonts w:eastAsiaTheme="minorHAnsi"/>
          <w:b/>
          <w:bCs/>
          <w:color w:val="FF0000"/>
          <w:lang w:val="en-US" w:eastAsia="zh-CN"/>
        </w:rPr>
        <w:t xml:space="preserve"> </w:t>
      </w:r>
      <w:r w:rsidRPr="000457BF">
        <w:rPr>
          <w:rFonts w:eastAsiaTheme="minorHAnsi"/>
          <w:b/>
          <w:bCs/>
          <w:lang w:val="en-US" w:eastAsia="zh-CN"/>
        </w:rPr>
        <w:t>(R4-2306299)</w:t>
      </w:r>
    </w:p>
    <w:p w14:paraId="539C1293" w14:textId="4286398B" w:rsidR="0006247E" w:rsidRPr="002436C5" w:rsidRDefault="002436C5" w:rsidP="002436C5">
      <w:pPr>
        <w:pStyle w:val="ListParagraph"/>
        <w:spacing w:after="160" w:line="259" w:lineRule="auto"/>
        <w:ind w:leftChars="360" w:left="720" w:firstLine="402"/>
        <w:contextualSpacing/>
        <w:rPr>
          <w:rFonts w:eastAsiaTheme="minorHAnsi" w:hint="eastAsia"/>
          <w:b/>
          <w:bCs/>
          <w:i/>
          <w:iCs/>
          <w:sz w:val="16"/>
          <w:szCs w:val="16"/>
          <w:lang w:val="en-US" w:eastAsia="zh-CN"/>
        </w:rPr>
      </w:pPr>
      <w:r w:rsidRPr="000457BF">
        <w:rPr>
          <w:rFonts w:eastAsiaTheme="minorHAnsi"/>
          <w:b/>
          <w:bCs/>
          <w:lang w:val="en-US" w:eastAsia="zh-CN"/>
        </w:rPr>
        <w:t xml:space="preserve">(Study) </w:t>
      </w:r>
      <w:r w:rsidRPr="000457BF">
        <w:rPr>
          <w:rFonts w:eastAsiaTheme="minorHAnsi"/>
          <w:b/>
          <w:bCs/>
          <w:i/>
          <w:iCs/>
          <w:sz w:val="16"/>
          <w:szCs w:val="16"/>
          <w:lang w:val="en-US" w:eastAsia="zh-CN"/>
        </w:rPr>
        <w:t>Different generating methods of test dataset can be used for different tests. The following candidate methods are to be considered …</w:t>
      </w:r>
    </w:p>
    <w:p w14:paraId="77359444" w14:textId="038F3250" w:rsidR="00FD287F" w:rsidRPr="00FD287F" w:rsidRDefault="00FD287F" w:rsidP="00FD287F">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w:t>
      </w:r>
      <w:r w:rsidR="002436C5">
        <w:rPr>
          <w:rFonts w:eastAsia="SimSun"/>
          <w:color w:val="0070C0"/>
          <w:szCs w:val="24"/>
          <w:lang w:eastAsia="zh-CN"/>
        </w:rPr>
        <w:t>Add other boxes in the TE or DUT</w:t>
      </w:r>
    </w:p>
    <w:p w14:paraId="49AFB1F7" w14:textId="09AB32F5" w:rsidR="00FD287F" w:rsidRPr="002436C5" w:rsidRDefault="00FD287F" w:rsidP="002436C5">
      <w:pPr>
        <w:pStyle w:val="ListParagraph"/>
        <w:numPr>
          <w:ilvl w:val="1"/>
          <w:numId w:val="1"/>
        </w:numPr>
        <w:spacing w:after="120"/>
        <w:ind w:left="993" w:firstLineChars="0" w:hanging="284"/>
        <w:rPr>
          <w:rFonts w:eastAsia="SimSun" w:hint="eastAsia"/>
          <w:color w:val="0070C0"/>
          <w:szCs w:val="24"/>
          <w:lang w:eastAsia="zh-CN"/>
        </w:rPr>
      </w:pPr>
      <w:r w:rsidRPr="00FB58A1">
        <w:rPr>
          <w:rFonts w:eastAsia="SimSun"/>
          <w:color w:val="0070C0"/>
          <w:szCs w:val="24"/>
          <w:lang w:eastAsia="zh-CN"/>
        </w:rPr>
        <w:t xml:space="preserve">Option 3: </w:t>
      </w:r>
      <w:r w:rsidR="002436C5">
        <w:rPr>
          <w:rFonts w:eastAsia="SimSun"/>
          <w:color w:val="0070C0"/>
          <w:szCs w:val="24"/>
          <w:lang w:eastAsia="zh-CN"/>
        </w:rPr>
        <w:t>Other additions</w:t>
      </w:r>
      <w:r w:rsidR="00F26B8B">
        <w:rPr>
          <w:rFonts w:eastAsia="SimSun"/>
          <w:color w:val="0070C0"/>
          <w:szCs w:val="24"/>
          <w:lang w:eastAsia="zh-CN"/>
        </w:rPr>
        <w:t>/</w:t>
      </w:r>
      <w:r w:rsidR="002436C5">
        <w:rPr>
          <w:rFonts w:eastAsia="SimSun"/>
          <w:color w:val="0070C0"/>
          <w:szCs w:val="24"/>
          <w:lang w:eastAsia="zh-CN"/>
        </w:rPr>
        <w:t>change</w:t>
      </w:r>
      <w:r w:rsidR="00F26B8B">
        <w:rPr>
          <w:rFonts w:eastAsia="SimSun"/>
          <w:color w:val="0070C0"/>
          <w:szCs w:val="24"/>
          <w:lang w:eastAsia="zh-CN"/>
        </w:rPr>
        <w:t>s</w:t>
      </w:r>
    </w:p>
    <w:p w14:paraId="04FA671E" w14:textId="77777777" w:rsidR="00FD287F"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529D01" w14:textId="6F7A62C6" w:rsidR="00FD287F" w:rsidRPr="00276FC1" w:rsidRDefault="002436C5" w:rsidP="00FD287F">
      <w:pPr>
        <w:spacing w:after="120"/>
        <w:rPr>
          <w:rFonts w:eastAsia="游明朝" w:hint="eastAsia"/>
          <w:color w:val="0070C0"/>
          <w:szCs w:val="24"/>
          <w:lang w:eastAsia="ja-JP"/>
        </w:rPr>
      </w:pPr>
      <w:r>
        <w:rPr>
          <w:rFonts w:eastAsia="游明朝" w:hint="eastAsia"/>
          <w:color w:val="0070C0"/>
          <w:szCs w:val="24"/>
          <w:lang w:eastAsia="ja-JP"/>
        </w:rPr>
        <w:t>D</w:t>
      </w:r>
      <w:r>
        <w:rPr>
          <w:rFonts w:eastAsia="游明朝"/>
          <w:color w:val="0070C0"/>
          <w:szCs w:val="24"/>
          <w:lang w:eastAsia="ja-JP"/>
        </w:rPr>
        <w:t>iscuss and agree changes</w:t>
      </w:r>
    </w:p>
    <w:p w14:paraId="0DF10782" w14:textId="56F2541B" w:rsidR="00112C8E" w:rsidRPr="00805BE8" w:rsidRDefault="00112C8E" w:rsidP="00CC2CBD">
      <w:pPr>
        <w:pStyle w:val="Heading3"/>
        <w:rPr>
          <w:sz w:val="24"/>
          <w:szCs w:val="16"/>
        </w:rPr>
      </w:pPr>
      <w:r w:rsidRPr="00805BE8">
        <w:rPr>
          <w:sz w:val="24"/>
          <w:szCs w:val="16"/>
        </w:rPr>
        <w:t>Sub-</w:t>
      </w:r>
      <w:r>
        <w:rPr>
          <w:sz w:val="24"/>
          <w:szCs w:val="16"/>
        </w:rPr>
        <w:t>topic</w:t>
      </w:r>
      <w:r w:rsidRPr="00805BE8">
        <w:rPr>
          <w:sz w:val="24"/>
          <w:szCs w:val="16"/>
        </w:rPr>
        <w:t xml:space="preserve"> </w:t>
      </w:r>
      <w:r w:rsidR="00123349">
        <w:rPr>
          <w:sz w:val="24"/>
          <w:szCs w:val="16"/>
        </w:rPr>
        <w:t>3</w:t>
      </w:r>
      <w:r w:rsidRPr="00805BE8">
        <w:rPr>
          <w:sz w:val="24"/>
          <w:szCs w:val="16"/>
        </w:rPr>
        <w:t>-2</w:t>
      </w:r>
    </w:p>
    <w:p w14:paraId="2B06D980" w14:textId="1474AF08" w:rsidR="00934892" w:rsidRPr="00B831AE" w:rsidRDefault="00934892" w:rsidP="00934892">
      <w:pPr>
        <w:rPr>
          <w:i/>
          <w:color w:val="0070C0"/>
          <w:lang w:val="en-US" w:eastAsia="zh-CN"/>
        </w:rPr>
      </w:pPr>
      <w:r w:rsidRPr="003B648F">
        <w:rPr>
          <w:i/>
          <w:color w:val="0070C0"/>
          <w:lang w:val="en-US" w:eastAsia="zh-CN"/>
        </w:rPr>
        <w:t xml:space="preserve">Reference block diagram for </w:t>
      </w:r>
      <w:r>
        <w:rPr>
          <w:i/>
          <w:color w:val="0070C0"/>
          <w:lang w:val="en-US" w:eastAsia="zh-CN"/>
        </w:rPr>
        <w:t>2-</w:t>
      </w:r>
      <w:r w:rsidRPr="003B648F">
        <w:rPr>
          <w:i/>
          <w:color w:val="0070C0"/>
          <w:lang w:val="en-US" w:eastAsia="zh-CN"/>
        </w:rPr>
        <w:t>sided model</w:t>
      </w:r>
    </w:p>
    <w:p w14:paraId="40D2DB04" w14:textId="77777777" w:rsidR="00934892" w:rsidRDefault="00934892" w:rsidP="00934892">
      <w:pPr>
        <w:rPr>
          <w:rFonts w:eastAsia="游明朝"/>
          <w:iCs/>
          <w:color w:val="0070C0"/>
          <w:lang w:val="en-US" w:eastAsia="ja-JP"/>
        </w:rPr>
      </w:pPr>
      <w:r>
        <w:rPr>
          <w:rFonts w:eastAsia="游明朝"/>
          <w:iCs/>
          <w:color w:val="0070C0"/>
          <w:lang w:val="en-US" w:eastAsia="ja-JP"/>
        </w:rPr>
        <w:t>There are 5 proposals for the block diagrams, it is proposed to start the discussion based on the simplest model provided (R4-2318935) and make further changes to converge on a diagram to be included in the TR.</w:t>
      </w:r>
    </w:p>
    <w:p w14:paraId="5A6BCA30" w14:textId="2210E759" w:rsidR="00DA2C08" w:rsidRDefault="00DA2C08" w:rsidP="00DA2C08">
      <w:pPr>
        <w:rPr>
          <w:b/>
          <w:bCs/>
          <w:lang w:val="en-US" w:eastAsia="zh-CN"/>
        </w:rPr>
      </w:pPr>
      <w:r>
        <w:rPr>
          <w:noProof/>
        </w:rPr>
        <w:lastRenderedPageBreak/>
        <mc:AlternateContent>
          <mc:Choice Requires="wps">
            <w:drawing>
              <wp:anchor distT="0" distB="0" distL="114300" distR="114300" simplePos="0" relativeHeight="251682816" behindDoc="0" locked="0" layoutInCell="1" allowOverlap="1" wp14:anchorId="342F69AE" wp14:editId="19F612A7">
                <wp:simplePos x="0" y="0"/>
                <wp:positionH relativeFrom="column">
                  <wp:posOffset>1320165</wp:posOffset>
                </wp:positionH>
                <wp:positionV relativeFrom="paragraph">
                  <wp:posOffset>2094865</wp:posOffset>
                </wp:positionV>
                <wp:extent cx="1082040" cy="298450"/>
                <wp:effectExtent l="0" t="0" r="22860" b="25400"/>
                <wp:wrapNone/>
                <wp:docPr id="1168351893" name="Rectangle: Rounded Corners 1"/>
                <wp:cNvGraphicFramePr/>
                <a:graphic xmlns:a="http://schemas.openxmlformats.org/drawingml/2006/main">
                  <a:graphicData uri="http://schemas.microsoft.com/office/word/2010/wordprocessingShape">
                    <wps:wsp>
                      <wps:cNvSpPr/>
                      <wps:spPr>
                        <a:xfrm>
                          <a:off x="0" y="0"/>
                          <a:ext cx="1082040" cy="298450"/>
                        </a:xfrm>
                        <a:prstGeom prst="roundRect">
                          <a:avLst/>
                        </a:prstGeom>
                        <a:solidFill>
                          <a:schemeClr val="bg2">
                            <a:lumMod val="9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C2FD059" w14:textId="77777777" w:rsidR="00DA2C08" w:rsidRPr="0068769A" w:rsidRDefault="00DA2C08" w:rsidP="00DA2C08">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wps:txbx>
                      <wps:bodyPr rtlCol="0" anchor="ctr"/>
                    </wps:wsp>
                  </a:graphicData>
                </a:graphic>
              </wp:anchor>
            </w:drawing>
          </mc:Choice>
          <mc:Fallback>
            <w:pict>
              <v:roundrect w14:anchorId="342F69AE" id="_x0000_s1203" style="position:absolute;margin-left:103.95pt;margin-top:164.95pt;width:85.2pt;height:23.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" fillcolor="#cfcdcd [2894]" strokecolor="black [3213]" strokeweight="1pt">
                <v:stroke dashstyle="dash" joinstyle="miter"/>
                <v:textbox>
                  <w:txbxContent>
                    <w:p w14:paraId="4C2FD059" w14:textId="77777777" w:rsidR="00DA2C08" w:rsidRPr="0068769A" w:rsidRDefault="00DA2C08" w:rsidP="00DA2C08">
                      <w:pPr>
                        <w:jc w:val="center"/>
                        <w:rPr>
                          <w:rFonts w:asciiTheme="minorHAnsi" w:hAnsi="Calibri" w:cstheme="minorBidi"/>
                          <w:color w:val="FFFFFF" w:themeColor="background1"/>
                          <w:kern w:val="24"/>
                        </w:rPr>
                      </w:pPr>
                      <w:r w:rsidRPr="0068769A">
                        <w:rPr>
                          <w:rFonts w:asciiTheme="minorHAnsi" w:hAnsi="Calibri" w:cstheme="minorBidi"/>
                          <w:color w:val="FFFFFF" w:themeColor="background1"/>
                          <w:kern w:val="24"/>
                        </w:rPr>
                        <w:t>Data collection</w:t>
                      </w:r>
                    </w:p>
                  </w:txbxContent>
                </v:textbox>
              </v:roundrect>
            </w:pict>
          </mc:Fallback>
        </mc:AlternateContent>
      </w:r>
      <w:r>
        <w:rPr>
          <w:noProof/>
          <w14:ligatures w14:val="standardContextual"/>
        </w:rPr>
        <mc:AlternateContent>
          <mc:Choice Requires="wpg">
            <w:drawing>
              <wp:anchor distT="0" distB="0" distL="114300" distR="114300" simplePos="0" relativeHeight="251680768" behindDoc="0" locked="0" layoutInCell="1" allowOverlap="1" wp14:anchorId="10364D5D" wp14:editId="0E42A136">
                <wp:simplePos x="0" y="0"/>
                <wp:positionH relativeFrom="margin">
                  <wp:align>left</wp:align>
                </wp:positionH>
                <wp:positionV relativeFrom="paragraph">
                  <wp:posOffset>383540</wp:posOffset>
                </wp:positionV>
                <wp:extent cx="3826810" cy="3740150"/>
                <wp:effectExtent l="133350" t="0" r="21590" b="12700"/>
                <wp:wrapTopAndBottom/>
                <wp:docPr id="805114378" name="Group 7"/>
                <wp:cNvGraphicFramePr/>
                <a:graphic xmlns:a="http://schemas.openxmlformats.org/drawingml/2006/main">
                  <a:graphicData uri="http://schemas.microsoft.com/office/word/2010/wordprocessingGroup">
                    <wpg:wgp>
                      <wpg:cNvGrpSpPr/>
                      <wpg:grpSpPr>
                        <a:xfrm>
                          <a:off x="0" y="0"/>
                          <a:ext cx="3826810" cy="3740150"/>
                          <a:chOff x="127344" y="0"/>
                          <a:chExt cx="3827074" cy="3740150"/>
                        </a:xfrm>
                      </wpg:grpSpPr>
                      <wpg:grpSp>
                        <wpg:cNvPr id="707815536" name="Group 6"/>
                        <wpg:cNvGrpSpPr/>
                        <wpg:grpSpPr>
                          <a:xfrm>
                            <a:off x="127344" y="0"/>
                            <a:ext cx="3827074" cy="3740150"/>
                            <a:chOff x="127349" y="0"/>
                            <a:chExt cx="3827233" cy="3740150"/>
                          </a:xfrm>
                        </wpg:grpSpPr>
                        <wps:wsp>
                          <wps:cNvPr id="467204149" name="Straight Arrow Connector 1"/>
                          <wps:cNvCnPr>
                            <a:cxnSpLocks/>
                          </wps:cNvCnPr>
                          <wps:spPr>
                            <a:xfrm rot="10800000">
                              <a:off x="1712273" y="1148443"/>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770006" name="Straight Arrow Connector 1"/>
                          <wps:cNvCnPr>
                            <a:cxnSpLocks/>
                          </wps:cNvCnPr>
                          <wps:spPr>
                            <a:xfrm rot="10800000" flipH="1" flipV="1">
                              <a:off x="1745673" y="2541319"/>
                              <a:ext cx="305435" cy="319405"/>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160709" name="Straight Arrow Connector 1"/>
                          <wps:cNvCnPr>
                            <a:cxnSpLocks/>
                          </wps:cNvCnPr>
                          <wps:spPr>
                            <a:xfrm rot="10800000">
                              <a:off x="1112569" y="284661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680717" name="Straight Arrow Connector 1"/>
                          <wps:cNvCnPr>
                            <a:cxnSpLocks/>
                          </wps:cNvCnPr>
                          <wps:spPr>
                            <a:xfrm rot="10800000" flipV="1">
                              <a:off x="1700645" y="2992581"/>
                              <a:ext cx="332105" cy="2844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43454251" name="Group 5"/>
                          <wpg:cNvGrpSpPr/>
                          <wpg:grpSpPr>
                            <a:xfrm>
                              <a:off x="127349" y="0"/>
                              <a:ext cx="3827233" cy="3740150"/>
                              <a:chOff x="127349" y="0"/>
                              <a:chExt cx="3827233" cy="3740150"/>
                            </a:xfrm>
                          </wpg:grpSpPr>
                          <wps:wsp>
                            <wps:cNvPr id="2008867071" name="Rectangle: Rounded Corners 1"/>
                            <wps:cNvSpPr/>
                            <wps:spPr>
                              <a:xfrm>
                                <a:off x="789709" y="2386940"/>
                                <a:ext cx="943469" cy="4762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8797E" w14:textId="77777777" w:rsidR="00DA2C08" w:rsidRPr="003C409D" w:rsidRDefault="00DA2C08" w:rsidP="00DA2C08">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wrap="square" rtlCol="0" anchor="ctr"/>
                          </wps:wsp>
                          <wpg:grpSp>
                            <wpg:cNvPr id="138998160" name="Group 4"/>
                            <wpg:cNvGrpSpPr/>
                            <wpg:grpSpPr>
                              <a:xfrm>
                                <a:off x="127349" y="0"/>
                                <a:ext cx="3827233" cy="3740150"/>
                                <a:chOff x="127349" y="0"/>
                                <a:chExt cx="3827233" cy="3740150"/>
                              </a:xfrm>
                            </wpg:grpSpPr>
                            <wps:wsp>
                              <wps:cNvPr id="2045359929" name="Rectangle: Rounded Corners 1"/>
                              <wps:cNvSpPr/>
                              <wps:spPr>
                                <a:xfrm>
                                  <a:off x="2743200" y="356259"/>
                                  <a:ext cx="911027" cy="2959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285CF" w14:textId="77777777" w:rsidR="00DA2C08" w:rsidRPr="001D4646" w:rsidRDefault="00DA2C08" w:rsidP="00DA2C08">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wps:txbx>
                              <wps:bodyPr wrap="square" rtlCol="0" anchor="ctr">
                                <a:noAutofit/>
                              </wps:bodyPr>
                            </wps:wsp>
                            <wps:wsp>
                              <wps:cNvPr id="2140587507" name="Straight Arrow Connector 1"/>
                              <wps:cNvCnPr>
                                <a:cxnSpLocks/>
                              </wps:cNvCnPr>
                              <wps:spPr>
                                <a:xfrm rot="10800000">
                                  <a:off x="702871" y="869372"/>
                                  <a:ext cx="0" cy="45720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64696555" name="Group 3"/>
                              <wpg:cNvGrpSpPr/>
                              <wpg:grpSpPr>
                                <a:xfrm>
                                  <a:off x="127349" y="0"/>
                                  <a:ext cx="3827233" cy="3740150"/>
                                  <a:chOff x="127349" y="0"/>
                                  <a:chExt cx="3827233" cy="3740150"/>
                                </a:xfrm>
                              </wpg:grpSpPr>
                              <wpg:grpSp>
                                <wpg:cNvPr id="937439717" name="Group 2"/>
                                <wpg:cNvGrpSpPr/>
                                <wpg:grpSpPr>
                                  <a:xfrm>
                                    <a:off x="127349" y="0"/>
                                    <a:ext cx="3825526" cy="3740150"/>
                                    <a:chOff x="127349" y="0"/>
                                    <a:chExt cx="3825526" cy="3740150"/>
                                  </a:xfrm>
                                </wpg:grpSpPr>
                                <wpg:grpSp>
                                  <wpg:cNvPr id="1399014848" name="Group 1"/>
                                  <wpg:cNvGrpSpPr/>
                                  <wpg:grpSpPr>
                                    <a:xfrm>
                                      <a:off x="670956" y="2280062"/>
                                      <a:ext cx="2235200" cy="1400810"/>
                                      <a:chOff x="0" y="53439"/>
                                      <a:chExt cx="2235670" cy="1401980"/>
                                    </a:xfrm>
                                  </wpg:grpSpPr>
                                  <wps:wsp>
                                    <wps:cNvPr id="1418218856" name="Rectangle: Rounded Corners 1"/>
                                    <wps:cNvSpPr/>
                                    <wps:spPr>
                                      <a:xfrm>
                                        <a:off x="0" y="89068"/>
                                        <a:ext cx="2196465" cy="13663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CD90B" w14:textId="77777777" w:rsidR="00DA2C08" w:rsidRPr="003C409D" w:rsidRDefault="00DA2C08" w:rsidP="00DA2C08">
                                          <w:pPr>
                                            <w:rPr>
                                              <w:rFonts w:asciiTheme="minorHAnsi" w:hAnsi="Calibri" w:cstheme="minorBidi"/>
                                              <w:color w:val="000000" w:themeColor="text1"/>
                                              <w:kern w:val="24"/>
                                            </w:rPr>
                                          </w:pPr>
                                        </w:p>
                                      </w:txbxContent>
                                    </wps:txbx>
                                    <wps:bodyPr wrap="square" rtlCol="0" anchor="ctr">
                                      <a:noAutofit/>
                                    </wps:bodyPr>
                                  </wps:wsp>
                                  <wps:wsp>
                                    <wps:cNvPr id="1567544685" name="TextBox 95"/>
                                    <wps:cNvSpPr txBox="1"/>
                                    <wps:spPr>
                                      <a:xfrm>
                                        <a:off x="955963" y="53439"/>
                                        <a:ext cx="1279707" cy="221742"/>
                                      </a:xfrm>
                                      <a:prstGeom prst="rect">
                                        <a:avLst/>
                                      </a:prstGeom>
                                      <a:noFill/>
                                    </wps:spPr>
                                    <wps:txbx>
                                      <w:txbxContent>
                                        <w:p w14:paraId="022CF468"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258140159" name="Group 1"/>
                                  <wpg:cNvGrpSpPr/>
                                  <wpg:grpSpPr>
                                    <a:xfrm>
                                      <a:off x="1205345" y="23750"/>
                                      <a:ext cx="1667510" cy="1127760"/>
                                      <a:chOff x="0" y="0"/>
                                      <a:chExt cx="2149386" cy="1375640"/>
                                    </a:xfrm>
                                  </wpg:grpSpPr>
                                  <wps:wsp>
                                    <wps:cNvPr id="1822169924" name="Rectangle: Rounded Corners 1"/>
                                    <wps:cNvSpPr/>
                                    <wps:spPr>
                                      <a:xfrm>
                                        <a:off x="0" y="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52197" w14:textId="77777777" w:rsidR="00DA2C08" w:rsidRPr="003C409D" w:rsidRDefault="00DA2C08" w:rsidP="00DA2C08">
                                          <w:pPr>
                                            <w:jc w:val="center"/>
                                            <w:rPr>
                                              <w:rFonts w:asciiTheme="minorHAnsi" w:hAnsi="Calibri" w:cstheme="minorBidi"/>
                                              <w:color w:val="000000" w:themeColor="text1"/>
                                              <w:kern w:val="24"/>
                                            </w:rPr>
                                          </w:pPr>
                                        </w:p>
                                      </w:txbxContent>
                                    </wps:txbx>
                                    <wps:bodyPr wrap="square" rtlCol="0" anchor="ctr">
                                      <a:noAutofit/>
                                    </wps:bodyPr>
                                  </wps:wsp>
                                  <wps:wsp>
                                    <wps:cNvPr id="1053781727" name="TextBox 95"/>
                                    <wps:cNvSpPr txBox="1"/>
                                    <wps:spPr>
                                      <a:xfrm>
                                        <a:off x="1092474" y="16720"/>
                                        <a:ext cx="1056912" cy="504417"/>
                                      </a:xfrm>
                                      <a:prstGeom prst="rect">
                                        <a:avLst/>
                                      </a:prstGeom>
                                      <a:noFill/>
                                    </wps:spPr>
                                    <wps:txbx>
                                      <w:txbxContent>
                                        <w:p w14:paraId="1DC98AAB"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wps:txbx>
                                    <wps:bodyPr wrap="square" rtlCol="0">
                                      <a:noAutofit/>
                                    </wps:bodyPr>
                                  </wps:wsp>
                                </wpg:grpSp>
                                <wpg:grpSp>
                                  <wpg:cNvPr id="1282534990" name="Group 1282534990"/>
                                  <wpg:cNvGrpSpPr/>
                                  <wpg:grpSpPr>
                                    <a:xfrm>
                                      <a:off x="127349" y="0"/>
                                      <a:ext cx="3825526" cy="3740150"/>
                                      <a:chOff x="123607" y="-263967"/>
                                      <a:chExt cx="4833222" cy="5338935"/>
                                    </a:xfrm>
                                  </wpg:grpSpPr>
                                  <wps:wsp>
                                    <wps:cNvPr id="418424142" name="Rectangle: Rounded Corners 418424142"/>
                                    <wps:cNvSpPr/>
                                    <wps:spPr>
                                      <a:xfrm>
                                        <a:off x="266836" y="1648475"/>
                                        <a:ext cx="3697619" cy="388057"/>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4A6E8" w14:textId="77777777" w:rsidR="00DA2C08" w:rsidRPr="003C409D" w:rsidRDefault="00DA2C08" w:rsidP="00DA2C08">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wps:txbx>
                                    <wps:bodyPr wrap="square" rtlCol="0" anchor="ctr">
                                      <a:noAutofit/>
                                    </wps:bodyPr>
                                  </wps:wsp>
                                  <wpg:grpSp>
                                    <wpg:cNvPr id="882755011" name="Group 118"/>
                                    <wpg:cNvGrpSpPr/>
                                    <wpg:grpSpPr>
                                      <a:xfrm>
                                        <a:off x="123607" y="-263967"/>
                                        <a:ext cx="4833222" cy="5338935"/>
                                        <a:chOff x="15" y="-263977"/>
                                        <a:chExt cx="4838546" cy="5339128"/>
                                      </a:xfrm>
                                    </wpg:grpSpPr>
                                    <wps:wsp>
                                      <wps:cNvPr id="2063611938" name="Rectangle 2063611938"/>
                                      <wps:cNvSpPr/>
                                      <wps:spPr>
                                        <a:xfrm>
                                          <a:off x="15" y="2838281"/>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719958" name="Rectangle 239719958"/>
                                      <wps:cNvSpPr/>
                                      <wps:spPr>
                                        <a:xfrm>
                                          <a:off x="15" y="-263977"/>
                                          <a:ext cx="4463483" cy="237145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3151546" name="Rectangle: Rounded Corners 1193151546"/>
                                      <wps:cNvSpPr/>
                                      <wps:spPr>
                                        <a:xfrm>
                                          <a:off x="126946" y="302171"/>
                                          <a:ext cx="1033532" cy="683621"/>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47755"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wps:txbx>
                                      <wps:bodyPr rtlCol="0" anchor="ctr"/>
                                    </wps:wsp>
                                    <wps:wsp>
                                      <wps:cNvPr id="601008175" name="Rectangle: Rounded Corners 601008175"/>
                                      <wps:cNvSpPr/>
                                      <wps:spPr>
                                        <a:xfrm>
                                          <a:off x="2404315" y="3630307"/>
                                          <a:ext cx="961846"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36950"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1158994986" name="Connector: Elbow 1158994986"/>
                                      <wps:cNvCnPr>
                                        <a:cxnSpLocks/>
                                      </wps:cNvCnPr>
                                      <wps:spPr>
                                        <a:xfrm rot="10800000" flipH="1" flipV="1">
                                          <a:off x="126944" y="643980"/>
                                          <a:ext cx="560470" cy="3363991"/>
                                        </a:xfrm>
                                        <a:prstGeom prst="bentConnector4">
                                          <a:avLst>
                                            <a:gd name="adj1" fmla="val -51579"/>
                                            <a:gd name="adj2" fmla="val 1001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7035842" name="Rectangle: Rounded Corners 977035842"/>
                                      <wps:cNvSpPr/>
                                      <wps:spPr>
                                        <a:xfrm>
                                          <a:off x="1498753" y="643980"/>
                                          <a:ext cx="1201496" cy="680405"/>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16EE2" w14:textId="77777777" w:rsidR="00DA2C08" w:rsidRPr="003C409D" w:rsidRDefault="00DA2C08" w:rsidP="00DA2C08">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wps:txbx>
                                      <wps:bodyPr rtlCol="0" anchor="ctr"/>
                                    </wps:wsp>
                                    <wps:wsp>
                                      <wps:cNvPr id="203548296" name="Rectangle: Rounded Corners 203548296"/>
                                      <wps:cNvSpPr/>
                                      <wps:spPr>
                                        <a:xfrm>
                                          <a:off x="1464132" y="-153786"/>
                                          <a:ext cx="1040676" cy="610281"/>
                                        </a:xfrm>
                                        <a:prstGeom prst="roundRect">
                                          <a:avLst/>
                                        </a:prstGeom>
                                        <a:solidFill>
                                          <a:schemeClr val="accent5">
                                            <a:lumMod val="60000"/>
                                            <a:lumOff val="4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BB25A3"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wps:txbx>
                                      <wps:bodyPr rtlCol="0" anchor="ctr"/>
                                    </wps:wsp>
                                    <wps:wsp>
                                      <wps:cNvPr id="567841404" name="Straight Arrow Connector 567841404"/>
                                      <wps:cNvCnPr>
                                        <a:cxnSpLocks/>
                                      </wps:cNvCnPr>
                                      <wps:spPr>
                                        <a:xfrm>
                                          <a:off x="1272047" y="2028127"/>
                                          <a:ext cx="0" cy="10442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36315" name="Rectangle: Rounded Corners 49036315"/>
                                      <wps:cNvSpPr/>
                                      <wps:spPr>
                                        <a:xfrm>
                                          <a:off x="837825" y="4085519"/>
                                          <a:ext cx="1138678" cy="678804"/>
                                        </a:xfrm>
                                        <a:prstGeom prst="roundRect">
                                          <a:avLst/>
                                        </a:prstGeom>
                                        <a:solidFill>
                                          <a:srgbClr val="FFC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09549B1"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wps:txbx>
                                      <wps:bodyPr rtlCol="0" anchor="ctr"/>
                                    </wps:wsp>
                                    <wps:wsp>
                                      <wps:cNvPr id="722570203" name="Connector: Elbow 722570203"/>
                                      <wps:cNvCnPr>
                                        <a:cxnSpLocks/>
                                      </wps:cNvCnPr>
                                      <wps:spPr>
                                        <a:xfrm rot="16200000" flipV="1">
                                          <a:off x="2882493" y="2016799"/>
                                          <a:ext cx="3537075" cy="375060"/>
                                        </a:xfrm>
                                        <a:prstGeom prst="bentConnector3">
                                          <a:avLst>
                                            <a:gd name="adj1" fmla="val 1000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6341617" name="TextBox 95"/>
                                      <wps:cNvSpPr txBox="1"/>
                                      <wps:spPr>
                                        <a:xfrm>
                                          <a:off x="3627319" y="2912835"/>
                                          <a:ext cx="627951" cy="316540"/>
                                        </a:xfrm>
                                        <a:prstGeom prst="rect">
                                          <a:avLst/>
                                        </a:prstGeom>
                                        <a:noFill/>
                                      </wps:spPr>
                                      <wps:txbx>
                                        <w:txbxContent>
                                          <w:p w14:paraId="704EAF31" w14:textId="77777777" w:rsidR="00DA2C08" w:rsidRPr="003C409D" w:rsidRDefault="00DA2C08" w:rsidP="00DA2C08">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wps:txbx>
                                      <wps:bodyPr wrap="square" rtlCol="0">
                                        <a:noAutofit/>
                                      </wps:bodyPr>
                                    </wps:wsp>
                                    <wps:wsp>
                                      <wps:cNvPr id="126914752" name="TextBox 96"/>
                                      <wps:cNvSpPr txBox="1"/>
                                      <wps:spPr>
                                        <a:xfrm>
                                          <a:off x="3767351" y="-220054"/>
                                          <a:ext cx="638093" cy="379751"/>
                                        </a:xfrm>
                                        <a:prstGeom prst="rect">
                                          <a:avLst/>
                                        </a:prstGeom>
                                        <a:noFill/>
                                      </wps:spPr>
                                      <wps:txbx>
                                        <w:txbxContent>
                                          <w:p w14:paraId="4CCBD37D" w14:textId="77777777" w:rsidR="00DA2C08" w:rsidRPr="003C409D" w:rsidRDefault="00DA2C08" w:rsidP="00DA2C08">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wps:txbx>
                                      <wps:bodyPr wrap="square" rtlCol="0">
                                        <a:noAutofit/>
                                      </wps:bodyPr>
                                    </wps:wsp>
                                  </wpg:grpSp>
                                </wpg:grpSp>
                              </wpg:grpSp>
                              <wps:wsp>
                                <wps:cNvPr id="1469606577" name="Straight Connector 1"/>
                                <wps:cNvCnPr/>
                                <wps:spPr>
                                  <a:xfrm flipH="1">
                                    <a:off x="2850078" y="2962893"/>
                                    <a:ext cx="1097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021733" name="Straight Arrow Connector 1"/>
                                <wps:cNvCnPr/>
                                <wps:spPr>
                                  <a:xfrm rot="10800000" flipV="1">
                                    <a:off x="2674422" y="901535"/>
                                    <a:ext cx="128016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171831589" name="Straight Arrow Connector 1"/>
                              <wps:cNvCnPr/>
                              <wps:spPr>
                                <a:xfrm rot="10800000" flipV="1">
                                  <a:off x="1035627" y="616527"/>
                                  <a:ext cx="182880" cy="0"/>
                                </a:xfrm>
                                <a:prstGeom prst="straightConnector1">
                                  <a:avLst/>
                                </a:prstGeom>
                                <a:ln w="12700">
                                  <a:solidFill>
                                    <a:schemeClr val="bg2">
                                      <a:lumMod val="2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420703770" name="Straight Arrow Connector 1"/>
                        <wps:cNvCnPr>
                          <a:cxnSpLocks/>
                        </wps:cNvCnPr>
                        <wps:spPr>
                          <a:xfrm rot="10800000">
                            <a:off x="1623208" y="459674"/>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0364D5D" id="_x0000_s1204" style="position:absolute;margin-left:0;margin-top:30.2pt;width:301.3pt;height:294.5pt;z-index:251680768;mso-position-horizontal:left;mso-position-horizontal-relative:margin;mso-position-vertical-relative:text;mso-width-relative:margin" coordorigin="1273" coordsize="38270,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">
                <v:group id="_x0000_s1205" style="position:absolute;left:1273;width:38271;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">
                  <v:shape id="Straight Arrow Connector 1" o:spid="_x0000_s1206" type="#_x0000_t32" style="position:absolute;left:17122;top:11484;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" strokecolor="#44546a [3215]" strokeweight="1pt">
                    <v:stroke endarrow="block" joinstyle="miter"/>
                    <o:lock v:ext="edit" shapetype="f"/>
                  </v:shape>
                  <v:shape id="Straight Arrow Connector 1" o:spid="_x0000_s1207" type="#_x0000_t32" style="position:absolute;left:17456;top:25413;width:3055;height:3194;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" strokecolor="#44546a [3215]" strokeweight="1pt">
                    <v:stroke endarrow="block" joinstyle="miter"/>
                    <o:lock v:ext="edit" shapetype="f"/>
                  </v:shape>
                  <v:shape id="Straight Arrow Connector 1" o:spid="_x0000_s1208" type="#_x0000_t32" style="position:absolute;left:11125;top:28466;width:0;height:18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" strokecolor="#44546a [3215]" strokeweight="1pt">
                    <v:stroke endarrow="block" joinstyle="miter"/>
                    <o:lock v:ext="edit" shapetype="f"/>
                  </v:shape>
                  <v:shape id="Straight Arrow Connector 1" o:spid="_x0000_s1209" type="#_x0000_t32" style="position:absolute;left:17006;top:29925;width:3321;height:2845;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" strokecolor="#44546a [3215]" strokeweight="1pt">
                    <v:stroke endarrow="block" joinstyle="miter"/>
                    <o:lock v:ext="edit" shapetype="f"/>
                  </v:shape>
                  <v:group id="Group 5" o:spid="_x0000_s1210"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">
                    <v:roundrect id="_x0000_s1211" style="position:absolute;left:7897;top:23869;width:943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" fillcolor="#92d050" strokecolor="black [3213]" strokeweight="1pt">
                      <v:stroke joinstyle="miter"/>
                      <v:textbox>
                        <w:txbxContent>
                          <w:p w14:paraId="2638797E" w14:textId="77777777" w:rsidR="00DA2C08" w:rsidRPr="003C409D" w:rsidRDefault="00DA2C08" w:rsidP="00DA2C08">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group id="Group 4" o:spid="_x0000_s1212"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">
                      <v:roundrect id="_x0000_s1213" style="position:absolute;left:27432;top:3562;width:9110;height:2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" fillcolor="yellow" strokecolor="black [3213]" strokeweight="1pt">
                        <v:stroke joinstyle="miter"/>
                        <v:textbox>
                          <w:txbxContent>
                            <w:p w14:paraId="239285CF" w14:textId="77777777" w:rsidR="00DA2C08" w:rsidRPr="001D4646" w:rsidRDefault="00DA2C08" w:rsidP="00DA2C08">
                              <w:pPr>
                                <w:jc w:val="center"/>
                                <w:rPr>
                                  <w:rFonts w:asciiTheme="minorHAnsi" w:hAnsi="Calibri" w:cstheme="minorBidi"/>
                                  <w:color w:val="000000" w:themeColor="text1"/>
                                  <w:kern w:val="24"/>
                                </w:rPr>
                              </w:pPr>
                              <w:r w:rsidRPr="001D4646">
                                <w:rPr>
                                  <w:rFonts w:asciiTheme="minorHAnsi" w:hAnsi="Calibri" w:cstheme="minorBidi"/>
                                  <w:color w:val="000000" w:themeColor="text1"/>
                                  <w:kern w:val="24"/>
                                </w:rPr>
                                <w:t>Verification</w:t>
                              </w:r>
                            </w:p>
                          </w:txbxContent>
                        </v:textbox>
                      </v:roundrect>
                      <v:shape id="Straight Arrow Connector 1" o:spid="_x0000_s1214" type="#_x0000_t32" style="position:absolute;left:7028;top:8693;width:0;height:457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" strokecolor="#44546a [3215]" strokeweight="1pt">
                        <v:stroke endarrow="block" joinstyle="miter"/>
                        <o:lock v:ext="edit" shapetype="f"/>
                      </v:shape>
                      <v:group id="Group 3" o:spid="_x0000_s1215" style="position:absolute;left:1273;width:38272;height:37401" coordorigin="1273" coordsize="38272,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">
                        <v:group id="Group 2" o:spid="_x0000_s1216" style="position:absolute;left:1273;width:38255;height:37401" coordorigin="1273" coordsize="38255,3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">
                          <v:group id="Group 1" o:spid="_x0000_s1217" style="position:absolute;left:6709;top:22800;width:22352;height:14008" coordorigin=",534" coordsize="22356,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">
                            <v:roundrect id="_x0000_s1218" style="position:absolute;top:890;width:21964;height:1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" filled="f" strokecolor="black [3213]" strokeweight="1pt">
                              <v:stroke joinstyle="miter"/>
                              <v:textbox>
                                <w:txbxContent>
                                  <w:p w14:paraId="4D7CD90B" w14:textId="77777777" w:rsidR="00DA2C08" w:rsidRPr="003C409D" w:rsidRDefault="00DA2C08" w:rsidP="00DA2C08">
                                    <w:pPr>
                                      <w:rPr>
                                        <w:rFonts w:asciiTheme="minorHAnsi" w:hAnsi="Calibri" w:cstheme="minorBidi"/>
                                        <w:color w:val="000000" w:themeColor="text1"/>
                                        <w:kern w:val="24"/>
                                      </w:rPr>
                                    </w:pPr>
                                  </w:p>
                                </w:txbxContent>
                              </v:textbox>
                            </v:roundrect>
                            <v:shape id="TextBox 95" o:spid="_x0000_s1219" type="#_x0000_t202" style="position:absolute;left:9559;top:534;width:1279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" filled="f" stroked="f">
                              <v:textbox>
                                <w:txbxContent>
                                  <w:p w14:paraId="022CF468"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 o:spid="_x0000_s1220" style="position:absolute;left:12053;top:237;width:16675;height:11278" coordsize="21493,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">
                            <v:roundrect id="_x0000_s1221" style="position:absolute;width:19337;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" filled="f" strokecolor="black [3213]" strokeweight="1pt">
                              <v:stroke joinstyle="miter"/>
                              <v:textbox>
                                <w:txbxContent>
                                  <w:p w14:paraId="19C52197" w14:textId="77777777" w:rsidR="00DA2C08" w:rsidRPr="003C409D" w:rsidRDefault="00DA2C08" w:rsidP="00DA2C08">
                                    <w:pPr>
                                      <w:jc w:val="center"/>
                                      <w:rPr>
                                        <w:rFonts w:asciiTheme="minorHAnsi" w:hAnsi="Calibri" w:cstheme="minorBidi"/>
                                        <w:color w:val="000000" w:themeColor="text1"/>
                                        <w:kern w:val="24"/>
                                      </w:rPr>
                                    </w:pPr>
                                  </w:p>
                                </w:txbxContent>
                              </v:textbox>
                            </v:roundrect>
                            <v:shape id="TextBox 95" o:spid="_x0000_s1222" type="#_x0000_t202" style="position:absolute;left:10924;top:167;width:10569;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" filled="f" stroked="f">
                              <v:textbox>
                                <w:txbxContent>
                                  <w:p w14:paraId="1DC98AAB"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AI/ML modules</w:t>
                                    </w:r>
                                  </w:p>
                                </w:txbxContent>
                              </v:textbox>
                            </v:shape>
                          </v:group>
                          <v:group id="Group 1282534990" o:spid="_x0000_s1223" style="position:absolute;left:1273;width:38255;height:37401" coordorigin="1236,-2639" coordsize="483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">
                            <v:roundrect id="Rectangle: Rounded Corners 418424142" o:spid="_x0000_s1224" style="position:absolute;left:2668;top:16484;width:36976;height:3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" fillcolor="#aeaaaa [2414]" strokecolor="black [3213]" strokeweight="1pt">
                              <v:stroke joinstyle="miter"/>
                              <v:textbox>
                                <w:txbxContent>
                                  <w:p w14:paraId="4EB4A6E8" w14:textId="77777777" w:rsidR="00DA2C08" w:rsidRPr="003C409D" w:rsidRDefault="00DA2C08" w:rsidP="00DA2C08">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Test configuration</w:t>
                                    </w:r>
                                    <w:r>
                                      <w:rPr>
                                        <w:rFonts w:asciiTheme="minorHAnsi" w:hAnsi="Calibri" w:cstheme="minorBidi"/>
                                        <w:color w:val="000000" w:themeColor="text1"/>
                                        <w:kern w:val="24"/>
                                        <w:lang w:val="en-US"/>
                                      </w:rPr>
                                      <w:t>/controller</w:t>
                                    </w:r>
                                  </w:p>
                                </w:txbxContent>
                              </v:textbox>
                            </v:roundrect>
                            <v:group id="Group 118" o:spid="_x0000_s1225" style="position:absolute;left:1236;top:-2639;width:48332;height:53388" coordorigin=",-2639" coordsize="48385,5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">
                              <v:rect id="Rectangle 2063611938" o:spid="_x0000_s1226" style="position:absolute;top:28382;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" filled="f" strokecolor="black [3213]" strokeweight="1.5pt"/>
                              <v:rect id="Rectangle 239719958" o:spid="_x0000_s1227" style="position:absolute;top:-2639;width:44634;height:2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" filled="f" strokecolor="#1f3763 [1604]" strokeweight="1.5pt"/>
                              <v:roundrect id="Rectangle: Rounded Corners 1193151546" o:spid="_x0000_s1228" style="position:absolute;left:1269;top:302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" fillcolor="red" strokecolor="black [3213]" strokeweight="1pt">
                                <v:stroke joinstyle="miter"/>
                                <v:textbox>
                                  <w:txbxContent>
                                    <w:p w14:paraId="10D47755"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Test d</w:t>
                                      </w:r>
                                      <w:r w:rsidRPr="003C409D">
                                        <w:rPr>
                                          <w:rFonts w:asciiTheme="minorHAnsi" w:hAnsi="Calibri" w:cstheme="minorBidi"/>
                                          <w:color w:val="000000" w:themeColor="text1"/>
                                          <w:kern w:val="24"/>
                                        </w:rPr>
                                        <w:t xml:space="preserve">ata generator </w:t>
                                      </w:r>
                                    </w:p>
                                  </w:txbxContent>
                                </v:textbox>
                              </v:roundrect>
                              <v:roundrect id="Rectangle: Rounded Corners 601008175" o:spid="_x0000_s1229" style="position:absolute;left:24043;top:36303;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" fillcolor="#9cc2e5 [1944]" strokecolor="black [3213]" strokeweight="1pt">
                                <v:stroke joinstyle="miter"/>
                                <v:textbox>
                                  <w:txbxContent>
                                    <w:p w14:paraId="19536950"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Connector: Elbow 1158994986" o:spid="_x0000_s1230" type="#_x0000_t35" style="position:absolute;left:1269;top:6439;width:5605;height:336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" adj="-11141,21639" strokecolor="black [3213]" strokeweight="1pt">
                                <v:stroke endarrow="block"/>
                                <o:lock v:ext="edit" shapetype="f"/>
                              </v:shape>
                              <v:roundrect id="Rectangle: Rounded Corners 977035842" o:spid="_x0000_s1231" style="position:absolute;left:14987;top:6439;width:12015;height:6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" fillcolor="#92d050" strokecolor="black [3213]" strokeweight="1pt">
                                <v:stroke joinstyle="miter"/>
                                <v:textbox>
                                  <w:txbxContent>
                                    <w:p w14:paraId="6F916EE2" w14:textId="77777777" w:rsidR="00DA2C08" w:rsidRPr="003C409D" w:rsidRDefault="00DA2C08" w:rsidP="00DA2C08">
                                      <w:pPr>
                                        <w:jc w:val="center"/>
                                        <w:rPr>
                                          <w:rFonts w:asciiTheme="minorHAnsi" w:hAnsi="Calibri" w:cstheme="minorBidi"/>
                                          <w:color w:val="000000" w:themeColor="text1"/>
                                          <w:kern w:val="24"/>
                                          <w:lang w:val="en-US"/>
                                        </w:rPr>
                                      </w:pPr>
                                      <w:r w:rsidRPr="003C409D">
                                        <w:rPr>
                                          <w:rFonts w:asciiTheme="minorHAnsi" w:hAnsi="Calibri" w:cstheme="minorBidi"/>
                                          <w:color w:val="000000" w:themeColor="text1"/>
                                          <w:kern w:val="24"/>
                                          <w:lang w:val="en-US"/>
                                        </w:rPr>
                                        <w:t>M</w:t>
                                      </w:r>
                                      <w:r>
                                        <w:rPr>
                                          <w:rFonts w:asciiTheme="minorHAnsi" w:hAnsi="Calibri" w:cstheme="minorBidi"/>
                                          <w:color w:val="000000" w:themeColor="text1"/>
                                          <w:kern w:val="24"/>
                                          <w:lang w:val="en-US"/>
                                        </w:rPr>
                                        <w:t>/F</w:t>
                                      </w:r>
                                      <w:r w:rsidRPr="003C409D">
                                        <w:rPr>
                                          <w:rFonts w:asciiTheme="minorHAnsi" w:hAnsi="Calibri" w:cstheme="minorBidi"/>
                                          <w:color w:val="000000" w:themeColor="text1"/>
                                          <w:kern w:val="24"/>
                                          <w:lang w:val="en-US"/>
                                        </w:rPr>
                                        <w:t xml:space="preserve"> </w:t>
                                      </w:r>
                                      <w:r>
                                        <w:rPr>
                                          <w:rFonts w:asciiTheme="minorHAnsi" w:hAnsi="Calibri" w:cstheme="minorBidi"/>
                                          <w:color w:val="000000" w:themeColor="text1"/>
                                          <w:kern w:val="24"/>
                                          <w:lang w:val="en-US"/>
                                        </w:rPr>
                                        <w:t>management</w:t>
                                      </w:r>
                                    </w:p>
                                  </w:txbxContent>
                                </v:textbox>
                              </v:roundrect>
                              <v:roundrect id="Rectangle: Rounded Corners 203548296" o:spid="_x0000_s1232" style="position:absolute;left:14641;top:-1537;width:10407;height:6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" fillcolor="#9cc2e5 [1944]" strokecolor="black [3213]" strokeweight="1pt">
                                <v:stroke joinstyle="miter"/>
                                <v:textbox>
                                  <w:txbxContent>
                                    <w:p w14:paraId="76BB25A3"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Model inference</w:t>
                                      </w:r>
                                    </w:p>
                                  </w:txbxContent>
                                </v:textbox>
                              </v:roundrect>
                              <v:shape id="Straight Arrow Connector 567841404" o:spid="_x0000_s1233" type="#_x0000_t32" style="position:absolute;left:12720;top:20281;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" strokecolor="#44546a [3215]" strokeweight="1pt">
                                <v:stroke endarrow="block" joinstyle="miter"/>
                                <o:lock v:ext="edit" shapetype="f"/>
                              </v:shape>
                              <v:roundrect id="Rectangle: Rounded Corners 49036315" o:spid="_x0000_s1234" style="position:absolute;left:8378;top:40855;width:11387;height:6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" fillcolor="#ffc000" strokecolor="black [3213]" strokeweight="1pt">
                                <v:stroke joinstyle="miter"/>
                                <v:textbox>
                                  <w:txbxContent>
                                    <w:p w14:paraId="009549B1" w14:textId="77777777" w:rsidR="00DA2C08" w:rsidRPr="003C409D" w:rsidRDefault="00DA2C08" w:rsidP="00DA2C08">
                                      <w:pPr>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M/F </w:t>
                                      </w:r>
                                      <w:r w:rsidRPr="003C409D">
                                        <w:rPr>
                                          <w:rFonts w:asciiTheme="minorHAnsi" w:hAnsi="Calibri" w:cstheme="minorBidi"/>
                                          <w:color w:val="000000" w:themeColor="text1"/>
                                          <w:kern w:val="24"/>
                                        </w:rPr>
                                        <w:t>monitoring</w:t>
                                      </w:r>
                                    </w:p>
                                  </w:txbxContent>
                                </v:textbox>
                              </v:roundrect>
                              <v:shape id="Connector: Elbow 722570203" o:spid="_x0000_s1235" type="#_x0000_t34" style="position:absolute;left:28824;top:20168;width:35371;height:37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" adj="21618" strokecolor="black [3213]" strokeweight="1pt">
                                <v:stroke endarrow="block"/>
                                <o:lock v:ext="edit" shapetype="f"/>
                              </v:shape>
                              <v:shape id="TextBox 95" o:spid="_x0000_s1236" type="#_x0000_t202" style="position:absolute;left:36273;top:2912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" filled="f" stroked="f">
                                <v:textbox>
                                  <w:txbxContent>
                                    <w:p w14:paraId="704EAF31" w14:textId="77777777" w:rsidR="00DA2C08" w:rsidRPr="003C409D" w:rsidRDefault="00DA2C08" w:rsidP="00DA2C08">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DUT</w:t>
                                      </w:r>
                                    </w:p>
                                  </w:txbxContent>
                                </v:textbox>
                              </v:shape>
                              <v:shape id="TextBox 96" o:spid="_x0000_s1237" type="#_x0000_t202" style="position:absolute;left:37673;top:-2200;width:6381;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" filled="f" stroked="f">
                                <v:textbox>
                                  <w:txbxContent>
                                    <w:p w14:paraId="4CCBD37D" w14:textId="77777777" w:rsidR="00DA2C08" w:rsidRPr="003C409D" w:rsidRDefault="00DA2C08" w:rsidP="00DA2C08">
                                      <w:pPr>
                                        <w:jc w:val="center"/>
                                        <w:rPr>
                                          <w:rFonts w:asciiTheme="minorHAnsi" w:hAnsi="Calibri" w:cstheme="minorBidi"/>
                                          <w:color w:val="000000" w:themeColor="text1"/>
                                          <w:kern w:val="24"/>
                                        </w:rPr>
                                      </w:pPr>
                                      <w:r w:rsidRPr="003C409D">
                                        <w:rPr>
                                          <w:rFonts w:asciiTheme="minorHAnsi" w:hAnsi="Calibri" w:cstheme="minorBidi"/>
                                          <w:color w:val="000000" w:themeColor="text1"/>
                                          <w:kern w:val="24"/>
                                        </w:rPr>
                                        <w:t>TE</w:t>
                                      </w:r>
                                    </w:p>
                                  </w:txbxContent>
                                </v:textbox>
                              </v:shape>
                            </v:group>
                          </v:group>
                        </v:group>
                        <v:line id="Straight Connector 1" o:spid="_x0000_s1238" style="position:absolute;flip:x;visibility:visible;mso-wrap-style:square" from="28500,29628" to="39473,2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" strokecolor="black [3213]" strokeweight="1pt">
                          <v:stroke joinstyle="miter"/>
                        </v:line>
                        <v:shape id="Straight Arrow Connector 1" o:spid="_x0000_s1239" type="#_x0000_t32" style="position:absolute;left:26744;top:9015;width:12801;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" strokecolor="#393737 [814]" strokeweight="1pt">
                          <v:stroke endarrow="block" joinstyle="miter"/>
                        </v:shape>
                      </v:group>
                      <v:shape id="Straight Arrow Connector 1" o:spid="_x0000_s1240" type="#_x0000_t32" style="position:absolute;left:10356;top:6165;width:1829;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" strokecolor="#393737 [814]" strokeweight="1pt">
                        <v:stroke endarrow="block" joinstyle="miter"/>
                      </v:shape>
                    </v:group>
                  </v:group>
                </v:group>
                <v:shape id="Straight Arrow Connector 1" o:spid="_x0000_s1241" type="#_x0000_t32" style="position:absolute;left:16232;top:4596;width:0;height:18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" strokecolor="#44546a [3215]" strokeweight="1pt">
                  <v:stroke endarrow="block" joinstyle="miter"/>
                  <o:lock v:ext="edit" shapetype="f"/>
                </v:shape>
                <w10:wrap type="topAndBottom" anchorx="margin"/>
              </v:group>
            </w:pict>
          </mc:Fallback>
        </mc:AlternateContent>
      </w:r>
      <w:r>
        <w:rPr>
          <w:noProof/>
        </w:rPr>
        <mc:AlternateContent>
          <mc:Choice Requires="wps">
            <w:drawing>
              <wp:anchor distT="0" distB="0" distL="114300" distR="114300" simplePos="0" relativeHeight="251683840" behindDoc="0" locked="0" layoutInCell="1" allowOverlap="1" wp14:anchorId="2D2F3F7A" wp14:editId="08A30144">
                <wp:simplePos x="0" y="0"/>
                <wp:positionH relativeFrom="column">
                  <wp:posOffset>-20955</wp:posOffset>
                </wp:positionH>
                <wp:positionV relativeFrom="paragraph">
                  <wp:posOffset>2230755</wp:posOffset>
                </wp:positionV>
                <wp:extent cx="1370965" cy="0"/>
                <wp:effectExtent l="0" t="76200" r="19685" b="95250"/>
                <wp:wrapNone/>
                <wp:docPr id="695536057" name="Straight Arrow Connector 2"/>
                <wp:cNvGraphicFramePr/>
                <a:graphic xmlns:a="http://schemas.openxmlformats.org/drawingml/2006/main">
                  <a:graphicData uri="http://schemas.microsoft.com/office/word/2010/wordprocessingShape">
                    <wps:wsp>
                      <wps:cNvCnPr/>
                      <wps:spPr>
                        <a:xfrm flipV="1">
                          <a:off x="0" y="0"/>
                          <a:ext cx="137096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EE0D19" id="Straight Arrow Connector 2" o:spid="_x0000_s1026" type="#_x0000_t32" style="position:absolute;left:0;text-align:left;margin-left:-1.65pt;margin-top:175.65pt;width:107.95pt;height:0;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70744E4A" wp14:editId="38EC5CC0">
                <wp:simplePos x="0" y="0"/>
                <wp:positionH relativeFrom="column">
                  <wp:posOffset>2392045</wp:posOffset>
                </wp:positionH>
                <wp:positionV relativeFrom="paragraph">
                  <wp:posOffset>2218690</wp:posOffset>
                </wp:positionV>
                <wp:extent cx="1554415" cy="0"/>
                <wp:effectExtent l="38100" t="76200" r="0" b="95250"/>
                <wp:wrapNone/>
                <wp:docPr id="2108095941" name="Straight Arrow Connector 1"/>
                <wp:cNvGraphicFramePr/>
                <a:graphic xmlns:a="http://schemas.openxmlformats.org/drawingml/2006/main">
                  <a:graphicData uri="http://schemas.microsoft.com/office/word/2010/wordprocessingShape">
                    <wps:wsp>
                      <wps:cNvCnPr/>
                      <wps:spPr>
                        <a:xfrm rot="10800000" flipV="1">
                          <a:off x="0" y="0"/>
                          <a:ext cx="1554415" cy="0"/>
                        </a:xfrm>
                        <a:prstGeom prst="straightConnector1">
                          <a:avLst/>
                        </a:prstGeom>
                        <a:ln w="12700">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13A17" id="Straight Arrow Connector 1" o:spid="_x0000_s1026" type="#_x0000_t32" style="position:absolute;left:0;text-align:left;margin-left:188.35pt;margin-top:174.7pt;width:122.4pt;height:0;rotation:180;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" strokecolor="#393737 [814]" strokeweight="1pt">
                <v:stroke dashstyle="dash"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5EAF12EE" wp14:editId="7D7624DA">
                <wp:simplePos x="0" y="0"/>
                <wp:positionH relativeFrom="column">
                  <wp:posOffset>1378585</wp:posOffset>
                </wp:positionH>
                <wp:positionV relativeFrom="paragraph">
                  <wp:posOffset>3107690</wp:posOffset>
                </wp:positionV>
                <wp:extent cx="0" cy="182880"/>
                <wp:effectExtent l="76200" t="0" r="57150" b="64770"/>
                <wp:wrapNone/>
                <wp:docPr id="25513864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F38D2" id="Straight Arrow Connector 1" o:spid="_x0000_s1026" type="#_x0000_t32" style="position:absolute;left:0;text-align:left;margin-left:108.55pt;margin-top:244.7pt;width:0;height:14.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" strokecolor="#44546a [3215]" strokeweight="1pt">
                <v:stroke endarrow="block" joinstyle="miter"/>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3870AAB8" wp14:editId="5552217F">
                <wp:simplePos x="0" y="0"/>
                <wp:positionH relativeFrom="column">
                  <wp:posOffset>2929415</wp:posOffset>
                </wp:positionH>
                <wp:positionV relativeFrom="paragraph">
                  <wp:posOffset>899355</wp:posOffset>
                </wp:positionV>
                <wp:extent cx="0" cy="731520"/>
                <wp:effectExtent l="76200" t="38100" r="57150" b="11430"/>
                <wp:wrapNone/>
                <wp:docPr id="185325457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0" cy="73152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7EB2502" id="Straight Arrow Connector 1" o:spid="_x0000_s1026" type="#_x0000_t32" style="position:absolute;left:0;text-align:left;margin-left:230.65pt;margin-top:70.8pt;width:0;height:57.6pt;rotation:18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" strokecolor="#44546a [3215]" strokeweight="1pt">
                <v:stroke endarrow="block" joinstyle="miter"/>
                <o:lock v:ext="edit" shapetype="f"/>
              </v:shape>
            </w:pict>
          </mc:Fallback>
        </mc:AlternateContent>
      </w:r>
    </w:p>
    <w:p w14:paraId="7438700C" w14:textId="77777777" w:rsidR="00DA2C08" w:rsidRDefault="00DA2C08" w:rsidP="00DA2C08">
      <w:pPr>
        <w:rPr>
          <w:b/>
          <w:bCs/>
          <w:lang w:val="en-US" w:eastAsia="zh-CN"/>
        </w:rPr>
      </w:pPr>
    </w:p>
    <w:p w14:paraId="3212C751" w14:textId="55F583FD" w:rsidR="00FD287F" w:rsidRPr="00045592" w:rsidRDefault="00FD287F" w:rsidP="00FD287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934892">
        <w:rPr>
          <w:b/>
          <w:color w:val="0070C0"/>
          <w:u w:val="single"/>
          <w:lang w:eastAsia="ko-KR"/>
        </w:rPr>
        <w:t>Block diagram for 2-sided model</w:t>
      </w:r>
    </w:p>
    <w:p w14:paraId="15754AD1"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9F4690" w14:textId="09E44321" w:rsidR="00F26B8B" w:rsidRDefault="00FD287F" w:rsidP="00F26B8B">
      <w:pPr>
        <w:pStyle w:val="ListParagraph"/>
        <w:numPr>
          <w:ilvl w:val="1"/>
          <w:numId w:val="1"/>
        </w:numPr>
        <w:spacing w:after="120"/>
        <w:ind w:left="993" w:firstLineChars="0" w:hanging="284"/>
        <w:rPr>
          <w:rFonts w:eastAsia="SimSun"/>
          <w:color w:val="0070C0"/>
          <w:szCs w:val="24"/>
          <w:lang w:eastAsia="zh-CN"/>
        </w:rPr>
      </w:pPr>
      <w:r w:rsidRPr="00A477E0">
        <w:rPr>
          <w:rFonts w:eastAsia="SimSun"/>
          <w:color w:val="0070C0"/>
          <w:szCs w:val="24"/>
          <w:lang w:eastAsia="zh-CN"/>
        </w:rPr>
        <w:t>Option 1</w:t>
      </w:r>
      <w:r w:rsidR="005D6DF0">
        <w:rPr>
          <w:rFonts w:eastAsia="SimSun"/>
          <w:color w:val="0070C0"/>
          <w:szCs w:val="24"/>
          <w:lang w:eastAsia="zh-CN"/>
        </w:rPr>
        <w:t>:</w:t>
      </w:r>
      <w:r w:rsidR="00F26B8B" w:rsidRPr="00F26B8B">
        <w:rPr>
          <w:rFonts w:eastAsia="SimSun"/>
          <w:color w:val="0070C0"/>
          <w:szCs w:val="24"/>
          <w:lang w:eastAsia="zh-CN"/>
        </w:rPr>
        <w:t xml:space="preserve"> </w:t>
      </w:r>
      <w:r w:rsidR="00F26B8B">
        <w:rPr>
          <w:rFonts w:eastAsia="SimSun"/>
          <w:color w:val="0070C0"/>
          <w:szCs w:val="24"/>
          <w:lang w:eastAsia="zh-CN"/>
        </w:rPr>
        <w:t>Add description of each box (some proposals contained descriptions inside the boxes)</w:t>
      </w:r>
    </w:p>
    <w:p w14:paraId="4562CBF8" w14:textId="77777777" w:rsidR="00F26B8B" w:rsidRPr="000457BF" w:rsidRDefault="00F26B8B" w:rsidP="00F26B8B">
      <w:pPr>
        <w:pStyle w:val="ListParagraph"/>
        <w:numPr>
          <w:ilvl w:val="1"/>
          <w:numId w:val="1"/>
        </w:numPr>
        <w:overflowPunct/>
        <w:autoSpaceDE/>
        <w:autoSpaceDN/>
        <w:adjustRightInd/>
        <w:spacing w:after="160" w:line="259" w:lineRule="auto"/>
        <w:ind w:firstLineChars="0"/>
        <w:contextualSpacing/>
        <w:textAlignment w:val="auto"/>
        <w:rPr>
          <w:b/>
          <w:bCs/>
        </w:rPr>
      </w:pPr>
      <w:r w:rsidRPr="000457BF">
        <w:rPr>
          <w:b/>
          <w:bCs/>
          <w:color w:val="0070C0"/>
        </w:rPr>
        <w:t xml:space="preserve">Model inference </w:t>
      </w:r>
      <w:r w:rsidRPr="000457BF">
        <w:rPr>
          <w:b/>
          <w:bCs/>
        </w:rPr>
        <w:t>(</w:t>
      </w:r>
      <w:r w:rsidRPr="000457BF">
        <w:rPr>
          <w:rFonts w:eastAsiaTheme="minorHAnsi"/>
          <w:b/>
          <w:bCs/>
          <w:lang w:val="en-US" w:eastAsia="zh-CN"/>
        </w:rPr>
        <w:t>R4-2306299</w:t>
      </w:r>
      <w:r w:rsidRPr="000457BF">
        <w:rPr>
          <w:b/>
          <w:bCs/>
        </w:rPr>
        <w:t>)</w:t>
      </w:r>
    </w:p>
    <w:p w14:paraId="7A37B1C5" w14:textId="77777777" w:rsidR="00F26B8B" w:rsidRPr="000457BF" w:rsidRDefault="00F26B8B" w:rsidP="00F26B8B">
      <w:pPr>
        <w:pStyle w:val="ListParagraph"/>
        <w:spacing w:line="259" w:lineRule="auto"/>
        <w:ind w:left="720" w:firstLine="321"/>
        <w:rPr>
          <w:b/>
          <w:bCs/>
          <w:i/>
          <w:iCs/>
          <w:sz w:val="16"/>
          <w:szCs w:val="16"/>
        </w:rPr>
      </w:pPr>
      <w:r>
        <w:rPr>
          <w:b/>
          <w:bCs/>
          <w:i/>
          <w:iCs/>
          <w:sz w:val="16"/>
          <w:szCs w:val="16"/>
        </w:rPr>
        <w:t>….</w:t>
      </w:r>
      <w:r w:rsidRPr="000457BF">
        <w:rPr>
          <w:b/>
          <w:bCs/>
          <w:i/>
          <w:iCs/>
          <w:sz w:val="16"/>
          <w:szCs w:val="16"/>
        </w:rPr>
        <w:t xml:space="preserve"> AI/ML based performance enhancements mainly focus on</w:t>
      </w:r>
      <w:r>
        <w:rPr>
          <w:b/>
          <w:bCs/>
          <w:i/>
          <w:iCs/>
          <w:sz w:val="16"/>
          <w:szCs w:val="16"/>
        </w:rPr>
        <w:t xml:space="preserve"> </w:t>
      </w:r>
      <w:r w:rsidRPr="000457BF">
        <w:rPr>
          <w:b/>
          <w:bCs/>
          <w:i/>
          <w:iCs/>
          <w:sz w:val="16"/>
          <w:szCs w:val="16"/>
        </w:rPr>
        <w:t>how to define requirements and tests for inference</w:t>
      </w:r>
    </w:p>
    <w:p w14:paraId="45ABDA1D" w14:textId="77777777" w:rsidR="00F26B8B" w:rsidRPr="000457BF" w:rsidRDefault="00F26B8B" w:rsidP="00F26B8B">
      <w:pPr>
        <w:pStyle w:val="ListParagraph"/>
        <w:numPr>
          <w:ilvl w:val="1"/>
          <w:numId w:val="1"/>
        </w:numPr>
        <w:overflowPunct/>
        <w:autoSpaceDE/>
        <w:autoSpaceDN/>
        <w:adjustRightInd/>
        <w:spacing w:after="160" w:line="259" w:lineRule="auto"/>
        <w:ind w:firstLineChars="0"/>
        <w:contextualSpacing/>
        <w:textAlignment w:val="auto"/>
        <w:rPr>
          <w:rFonts w:eastAsia="SimSun"/>
          <w:b/>
          <w:bCs/>
        </w:rPr>
      </w:pPr>
      <w:r w:rsidRPr="0071769D">
        <w:rPr>
          <w:rFonts w:eastAsiaTheme="minorHAnsi"/>
          <w:b/>
          <w:bCs/>
          <w:color w:val="FFC000"/>
          <w:lang w:val="en-US" w:eastAsia="zh-CN"/>
        </w:rPr>
        <w:t xml:space="preserve">Functionality/Model(M/F) </w:t>
      </w:r>
      <w:r w:rsidRPr="000457BF">
        <w:rPr>
          <w:rFonts w:eastAsiaTheme="minorHAnsi"/>
          <w:b/>
          <w:bCs/>
          <w:color w:val="FFC000"/>
          <w:lang w:val="en-US" w:eastAsia="zh-CN"/>
        </w:rPr>
        <w:t xml:space="preserve">monitoring </w:t>
      </w:r>
      <w:r w:rsidRPr="000457BF">
        <w:rPr>
          <w:rFonts w:eastAsiaTheme="minorHAnsi"/>
          <w:b/>
          <w:bCs/>
          <w:lang w:val="en-US" w:eastAsia="zh-CN"/>
        </w:rPr>
        <w:t>procedure (R4-2306299)</w:t>
      </w:r>
    </w:p>
    <w:p w14:paraId="6CDB54A3" w14:textId="77777777" w:rsidR="00F26B8B" w:rsidRPr="000457BF" w:rsidRDefault="00F26B8B" w:rsidP="00F26B8B">
      <w:pPr>
        <w:pStyle w:val="ListParagraph"/>
        <w:spacing w:line="259" w:lineRule="auto"/>
        <w:ind w:left="720" w:firstLine="402"/>
        <w:rPr>
          <w:rFonts w:eastAsia="SimSun"/>
          <w:b/>
          <w:bCs/>
        </w:rPr>
      </w:pPr>
      <w:r w:rsidRPr="000457BF">
        <w:rPr>
          <w:b/>
          <w:bCs/>
        </w:rPr>
        <w:t xml:space="preserve">(Study) </w:t>
      </w:r>
      <w:r w:rsidRPr="000457BF">
        <w:rPr>
          <w:b/>
          <w:bCs/>
          <w:i/>
          <w:iCs/>
          <w:sz w:val="16"/>
          <w:szCs w:val="16"/>
        </w:rPr>
        <w:t>Performance</w:t>
      </w:r>
      <w:r>
        <w:rPr>
          <w:b/>
          <w:bCs/>
          <w:i/>
          <w:iCs/>
          <w:sz w:val="16"/>
          <w:szCs w:val="16"/>
        </w:rPr>
        <w:t xml:space="preserve"> (</w:t>
      </w:r>
      <w:r w:rsidRPr="00937F9C">
        <w:rPr>
          <w:b/>
          <w:bCs/>
          <w:i/>
          <w:iCs/>
          <w:sz w:val="16"/>
          <w:szCs w:val="16"/>
        </w:rPr>
        <w:t>Model/Functionality</w:t>
      </w:r>
      <w:r>
        <w:rPr>
          <w:b/>
          <w:bCs/>
          <w:i/>
          <w:iCs/>
          <w:sz w:val="16"/>
          <w:szCs w:val="16"/>
        </w:rPr>
        <w:t>)</w:t>
      </w:r>
      <w:r w:rsidRPr="000457BF">
        <w:rPr>
          <w:b/>
          <w:bCs/>
          <w:i/>
          <w:iCs/>
          <w:sz w:val="16"/>
          <w:szCs w:val="16"/>
        </w:rPr>
        <w:t xml:space="preserve"> monitoring procedure, including performance evaluation and decision-making procedure </w:t>
      </w:r>
      <w:r>
        <w:rPr>
          <w:b/>
          <w:bCs/>
          <w:i/>
          <w:iCs/>
          <w:sz w:val="16"/>
          <w:szCs w:val="16"/>
        </w:rPr>
        <w:t>…</w:t>
      </w:r>
    </w:p>
    <w:p w14:paraId="354AE3B5" w14:textId="77777777" w:rsidR="00F26B8B" w:rsidRPr="000457BF" w:rsidRDefault="00F26B8B" w:rsidP="00F26B8B">
      <w:pPr>
        <w:pStyle w:val="ListParagraph"/>
        <w:numPr>
          <w:ilvl w:val="1"/>
          <w:numId w:val="1"/>
        </w:numPr>
        <w:overflowPunct/>
        <w:autoSpaceDE/>
        <w:autoSpaceDN/>
        <w:adjustRightInd/>
        <w:spacing w:after="160" w:line="259" w:lineRule="auto"/>
        <w:ind w:firstLineChars="0"/>
        <w:contextualSpacing/>
        <w:textAlignment w:val="auto"/>
        <w:rPr>
          <w:rFonts w:eastAsia="SimSun"/>
          <w:b/>
          <w:bCs/>
        </w:rPr>
      </w:pPr>
      <w:r w:rsidRPr="000457BF">
        <w:rPr>
          <w:rFonts w:eastAsiaTheme="minorHAnsi"/>
          <w:b/>
          <w:bCs/>
          <w:color w:val="00B050"/>
          <w:lang w:val="en-US" w:eastAsia="zh-CN"/>
        </w:rPr>
        <w:t xml:space="preserve">Functionality/Model(M/F) management </w:t>
      </w:r>
      <w:r w:rsidRPr="000457BF">
        <w:rPr>
          <w:rFonts w:eastAsiaTheme="minorHAnsi"/>
          <w:b/>
          <w:bCs/>
          <w:lang w:val="en-US" w:eastAsia="zh-CN"/>
        </w:rPr>
        <w:t>procedure (R4-2306299)</w:t>
      </w:r>
    </w:p>
    <w:p w14:paraId="150E5F36" w14:textId="77777777" w:rsidR="00F26B8B" w:rsidRPr="000457BF" w:rsidRDefault="00F26B8B" w:rsidP="00F26B8B">
      <w:pPr>
        <w:pStyle w:val="ListParagraph"/>
        <w:spacing w:line="259" w:lineRule="auto"/>
        <w:ind w:left="720" w:firstLine="402"/>
        <w:rPr>
          <w:rFonts w:eastAsia="SimSun"/>
          <w:b/>
          <w:bCs/>
          <w:i/>
          <w:iCs/>
          <w:sz w:val="16"/>
          <w:szCs w:val="16"/>
        </w:rPr>
      </w:pPr>
      <w:r w:rsidRPr="000457BF">
        <w:rPr>
          <w:rFonts w:eastAsiaTheme="minorHAnsi"/>
          <w:b/>
          <w:bCs/>
          <w:lang w:val="en-US" w:eastAsia="zh-CN"/>
        </w:rPr>
        <w:lastRenderedPageBreak/>
        <w:t xml:space="preserve">(Study) </w:t>
      </w:r>
      <w:r w:rsidRPr="000457BF">
        <w:rPr>
          <w:rFonts w:eastAsiaTheme="minorHAnsi"/>
          <w:b/>
          <w:bCs/>
          <w:i/>
          <w:iCs/>
          <w:sz w:val="16"/>
          <w:szCs w:val="16"/>
          <w:lang w:val="en-US" w:eastAsia="zh-CN"/>
        </w:rPr>
        <w:t>Functionality/Model management procedure, including functionality/model selection/activation/deactivation, and functionality/model switching/fallback/transfer/delivery/update</w:t>
      </w:r>
    </w:p>
    <w:p w14:paraId="636766E4" w14:textId="77777777" w:rsidR="00F26B8B" w:rsidRPr="000457BF" w:rsidRDefault="00F26B8B" w:rsidP="00F26B8B">
      <w:pPr>
        <w:pStyle w:val="ListParagraph"/>
        <w:numPr>
          <w:ilvl w:val="1"/>
          <w:numId w:val="1"/>
        </w:numPr>
        <w:overflowPunct/>
        <w:autoSpaceDE/>
        <w:autoSpaceDN/>
        <w:adjustRightInd/>
        <w:spacing w:after="160" w:line="259" w:lineRule="auto"/>
        <w:ind w:firstLineChars="0"/>
        <w:contextualSpacing/>
        <w:textAlignment w:val="auto"/>
        <w:rPr>
          <w:rFonts w:eastAsia="SimSun"/>
          <w:b/>
          <w:bCs/>
        </w:rPr>
      </w:pPr>
      <w:r>
        <w:rPr>
          <w:rFonts w:eastAsiaTheme="minorHAnsi"/>
          <w:b/>
          <w:bCs/>
          <w:color w:val="FF0000"/>
          <w:lang w:val="en-US" w:eastAsia="zh-CN"/>
        </w:rPr>
        <w:t>Test d</w:t>
      </w:r>
      <w:r w:rsidRPr="000457BF">
        <w:rPr>
          <w:rFonts w:eastAsiaTheme="minorHAnsi"/>
          <w:b/>
          <w:bCs/>
          <w:color w:val="FF0000"/>
          <w:lang w:val="en-US" w:eastAsia="zh-CN"/>
        </w:rPr>
        <w:t>ata generat</w:t>
      </w:r>
      <w:r>
        <w:rPr>
          <w:rFonts w:eastAsiaTheme="minorHAnsi"/>
          <w:b/>
          <w:bCs/>
          <w:color w:val="FF0000"/>
          <w:lang w:val="en-US" w:eastAsia="zh-CN"/>
        </w:rPr>
        <w:t>or</w:t>
      </w:r>
      <w:r w:rsidRPr="000457BF">
        <w:rPr>
          <w:rFonts w:eastAsiaTheme="minorHAnsi"/>
          <w:b/>
          <w:bCs/>
          <w:color w:val="FF0000"/>
          <w:lang w:val="en-US" w:eastAsia="zh-CN"/>
        </w:rPr>
        <w:t xml:space="preserve"> </w:t>
      </w:r>
      <w:r w:rsidRPr="000457BF">
        <w:rPr>
          <w:rFonts w:eastAsiaTheme="minorHAnsi"/>
          <w:b/>
          <w:bCs/>
          <w:lang w:val="en-US" w:eastAsia="zh-CN"/>
        </w:rPr>
        <w:t>(R4-2306299)</w:t>
      </w:r>
    </w:p>
    <w:p w14:paraId="10E33596" w14:textId="77777777" w:rsidR="00F26B8B" w:rsidRPr="002436C5" w:rsidRDefault="00F26B8B" w:rsidP="00F26B8B">
      <w:pPr>
        <w:pStyle w:val="ListParagraph"/>
        <w:spacing w:after="160" w:line="259" w:lineRule="auto"/>
        <w:ind w:leftChars="360" w:left="720" w:firstLine="402"/>
        <w:contextualSpacing/>
        <w:rPr>
          <w:rFonts w:eastAsiaTheme="minorHAnsi" w:hint="eastAsia"/>
          <w:b/>
          <w:bCs/>
          <w:i/>
          <w:iCs/>
          <w:sz w:val="16"/>
          <w:szCs w:val="16"/>
          <w:lang w:val="en-US" w:eastAsia="zh-CN"/>
        </w:rPr>
      </w:pPr>
      <w:r w:rsidRPr="000457BF">
        <w:rPr>
          <w:rFonts w:eastAsiaTheme="minorHAnsi"/>
          <w:b/>
          <w:bCs/>
          <w:lang w:val="en-US" w:eastAsia="zh-CN"/>
        </w:rPr>
        <w:t xml:space="preserve">(Study) </w:t>
      </w:r>
      <w:r w:rsidRPr="000457BF">
        <w:rPr>
          <w:rFonts w:eastAsiaTheme="minorHAnsi"/>
          <w:b/>
          <w:bCs/>
          <w:i/>
          <w:iCs/>
          <w:sz w:val="16"/>
          <w:szCs w:val="16"/>
          <w:lang w:val="en-US" w:eastAsia="zh-CN"/>
        </w:rPr>
        <w:t>Different generating methods of test dataset can be used for different tests. The following candidate methods are to be considered …</w:t>
      </w:r>
    </w:p>
    <w:p w14:paraId="778B7F86" w14:textId="77777777" w:rsidR="00F26B8B" w:rsidRPr="00FD287F" w:rsidRDefault="00F26B8B" w:rsidP="00F26B8B">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Add other boxes in the TE or DUT</w:t>
      </w:r>
    </w:p>
    <w:p w14:paraId="3DA8352F" w14:textId="02EDFC4B" w:rsidR="00F26B8B" w:rsidRPr="002436C5" w:rsidRDefault="00F26B8B" w:rsidP="00F26B8B">
      <w:pPr>
        <w:pStyle w:val="ListParagraph"/>
        <w:numPr>
          <w:ilvl w:val="1"/>
          <w:numId w:val="1"/>
        </w:numPr>
        <w:spacing w:after="120"/>
        <w:ind w:left="993" w:firstLineChars="0" w:hanging="284"/>
        <w:rPr>
          <w:rFonts w:eastAsia="SimSun" w:hint="eastAsia"/>
          <w:color w:val="0070C0"/>
          <w:szCs w:val="24"/>
          <w:lang w:eastAsia="zh-CN"/>
        </w:rPr>
      </w:pPr>
      <w:r w:rsidRPr="00FB58A1">
        <w:rPr>
          <w:rFonts w:eastAsia="SimSun"/>
          <w:color w:val="0070C0"/>
          <w:szCs w:val="24"/>
          <w:lang w:eastAsia="zh-CN"/>
        </w:rPr>
        <w:t xml:space="preserve">Option 3: </w:t>
      </w:r>
      <w:r>
        <w:rPr>
          <w:rFonts w:eastAsia="SimSun"/>
          <w:color w:val="0070C0"/>
          <w:szCs w:val="24"/>
          <w:lang w:eastAsia="zh-CN"/>
        </w:rPr>
        <w:t>Other additions</w:t>
      </w:r>
      <w:r>
        <w:rPr>
          <w:rFonts w:eastAsia="SimSun"/>
          <w:color w:val="0070C0"/>
          <w:szCs w:val="24"/>
          <w:lang w:eastAsia="zh-CN"/>
        </w:rPr>
        <w:t>/</w:t>
      </w:r>
      <w:r>
        <w:rPr>
          <w:rFonts w:eastAsia="SimSun"/>
          <w:color w:val="0070C0"/>
          <w:szCs w:val="24"/>
          <w:lang w:eastAsia="zh-CN"/>
        </w:rPr>
        <w:t>change</w:t>
      </w:r>
      <w:r>
        <w:rPr>
          <w:rFonts w:eastAsia="SimSun"/>
          <w:color w:val="0070C0"/>
          <w:szCs w:val="24"/>
          <w:lang w:eastAsia="zh-CN"/>
        </w:rPr>
        <w:t>s</w:t>
      </w:r>
    </w:p>
    <w:p w14:paraId="5BCEAEC6" w14:textId="77777777" w:rsidR="00FD287F" w:rsidRPr="00045592" w:rsidRDefault="00FD287F" w:rsidP="00FD287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13DC24" w14:textId="385FD5DA" w:rsidR="00FD287F" w:rsidRPr="00B71061" w:rsidRDefault="00246B4A" w:rsidP="00FD287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039135DC" w14:textId="00DBEBC5" w:rsidR="00F131F7" w:rsidRPr="00805BE8" w:rsidRDefault="00F131F7" w:rsidP="00F131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74CBEBF2" w14:textId="5C315994" w:rsidR="00F131F7" w:rsidRDefault="00F131F7" w:rsidP="00F131F7">
      <w:pPr>
        <w:rPr>
          <w:i/>
          <w:color w:val="0070C0"/>
          <w:lang w:val="en-US" w:eastAsia="zh-CN"/>
        </w:rPr>
      </w:pPr>
      <w:r>
        <w:rPr>
          <w:i/>
          <w:color w:val="0070C0"/>
          <w:lang w:val="en-US" w:eastAsia="zh-CN"/>
        </w:rPr>
        <w:t>Option 4 clarifications</w:t>
      </w:r>
    </w:p>
    <w:p w14:paraId="65282A4A" w14:textId="6AB69509" w:rsidR="00020ADF" w:rsidRPr="00020ADF" w:rsidRDefault="00020ADF" w:rsidP="00F131F7">
      <w:pPr>
        <w:rPr>
          <w:rFonts w:eastAsia="游明朝" w:hint="eastAsia"/>
          <w:iCs/>
          <w:color w:val="0070C0"/>
          <w:lang w:val="en-US" w:eastAsia="ja-JP"/>
        </w:rPr>
      </w:pPr>
      <w:r>
        <w:rPr>
          <w:rFonts w:eastAsia="游明朝" w:hint="eastAsia"/>
          <w:iCs/>
          <w:color w:val="0070C0"/>
          <w:lang w:val="en-US" w:eastAsia="ja-JP"/>
        </w:rPr>
        <w:t>S</w:t>
      </w:r>
      <w:r>
        <w:rPr>
          <w:rFonts w:eastAsia="游明朝"/>
          <w:iCs/>
          <w:color w:val="0070C0"/>
          <w:lang w:val="en-US" w:eastAsia="ja-JP"/>
        </w:rPr>
        <w:t>everal companies discussed Option 4 and are seeking further clarification</w:t>
      </w:r>
    </w:p>
    <w:p w14:paraId="4E279780" w14:textId="240E85D7" w:rsidR="00F131F7" w:rsidRPr="00045592" w:rsidRDefault="00F131F7" w:rsidP="00F131F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20ADF">
        <w:rPr>
          <w:b/>
          <w:color w:val="0070C0"/>
          <w:u w:val="single"/>
          <w:lang w:eastAsia="ko-KR"/>
        </w:rPr>
        <w:t>3</w:t>
      </w:r>
      <w:r w:rsidRPr="00045592">
        <w:rPr>
          <w:b/>
          <w:color w:val="0070C0"/>
          <w:u w:val="single"/>
          <w:lang w:eastAsia="ko-KR"/>
        </w:rPr>
        <w:t xml:space="preserve">: </w:t>
      </w:r>
      <w:r w:rsidR="00020ADF">
        <w:rPr>
          <w:b/>
          <w:color w:val="0070C0"/>
          <w:u w:val="single"/>
          <w:lang w:eastAsia="ko-KR"/>
        </w:rPr>
        <w:t>Option 4</w:t>
      </w:r>
    </w:p>
    <w:p w14:paraId="5FEBFB9D" w14:textId="77777777" w:rsidR="00F131F7" w:rsidRPr="00045592" w:rsidRDefault="00F131F7" w:rsidP="00F131F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C5CE93" w14:textId="494A4C13" w:rsidR="005D2ECD" w:rsidRDefault="005D2ECD" w:rsidP="005D2ECD">
      <w:pPr>
        <w:pStyle w:val="ListParagraph"/>
        <w:numPr>
          <w:ilvl w:val="1"/>
          <w:numId w:val="1"/>
        </w:numPr>
        <w:spacing w:after="120"/>
        <w:ind w:left="993" w:firstLineChars="0" w:hanging="284"/>
        <w:rPr>
          <w:rFonts w:eastAsia="SimSun"/>
          <w:color w:val="0070C0"/>
          <w:szCs w:val="24"/>
          <w:lang w:eastAsia="zh-CN"/>
        </w:rPr>
      </w:pPr>
      <w:r w:rsidRPr="00A477E0">
        <w:rPr>
          <w:rFonts w:eastAsia="SimSun"/>
          <w:color w:val="0070C0"/>
          <w:szCs w:val="24"/>
          <w:lang w:eastAsia="zh-CN"/>
        </w:rPr>
        <w:t>Option 1</w:t>
      </w:r>
      <w:r>
        <w:rPr>
          <w:rFonts w:eastAsia="SimSun"/>
          <w:color w:val="0070C0"/>
          <w:szCs w:val="24"/>
          <w:lang w:eastAsia="zh-CN"/>
        </w:rPr>
        <w:t>:</w:t>
      </w:r>
      <w:r w:rsidRPr="00F26B8B">
        <w:rPr>
          <w:rFonts w:eastAsia="SimSun"/>
          <w:color w:val="0070C0"/>
          <w:szCs w:val="24"/>
          <w:lang w:eastAsia="zh-CN"/>
        </w:rPr>
        <w:t xml:space="preserve"> </w:t>
      </w:r>
      <w:r w:rsidR="001232BD">
        <w:rPr>
          <w:rFonts w:eastAsia="SimSun"/>
          <w:color w:val="0070C0"/>
          <w:szCs w:val="24"/>
          <w:lang w:eastAsia="zh-CN"/>
        </w:rPr>
        <w:t>Interoperability should be ensured based on the specified parameters</w:t>
      </w:r>
    </w:p>
    <w:p w14:paraId="39230231" w14:textId="56079465" w:rsidR="005D2ECD" w:rsidRPr="00FD287F" w:rsidRDefault="005D2ECD" w:rsidP="005D2ECD">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Option 2:</w:t>
      </w:r>
      <w:r>
        <w:rPr>
          <w:rFonts w:eastAsia="SimSun"/>
          <w:color w:val="0070C0"/>
          <w:szCs w:val="24"/>
          <w:lang w:eastAsia="zh-CN"/>
        </w:rPr>
        <w:t xml:space="preserve"> </w:t>
      </w:r>
      <w:r w:rsidR="001232BD">
        <w:rPr>
          <w:rFonts w:eastAsia="SimSun"/>
          <w:color w:val="0070C0"/>
          <w:szCs w:val="24"/>
          <w:lang w:eastAsia="zh-CN"/>
        </w:rPr>
        <w:t>Partially standardized dataset for training of the test cased should be considered, further discuss in WI</w:t>
      </w:r>
    </w:p>
    <w:p w14:paraId="0F17D17E" w14:textId="2D308FFD" w:rsidR="005D2ECD" w:rsidRDefault="005D2ECD" w:rsidP="005D2ECD">
      <w:pPr>
        <w:pStyle w:val="ListParagraph"/>
        <w:numPr>
          <w:ilvl w:val="1"/>
          <w:numId w:val="1"/>
        </w:numPr>
        <w:spacing w:after="120"/>
        <w:ind w:left="993" w:firstLineChars="0" w:hanging="284"/>
        <w:rPr>
          <w:rFonts w:eastAsia="SimSun"/>
          <w:color w:val="0070C0"/>
          <w:szCs w:val="24"/>
          <w:lang w:eastAsia="zh-CN"/>
        </w:rPr>
      </w:pPr>
      <w:r w:rsidRPr="00FB58A1">
        <w:rPr>
          <w:rFonts w:eastAsia="SimSun"/>
          <w:color w:val="0070C0"/>
          <w:szCs w:val="24"/>
          <w:lang w:eastAsia="zh-CN"/>
        </w:rPr>
        <w:t xml:space="preserve">Option 3: </w:t>
      </w:r>
      <w:r w:rsidR="001232BD">
        <w:rPr>
          <w:rFonts w:eastAsia="SimSun"/>
          <w:color w:val="0070C0"/>
          <w:szCs w:val="24"/>
          <w:lang w:eastAsia="zh-CN"/>
        </w:rPr>
        <w:t>Parameters to be specified</w:t>
      </w:r>
    </w:p>
    <w:p w14:paraId="25941621" w14:textId="77777777" w:rsidR="001232BD" w:rsidRPr="001232BD" w:rsidRDefault="001232BD" w:rsidP="001232BD">
      <w:pPr>
        <w:pStyle w:val="ListParagraph"/>
        <w:numPr>
          <w:ilvl w:val="2"/>
          <w:numId w:val="1"/>
        </w:numPr>
        <w:spacing w:after="120"/>
        <w:ind w:firstLineChars="0"/>
        <w:rPr>
          <w:rFonts w:eastAsia="SimSun"/>
          <w:color w:val="0070C0"/>
          <w:szCs w:val="24"/>
          <w:lang w:eastAsia="zh-CN"/>
        </w:rPr>
      </w:pPr>
      <w:r w:rsidRPr="001232BD">
        <w:rPr>
          <w:rFonts w:eastAsia="SimSun"/>
          <w:color w:val="0070C0"/>
          <w:szCs w:val="24"/>
          <w:lang w:eastAsia="zh-CN"/>
        </w:rPr>
        <w:t>Model structure</w:t>
      </w:r>
    </w:p>
    <w:p w14:paraId="3D21BFA3" w14:textId="77777777" w:rsidR="001232BD" w:rsidRPr="001232BD" w:rsidRDefault="001232BD" w:rsidP="001232BD">
      <w:pPr>
        <w:pStyle w:val="ListParagraph"/>
        <w:numPr>
          <w:ilvl w:val="2"/>
          <w:numId w:val="1"/>
        </w:numPr>
        <w:spacing w:after="120"/>
        <w:ind w:firstLineChars="0"/>
        <w:rPr>
          <w:rFonts w:eastAsia="SimSun"/>
          <w:color w:val="0070C0"/>
          <w:szCs w:val="24"/>
          <w:lang w:eastAsia="zh-CN"/>
        </w:rPr>
      </w:pPr>
      <w:r w:rsidRPr="001232BD">
        <w:rPr>
          <w:rFonts w:eastAsia="SimSun"/>
          <w:color w:val="0070C0"/>
          <w:szCs w:val="24"/>
          <w:lang w:eastAsia="zh-CN"/>
        </w:rPr>
        <w:t>Activation function</w:t>
      </w:r>
    </w:p>
    <w:p w14:paraId="52C1AD46" w14:textId="77777777" w:rsidR="001232BD" w:rsidRPr="001232BD" w:rsidRDefault="001232BD" w:rsidP="001232BD">
      <w:pPr>
        <w:pStyle w:val="ListParagraph"/>
        <w:numPr>
          <w:ilvl w:val="2"/>
          <w:numId w:val="1"/>
        </w:numPr>
        <w:spacing w:after="120"/>
        <w:ind w:firstLineChars="0"/>
        <w:rPr>
          <w:rFonts w:eastAsia="SimSun"/>
          <w:color w:val="0070C0"/>
          <w:szCs w:val="24"/>
          <w:lang w:eastAsia="zh-CN"/>
        </w:rPr>
      </w:pPr>
      <w:r w:rsidRPr="001232BD">
        <w:rPr>
          <w:rFonts w:eastAsia="SimSun"/>
          <w:color w:val="0070C0"/>
          <w:szCs w:val="24"/>
          <w:lang w:eastAsia="zh-CN"/>
        </w:rPr>
        <w:t>Maximum FLOPs allowed for the test decoder</w:t>
      </w:r>
    </w:p>
    <w:p w14:paraId="6B214732" w14:textId="77777777" w:rsidR="001232BD" w:rsidRPr="001232BD" w:rsidRDefault="001232BD" w:rsidP="001232BD">
      <w:pPr>
        <w:pStyle w:val="ListParagraph"/>
        <w:numPr>
          <w:ilvl w:val="2"/>
          <w:numId w:val="1"/>
        </w:numPr>
        <w:spacing w:after="120"/>
        <w:ind w:firstLineChars="0"/>
        <w:rPr>
          <w:rFonts w:eastAsia="SimSun"/>
          <w:color w:val="0070C0"/>
          <w:szCs w:val="24"/>
          <w:lang w:eastAsia="zh-CN"/>
        </w:rPr>
      </w:pPr>
      <w:r w:rsidRPr="001232BD">
        <w:rPr>
          <w:rFonts w:eastAsia="SimSun"/>
          <w:color w:val="0070C0"/>
          <w:szCs w:val="24"/>
          <w:lang w:eastAsia="zh-CN"/>
        </w:rPr>
        <w:t>Maximum number/size of parameters</w:t>
      </w:r>
    </w:p>
    <w:p w14:paraId="2615C728" w14:textId="3F527BBC" w:rsidR="001232BD" w:rsidRPr="001232BD" w:rsidRDefault="001232BD" w:rsidP="001232BD">
      <w:pPr>
        <w:pStyle w:val="ListParagraph"/>
        <w:numPr>
          <w:ilvl w:val="2"/>
          <w:numId w:val="1"/>
        </w:numPr>
        <w:spacing w:after="120"/>
        <w:ind w:firstLineChars="0"/>
        <w:rPr>
          <w:rFonts w:eastAsia="SimSun" w:hint="eastAsia"/>
          <w:color w:val="0070C0"/>
          <w:szCs w:val="24"/>
          <w:lang w:eastAsia="zh-CN"/>
        </w:rPr>
      </w:pPr>
      <w:r w:rsidRPr="001232BD">
        <w:rPr>
          <w:rFonts w:eastAsia="SimSun"/>
          <w:color w:val="0070C0"/>
          <w:szCs w:val="24"/>
          <w:lang w:eastAsia="zh-CN"/>
        </w:rPr>
        <w:t>Others</w:t>
      </w:r>
    </w:p>
    <w:p w14:paraId="0ED7FB87" w14:textId="7C0A38BC" w:rsidR="001232BD" w:rsidRDefault="001232BD" w:rsidP="005D2ECD">
      <w:pPr>
        <w:pStyle w:val="ListParagraph"/>
        <w:numPr>
          <w:ilvl w:val="1"/>
          <w:numId w:val="1"/>
        </w:numPr>
        <w:spacing w:after="120"/>
        <w:ind w:left="993" w:firstLineChars="0" w:hanging="284"/>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r w:rsidR="000D2973">
        <w:rPr>
          <w:rFonts w:eastAsia="游明朝"/>
          <w:color w:val="0070C0"/>
          <w:szCs w:val="24"/>
          <w:lang w:eastAsia="ja-JP"/>
        </w:rPr>
        <w:t xml:space="preserve"> Performance parameters</w:t>
      </w:r>
    </w:p>
    <w:p w14:paraId="0B25D697" w14:textId="526A55E7" w:rsidR="001232BD" w:rsidRPr="000D2973" w:rsidRDefault="000D2973" w:rsidP="001232BD">
      <w:pPr>
        <w:pStyle w:val="ListParagraph"/>
        <w:numPr>
          <w:ilvl w:val="2"/>
          <w:numId w:val="1"/>
        </w:numPr>
        <w:spacing w:after="120"/>
        <w:ind w:firstLineChars="0"/>
        <w:rPr>
          <w:rFonts w:eastAsia="SimSun"/>
          <w:color w:val="0070C0"/>
          <w:szCs w:val="24"/>
          <w:lang w:eastAsia="zh-CN"/>
        </w:rPr>
      </w:pPr>
      <w:r>
        <w:rPr>
          <w:rFonts w:eastAsia="游明朝" w:hint="eastAsia"/>
          <w:color w:val="0070C0"/>
          <w:szCs w:val="24"/>
          <w:lang w:eastAsia="ja-JP"/>
        </w:rPr>
        <w:t>C</w:t>
      </w:r>
      <w:r>
        <w:rPr>
          <w:rFonts w:eastAsia="游明朝"/>
          <w:color w:val="0070C0"/>
          <w:szCs w:val="24"/>
          <w:lang w:eastAsia="ja-JP"/>
        </w:rPr>
        <w:t>osine similarity threshold</w:t>
      </w:r>
    </w:p>
    <w:p w14:paraId="28D6F612" w14:textId="481A69C6" w:rsidR="000D2973" w:rsidRPr="002436C5" w:rsidRDefault="000D2973" w:rsidP="001232BD">
      <w:pPr>
        <w:pStyle w:val="ListParagraph"/>
        <w:numPr>
          <w:ilvl w:val="2"/>
          <w:numId w:val="1"/>
        </w:numPr>
        <w:spacing w:after="120"/>
        <w:ind w:firstLineChars="0"/>
        <w:rPr>
          <w:rFonts w:eastAsia="SimSun" w:hint="eastAsia"/>
          <w:color w:val="0070C0"/>
          <w:szCs w:val="24"/>
          <w:lang w:eastAsia="zh-CN"/>
        </w:rPr>
      </w:pPr>
      <w:r>
        <w:rPr>
          <w:rFonts w:eastAsia="游明朝" w:hint="eastAsia"/>
          <w:color w:val="0070C0"/>
          <w:szCs w:val="24"/>
          <w:lang w:eastAsia="ja-JP"/>
        </w:rPr>
        <w:t>γ</w:t>
      </w:r>
      <w:r>
        <w:rPr>
          <w:rFonts w:eastAsia="游明朝" w:hint="eastAsia"/>
          <w:color w:val="0070C0"/>
          <w:szCs w:val="24"/>
          <w:lang w:eastAsia="ja-JP"/>
        </w:rPr>
        <w:t>threshold</w:t>
      </w:r>
      <w:r>
        <w:rPr>
          <w:rFonts w:eastAsia="游明朝"/>
          <w:color w:val="0070C0"/>
          <w:szCs w:val="24"/>
          <w:lang w:eastAsia="ja-JP"/>
        </w:rPr>
        <w:t xml:space="preserve"> value )see R4-2318764</w:t>
      </w:r>
    </w:p>
    <w:p w14:paraId="1FCC9163" w14:textId="77777777" w:rsidR="005D2ECD" w:rsidRPr="00045592" w:rsidRDefault="005D2ECD" w:rsidP="005D2EC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695E5CA" w14:textId="7FE672DF" w:rsidR="00F131F7" w:rsidRPr="008E619B" w:rsidRDefault="005D2ECD" w:rsidP="008B2B13">
      <w:pPr>
        <w:pStyle w:val="ListParagraph"/>
        <w:numPr>
          <w:ilvl w:val="1"/>
          <w:numId w:val="1"/>
        </w:numPr>
        <w:overflowPunct/>
        <w:autoSpaceDE/>
        <w:autoSpaceDN/>
        <w:adjustRightInd/>
        <w:spacing w:after="120"/>
        <w:ind w:left="1440" w:firstLineChars="0"/>
        <w:textAlignment w:val="auto"/>
        <w:rPr>
          <w:rFonts w:eastAsia="游明朝"/>
          <w:iCs/>
          <w:color w:val="0070C0"/>
          <w:lang w:eastAsia="ja-JP"/>
        </w:rPr>
      </w:pPr>
      <w:r w:rsidRPr="008E619B">
        <w:rPr>
          <w:rFonts w:eastAsia="SimSun"/>
          <w:color w:val="0070C0"/>
          <w:szCs w:val="24"/>
          <w:lang w:eastAsia="zh-CN"/>
        </w:rPr>
        <w:t>To be discussed</w:t>
      </w:r>
      <w:r w:rsidR="008E619B" w:rsidRPr="008E619B">
        <w:rPr>
          <w:rFonts w:eastAsia="SimSun"/>
          <w:color w:val="0070C0"/>
          <w:szCs w:val="24"/>
          <w:lang w:eastAsia="zh-CN"/>
        </w:rPr>
        <w:t>, several options can be agreed</w:t>
      </w:r>
    </w:p>
    <w:p w14:paraId="1E3E6D5C" w14:textId="77777777" w:rsidR="00F131F7" w:rsidRPr="00FD287F" w:rsidRDefault="00F131F7" w:rsidP="00110202">
      <w:pPr>
        <w:rPr>
          <w:rFonts w:eastAsia="游明朝" w:hint="eastAsia"/>
          <w:iCs/>
          <w:color w:val="0070C0"/>
          <w:lang w:eastAsia="ja-JP"/>
        </w:rPr>
      </w:pPr>
    </w:p>
    <w:p w14:paraId="4058D6E6" w14:textId="4E5AC2FC" w:rsidR="00567637" w:rsidRPr="00805BE8" w:rsidRDefault="00567637" w:rsidP="00567637">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3E7F6F">
        <w:rPr>
          <w:sz w:val="24"/>
          <w:szCs w:val="16"/>
        </w:rPr>
        <w:t>3</w:t>
      </w:r>
      <w:r w:rsidRPr="00805BE8">
        <w:rPr>
          <w:sz w:val="24"/>
          <w:szCs w:val="16"/>
        </w:rPr>
        <w:t>-</w:t>
      </w:r>
      <w:r w:rsidR="00020ADF">
        <w:rPr>
          <w:sz w:val="24"/>
          <w:szCs w:val="16"/>
        </w:rPr>
        <w:t>4</w:t>
      </w:r>
    </w:p>
    <w:p w14:paraId="4CDD40A0" w14:textId="243399D1" w:rsidR="005F000C" w:rsidRPr="00670FA7" w:rsidRDefault="00670FA7" w:rsidP="005F000C">
      <w:pPr>
        <w:rPr>
          <w:rFonts w:eastAsia="游明朝" w:hint="eastAsia"/>
          <w:i/>
          <w:color w:val="0070C0"/>
          <w:lang w:eastAsia="ja-JP"/>
        </w:rPr>
      </w:pPr>
      <w:r w:rsidRPr="00670FA7">
        <w:rPr>
          <w:rFonts w:eastAsia="游明朝" w:hint="eastAsia"/>
          <w:i/>
          <w:color w:val="0070C0"/>
          <w:lang w:eastAsia="ja-JP"/>
        </w:rPr>
        <w:t>T</w:t>
      </w:r>
      <w:r w:rsidRPr="00670FA7">
        <w:rPr>
          <w:rFonts w:eastAsia="游明朝"/>
          <w:i/>
          <w:color w:val="0070C0"/>
          <w:lang w:eastAsia="ja-JP"/>
        </w:rPr>
        <w:t xml:space="preserve">est encoder/decoder options comparison </w:t>
      </w:r>
    </w:p>
    <w:p w14:paraId="5F050700" w14:textId="3DCD11AF" w:rsidR="005F000C" w:rsidRDefault="005F000C" w:rsidP="005F000C">
      <w:pPr>
        <w:rPr>
          <w:iCs/>
          <w:color w:val="0070C0"/>
          <w:lang w:val="en-US" w:eastAsia="zh-CN"/>
        </w:rPr>
      </w:pPr>
      <w:r>
        <w:rPr>
          <w:iCs/>
          <w:color w:val="0070C0"/>
          <w:lang w:val="en-US" w:eastAsia="zh-CN"/>
        </w:rPr>
        <w:t xml:space="preserve">A </w:t>
      </w:r>
      <w:r w:rsidR="00670FA7">
        <w:rPr>
          <w:iCs/>
          <w:color w:val="0070C0"/>
          <w:lang w:val="en-US" w:eastAsia="zh-CN"/>
        </w:rPr>
        <w:t xml:space="preserve">table summarizing the comparison of the 4 options under study for the testing of the two sided model </w:t>
      </w:r>
      <w:r w:rsidR="001C5F21">
        <w:rPr>
          <w:iCs/>
          <w:color w:val="0070C0"/>
          <w:lang w:val="en-US" w:eastAsia="zh-CN"/>
        </w:rPr>
        <w:t>has been discussed in the past 2 meetings. In the previous meeting some agreements were reached and the agreed part is listed below for convenience (R4-23</w:t>
      </w:r>
      <w:r w:rsidR="0040464F">
        <w:rPr>
          <w:iCs/>
          <w:color w:val="0070C0"/>
          <w:lang w:val="en-US" w:eastAsia="zh-CN"/>
        </w:rPr>
        <w:t>17631)</w:t>
      </w:r>
    </w:p>
    <w:tbl>
      <w:tblPr>
        <w:tblpPr w:leftFromText="142" w:rightFromText="142" w:vertAnchor="text" w:horzAnchor="page" w:tblpX="1032" w:tblpY="-6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2976"/>
        <w:gridCol w:w="2410"/>
        <w:gridCol w:w="3827"/>
      </w:tblGrid>
      <w:tr w:rsidR="00F86475" w:rsidRPr="00AA7F33" w14:paraId="1A3828B5" w14:textId="77777777" w:rsidTr="00EB19E3">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7DCC289" w14:textId="77777777" w:rsidR="00F86475" w:rsidRPr="00AA7F33" w:rsidRDefault="00F86475" w:rsidP="00EB19E3">
            <w:pPr>
              <w:ind w:leftChars="-624" w:left="-1247" w:hanging="1"/>
              <w:jc w:val="both"/>
              <w:rPr>
                <w:rFonts w:eastAsia="DengXian"/>
                <w:b/>
                <w:bCs/>
                <w:sz w:val="21"/>
                <w:szCs w:val="21"/>
              </w:rPr>
            </w:pPr>
            <w:r w:rsidRPr="00AA7F33">
              <w:rPr>
                <w:rFonts w:eastAsia="PMingLiU"/>
                <w:b/>
                <w:bCs/>
                <w:sz w:val="21"/>
                <w:szCs w:val="21"/>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B1FE4AD" w14:textId="77777777" w:rsidR="00F86475" w:rsidRPr="00AA7F33" w:rsidRDefault="00F86475" w:rsidP="00EB19E3">
            <w:pPr>
              <w:jc w:val="both"/>
              <w:rPr>
                <w:rFonts w:eastAsia="DengXian"/>
                <w:b/>
                <w:bCs/>
                <w:sz w:val="21"/>
                <w:szCs w:val="21"/>
              </w:rPr>
            </w:pPr>
            <w:r w:rsidRPr="00AA7F33">
              <w:rPr>
                <w:rFonts w:eastAsia="PMingLiU"/>
                <w:b/>
                <w:bCs/>
                <w:sz w:val="21"/>
                <w:szCs w:val="21"/>
              </w:rPr>
              <w:t>Option 1: DUT provides decoder</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19491B2" w14:textId="77777777" w:rsidR="00F86475" w:rsidRPr="00AA7F33" w:rsidRDefault="00F86475" w:rsidP="00EB19E3">
            <w:pPr>
              <w:jc w:val="both"/>
              <w:rPr>
                <w:rFonts w:eastAsia="DengXian"/>
                <w:b/>
                <w:bCs/>
                <w:sz w:val="21"/>
                <w:szCs w:val="21"/>
              </w:rPr>
            </w:pPr>
            <w:r w:rsidRPr="00AA7F33">
              <w:rPr>
                <w:rFonts w:eastAsia="PMingLiU"/>
                <w:b/>
                <w:bCs/>
                <w:sz w:val="21"/>
                <w:szCs w:val="21"/>
              </w:rPr>
              <w:t>Option 2: Decoder not from DUT and Spec</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BA63321" w14:textId="77777777" w:rsidR="00F86475" w:rsidRPr="00AA7F33" w:rsidRDefault="00F86475" w:rsidP="00EB19E3">
            <w:pPr>
              <w:jc w:val="both"/>
              <w:rPr>
                <w:rFonts w:eastAsia="DengXian"/>
                <w:b/>
                <w:bCs/>
                <w:sz w:val="21"/>
                <w:szCs w:val="21"/>
              </w:rPr>
            </w:pPr>
            <w:r w:rsidRPr="00AA7F33">
              <w:rPr>
                <w:rFonts w:eastAsia="PMingLiU"/>
                <w:b/>
                <w:bCs/>
                <w:sz w:val="21"/>
                <w:szCs w:val="21"/>
              </w:rPr>
              <w:t>Option 3: Full decoder specification in standard</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2044E2F" w14:textId="77777777" w:rsidR="00F86475" w:rsidRPr="00AA7F33" w:rsidRDefault="00F86475" w:rsidP="00EB19E3">
            <w:pPr>
              <w:jc w:val="both"/>
              <w:rPr>
                <w:rFonts w:eastAsia="DengXian"/>
                <w:b/>
                <w:bCs/>
                <w:sz w:val="21"/>
                <w:szCs w:val="21"/>
              </w:rPr>
            </w:pPr>
            <w:r w:rsidRPr="00AA7F33">
              <w:rPr>
                <w:rFonts w:eastAsia="PMingLiU"/>
                <w:b/>
                <w:bCs/>
                <w:sz w:val="21"/>
                <w:szCs w:val="21"/>
              </w:rPr>
              <w:t>Option 4: partially specified decoder</w:t>
            </w:r>
          </w:p>
        </w:tc>
      </w:tr>
      <w:tr w:rsidR="00F86475" w:rsidRPr="00AA7F33" w14:paraId="49390D2B" w14:textId="77777777" w:rsidTr="00EB19E3">
        <w:tc>
          <w:tcPr>
            <w:tcW w:w="137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77E741A" w14:textId="77777777" w:rsidR="00F86475" w:rsidRPr="00AA7F33" w:rsidRDefault="00F86475" w:rsidP="00EB19E3">
            <w:pPr>
              <w:jc w:val="both"/>
              <w:rPr>
                <w:rFonts w:eastAsia="DengXian"/>
                <w:sz w:val="21"/>
                <w:szCs w:val="21"/>
                <w:u w:val="single"/>
              </w:rPr>
            </w:pPr>
            <w:r w:rsidRPr="00AA7F33">
              <w:rPr>
                <w:rFonts w:eastAsia="PMingLiU"/>
                <w:sz w:val="21"/>
                <w:szCs w:val="21"/>
                <w:u w:val="single"/>
              </w:rPr>
              <w:t>Clarification of options</w:t>
            </w:r>
          </w:p>
        </w:tc>
      </w:tr>
      <w:tr w:rsidR="00F86475" w:rsidRPr="00AA7F33" w14:paraId="1CA271B8" w14:textId="77777777" w:rsidTr="00EB19E3">
        <w:trPr>
          <w:trHeight w:val="86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CBB110D" w14:textId="77777777" w:rsidR="00F86475" w:rsidRPr="00AA7F33" w:rsidRDefault="00F86475" w:rsidP="00EB19E3">
            <w:pPr>
              <w:jc w:val="both"/>
              <w:rPr>
                <w:rFonts w:eastAsia="DengXian"/>
                <w:sz w:val="21"/>
                <w:szCs w:val="21"/>
              </w:rPr>
            </w:pPr>
            <w:r w:rsidRPr="00AA7F33">
              <w:rPr>
                <w:rFonts w:eastAsia="PMingLiU"/>
                <w:sz w:val="21"/>
                <w:szCs w:val="21"/>
              </w:rPr>
              <w:t xml:space="preserve">Source of the test decoder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F89DED1" w14:textId="77777777" w:rsidR="00F86475" w:rsidRPr="00AA7F33" w:rsidRDefault="00F86475" w:rsidP="00EB19E3">
            <w:pPr>
              <w:jc w:val="both"/>
              <w:rPr>
                <w:rFonts w:eastAsia="PMingLiU"/>
                <w:sz w:val="21"/>
                <w:szCs w:val="21"/>
              </w:rPr>
            </w:pPr>
            <w:r w:rsidRPr="00AA7F33">
              <w:rPr>
                <w:rFonts w:eastAsia="DengXian"/>
                <w:sz w:val="21"/>
                <w:szCs w:val="21"/>
              </w:rPr>
              <w:t> </w:t>
            </w:r>
            <w:r w:rsidRPr="00AA7F33">
              <w:rPr>
                <w:rFonts w:eastAsia="PMingLiU"/>
                <w:sz w:val="21"/>
                <w:szCs w:val="21"/>
              </w:rPr>
              <w:t>DUT vendor</w:t>
            </w:r>
          </w:p>
          <w:p w14:paraId="0735A928" w14:textId="77777777" w:rsidR="00F86475" w:rsidRPr="00AA7F33" w:rsidRDefault="00F86475" w:rsidP="00EB19E3">
            <w:pPr>
              <w:jc w:val="both"/>
              <w:rPr>
                <w:rFonts w:eastAsia="游明朝"/>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0A723F9" w14:textId="77777777" w:rsidR="00F86475" w:rsidRPr="00AA7F33" w:rsidRDefault="00F86475" w:rsidP="00EB19E3">
            <w:pPr>
              <w:jc w:val="both"/>
              <w:rPr>
                <w:rFonts w:eastAsia="DengXian"/>
                <w:sz w:val="21"/>
                <w:szCs w:val="21"/>
              </w:rPr>
            </w:pPr>
            <w:r w:rsidRPr="00AA7F33">
              <w:rPr>
                <w:rFonts w:eastAsia="PMingLiU"/>
                <w:sz w:val="21"/>
                <w:szCs w:val="21"/>
              </w:rPr>
              <w:t xml:space="preserve">Decoder vendor (infra vendor in case of testing UEs)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71BC307" w14:textId="77777777" w:rsidR="00F86475" w:rsidRPr="00AA7F33" w:rsidRDefault="00F86475" w:rsidP="00EB19E3">
            <w:pPr>
              <w:jc w:val="both"/>
              <w:rPr>
                <w:rFonts w:eastAsia="DengXian"/>
                <w:sz w:val="21"/>
                <w:szCs w:val="21"/>
              </w:rPr>
            </w:pPr>
            <w:r w:rsidRPr="00AA7F33">
              <w:rPr>
                <w:rFonts w:eastAsia="DengXian"/>
                <w:sz w:val="21"/>
                <w:szCs w:val="21"/>
              </w:rPr>
              <w:t> </w:t>
            </w:r>
            <w:r w:rsidRPr="00AA7F33">
              <w:rPr>
                <w:rFonts w:eastAsia="PMingLiU"/>
                <w:sz w:val="21"/>
                <w:szCs w:val="21"/>
              </w:rPr>
              <w:t>RAN4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F15A688" w14:textId="77777777" w:rsidR="00F86475" w:rsidRPr="00AA7F33" w:rsidRDefault="00F86475" w:rsidP="00EB19E3">
            <w:pPr>
              <w:jc w:val="both"/>
              <w:rPr>
                <w:rFonts w:eastAsia="游明朝"/>
                <w:sz w:val="21"/>
                <w:szCs w:val="21"/>
                <w:lang w:eastAsia="ja-JP"/>
              </w:rPr>
            </w:pPr>
            <w:r w:rsidRPr="00AA7F33">
              <w:rPr>
                <w:rFonts w:eastAsia="DengXian"/>
                <w:sz w:val="21"/>
                <w:szCs w:val="21"/>
              </w:rPr>
              <w:t> </w:t>
            </w:r>
            <w:r w:rsidRPr="00AA7F33">
              <w:rPr>
                <w:rFonts w:eastAsia="游明朝"/>
                <w:sz w:val="21"/>
                <w:szCs w:val="21"/>
                <w:lang w:eastAsia="ja-JP"/>
              </w:rPr>
              <w:t>TE vendor, decoder developed based on RAN4 specifications</w:t>
            </w:r>
          </w:p>
        </w:tc>
      </w:tr>
      <w:tr w:rsidR="00F86475" w:rsidRPr="00AA7F33" w14:paraId="00E5C6B9" w14:textId="77777777" w:rsidTr="00EB19E3">
        <w:tc>
          <w:tcPr>
            <w:tcW w:w="2410" w:type="dxa"/>
            <w:tcBorders>
              <w:top w:val="single" w:sz="4" w:space="0" w:color="auto"/>
              <w:left w:val="single" w:sz="4" w:space="0" w:color="auto"/>
              <w:bottom w:val="single" w:sz="4" w:space="0" w:color="auto"/>
              <w:right w:val="single" w:sz="4" w:space="0" w:color="auto"/>
            </w:tcBorders>
            <w:shd w:val="clear" w:color="auto" w:fill="auto"/>
          </w:tcPr>
          <w:p w14:paraId="1EF1702B"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 xml:space="preserve">Source of decoder training data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68F0AC"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Up to DUT vendor (no need to be specified)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7E5C229" w14:textId="77777777" w:rsidR="00F86475" w:rsidRPr="00AA7F33" w:rsidRDefault="00F86475" w:rsidP="00EB19E3">
            <w:pPr>
              <w:jc w:val="both"/>
              <w:rPr>
                <w:rFonts w:eastAsia="PMingLiU"/>
                <w:sz w:val="21"/>
                <w:szCs w:val="21"/>
              </w:rPr>
            </w:pPr>
            <w:r w:rsidRPr="00AA7F33">
              <w:rPr>
                <w:rFonts w:eastAsia="PMingLiU"/>
                <w:sz w:val="21"/>
                <w:szCs w:val="21"/>
              </w:rPr>
              <w:t xml:space="preserve">Up to decoder implementer (infra vendor) </w:t>
            </w:r>
          </w:p>
          <w:p w14:paraId="74568A44"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FFS whether coordination with encoder vendor is required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0337B5"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Not needed, decoder fully specified  (used as part of the RAN4 procedure to specify the decoder)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7CEEE7" w14:textId="77777777" w:rsidR="00F86475" w:rsidRPr="00AA7F33" w:rsidRDefault="00F86475" w:rsidP="00EB19E3">
            <w:pPr>
              <w:pStyle w:val="ListParagraph"/>
              <w:spacing w:after="120"/>
              <w:ind w:firstLineChars="0" w:firstLine="0"/>
              <w:rPr>
                <w:rFonts w:eastAsia="游明朝" w:hint="eastAsia"/>
                <w:sz w:val="21"/>
                <w:szCs w:val="21"/>
                <w:lang w:eastAsia="ja-JP"/>
              </w:rPr>
            </w:pPr>
          </w:p>
        </w:tc>
      </w:tr>
      <w:tr w:rsidR="00F86475" w:rsidRPr="00AA7F33" w14:paraId="53928D94" w14:textId="77777777" w:rsidTr="00EB19E3">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056088" w14:textId="77777777" w:rsidR="00F86475" w:rsidRPr="00AA7F33" w:rsidRDefault="00F86475" w:rsidP="00EB19E3">
            <w:pPr>
              <w:jc w:val="both"/>
              <w:rPr>
                <w:rFonts w:eastAsia="DengXian"/>
                <w:sz w:val="21"/>
                <w:szCs w:val="21"/>
              </w:rPr>
            </w:pPr>
            <w:r w:rsidRPr="00AA7F33">
              <w:rPr>
                <w:rFonts w:eastAsia="PMingLiU"/>
                <w:sz w:val="21"/>
                <w:szCs w:val="21"/>
              </w:rPr>
              <w:t>DUT vendor knowledge of the test decoder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54F32A"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Full knowledge</w:t>
            </w:r>
          </w:p>
          <w:p w14:paraId="55014240" w14:textId="77777777" w:rsidR="00F86475" w:rsidRPr="00AA7F33" w:rsidRDefault="00F86475" w:rsidP="00EB19E3">
            <w:pPr>
              <w:jc w:val="both"/>
              <w:rPr>
                <w:rFonts w:eastAsia="游明朝"/>
                <w:sz w:val="21"/>
                <w:szCs w:val="21"/>
                <w:lang w:eastAsia="ja-JP"/>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C5764FC"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 xml:space="preserve">No or partial or enough or full knowledge based on alignment with infra vendors or specifications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C9DD88"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Full knowledge based on the specifications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4476E8" w14:textId="77777777" w:rsidR="00F86475" w:rsidRPr="00AA7F33" w:rsidRDefault="00F86475" w:rsidP="00EB19E3">
            <w:pPr>
              <w:jc w:val="both"/>
              <w:rPr>
                <w:rFonts w:eastAsia="游明朝"/>
                <w:sz w:val="21"/>
                <w:szCs w:val="21"/>
                <w:lang w:eastAsia="ja-JP"/>
              </w:rPr>
            </w:pPr>
            <w:r w:rsidRPr="00AA7F33">
              <w:rPr>
                <w:rFonts w:eastAsia="游明朝"/>
                <w:sz w:val="21"/>
                <w:szCs w:val="21"/>
                <w:lang w:eastAsia="ja-JP"/>
              </w:rPr>
              <w:t>Partial knowledge – based on the RAN4 specification</w:t>
            </w:r>
          </w:p>
        </w:tc>
      </w:tr>
    </w:tbl>
    <w:p w14:paraId="5E798225" w14:textId="77777777" w:rsidR="0040464F" w:rsidRPr="00F86475" w:rsidRDefault="0040464F" w:rsidP="005F000C">
      <w:pPr>
        <w:rPr>
          <w:iCs/>
          <w:color w:val="0070C0"/>
          <w:lang w:eastAsia="zh-CN"/>
        </w:rPr>
      </w:pPr>
    </w:p>
    <w:p w14:paraId="0F8F3784" w14:textId="77777777" w:rsidR="0040464F" w:rsidRDefault="0040464F" w:rsidP="005F000C">
      <w:pPr>
        <w:rPr>
          <w:rFonts w:hint="eastAsia"/>
          <w:i/>
          <w:color w:val="0070C0"/>
          <w:lang w:val="en-US" w:eastAsia="zh-CN"/>
        </w:rPr>
      </w:pPr>
    </w:p>
    <w:p w14:paraId="5301F917" w14:textId="77777777" w:rsidR="00F86475" w:rsidRDefault="00F86475" w:rsidP="005F000C">
      <w:pPr>
        <w:rPr>
          <w:b/>
          <w:color w:val="0070C0"/>
          <w:u w:val="single"/>
          <w:lang w:eastAsia="ko-KR"/>
        </w:rPr>
      </w:pPr>
    </w:p>
    <w:p w14:paraId="43339223" w14:textId="77777777" w:rsidR="00F86475" w:rsidRDefault="00F86475" w:rsidP="005F000C">
      <w:pPr>
        <w:rPr>
          <w:b/>
          <w:color w:val="0070C0"/>
          <w:u w:val="single"/>
          <w:lang w:eastAsia="ko-KR"/>
        </w:rPr>
      </w:pPr>
    </w:p>
    <w:p w14:paraId="66CE3943" w14:textId="77777777" w:rsidR="00F86475" w:rsidRDefault="00F86475" w:rsidP="005F000C">
      <w:pPr>
        <w:rPr>
          <w:b/>
          <w:color w:val="0070C0"/>
          <w:u w:val="single"/>
          <w:lang w:eastAsia="ko-KR"/>
        </w:rPr>
      </w:pPr>
    </w:p>
    <w:p w14:paraId="5983D121" w14:textId="77777777" w:rsidR="00F86475" w:rsidRDefault="00F86475" w:rsidP="005F000C">
      <w:pPr>
        <w:rPr>
          <w:b/>
          <w:color w:val="0070C0"/>
          <w:u w:val="single"/>
          <w:lang w:eastAsia="ko-KR"/>
        </w:rPr>
      </w:pPr>
    </w:p>
    <w:p w14:paraId="1E9CC2AA" w14:textId="77777777" w:rsidR="00F86475" w:rsidRDefault="00F86475" w:rsidP="005F000C">
      <w:pPr>
        <w:rPr>
          <w:b/>
          <w:color w:val="0070C0"/>
          <w:u w:val="single"/>
          <w:lang w:eastAsia="ko-KR"/>
        </w:rPr>
      </w:pPr>
    </w:p>
    <w:p w14:paraId="24ED9A9A" w14:textId="77777777" w:rsidR="00F86475" w:rsidRDefault="00F86475" w:rsidP="005F000C">
      <w:pPr>
        <w:rPr>
          <w:b/>
          <w:color w:val="0070C0"/>
          <w:u w:val="single"/>
          <w:lang w:eastAsia="ko-KR"/>
        </w:rPr>
      </w:pPr>
    </w:p>
    <w:p w14:paraId="1675EF71" w14:textId="77777777" w:rsidR="00F86475" w:rsidRDefault="00F86475" w:rsidP="005F000C">
      <w:pPr>
        <w:rPr>
          <w:b/>
          <w:color w:val="0070C0"/>
          <w:u w:val="single"/>
          <w:lang w:eastAsia="ko-KR"/>
        </w:rPr>
      </w:pPr>
    </w:p>
    <w:p w14:paraId="6388E4D9" w14:textId="77777777" w:rsidR="00F86475" w:rsidRDefault="00F86475" w:rsidP="005F000C">
      <w:pPr>
        <w:rPr>
          <w:b/>
          <w:color w:val="0070C0"/>
          <w:u w:val="single"/>
          <w:lang w:eastAsia="ko-KR"/>
        </w:rPr>
      </w:pPr>
    </w:p>
    <w:p w14:paraId="09A3FF51" w14:textId="77777777" w:rsidR="00F86475" w:rsidRDefault="00F86475" w:rsidP="005F000C">
      <w:pPr>
        <w:rPr>
          <w:b/>
          <w:color w:val="0070C0"/>
          <w:u w:val="single"/>
          <w:lang w:eastAsia="ko-KR"/>
        </w:rPr>
      </w:pPr>
    </w:p>
    <w:p w14:paraId="03D0F4CC" w14:textId="3611D2D6" w:rsidR="00A9014D" w:rsidRPr="00A9014D" w:rsidRDefault="00A9014D" w:rsidP="005F000C">
      <w:pPr>
        <w:rPr>
          <w:rFonts w:eastAsia="游明朝" w:hint="eastAsia"/>
          <w:bCs/>
          <w:color w:val="0070C0"/>
          <w:lang w:eastAsia="ja-JP"/>
        </w:rPr>
      </w:pPr>
      <w:r>
        <w:rPr>
          <w:rFonts w:eastAsia="游明朝"/>
          <w:bCs/>
          <w:color w:val="0070C0"/>
          <w:lang w:eastAsia="ja-JP"/>
        </w:rPr>
        <w:t xml:space="preserve">Several companies submitted </w:t>
      </w:r>
      <w:r w:rsidR="0003358F">
        <w:rPr>
          <w:rFonts w:eastAsia="游明朝"/>
          <w:bCs/>
          <w:color w:val="0070C0"/>
          <w:lang w:eastAsia="ja-JP"/>
        </w:rPr>
        <w:t>analysis with the rest of the table contents, these are discussed below</w:t>
      </w:r>
      <w:r w:rsidR="00F45E74">
        <w:rPr>
          <w:rFonts w:eastAsia="游明朝"/>
          <w:bCs/>
          <w:color w:val="0070C0"/>
          <w:lang w:eastAsia="ja-JP"/>
        </w:rPr>
        <w:t xml:space="preserve">. The </w:t>
      </w:r>
      <w:r w:rsidR="008057AE">
        <w:rPr>
          <w:rFonts w:eastAsia="游明朝"/>
          <w:bCs/>
          <w:color w:val="0070C0"/>
          <w:lang w:eastAsia="ja-JP"/>
        </w:rPr>
        <w:t>table is the moderator’s proposal based on the companies’ inputs.</w:t>
      </w:r>
    </w:p>
    <w:p w14:paraId="5EEA72C6" w14:textId="4670E9CE" w:rsidR="005F000C" w:rsidRPr="00045592" w:rsidRDefault="005F000C" w:rsidP="005F000C">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020ADF">
        <w:rPr>
          <w:b/>
          <w:color w:val="0070C0"/>
          <w:u w:val="single"/>
          <w:lang w:eastAsia="ko-KR"/>
        </w:rPr>
        <w:t>4</w:t>
      </w:r>
      <w:r w:rsidRPr="00045592">
        <w:rPr>
          <w:b/>
          <w:color w:val="0070C0"/>
          <w:u w:val="single"/>
          <w:lang w:eastAsia="ko-KR"/>
        </w:rPr>
        <w:t xml:space="preserve">: </w:t>
      </w:r>
      <w:r w:rsidR="00F45E74">
        <w:rPr>
          <w:b/>
          <w:color w:val="0070C0"/>
          <w:u w:val="single"/>
          <w:lang w:eastAsia="ko-KR"/>
        </w:rPr>
        <w:t>2-sided testing options comparison table</w:t>
      </w:r>
    </w:p>
    <w:p w14:paraId="634205B9"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307183" w14:textId="3A0C6A14" w:rsidR="005F000C" w:rsidRPr="00F45E74" w:rsidRDefault="005F000C" w:rsidP="00466DB0">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D97E24">
        <w:rPr>
          <w:rFonts w:eastAsia="SimSun"/>
          <w:color w:val="0070C0"/>
          <w:szCs w:val="24"/>
          <w:lang w:eastAsia="zh-CN"/>
        </w:rPr>
        <w:t>Option 1:</w:t>
      </w:r>
      <w:r w:rsidR="00F45E74">
        <w:rPr>
          <w:rFonts w:eastAsia="SimSun"/>
          <w:color w:val="0070C0"/>
          <w:szCs w:val="24"/>
          <w:lang w:eastAsia="zh-CN"/>
        </w:rPr>
        <w:t xml:space="preserve">further discuss the table below </w:t>
      </w:r>
    </w:p>
    <w:p w14:paraId="07D279FA" w14:textId="77777777" w:rsidR="00020ADF" w:rsidRDefault="00020ADF" w:rsidP="008057AE">
      <w:pPr>
        <w:spacing w:after="120"/>
        <w:rPr>
          <w:color w:val="0070C0"/>
          <w:szCs w:val="24"/>
          <w:lang w:eastAsia="zh-CN"/>
        </w:rPr>
      </w:pPr>
    </w:p>
    <w:p w14:paraId="0AC750DB" w14:textId="77777777" w:rsidR="00AA1D13" w:rsidRDefault="00AA1D13" w:rsidP="008057AE">
      <w:pPr>
        <w:spacing w:after="120"/>
        <w:rPr>
          <w:color w:val="0070C0"/>
          <w:szCs w:val="24"/>
          <w:lang w:eastAsia="zh-CN"/>
        </w:rPr>
      </w:pPr>
    </w:p>
    <w:p w14:paraId="07455E91" w14:textId="77777777" w:rsidR="00AA1D13" w:rsidRPr="008057AE" w:rsidRDefault="00AA1D13" w:rsidP="008057AE">
      <w:pPr>
        <w:spacing w:after="120"/>
        <w:rPr>
          <w:rFonts w:hint="eastAsia"/>
          <w:color w:val="0070C0"/>
          <w:szCs w:val="24"/>
          <w:lang w:eastAsia="zh-CN"/>
        </w:rPr>
      </w:pPr>
    </w:p>
    <w:p w14:paraId="19DD9064" w14:textId="77777777" w:rsidR="005F000C" w:rsidRPr="00045592" w:rsidRDefault="005F000C" w:rsidP="005F000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F901E6" w14:textId="66B5A37B" w:rsidR="005F000C" w:rsidRPr="00045592" w:rsidRDefault="005F000C" w:rsidP="005F000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To be discussed </w:t>
      </w:r>
    </w:p>
    <w:p w14:paraId="62CACFE3" w14:textId="77777777" w:rsidR="005F000C" w:rsidRPr="009D474A" w:rsidRDefault="005F000C" w:rsidP="005F000C">
      <w:pPr>
        <w:rPr>
          <w:rFonts w:eastAsia="游明朝"/>
          <w:iCs/>
          <w:color w:val="0070C0"/>
          <w:lang w:eastAsia="ja-JP"/>
        </w:rPr>
      </w:pPr>
      <w:r>
        <w:rPr>
          <w:rFonts w:eastAsia="游明朝" w:hint="eastAsia"/>
          <w:iCs/>
          <w:color w:val="0070C0"/>
          <w:lang w:eastAsia="ja-JP"/>
        </w:rPr>
        <w:t>P</w:t>
      </w:r>
      <w:r>
        <w:rPr>
          <w:rFonts w:eastAsia="游明朝"/>
          <w:iCs/>
          <w:color w:val="0070C0"/>
          <w:lang w:eastAsia="ja-JP"/>
        </w:rPr>
        <w:t>lease provide comments on any changes/clarifications that should be made</w:t>
      </w:r>
    </w:p>
    <w:p w14:paraId="4E7B0E55" w14:textId="5CB7BB2C" w:rsidR="00276FC1" w:rsidRDefault="00276FC1" w:rsidP="00276FC1">
      <w:pPr>
        <w:spacing w:after="120"/>
        <w:rPr>
          <w:rFonts w:eastAsia="游明朝"/>
          <w:color w:val="0070C0"/>
          <w:szCs w:val="24"/>
          <w:lang w:eastAsia="ja-JP"/>
        </w:rPr>
      </w:pPr>
    </w:p>
    <w:p w14:paraId="18A2B036" w14:textId="1672A31E" w:rsidR="00932F68" w:rsidRPr="00805BE8" w:rsidRDefault="00932F68" w:rsidP="00932F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5</w:t>
      </w:r>
    </w:p>
    <w:p w14:paraId="344ECCB4" w14:textId="7F29E3B8" w:rsidR="00932F68" w:rsidRDefault="00932F68" w:rsidP="00932F68">
      <w:pPr>
        <w:rPr>
          <w:i/>
          <w:color w:val="0070C0"/>
          <w:lang w:val="en-US" w:eastAsia="zh-CN"/>
        </w:rPr>
      </w:pPr>
      <w:r>
        <w:rPr>
          <w:i/>
          <w:color w:val="0070C0"/>
          <w:lang w:val="en-US" w:eastAsia="zh-CN"/>
        </w:rPr>
        <w:t>Feasibility of different testing options</w:t>
      </w:r>
    </w:p>
    <w:p w14:paraId="725D21CF" w14:textId="0BAD86ED" w:rsidR="00932F68" w:rsidRPr="00932F68" w:rsidRDefault="00932F68" w:rsidP="00932F68">
      <w:pPr>
        <w:rPr>
          <w:rFonts w:eastAsia="游明朝" w:hint="eastAsia"/>
          <w:iCs/>
          <w:color w:val="0070C0"/>
          <w:lang w:val="en-US" w:eastAsia="ja-JP"/>
        </w:rPr>
      </w:pPr>
      <w:r>
        <w:rPr>
          <w:rFonts w:eastAsia="游明朝" w:hint="eastAsia"/>
          <w:iCs/>
          <w:color w:val="0070C0"/>
          <w:lang w:val="en-US" w:eastAsia="ja-JP"/>
        </w:rPr>
        <w:t>A</w:t>
      </w:r>
      <w:r>
        <w:rPr>
          <w:rFonts w:eastAsia="游明朝"/>
          <w:iCs/>
          <w:color w:val="0070C0"/>
          <w:lang w:val="en-US" w:eastAsia="ja-JP"/>
        </w:rPr>
        <w:t>t least a preliminary conclusion on feasibility of the testing options would be useful as a conclusion of the SI</w:t>
      </w:r>
    </w:p>
    <w:p w14:paraId="4E0FDB00" w14:textId="0285D7C4" w:rsidR="00932F68" w:rsidRPr="00045592" w:rsidRDefault="00932F68" w:rsidP="00932F68">
      <w:pPr>
        <w:rPr>
          <w:b/>
          <w:color w:val="0070C0"/>
          <w:u w:val="single"/>
          <w:lang w:eastAsia="ko-KR"/>
        </w:rPr>
      </w:pPr>
      <w:r w:rsidRPr="00045592">
        <w:rPr>
          <w:b/>
          <w:color w:val="0070C0"/>
          <w:u w:val="single"/>
          <w:lang w:eastAsia="ko-KR"/>
        </w:rPr>
        <w:t xml:space="preserve">Issue </w:t>
      </w:r>
      <w:r>
        <w:rPr>
          <w:rFonts w:eastAsia="游明朝" w:hint="eastAsia"/>
          <w:b/>
          <w:color w:val="0070C0"/>
          <w:u w:val="single"/>
          <w:lang w:eastAsia="ja-JP"/>
        </w:rPr>
        <w:t>3</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Feasibility of different testing options for 2-sided models</w:t>
      </w:r>
    </w:p>
    <w:p w14:paraId="51515F06" w14:textId="77777777" w:rsidR="00932F68" w:rsidRPr="00045592" w:rsidRDefault="00932F68" w:rsidP="00932F6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B742B8" w14:textId="6DB841A7" w:rsidR="00932F68" w:rsidRDefault="00932F68" w:rsidP="00932F6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At least Option 3 is feasible</w:t>
      </w:r>
    </w:p>
    <w:p w14:paraId="46876901" w14:textId="1B1DED25" w:rsidR="00932F68" w:rsidRDefault="00932F68" w:rsidP="00932F6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Pr>
          <w:rFonts w:eastAsia="SimSun"/>
          <w:color w:val="0070C0"/>
          <w:szCs w:val="24"/>
          <w:lang w:eastAsia="zh-CN"/>
        </w:rPr>
        <w:t>At least Option 3 and 4 are feasible</w:t>
      </w:r>
    </w:p>
    <w:p w14:paraId="53D4353C" w14:textId="36D0A14E" w:rsidR="00932F68" w:rsidRPr="00932F68" w:rsidRDefault="00932F68" w:rsidP="00932F6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Pr>
          <w:rFonts w:eastAsia="游明朝"/>
          <w:color w:val="0070C0"/>
          <w:szCs w:val="24"/>
          <w:lang w:eastAsia="ja-JP"/>
        </w:rPr>
        <w:t>All options are feasible</w:t>
      </w:r>
    </w:p>
    <w:p w14:paraId="4395E404" w14:textId="723449C8" w:rsidR="00932F68" w:rsidRPr="00932F68" w:rsidRDefault="00932F68" w:rsidP="00932F6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All options require more study</w:t>
      </w:r>
    </w:p>
    <w:p w14:paraId="13D491F8" w14:textId="3AC7A013" w:rsidR="00932F68" w:rsidRPr="00045592" w:rsidRDefault="00932F68" w:rsidP="00932F6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5: Other</w:t>
      </w:r>
    </w:p>
    <w:p w14:paraId="0F0B31E4" w14:textId="77777777" w:rsidR="00932F68" w:rsidRPr="00045592" w:rsidRDefault="00932F68" w:rsidP="00932F6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85AB4E" w14:textId="77777777" w:rsidR="00932F68" w:rsidRDefault="00932F68" w:rsidP="00932F6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w:t>
      </w:r>
      <w:r>
        <w:rPr>
          <w:rFonts w:eastAsia="游明朝"/>
          <w:color w:val="0070C0"/>
          <w:szCs w:val="24"/>
          <w:lang w:eastAsia="ja-JP"/>
        </w:rPr>
        <w:t>o be discussed</w:t>
      </w:r>
    </w:p>
    <w:p w14:paraId="03403979" w14:textId="77777777" w:rsidR="00932F68" w:rsidRDefault="00932F68" w:rsidP="00276FC1">
      <w:pPr>
        <w:spacing w:after="120"/>
        <w:rPr>
          <w:rFonts w:eastAsia="游明朝"/>
          <w:color w:val="0070C0"/>
          <w:szCs w:val="24"/>
          <w:lang w:eastAsia="ja-JP"/>
        </w:rPr>
      </w:pPr>
    </w:p>
    <w:p w14:paraId="09286237" w14:textId="77777777" w:rsidR="00932F68" w:rsidRDefault="00932F68" w:rsidP="00276FC1">
      <w:pPr>
        <w:spacing w:after="120"/>
        <w:rPr>
          <w:rFonts w:eastAsia="游明朝"/>
          <w:color w:val="0070C0"/>
          <w:szCs w:val="24"/>
          <w:lang w:eastAsia="ja-JP"/>
        </w:rPr>
      </w:pPr>
    </w:p>
    <w:p w14:paraId="2D6F0F17" w14:textId="77777777" w:rsidR="00932F68" w:rsidRPr="005F000C" w:rsidRDefault="00932F68" w:rsidP="00276FC1">
      <w:pPr>
        <w:spacing w:after="120"/>
        <w:rPr>
          <w:rFonts w:eastAsia="游明朝" w:hint="eastAsia"/>
          <w:color w:val="0070C0"/>
          <w:szCs w:val="24"/>
          <w:lang w:eastAsia="ja-JP"/>
        </w:rPr>
      </w:pPr>
    </w:p>
    <w:p w14:paraId="69B32196" w14:textId="2C2594B2" w:rsidR="00567637" w:rsidRPr="00805BE8" w:rsidRDefault="00567637" w:rsidP="00567637">
      <w:pPr>
        <w:pStyle w:val="Heading3"/>
        <w:rPr>
          <w:sz w:val="24"/>
          <w:szCs w:val="16"/>
        </w:rPr>
      </w:pPr>
      <w:r w:rsidRPr="00805BE8">
        <w:rPr>
          <w:sz w:val="24"/>
          <w:szCs w:val="16"/>
        </w:rPr>
        <w:t>Sub-</w:t>
      </w:r>
      <w:r>
        <w:rPr>
          <w:sz w:val="24"/>
          <w:szCs w:val="16"/>
        </w:rPr>
        <w:t>topic</w:t>
      </w:r>
      <w:r w:rsidRPr="00805BE8">
        <w:rPr>
          <w:sz w:val="24"/>
          <w:szCs w:val="16"/>
        </w:rPr>
        <w:t xml:space="preserve"> </w:t>
      </w:r>
      <w:r w:rsidR="002D1DD2">
        <w:rPr>
          <w:sz w:val="24"/>
          <w:szCs w:val="16"/>
        </w:rPr>
        <w:t>3</w:t>
      </w:r>
      <w:r w:rsidRPr="00805BE8">
        <w:rPr>
          <w:sz w:val="24"/>
          <w:szCs w:val="16"/>
        </w:rPr>
        <w:t>-</w:t>
      </w:r>
      <w:r w:rsidR="00932F68">
        <w:rPr>
          <w:sz w:val="24"/>
          <w:szCs w:val="16"/>
        </w:rPr>
        <w:t>6</w:t>
      </w:r>
    </w:p>
    <w:p w14:paraId="1F1166CA" w14:textId="77777777" w:rsidR="006D49D2" w:rsidRPr="00B831AE" w:rsidRDefault="006D49D2" w:rsidP="006D49D2">
      <w:pPr>
        <w:rPr>
          <w:i/>
          <w:color w:val="0070C0"/>
          <w:lang w:val="en-US" w:eastAsia="zh-CN"/>
        </w:rPr>
      </w:pPr>
      <w:r w:rsidRPr="00246B4A">
        <w:rPr>
          <w:i/>
          <w:color w:val="0070C0"/>
          <w:lang w:val="en-US" w:eastAsia="zh-CN"/>
        </w:rPr>
        <w:t>Interoperability aspects</w:t>
      </w:r>
    </w:p>
    <w:p w14:paraId="79A1140B" w14:textId="2A13C950" w:rsidR="006D49D2" w:rsidRPr="00045592" w:rsidRDefault="006D49D2" w:rsidP="006D49D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32F68">
        <w:rPr>
          <w:b/>
          <w:color w:val="0070C0"/>
          <w:u w:val="single"/>
          <w:lang w:eastAsia="ko-KR"/>
        </w:rPr>
        <w:t>6</w:t>
      </w:r>
      <w:r w:rsidRPr="00045592">
        <w:rPr>
          <w:b/>
          <w:color w:val="0070C0"/>
          <w:u w:val="single"/>
          <w:lang w:eastAsia="ko-KR"/>
        </w:rPr>
        <w:t xml:space="preserve">: </w:t>
      </w:r>
      <w:r>
        <w:rPr>
          <w:b/>
          <w:color w:val="0070C0"/>
          <w:u w:val="single"/>
          <w:lang w:eastAsia="ko-KR"/>
        </w:rPr>
        <w:t>Interoperability aspects</w:t>
      </w:r>
    </w:p>
    <w:p w14:paraId="338AE0D5" w14:textId="77777777" w:rsidR="006D49D2" w:rsidRPr="00045592" w:rsidRDefault="006D49D2" w:rsidP="006D49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E02883" w14:textId="0691FD4E" w:rsidR="006D49D2" w:rsidRDefault="006D49D2" w:rsidP="006D49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B4A">
        <w:rPr>
          <w:rFonts w:eastAsia="SimSun"/>
          <w:color w:val="0070C0"/>
          <w:szCs w:val="24"/>
          <w:lang w:eastAsia="zh-CN"/>
        </w:rPr>
        <w:t xml:space="preserve">Option 1: </w:t>
      </w:r>
      <w:r>
        <w:rPr>
          <w:rFonts w:eastAsia="SimSun"/>
          <w:color w:val="0070C0"/>
          <w:szCs w:val="24"/>
          <w:lang w:eastAsia="zh-CN"/>
        </w:rPr>
        <w:t>Capture the following table in the TR:</w:t>
      </w:r>
    </w:p>
    <w:tbl>
      <w:tblPr>
        <w:tblStyle w:val="TableGrid"/>
        <w:tblW w:w="11222" w:type="dxa"/>
        <w:tblLayout w:type="fixed"/>
        <w:tblLook w:val="04A0" w:firstRow="1" w:lastRow="0" w:firstColumn="1" w:lastColumn="0" w:noHBand="0" w:noVBand="1"/>
      </w:tblPr>
      <w:tblGrid>
        <w:gridCol w:w="1555"/>
        <w:gridCol w:w="3430"/>
        <w:gridCol w:w="3402"/>
        <w:gridCol w:w="2835"/>
      </w:tblGrid>
      <w:tr w:rsidR="006D49D2" w14:paraId="6FB86BD8" w14:textId="77777777" w:rsidTr="00EB19E3">
        <w:tc>
          <w:tcPr>
            <w:tcW w:w="1555" w:type="dxa"/>
            <w:shd w:val="clear" w:color="auto" w:fill="EDEDED" w:themeFill="accent3" w:themeFillTint="33"/>
          </w:tcPr>
          <w:p w14:paraId="1753154D" w14:textId="77777777" w:rsidR="006D49D2" w:rsidRPr="00A54C75" w:rsidRDefault="006D49D2" w:rsidP="00EB19E3">
            <w:pPr>
              <w:jc w:val="both"/>
            </w:pPr>
          </w:p>
        </w:tc>
        <w:tc>
          <w:tcPr>
            <w:tcW w:w="3430" w:type="dxa"/>
            <w:shd w:val="clear" w:color="auto" w:fill="EDEDED" w:themeFill="accent3" w:themeFillTint="33"/>
          </w:tcPr>
          <w:p w14:paraId="6964DE72" w14:textId="77777777" w:rsidR="006D49D2" w:rsidRDefault="006D49D2" w:rsidP="00EB19E3">
            <w:pPr>
              <w:jc w:val="both"/>
              <w:rPr>
                <w:lang w:val="sv-SE"/>
              </w:rPr>
            </w:pPr>
            <w:r>
              <w:rPr>
                <w:lang w:val="sv-SE"/>
              </w:rPr>
              <w:t>Model Training</w:t>
            </w:r>
          </w:p>
        </w:tc>
        <w:tc>
          <w:tcPr>
            <w:tcW w:w="3402" w:type="dxa"/>
            <w:shd w:val="clear" w:color="auto" w:fill="EDEDED" w:themeFill="accent3" w:themeFillTint="33"/>
          </w:tcPr>
          <w:p w14:paraId="5DB6B373" w14:textId="77777777" w:rsidR="006D49D2" w:rsidRPr="00A54C75" w:rsidRDefault="006D49D2" w:rsidP="00EB19E3">
            <w:r w:rsidRPr="00A54C75">
              <w:t>Model monitoring and Model selection/(de)activation/</w:t>
            </w:r>
            <w:r w:rsidRPr="00A54C75">
              <w:br/>
              <w:t>switching/fallback</w:t>
            </w:r>
          </w:p>
        </w:tc>
        <w:tc>
          <w:tcPr>
            <w:tcW w:w="2835" w:type="dxa"/>
            <w:shd w:val="clear" w:color="auto" w:fill="EDEDED" w:themeFill="accent3" w:themeFillTint="33"/>
          </w:tcPr>
          <w:p w14:paraId="450F1C2B" w14:textId="77777777" w:rsidR="006D49D2" w:rsidRDefault="006D49D2" w:rsidP="00EB19E3">
            <w:pPr>
              <w:jc w:val="both"/>
              <w:rPr>
                <w:lang w:val="sv-SE"/>
              </w:rPr>
            </w:pPr>
            <w:r>
              <w:rPr>
                <w:lang w:val="sv-SE"/>
              </w:rPr>
              <w:t>Model Inference</w:t>
            </w:r>
          </w:p>
        </w:tc>
      </w:tr>
      <w:tr w:rsidR="006D49D2" w14:paraId="187302F4" w14:textId="77777777" w:rsidTr="00EB19E3">
        <w:tc>
          <w:tcPr>
            <w:tcW w:w="1555" w:type="dxa"/>
            <w:shd w:val="clear" w:color="auto" w:fill="EDEDED" w:themeFill="accent3" w:themeFillTint="33"/>
          </w:tcPr>
          <w:p w14:paraId="110E2F96" w14:textId="77777777" w:rsidR="006D49D2" w:rsidRPr="00A54C75" w:rsidRDefault="006D49D2" w:rsidP="00EB19E3">
            <w:r w:rsidRPr="00A54C75">
              <w:lastRenderedPageBreak/>
              <w:t xml:space="preserve">N/W-UE Collaboration </w:t>
            </w:r>
            <w:r w:rsidRPr="00A54C75">
              <w:br/>
              <w:t>Level-x</w:t>
            </w:r>
          </w:p>
        </w:tc>
        <w:tc>
          <w:tcPr>
            <w:tcW w:w="3430" w:type="dxa"/>
          </w:tcPr>
          <w:p w14:paraId="6844598B" w14:textId="77777777" w:rsidR="006D49D2" w:rsidRPr="00A54C75" w:rsidRDefault="006D49D2" w:rsidP="00EB19E3">
            <w:r w:rsidRPr="00A54C75">
              <w:t>N/A</w:t>
            </w:r>
            <w:r w:rsidRPr="00A54C75">
              <w:br/>
              <w:t>(training in non-3GPP entities or offline training as baseline, model training perf. guaranteed by model inference perf.)</w:t>
            </w:r>
          </w:p>
        </w:tc>
        <w:tc>
          <w:tcPr>
            <w:tcW w:w="3402" w:type="dxa"/>
          </w:tcPr>
          <w:p w14:paraId="212C1159" w14:textId="77777777" w:rsidR="006D49D2" w:rsidRDefault="006D49D2" w:rsidP="00EB19E3">
            <w:pPr>
              <w:rPr>
                <w:lang w:val="sv-SE"/>
              </w:rPr>
            </w:pPr>
            <w:r>
              <w:rPr>
                <w:lang w:val="sv-SE"/>
              </w:rPr>
              <w:t>N/A</w:t>
            </w:r>
          </w:p>
        </w:tc>
        <w:tc>
          <w:tcPr>
            <w:tcW w:w="2835" w:type="dxa"/>
          </w:tcPr>
          <w:p w14:paraId="32A253BB" w14:textId="77777777" w:rsidR="006D49D2" w:rsidRPr="00A54C75" w:rsidRDefault="006D49D2" w:rsidP="00EB19E3">
            <w:r w:rsidRPr="00A54C75">
              <w:t>Interoperability guaranteed by</w:t>
            </w:r>
            <w:r w:rsidRPr="00A54C75">
              <w:br/>
              <w:t xml:space="preserve"> - Use case KPI</w:t>
            </w:r>
          </w:p>
        </w:tc>
      </w:tr>
      <w:tr w:rsidR="006D49D2" w14:paraId="6D074E14" w14:textId="77777777" w:rsidTr="00EB19E3">
        <w:tc>
          <w:tcPr>
            <w:tcW w:w="1555" w:type="dxa"/>
            <w:shd w:val="clear" w:color="auto" w:fill="EDEDED" w:themeFill="accent3" w:themeFillTint="33"/>
          </w:tcPr>
          <w:p w14:paraId="0F451233" w14:textId="77777777" w:rsidR="006D49D2" w:rsidRPr="00A54C75" w:rsidRDefault="006D49D2" w:rsidP="00EB19E3">
            <w:r w:rsidRPr="00A54C75">
              <w:t xml:space="preserve">N/W-UE Collaboration </w:t>
            </w:r>
            <w:r w:rsidRPr="00A54C75">
              <w:br/>
              <w:t>Level-y</w:t>
            </w:r>
          </w:p>
        </w:tc>
        <w:tc>
          <w:tcPr>
            <w:tcW w:w="3430" w:type="dxa"/>
          </w:tcPr>
          <w:p w14:paraId="67D7F3E9" w14:textId="77777777" w:rsidR="006D49D2" w:rsidRPr="00A54C75" w:rsidRDefault="006D49D2" w:rsidP="00EB19E3">
            <w:r w:rsidRPr="00A54C75">
              <w:t>N/A</w:t>
            </w:r>
            <w:r w:rsidRPr="00A54C75">
              <w:br/>
              <w:t>(training in non-3GPP entities or offline training as baseline, model training perf. guaranteed by model inference perf.)</w:t>
            </w:r>
          </w:p>
        </w:tc>
        <w:tc>
          <w:tcPr>
            <w:tcW w:w="3402" w:type="dxa"/>
          </w:tcPr>
          <w:p w14:paraId="62B51320" w14:textId="77777777" w:rsidR="006D49D2" w:rsidRPr="00A54C75" w:rsidRDefault="006D49D2" w:rsidP="00EB19E3">
            <w:r w:rsidRPr="00A54C75">
              <w:t>Interoperability guaranteed by</w:t>
            </w:r>
            <w:r w:rsidRPr="00A54C75">
              <w:br/>
              <w:t xml:space="preserve"> - Model monitoring perf.</w:t>
            </w:r>
            <w:r w:rsidRPr="00A54C75">
              <w:br/>
              <w:t xml:space="preserve"> - Model selection/(de)activation/</w:t>
            </w:r>
            <w:r w:rsidRPr="00A54C75">
              <w:br/>
              <w:t>switching/fallback perf.</w:t>
            </w:r>
          </w:p>
        </w:tc>
        <w:tc>
          <w:tcPr>
            <w:tcW w:w="2835" w:type="dxa"/>
          </w:tcPr>
          <w:p w14:paraId="57AB9887" w14:textId="77777777" w:rsidR="006D49D2" w:rsidRPr="00A54C75" w:rsidRDefault="006D49D2" w:rsidP="00EB19E3">
            <w:r w:rsidRPr="00A54C75">
              <w:t>Interoperability guaranteed by</w:t>
            </w:r>
            <w:r w:rsidRPr="00A54C75">
              <w:br/>
              <w:t xml:space="preserve"> - Use case KPI</w:t>
            </w:r>
          </w:p>
        </w:tc>
      </w:tr>
      <w:tr w:rsidR="006D49D2" w14:paraId="77A32EEE" w14:textId="77777777" w:rsidTr="00EB19E3">
        <w:tc>
          <w:tcPr>
            <w:tcW w:w="1555" w:type="dxa"/>
            <w:shd w:val="clear" w:color="auto" w:fill="EDEDED" w:themeFill="accent3" w:themeFillTint="33"/>
          </w:tcPr>
          <w:p w14:paraId="4C4B49B4" w14:textId="77777777" w:rsidR="006D49D2" w:rsidRPr="00A54C75" w:rsidRDefault="006D49D2" w:rsidP="00EB19E3">
            <w:r w:rsidRPr="00A54C75">
              <w:t xml:space="preserve">N/W-UE Collaboration </w:t>
            </w:r>
            <w:r w:rsidRPr="00A54C75">
              <w:br/>
              <w:t>Level-z</w:t>
            </w:r>
          </w:p>
        </w:tc>
        <w:tc>
          <w:tcPr>
            <w:tcW w:w="3430" w:type="dxa"/>
          </w:tcPr>
          <w:p w14:paraId="7F5762B7" w14:textId="77777777" w:rsidR="006D49D2" w:rsidRPr="00A54C75" w:rsidRDefault="006D49D2" w:rsidP="00EB19E3">
            <w:r w:rsidRPr="00A54C75">
              <w:t>N/A for one-sided model training</w:t>
            </w:r>
            <w:r w:rsidRPr="00A54C75">
              <w:br/>
              <w:t>(training in non-3GPP entities or offline training as baseline, model training perf. guaranteed by model inference perf.)</w:t>
            </w:r>
          </w:p>
          <w:p w14:paraId="56730F00" w14:textId="77777777" w:rsidR="006D49D2" w:rsidRPr="006D5551" w:rsidRDefault="006D49D2" w:rsidP="00EB19E3">
            <w:r w:rsidRPr="006D5551">
              <w:t xml:space="preserve">N/A for two-sided model online training and FFS offline training. </w:t>
            </w:r>
          </w:p>
        </w:tc>
        <w:tc>
          <w:tcPr>
            <w:tcW w:w="3402" w:type="dxa"/>
          </w:tcPr>
          <w:p w14:paraId="17134B0B" w14:textId="77777777" w:rsidR="006D49D2" w:rsidRPr="00A54C75" w:rsidRDefault="006D49D2" w:rsidP="00EB19E3">
            <w:r w:rsidRPr="00A54C75">
              <w:t>Interoperability guaranteed by</w:t>
            </w:r>
            <w:r w:rsidRPr="00A54C75">
              <w:br/>
              <w:t xml:space="preserve"> - Model monitoring perf.</w:t>
            </w:r>
            <w:r w:rsidRPr="00A54C75">
              <w:br/>
              <w:t xml:space="preserve"> - Model selection/(de)activation/</w:t>
            </w:r>
            <w:r w:rsidRPr="00A54C75">
              <w:br/>
              <w:t>switching/fallback perf.</w:t>
            </w:r>
          </w:p>
          <w:p w14:paraId="5A32A8E1" w14:textId="77777777" w:rsidR="006D49D2" w:rsidRPr="00A54C75" w:rsidRDefault="006D49D2" w:rsidP="00EB19E3">
            <w:r w:rsidRPr="00A54C75">
              <w:t xml:space="preserve">No interoperability aspects for </w:t>
            </w:r>
            <w:r w:rsidRPr="00A54C75">
              <w:br/>
              <w:t xml:space="preserve"> - model deployment</w:t>
            </w:r>
            <w:r w:rsidRPr="00A54C75">
              <w:br/>
              <w:t>/update/transfer/delivery from/to model storage</w:t>
            </w:r>
          </w:p>
        </w:tc>
        <w:tc>
          <w:tcPr>
            <w:tcW w:w="2835" w:type="dxa"/>
          </w:tcPr>
          <w:p w14:paraId="6485AF4E" w14:textId="77777777" w:rsidR="006D49D2" w:rsidRPr="00A54C75" w:rsidRDefault="006D49D2" w:rsidP="00EB19E3">
            <w:r w:rsidRPr="00A54C75">
              <w:t>Interoperability guaranteed by</w:t>
            </w:r>
            <w:r w:rsidRPr="00A54C75">
              <w:br/>
              <w:t xml:space="preserve"> - Use case KPI</w:t>
            </w:r>
          </w:p>
        </w:tc>
      </w:tr>
    </w:tbl>
    <w:p w14:paraId="43DAE7FA" w14:textId="77777777" w:rsidR="006D49D2" w:rsidRPr="006D49D2" w:rsidRDefault="006D49D2" w:rsidP="006D49D2">
      <w:pPr>
        <w:spacing w:after="120"/>
        <w:rPr>
          <w:rFonts w:hint="eastAsia"/>
          <w:color w:val="0070C0"/>
          <w:szCs w:val="24"/>
          <w:lang w:eastAsia="zh-CN"/>
        </w:rPr>
      </w:pPr>
    </w:p>
    <w:p w14:paraId="3F7F2153" w14:textId="77777777" w:rsidR="006D49D2" w:rsidRPr="00045592" w:rsidRDefault="006D49D2" w:rsidP="006D49D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2E512F" w14:textId="77777777" w:rsidR="006D49D2" w:rsidRDefault="006D49D2" w:rsidP="006D49D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whether this should be captured in the TR and what changes are needed, if any</w:t>
      </w:r>
    </w:p>
    <w:p w14:paraId="5E407058" w14:textId="77777777" w:rsidR="00246B4A" w:rsidRPr="00246B4A" w:rsidRDefault="00246B4A" w:rsidP="00246B4A">
      <w:pPr>
        <w:spacing w:after="120"/>
        <w:rPr>
          <w:color w:val="0070C0"/>
          <w:szCs w:val="24"/>
          <w:lang w:eastAsia="zh-CN"/>
        </w:rPr>
      </w:pPr>
    </w:p>
    <w:p w14:paraId="280F1AFE" w14:textId="77777777" w:rsidR="005A7BD3" w:rsidRPr="005A7BD3" w:rsidRDefault="005A7BD3" w:rsidP="005A7BD3">
      <w:pPr>
        <w:spacing w:after="120"/>
        <w:rPr>
          <w:color w:val="0070C0"/>
          <w:szCs w:val="24"/>
          <w:lang w:eastAsia="zh-CN"/>
        </w:rPr>
      </w:pPr>
    </w:p>
    <w:sectPr w:rsidR="005A7BD3" w:rsidRPr="005A7BD3" w:rsidSect="00F86475">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7448" w14:textId="77777777" w:rsidR="00AA6187" w:rsidRDefault="00AA6187">
      <w:r>
        <w:separator/>
      </w:r>
    </w:p>
  </w:endnote>
  <w:endnote w:type="continuationSeparator" w:id="0">
    <w:p w14:paraId="73453954" w14:textId="77777777" w:rsidR="00AA6187" w:rsidRDefault="00AA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21BC" w14:textId="77777777" w:rsidR="00AA6187" w:rsidRDefault="00AA6187">
      <w:r>
        <w:separator/>
      </w:r>
    </w:p>
  </w:footnote>
  <w:footnote w:type="continuationSeparator" w:id="0">
    <w:p w14:paraId="26AE70F5" w14:textId="77777777" w:rsidR="00AA6187" w:rsidRDefault="00AA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FBD1D"/>
    <w:multiLevelType w:val="singleLevel"/>
    <w:tmpl w:val="CA3FBD1D"/>
    <w:lvl w:ilvl="0">
      <w:start w:val="1"/>
      <w:numFmt w:val="bullet"/>
      <w:lvlText w:val=""/>
      <w:lvlJc w:val="left"/>
      <w:pPr>
        <w:ind w:left="420" w:hanging="420"/>
      </w:pPr>
      <w:rPr>
        <w:rFonts w:ascii="Wingdings" w:hAnsi="Wingdings" w:hint="default"/>
      </w:rPr>
    </w:lvl>
  </w:abstractNum>
  <w:abstractNum w:abstractNumId="1" w15:restartNumberingAfterBreak="0">
    <w:nsid w:val="013D34AC"/>
    <w:multiLevelType w:val="hybridMultilevel"/>
    <w:tmpl w:val="A2FE585C"/>
    <w:lvl w:ilvl="0" w:tplc="0409000F">
      <w:start w:val="1"/>
      <w:numFmt w:val="decimal"/>
      <w:lvlText w:val="%1."/>
      <w:lvlJc w:val="left"/>
      <w:pPr>
        <w:ind w:left="1433" w:hanging="440"/>
      </w:pPr>
    </w:lvl>
    <w:lvl w:ilvl="1" w:tplc="04090017">
      <w:start w:val="1"/>
      <w:numFmt w:val="aiueoFullWidth"/>
      <w:lvlText w:val="(%2)"/>
      <w:lvlJc w:val="left"/>
      <w:pPr>
        <w:ind w:left="1873" w:hanging="440"/>
      </w:pPr>
    </w:lvl>
    <w:lvl w:ilvl="2" w:tplc="0409001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03DB07D4"/>
    <w:multiLevelType w:val="hybridMultilevel"/>
    <w:tmpl w:val="B0C865E0"/>
    <w:lvl w:ilvl="0" w:tplc="CA98A818">
      <w:start w:val="3"/>
      <w:numFmt w:val="bullet"/>
      <w:lvlText w:val="-"/>
      <w:lvlJc w:val="left"/>
      <w:pPr>
        <w:ind w:left="360" w:hanging="360"/>
      </w:pPr>
      <w:rPr>
        <w:rFonts w:ascii="Times New Roman" w:eastAsia="游明朝" w:hAnsi="Times New Roman" w:cs="Times New Roman" w:hint="default"/>
      </w:rPr>
    </w:lvl>
    <w:lvl w:ilvl="1" w:tplc="C08674C6">
      <w:start w:val="1"/>
      <w:numFmt w:val="bullet"/>
      <w:lvlText w:val=""/>
      <w:lvlJc w:val="left"/>
      <w:pPr>
        <w:ind w:left="840" w:hanging="420"/>
      </w:pPr>
      <w:rPr>
        <w:rFonts w:ascii="Wingdings" w:hAnsi="Wingdings" w:hint="default"/>
        <w:strike w:val="0"/>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384E8F"/>
    <w:multiLevelType w:val="hybridMultilevel"/>
    <w:tmpl w:val="EDB4B8D6"/>
    <w:lvl w:ilvl="0" w:tplc="8D94F252">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F03AF7"/>
    <w:multiLevelType w:val="hybridMultilevel"/>
    <w:tmpl w:val="439ADCF4"/>
    <w:lvl w:ilvl="0" w:tplc="FFFFFFFF">
      <w:start w:val="1"/>
      <w:numFmt w:val="decimal"/>
      <w:suff w:val="space"/>
      <w:lvlText w:val="Proposal %1:"/>
      <w:lvlJc w:val="left"/>
      <w:pPr>
        <w:ind w:left="1920" w:hanging="360"/>
      </w:pPr>
      <w:rPr>
        <w:rFonts w:ascii="Times New Roman" w:hAnsi="Times New Roman" w:hint="default"/>
        <w:b/>
        <w:i w:val="0"/>
        <w:color w:val="auto"/>
        <w:sz w:val="20"/>
      </w:rPr>
    </w:lvl>
    <w:lvl w:ilvl="1" w:tplc="2000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C96FE1"/>
    <w:multiLevelType w:val="hybridMultilevel"/>
    <w:tmpl w:val="8BCC786C"/>
    <w:lvl w:ilvl="0" w:tplc="97AAE846">
      <w:numFmt w:val="bullet"/>
      <w:lvlText w:val=""/>
      <w:lvlJc w:val="left"/>
      <w:pPr>
        <w:ind w:left="360" w:hanging="360"/>
      </w:pPr>
      <w:rPr>
        <w:rFonts w:ascii="Wingdings" w:eastAsia="游明朝" w:hAnsi="Wingdings"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906C21"/>
    <w:multiLevelType w:val="hybridMultilevel"/>
    <w:tmpl w:val="78D26C46"/>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ED75A6"/>
    <w:multiLevelType w:val="hybridMultilevel"/>
    <w:tmpl w:val="5BFE8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6B1EC1"/>
    <w:multiLevelType w:val="hybridMultilevel"/>
    <w:tmpl w:val="125C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7E13"/>
    <w:multiLevelType w:val="hybridMultilevel"/>
    <w:tmpl w:val="E7D4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2790E"/>
    <w:multiLevelType w:val="multilevel"/>
    <w:tmpl w:val="2592790E"/>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8E34E67"/>
    <w:multiLevelType w:val="multilevel"/>
    <w:tmpl w:val="28E34E67"/>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31B77E76"/>
    <w:multiLevelType w:val="hybridMultilevel"/>
    <w:tmpl w:val="045238A2"/>
    <w:lvl w:ilvl="0" w:tplc="04090003">
      <w:start w:val="1"/>
      <w:numFmt w:val="bullet"/>
      <w:lvlText w:val="o"/>
      <w:lvlJc w:val="left"/>
      <w:pPr>
        <w:ind w:left="2280" w:hanging="360"/>
      </w:pPr>
      <w:rPr>
        <w:rFonts w:ascii="Courier New" w:hAnsi="Courier New" w:cs="Courier New" w:hint="default"/>
        <w:color w:val="auto"/>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3452651F"/>
    <w:multiLevelType w:val="hybridMultilevel"/>
    <w:tmpl w:val="2E4EC6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74DAF"/>
    <w:multiLevelType w:val="hybridMultilevel"/>
    <w:tmpl w:val="0468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56919"/>
    <w:multiLevelType w:val="multilevel"/>
    <w:tmpl w:val="3A756919"/>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10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2E190E"/>
    <w:multiLevelType w:val="multilevel"/>
    <w:tmpl w:val="3E2E190E"/>
    <w:lvl w:ilvl="0">
      <w:start w:val="1"/>
      <w:numFmt w:val="decimal"/>
      <w:lvlText w:val="%1."/>
      <w:lvlJc w:val="left"/>
      <w:pPr>
        <w:ind w:left="360" w:hanging="360"/>
      </w:pPr>
      <w:rPr>
        <w:rFonts w:eastAsia="SimSun" w:cs="Times New Roman"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402623F2"/>
    <w:multiLevelType w:val="hybridMultilevel"/>
    <w:tmpl w:val="7EA2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548CF"/>
    <w:multiLevelType w:val="hybridMultilevel"/>
    <w:tmpl w:val="1782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94270"/>
    <w:multiLevelType w:val="multilevel"/>
    <w:tmpl w:val="42894270"/>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42DE72A7"/>
    <w:multiLevelType w:val="hybridMultilevel"/>
    <w:tmpl w:val="64C2FC5C"/>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58C4266"/>
    <w:multiLevelType w:val="hybridMultilevel"/>
    <w:tmpl w:val="15281B48"/>
    <w:lvl w:ilvl="0" w:tplc="57248EEE">
      <w:start w:val="1"/>
      <w:numFmt w:val="decimal"/>
      <w:suff w:val="space"/>
      <w:lvlText w:val="Proposal %1:"/>
      <w:lvlJc w:val="left"/>
      <w:pPr>
        <w:ind w:left="135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64E56ED"/>
    <w:multiLevelType w:val="hybridMultilevel"/>
    <w:tmpl w:val="11CE61FC"/>
    <w:lvl w:ilvl="0" w:tplc="1CAE9354">
      <w:start w:val="1"/>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292C9B"/>
    <w:multiLevelType w:val="hybridMultilevel"/>
    <w:tmpl w:val="ED5C8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E3167"/>
    <w:multiLevelType w:val="hybridMultilevel"/>
    <w:tmpl w:val="F8BE2A62"/>
    <w:lvl w:ilvl="0" w:tplc="0409000F">
      <w:start w:val="1"/>
      <w:numFmt w:val="decimal"/>
      <w:suff w:val="space"/>
      <w:lvlText w:val="Proposal %1:"/>
      <w:lvlJc w:val="left"/>
      <w:pPr>
        <w:ind w:left="1353"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A44281"/>
    <w:multiLevelType w:val="hybridMultilevel"/>
    <w:tmpl w:val="ECDE9E92"/>
    <w:lvl w:ilvl="0" w:tplc="C9AEA5BA">
      <w:start w:val="1"/>
      <w:numFmt w:val="decimal"/>
      <w:pStyle w:val="RAN4Proposal"/>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A1CC7"/>
    <w:multiLevelType w:val="hybridMultilevel"/>
    <w:tmpl w:val="6682FB40"/>
    <w:lvl w:ilvl="0" w:tplc="04090001">
      <w:start w:val="1"/>
      <w:numFmt w:val="bullet"/>
      <w:lvlText w:val=""/>
      <w:lvlJc w:val="left"/>
      <w:pPr>
        <w:ind w:left="845" w:hanging="420"/>
      </w:pPr>
      <w:rPr>
        <w:rFonts w:ascii="Symbol" w:hAnsi="Symbol" w:hint="default"/>
      </w:rPr>
    </w:lvl>
    <w:lvl w:ilvl="1" w:tplc="DF044B64">
      <w:start w:val="1"/>
      <w:numFmt w:val="bullet"/>
      <w:lvlText w:val="•"/>
      <w:lvlJc w:val="left"/>
      <w:pPr>
        <w:ind w:left="1265" w:hanging="420"/>
      </w:pPr>
      <w:rPr>
        <w:rFonts w:ascii="Times New Roman" w:hAnsi="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56646FE7"/>
    <w:multiLevelType w:val="hybridMultilevel"/>
    <w:tmpl w:val="3B4C63D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82ADF"/>
    <w:multiLevelType w:val="hybridMultilevel"/>
    <w:tmpl w:val="98F689C2"/>
    <w:lvl w:ilvl="0" w:tplc="6220E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B867C3"/>
    <w:multiLevelType w:val="multilevel"/>
    <w:tmpl w:val="5FB867C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5" w15:restartNumberingAfterBreak="0">
    <w:nsid w:val="60003C5E"/>
    <w:multiLevelType w:val="multilevel"/>
    <w:tmpl w:val="60003C5E"/>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6" w15:restartNumberingAfterBreak="0">
    <w:nsid w:val="62701C8D"/>
    <w:multiLevelType w:val="hybridMultilevel"/>
    <w:tmpl w:val="C8D8A0B6"/>
    <w:lvl w:ilvl="0" w:tplc="029C9C7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334ED8"/>
    <w:multiLevelType w:val="hybridMultilevel"/>
    <w:tmpl w:val="F4A4C4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5068DE"/>
    <w:multiLevelType w:val="multilevel"/>
    <w:tmpl w:val="A1944B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7731"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1A2A98"/>
    <w:multiLevelType w:val="hybridMultilevel"/>
    <w:tmpl w:val="0130D50A"/>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67725626"/>
    <w:multiLevelType w:val="hybridMultilevel"/>
    <w:tmpl w:val="651A288C"/>
    <w:lvl w:ilvl="0" w:tplc="BA805C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722CA7"/>
    <w:multiLevelType w:val="hybridMultilevel"/>
    <w:tmpl w:val="C83E6FE6"/>
    <w:lvl w:ilvl="0" w:tplc="FFFFFFFF">
      <w:start w:val="1"/>
      <w:numFmt w:val="decimal"/>
      <w:lvlText w:val="%1."/>
      <w:lvlJc w:val="left"/>
      <w:pPr>
        <w:ind w:left="1433" w:hanging="440"/>
      </w:pPr>
    </w:lvl>
    <w:lvl w:ilvl="1" w:tplc="FFFFFFFF">
      <w:start w:val="1"/>
      <w:numFmt w:val="aiueoFullWidth"/>
      <w:lvlText w:val="(%2)"/>
      <w:lvlJc w:val="left"/>
      <w:pPr>
        <w:ind w:left="1873" w:hanging="440"/>
      </w:pPr>
    </w:lvl>
    <w:lvl w:ilvl="2" w:tplc="FFFFFFFF">
      <w:start w:val="1"/>
      <w:numFmt w:val="decimalEnclosedCircle"/>
      <w:lvlText w:val="%3"/>
      <w:lvlJc w:val="left"/>
      <w:pPr>
        <w:ind w:left="2313" w:hanging="440"/>
      </w:pPr>
    </w:lvl>
    <w:lvl w:ilvl="3" w:tplc="FFFFFFFF" w:tentative="1">
      <w:start w:val="1"/>
      <w:numFmt w:val="decimal"/>
      <w:lvlText w:val="%4."/>
      <w:lvlJc w:val="left"/>
      <w:pPr>
        <w:ind w:left="2753" w:hanging="440"/>
      </w:pPr>
    </w:lvl>
    <w:lvl w:ilvl="4" w:tplc="FFFFFFFF" w:tentative="1">
      <w:start w:val="1"/>
      <w:numFmt w:val="aiueoFullWidth"/>
      <w:lvlText w:val="(%5)"/>
      <w:lvlJc w:val="left"/>
      <w:pPr>
        <w:ind w:left="3193" w:hanging="440"/>
      </w:pPr>
    </w:lvl>
    <w:lvl w:ilvl="5" w:tplc="FFFFFFFF" w:tentative="1">
      <w:start w:val="1"/>
      <w:numFmt w:val="decimalEnclosedCircle"/>
      <w:lvlText w:val="%6"/>
      <w:lvlJc w:val="left"/>
      <w:pPr>
        <w:ind w:left="3633" w:hanging="440"/>
      </w:pPr>
    </w:lvl>
    <w:lvl w:ilvl="6" w:tplc="FFFFFFFF" w:tentative="1">
      <w:start w:val="1"/>
      <w:numFmt w:val="decimal"/>
      <w:lvlText w:val="%7."/>
      <w:lvlJc w:val="left"/>
      <w:pPr>
        <w:ind w:left="4073" w:hanging="440"/>
      </w:pPr>
    </w:lvl>
    <w:lvl w:ilvl="7" w:tplc="FFFFFFFF" w:tentative="1">
      <w:start w:val="1"/>
      <w:numFmt w:val="aiueoFullWidth"/>
      <w:lvlText w:val="(%8)"/>
      <w:lvlJc w:val="left"/>
      <w:pPr>
        <w:ind w:left="4513" w:hanging="440"/>
      </w:pPr>
    </w:lvl>
    <w:lvl w:ilvl="8" w:tplc="FFFFFFFF" w:tentative="1">
      <w:start w:val="1"/>
      <w:numFmt w:val="decimalEnclosedCircle"/>
      <w:lvlText w:val="%9"/>
      <w:lvlJc w:val="left"/>
      <w:pPr>
        <w:ind w:left="4953" w:hanging="440"/>
      </w:pPr>
    </w:lvl>
  </w:abstractNum>
  <w:abstractNum w:abstractNumId="42" w15:restartNumberingAfterBreak="0">
    <w:nsid w:val="6A4C46A2"/>
    <w:multiLevelType w:val="hybridMultilevel"/>
    <w:tmpl w:val="98F689C2"/>
    <w:lvl w:ilvl="0" w:tplc="6220E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6A4533"/>
    <w:multiLevelType w:val="hybridMultilevel"/>
    <w:tmpl w:val="DCE0117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6B9B6A01"/>
    <w:multiLevelType w:val="multilevel"/>
    <w:tmpl w:val="6B9B6A01"/>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5" w15:restartNumberingAfterBreak="0">
    <w:nsid w:val="6C3E5133"/>
    <w:multiLevelType w:val="multilevel"/>
    <w:tmpl w:val="6C3E5133"/>
    <w:lvl w:ilvl="0">
      <w:start w:val="1"/>
      <w:numFmt w:val="decimal"/>
      <w:lvlText w:val="%1."/>
      <w:lvlJc w:val="left"/>
      <w:pPr>
        <w:ind w:left="360" w:hanging="360"/>
      </w:pPr>
      <w:rPr>
        <w:rFonts w:eastAsia="DengXian" w:cs="Times New Roman"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6F294BAC"/>
    <w:multiLevelType w:val="hybridMultilevel"/>
    <w:tmpl w:val="AB78C8CC"/>
    <w:lvl w:ilvl="0" w:tplc="1CAE9354">
      <w:start w:val="1"/>
      <w:numFmt w:val="bullet"/>
      <w:lvlText w:val="-"/>
      <w:lvlJc w:val="left"/>
      <w:pPr>
        <w:ind w:left="1680" w:hanging="420"/>
      </w:pPr>
      <w:rPr>
        <w:rFonts w:ascii="Times New Roman" w:eastAsia="ＭＳ 明朝"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7" w15:restartNumberingAfterBreak="0">
    <w:nsid w:val="73AA0E95"/>
    <w:multiLevelType w:val="multilevel"/>
    <w:tmpl w:val="73AA0E9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7A317A6F"/>
    <w:multiLevelType w:val="hybridMultilevel"/>
    <w:tmpl w:val="5272788A"/>
    <w:lvl w:ilvl="0" w:tplc="D0A01484">
      <w:start w:val="2"/>
      <w:numFmt w:val="bullet"/>
      <w:lvlText w:val="-"/>
      <w:lvlJc w:val="left"/>
      <w:pPr>
        <w:ind w:left="360" w:hanging="360"/>
      </w:pPr>
      <w:rPr>
        <w:rFonts w:ascii="DengXian" w:eastAsia="DengXian" w:hAnsi="DengXian" w:cstheme="minorBidi"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AA68EF"/>
    <w:multiLevelType w:val="hybridMultilevel"/>
    <w:tmpl w:val="A1A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23F89"/>
    <w:multiLevelType w:val="hybridMultilevel"/>
    <w:tmpl w:val="BC546782"/>
    <w:lvl w:ilvl="0" w:tplc="BE1E10F4">
      <w:start w:val="1"/>
      <w:numFmt w:val="bullet"/>
      <w:lvlText w:val=""/>
      <w:lvlJc w:val="left"/>
      <w:pPr>
        <w:ind w:left="440" w:hanging="440"/>
      </w:pPr>
      <w:rPr>
        <w:rFonts w:ascii="Wingdings" w:hAnsi="Wingdings" w:hint="default"/>
      </w:rPr>
    </w:lvl>
    <w:lvl w:ilvl="1" w:tplc="04090005">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45348023">
    <w:abstractNumId w:val="32"/>
  </w:num>
  <w:num w:numId="2" w16cid:durableId="1249198444">
    <w:abstractNumId w:val="18"/>
  </w:num>
  <w:num w:numId="3" w16cid:durableId="1472600326">
    <w:abstractNumId w:val="26"/>
  </w:num>
  <w:num w:numId="4" w16cid:durableId="624432228">
    <w:abstractNumId w:val="28"/>
  </w:num>
  <w:num w:numId="5" w16cid:durableId="1943341575">
    <w:abstractNumId w:val="26"/>
    <w:lvlOverride w:ilvl="0">
      <w:startOverride w:val="1"/>
    </w:lvlOverride>
  </w:num>
  <w:num w:numId="6" w16cid:durableId="1025013088">
    <w:abstractNumId w:val="28"/>
    <w:lvlOverride w:ilvl="0">
      <w:startOverride w:val="1"/>
    </w:lvlOverride>
  </w:num>
  <w:num w:numId="7" w16cid:durableId="648094257">
    <w:abstractNumId w:val="30"/>
  </w:num>
  <w:num w:numId="8" w16cid:durableId="1597131686">
    <w:abstractNumId w:val="2"/>
  </w:num>
  <w:num w:numId="9" w16cid:durableId="1650328962">
    <w:abstractNumId w:val="1"/>
  </w:num>
  <w:num w:numId="10" w16cid:durableId="1466196469">
    <w:abstractNumId w:val="11"/>
  </w:num>
  <w:num w:numId="11" w16cid:durableId="1972707204">
    <w:abstractNumId w:val="6"/>
  </w:num>
  <w:num w:numId="12" w16cid:durableId="1301883396">
    <w:abstractNumId w:val="5"/>
  </w:num>
  <w:num w:numId="13" w16cid:durableId="474377203">
    <w:abstractNumId w:val="49"/>
  </w:num>
  <w:num w:numId="14" w16cid:durableId="1351025777">
    <w:abstractNumId w:val="40"/>
  </w:num>
  <w:num w:numId="15" w16cid:durableId="588579793">
    <w:abstractNumId w:val="14"/>
  </w:num>
  <w:num w:numId="16" w16cid:durableId="1443693769">
    <w:abstractNumId w:val="17"/>
  </w:num>
  <w:num w:numId="17" w16cid:durableId="541403386">
    <w:abstractNumId w:val="23"/>
  </w:num>
  <w:num w:numId="18" w16cid:durableId="1190096738">
    <w:abstractNumId w:val="39"/>
  </w:num>
  <w:num w:numId="19" w16cid:durableId="1583836821">
    <w:abstractNumId w:val="4"/>
  </w:num>
  <w:num w:numId="20" w16cid:durableId="576403235">
    <w:abstractNumId w:val="38"/>
  </w:num>
  <w:num w:numId="21" w16cid:durableId="2084795573">
    <w:abstractNumId w:val="13"/>
  </w:num>
  <w:num w:numId="22" w16cid:durableId="1883592192">
    <w:abstractNumId w:val="9"/>
  </w:num>
  <w:num w:numId="23" w16cid:durableId="1976912758">
    <w:abstractNumId w:val="43"/>
  </w:num>
  <w:num w:numId="24" w16cid:durableId="232934530">
    <w:abstractNumId w:val="0"/>
  </w:num>
  <w:num w:numId="25" w16cid:durableId="1655992708">
    <w:abstractNumId w:val="37"/>
  </w:num>
  <w:num w:numId="26" w16cid:durableId="360790910">
    <w:abstractNumId w:val="7"/>
  </w:num>
  <w:num w:numId="27" w16cid:durableId="42563225">
    <w:abstractNumId w:val="46"/>
  </w:num>
  <w:num w:numId="28" w16cid:durableId="902910499">
    <w:abstractNumId w:val="29"/>
  </w:num>
  <w:num w:numId="29" w16cid:durableId="872769530">
    <w:abstractNumId w:val="26"/>
    <w:lvlOverride w:ilvl="0">
      <w:startOverride w:val="1"/>
    </w:lvlOverride>
  </w:num>
  <w:num w:numId="30" w16cid:durableId="1867406180">
    <w:abstractNumId w:val="24"/>
  </w:num>
  <w:num w:numId="31" w16cid:durableId="2116442912">
    <w:abstractNumId w:val="31"/>
  </w:num>
  <w:num w:numId="32" w16cid:durableId="1068378073">
    <w:abstractNumId w:val="36"/>
  </w:num>
  <w:num w:numId="33" w16cid:durableId="1295986951">
    <w:abstractNumId w:val="25"/>
  </w:num>
  <w:num w:numId="34" w16cid:durableId="1045371823">
    <w:abstractNumId w:val="8"/>
  </w:num>
  <w:num w:numId="35" w16cid:durableId="383679509">
    <w:abstractNumId w:val="3"/>
  </w:num>
  <w:num w:numId="36" w16cid:durableId="1897889610">
    <w:abstractNumId w:val="48"/>
  </w:num>
  <w:num w:numId="37" w16cid:durableId="2108694920">
    <w:abstractNumId w:val="20"/>
  </w:num>
  <w:num w:numId="38" w16cid:durableId="579172805">
    <w:abstractNumId w:val="15"/>
  </w:num>
  <w:num w:numId="39" w16cid:durableId="1643925116">
    <w:abstractNumId w:val="27"/>
  </w:num>
  <w:num w:numId="40" w16cid:durableId="1554123536">
    <w:abstractNumId w:val="50"/>
  </w:num>
  <w:num w:numId="41" w16cid:durableId="1424104160">
    <w:abstractNumId w:val="33"/>
  </w:num>
  <w:num w:numId="42" w16cid:durableId="1114639980">
    <w:abstractNumId w:val="42"/>
  </w:num>
  <w:num w:numId="43" w16cid:durableId="1502701952">
    <w:abstractNumId w:val="21"/>
  </w:num>
  <w:num w:numId="44" w16cid:durableId="50201345">
    <w:abstractNumId w:val="44"/>
  </w:num>
  <w:num w:numId="45" w16cid:durableId="1879854728">
    <w:abstractNumId w:val="10"/>
  </w:num>
  <w:num w:numId="46" w16cid:durableId="250163588">
    <w:abstractNumId w:val="47"/>
  </w:num>
  <w:num w:numId="47" w16cid:durableId="1530988928">
    <w:abstractNumId w:val="19"/>
  </w:num>
  <w:num w:numId="48" w16cid:durableId="643386533">
    <w:abstractNumId w:val="35"/>
  </w:num>
  <w:num w:numId="49" w16cid:durableId="232590490">
    <w:abstractNumId w:val="34"/>
  </w:num>
  <w:num w:numId="50" w16cid:durableId="731343707">
    <w:abstractNumId w:val="16"/>
  </w:num>
  <w:num w:numId="51" w16cid:durableId="1239901819">
    <w:abstractNumId w:val="22"/>
  </w:num>
  <w:num w:numId="52" w16cid:durableId="1397046050">
    <w:abstractNumId w:val="12"/>
  </w:num>
  <w:num w:numId="53" w16cid:durableId="1261136588">
    <w:abstractNumId w:val="45"/>
  </w:num>
  <w:num w:numId="54" w16cid:durableId="741215148">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A2"/>
    <w:rsid w:val="0000223C"/>
    <w:rsid w:val="00002E76"/>
    <w:rsid w:val="00004165"/>
    <w:rsid w:val="000161BC"/>
    <w:rsid w:val="00020ADF"/>
    <w:rsid w:val="00020C56"/>
    <w:rsid w:val="00026929"/>
    <w:rsid w:val="00026ACC"/>
    <w:rsid w:val="00030D41"/>
    <w:rsid w:val="0003171D"/>
    <w:rsid w:val="00031C1D"/>
    <w:rsid w:val="000329FC"/>
    <w:rsid w:val="0003358F"/>
    <w:rsid w:val="00035C50"/>
    <w:rsid w:val="00036090"/>
    <w:rsid w:val="0003617C"/>
    <w:rsid w:val="000457A1"/>
    <w:rsid w:val="00050001"/>
    <w:rsid w:val="00052041"/>
    <w:rsid w:val="0005326A"/>
    <w:rsid w:val="00055C2D"/>
    <w:rsid w:val="00060006"/>
    <w:rsid w:val="00061A86"/>
    <w:rsid w:val="0006247E"/>
    <w:rsid w:val="0006266D"/>
    <w:rsid w:val="000651AF"/>
    <w:rsid w:val="00065506"/>
    <w:rsid w:val="00065713"/>
    <w:rsid w:val="0006595C"/>
    <w:rsid w:val="000660B1"/>
    <w:rsid w:val="0007382E"/>
    <w:rsid w:val="000766E1"/>
    <w:rsid w:val="00077FF6"/>
    <w:rsid w:val="00080D82"/>
    <w:rsid w:val="00081692"/>
    <w:rsid w:val="00082C46"/>
    <w:rsid w:val="00085A0E"/>
    <w:rsid w:val="00087548"/>
    <w:rsid w:val="00090F6D"/>
    <w:rsid w:val="00093E7E"/>
    <w:rsid w:val="00097C37"/>
    <w:rsid w:val="000A1830"/>
    <w:rsid w:val="000A40A3"/>
    <w:rsid w:val="000A4121"/>
    <w:rsid w:val="000A4AA3"/>
    <w:rsid w:val="000A550E"/>
    <w:rsid w:val="000A6841"/>
    <w:rsid w:val="000B0960"/>
    <w:rsid w:val="000B1A55"/>
    <w:rsid w:val="000B20BB"/>
    <w:rsid w:val="000B2EF6"/>
    <w:rsid w:val="000B2FA6"/>
    <w:rsid w:val="000B4AA0"/>
    <w:rsid w:val="000C2553"/>
    <w:rsid w:val="000C38C3"/>
    <w:rsid w:val="000C4549"/>
    <w:rsid w:val="000C61D4"/>
    <w:rsid w:val="000C7D89"/>
    <w:rsid w:val="000D09FD"/>
    <w:rsid w:val="000D0EE5"/>
    <w:rsid w:val="000D19DE"/>
    <w:rsid w:val="000D2314"/>
    <w:rsid w:val="000D2973"/>
    <w:rsid w:val="000D2C86"/>
    <w:rsid w:val="000D326F"/>
    <w:rsid w:val="000D44FB"/>
    <w:rsid w:val="000D574B"/>
    <w:rsid w:val="000D6CFC"/>
    <w:rsid w:val="000D6D4B"/>
    <w:rsid w:val="000E3714"/>
    <w:rsid w:val="000E537B"/>
    <w:rsid w:val="000E57D0"/>
    <w:rsid w:val="000E72E1"/>
    <w:rsid w:val="000E7858"/>
    <w:rsid w:val="000F39CA"/>
    <w:rsid w:val="000F6303"/>
    <w:rsid w:val="00107927"/>
    <w:rsid w:val="00110202"/>
    <w:rsid w:val="00110E26"/>
    <w:rsid w:val="00111321"/>
    <w:rsid w:val="001128E7"/>
    <w:rsid w:val="00112C8E"/>
    <w:rsid w:val="00114044"/>
    <w:rsid w:val="00117BD6"/>
    <w:rsid w:val="001206C2"/>
    <w:rsid w:val="00121978"/>
    <w:rsid w:val="00122B31"/>
    <w:rsid w:val="001232BD"/>
    <w:rsid w:val="00123349"/>
    <w:rsid w:val="00123422"/>
    <w:rsid w:val="00124B6A"/>
    <w:rsid w:val="00125762"/>
    <w:rsid w:val="00130462"/>
    <w:rsid w:val="001367D7"/>
    <w:rsid w:val="00136D4C"/>
    <w:rsid w:val="00137F51"/>
    <w:rsid w:val="00142538"/>
    <w:rsid w:val="00142BB9"/>
    <w:rsid w:val="00144F96"/>
    <w:rsid w:val="00145AEE"/>
    <w:rsid w:val="00146440"/>
    <w:rsid w:val="00151EAC"/>
    <w:rsid w:val="00153528"/>
    <w:rsid w:val="0015366B"/>
    <w:rsid w:val="00154E68"/>
    <w:rsid w:val="0015689B"/>
    <w:rsid w:val="0015737C"/>
    <w:rsid w:val="00157D56"/>
    <w:rsid w:val="0016026D"/>
    <w:rsid w:val="00160D41"/>
    <w:rsid w:val="00162548"/>
    <w:rsid w:val="00166693"/>
    <w:rsid w:val="00167302"/>
    <w:rsid w:val="001705E5"/>
    <w:rsid w:val="00172183"/>
    <w:rsid w:val="0017465A"/>
    <w:rsid w:val="001751AB"/>
    <w:rsid w:val="00175A3F"/>
    <w:rsid w:val="00180E09"/>
    <w:rsid w:val="00181716"/>
    <w:rsid w:val="00181A57"/>
    <w:rsid w:val="00182DE9"/>
    <w:rsid w:val="00183D4C"/>
    <w:rsid w:val="00183F6D"/>
    <w:rsid w:val="0018670E"/>
    <w:rsid w:val="001910CB"/>
    <w:rsid w:val="00191EED"/>
    <w:rsid w:val="0019219A"/>
    <w:rsid w:val="00193940"/>
    <w:rsid w:val="001941D1"/>
    <w:rsid w:val="00195077"/>
    <w:rsid w:val="00195FC0"/>
    <w:rsid w:val="001962D8"/>
    <w:rsid w:val="001A02F5"/>
    <w:rsid w:val="001A033F"/>
    <w:rsid w:val="001A08AA"/>
    <w:rsid w:val="001A59CB"/>
    <w:rsid w:val="001A70C5"/>
    <w:rsid w:val="001B0C6C"/>
    <w:rsid w:val="001B1FD9"/>
    <w:rsid w:val="001B41BF"/>
    <w:rsid w:val="001B5703"/>
    <w:rsid w:val="001B6898"/>
    <w:rsid w:val="001B6E12"/>
    <w:rsid w:val="001B7991"/>
    <w:rsid w:val="001C1409"/>
    <w:rsid w:val="001C2AE6"/>
    <w:rsid w:val="001C3C9B"/>
    <w:rsid w:val="001C4A89"/>
    <w:rsid w:val="001C4CDC"/>
    <w:rsid w:val="001C5F21"/>
    <w:rsid w:val="001C6177"/>
    <w:rsid w:val="001C61E7"/>
    <w:rsid w:val="001D0363"/>
    <w:rsid w:val="001D12B4"/>
    <w:rsid w:val="001D1B07"/>
    <w:rsid w:val="001D3C9F"/>
    <w:rsid w:val="001D7D94"/>
    <w:rsid w:val="001E0A28"/>
    <w:rsid w:val="001E4218"/>
    <w:rsid w:val="001E4FA0"/>
    <w:rsid w:val="001E6C4D"/>
    <w:rsid w:val="001F0B20"/>
    <w:rsid w:val="001F1330"/>
    <w:rsid w:val="001F4B2F"/>
    <w:rsid w:val="001F59AC"/>
    <w:rsid w:val="001F678B"/>
    <w:rsid w:val="001F74A3"/>
    <w:rsid w:val="00200A62"/>
    <w:rsid w:val="00203740"/>
    <w:rsid w:val="00203C60"/>
    <w:rsid w:val="00205AD3"/>
    <w:rsid w:val="00211347"/>
    <w:rsid w:val="002138EA"/>
    <w:rsid w:val="002139EA"/>
    <w:rsid w:val="00213F84"/>
    <w:rsid w:val="0021421D"/>
    <w:rsid w:val="00214FBD"/>
    <w:rsid w:val="00221E08"/>
    <w:rsid w:val="00222897"/>
    <w:rsid w:val="00222B0C"/>
    <w:rsid w:val="002243C9"/>
    <w:rsid w:val="00231D4F"/>
    <w:rsid w:val="00235394"/>
    <w:rsid w:val="00235577"/>
    <w:rsid w:val="00235C78"/>
    <w:rsid w:val="002366D9"/>
    <w:rsid w:val="002366F1"/>
    <w:rsid w:val="002371B2"/>
    <w:rsid w:val="00240419"/>
    <w:rsid w:val="00241D7B"/>
    <w:rsid w:val="002435CA"/>
    <w:rsid w:val="002436C5"/>
    <w:rsid w:val="0024469F"/>
    <w:rsid w:val="00246B4A"/>
    <w:rsid w:val="00247B39"/>
    <w:rsid w:val="00250B5B"/>
    <w:rsid w:val="00252434"/>
    <w:rsid w:val="00252DB8"/>
    <w:rsid w:val="002537BC"/>
    <w:rsid w:val="00255C58"/>
    <w:rsid w:val="00260C3D"/>
    <w:rsid w:val="00260EC7"/>
    <w:rsid w:val="00261539"/>
    <w:rsid w:val="0026179F"/>
    <w:rsid w:val="002638E8"/>
    <w:rsid w:val="002642A4"/>
    <w:rsid w:val="002666AE"/>
    <w:rsid w:val="00270F15"/>
    <w:rsid w:val="00274E1A"/>
    <w:rsid w:val="00274E25"/>
    <w:rsid w:val="0027626F"/>
    <w:rsid w:val="00276365"/>
    <w:rsid w:val="00276FC1"/>
    <w:rsid w:val="002775B1"/>
    <w:rsid w:val="002775B9"/>
    <w:rsid w:val="00277ECF"/>
    <w:rsid w:val="002811C4"/>
    <w:rsid w:val="00281222"/>
    <w:rsid w:val="00282213"/>
    <w:rsid w:val="00283D44"/>
    <w:rsid w:val="00284016"/>
    <w:rsid w:val="00284252"/>
    <w:rsid w:val="002858BF"/>
    <w:rsid w:val="00285D0F"/>
    <w:rsid w:val="002939AF"/>
    <w:rsid w:val="00293EAA"/>
    <w:rsid w:val="00294491"/>
    <w:rsid w:val="00294BDE"/>
    <w:rsid w:val="002A0CED"/>
    <w:rsid w:val="002A1A31"/>
    <w:rsid w:val="002A4660"/>
    <w:rsid w:val="002A492A"/>
    <w:rsid w:val="002A4CD0"/>
    <w:rsid w:val="002A6230"/>
    <w:rsid w:val="002A7DA6"/>
    <w:rsid w:val="002B325A"/>
    <w:rsid w:val="002B47BD"/>
    <w:rsid w:val="002B516C"/>
    <w:rsid w:val="002B53D4"/>
    <w:rsid w:val="002B5E1D"/>
    <w:rsid w:val="002B60C1"/>
    <w:rsid w:val="002B7838"/>
    <w:rsid w:val="002C4B52"/>
    <w:rsid w:val="002C7E2A"/>
    <w:rsid w:val="002D03E5"/>
    <w:rsid w:val="002D1DD2"/>
    <w:rsid w:val="002D36EB"/>
    <w:rsid w:val="002D412C"/>
    <w:rsid w:val="002D6BDF"/>
    <w:rsid w:val="002E2CE9"/>
    <w:rsid w:val="002E3BF7"/>
    <w:rsid w:val="002E403E"/>
    <w:rsid w:val="002E4C74"/>
    <w:rsid w:val="002F158C"/>
    <w:rsid w:val="002F3419"/>
    <w:rsid w:val="002F4093"/>
    <w:rsid w:val="002F5636"/>
    <w:rsid w:val="002F6306"/>
    <w:rsid w:val="00301965"/>
    <w:rsid w:val="003020FE"/>
    <w:rsid w:val="003022A5"/>
    <w:rsid w:val="00306393"/>
    <w:rsid w:val="00307E51"/>
    <w:rsid w:val="00311363"/>
    <w:rsid w:val="003122EA"/>
    <w:rsid w:val="00315867"/>
    <w:rsid w:val="00315B7B"/>
    <w:rsid w:val="00316766"/>
    <w:rsid w:val="003177A1"/>
    <w:rsid w:val="00317D9E"/>
    <w:rsid w:val="003205C4"/>
    <w:rsid w:val="00321150"/>
    <w:rsid w:val="00321A32"/>
    <w:rsid w:val="00325736"/>
    <w:rsid w:val="003260D7"/>
    <w:rsid w:val="00326205"/>
    <w:rsid w:val="00330269"/>
    <w:rsid w:val="0033052D"/>
    <w:rsid w:val="00335E04"/>
    <w:rsid w:val="00336697"/>
    <w:rsid w:val="00337B03"/>
    <w:rsid w:val="003418CB"/>
    <w:rsid w:val="00341AF2"/>
    <w:rsid w:val="003475E7"/>
    <w:rsid w:val="00351049"/>
    <w:rsid w:val="00355873"/>
    <w:rsid w:val="0035660F"/>
    <w:rsid w:val="00356D78"/>
    <w:rsid w:val="003608A1"/>
    <w:rsid w:val="003628B9"/>
    <w:rsid w:val="00362D8F"/>
    <w:rsid w:val="003656E7"/>
    <w:rsid w:val="00367724"/>
    <w:rsid w:val="003705A9"/>
    <w:rsid w:val="003710BA"/>
    <w:rsid w:val="00372344"/>
    <w:rsid w:val="003727C3"/>
    <w:rsid w:val="0037485E"/>
    <w:rsid w:val="00374F92"/>
    <w:rsid w:val="003770F6"/>
    <w:rsid w:val="00383E37"/>
    <w:rsid w:val="00384DFA"/>
    <w:rsid w:val="00385477"/>
    <w:rsid w:val="0038700B"/>
    <w:rsid w:val="00387311"/>
    <w:rsid w:val="00392B77"/>
    <w:rsid w:val="00393042"/>
    <w:rsid w:val="00394AD5"/>
    <w:rsid w:val="00395DC6"/>
    <w:rsid w:val="0039642D"/>
    <w:rsid w:val="003A0532"/>
    <w:rsid w:val="003A1F69"/>
    <w:rsid w:val="003A2B9E"/>
    <w:rsid w:val="003A2E40"/>
    <w:rsid w:val="003A50D3"/>
    <w:rsid w:val="003A6375"/>
    <w:rsid w:val="003B0158"/>
    <w:rsid w:val="003B182B"/>
    <w:rsid w:val="003B3DB1"/>
    <w:rsid w:val="003B40B6"/>
    <w:rsid w:val="003B5331"/>
    <w:rsid w:val="003B56DB"/>
    <w:rsid w:val="003B648F"/>
    <w:rsid w:val="003B70ED"/>
    <w:rsid w:val="003B755E"/>
    <w:rsid w:val="003C015F"/>
    <w:rsid w:val="003C1245"/>
    <w:rsid w:val="003C1F0D"/>
    <w:rsid w:val="003C228E"/>
    <w:rsid w:val="003C51E7"/>
    <w:rsid w:val="003C5C69"/>
    <w:rsid w:val="003C6893"/>
    <w:rsid w:val="003C6DE2"/>
    <w:rsid w:val="003C7A7D"/>
    <w:rsid w:val="003C7B43"/>
    <w:rsid w:val="003D0E20"/>
    <w:rsid w:val="003D1EFD"/>
    <w:rsid w:val="003D28BF"/>
    <w:rsid w:val="003D31DC"/>
    <w:rsid w:val="003D35F4"/>
    <w:rsid w:val="003D4215"/>
    <w:rsid w:val="003D4C47"/>
    <w:rsid w:val="003D576C"/>
    <w:rsid w:val="003D7719"/>
    <w:rsid w:val="003E1840"/>
    <w:rsid w:val="003E1D42"/>
    <w:rsid w:val="003E40EE"/>
    <w:rsid w:val="003E6277"/>
    <w:rsid w:val="003E70F4"/>
    <w:rsid w:val="003E7969"/>
    <w:rsid w:val="003E7F6F"/>
    <w:rsid w:val="003F1C1B"/>
    <w:rsid w:val="003F3A2F"/>
    <w:rsid w:val="003F54B7"/>
    <w:rsid w:val="00400132"/>
    <w:rsid w:val="00400702"/>
    <w:rsid w:val="004010FF"/>
    <w:rsid w:val="00401144"/>
    <w:rsid w:val="00401DE1"/>
    <w:rsid w:val="004021E9"/>
    <w:rsid w:val="0040464F"/>
    <w:rsid w:val="00404831"/>
    <w:rsid w:val="00407661"/>
    <w:rsid w:val="0040777F"/>
    <w:rsid w:val="00410314"/>
    <w:rsid w:val="004114FF"/>
    <w:rsid w:val="00412063"/>
    <w:rsid w:val="004125C1"/>
    <w:rsid w:val="00412EB1"/>
    <w:rsid w:val="00413DDE"/>
    <w:rsid w:val="00414118"/>
    <w:rsid w:val="004141A4"/>
    <w:rsid w:val="00416084"/>
    <w:rsid w:val="00416713"/>
    <w:rsid w:val="00421C26"/>
    <w:rsid w:val="00422115"/>
    <w:rsid w:val="00424F8C"/>
    <w:rsid w:val="00426275"/>
    <w:rsid w:val="004271BA"/>
    <w:rsid w:val="00430497"/>
    <w:rsid w:val="00430EA5"/>
    <w:rsid w:val="004317AF"/>
    <w:rsid w:val="00431DD5"/>
    <w:rsid w:val="00431F86"/>
    <w:rsid w:val="004321DE"/>
    <w:rsid w:val="00434DC1"/>
    <w:rsid w:val="004350F4"/>
    <w:rsid w:val="004369DF"/>
    <w:rsid w:val="004412A0"/>
    <w:rsid w:val="00442337"/>
    <w:rsid w:val="00442CD7"/>
    <w:rsid w:val="00445986"/>
    <w:rsid w:val="00446408"/>
    <w:rsid w:val="004467CE"/>
    <w:rsid w:val="004470F5"/>
    <w:rsid w:val="00450F27"/>
    <w:rsid w:val="004510E5"/>
    <w:rsid w:val="00456A75"/>
    <w:rsid w:val="00456E51"/>
    <w:rsid w:val="0046015F"/>
    <w:rsid w:val="004602D7"/>
    <w:rsid w:val="004607A9"/>
    <w:rsid w:val="00461E39"/>
    <w:rsid w:val="00462D3A"/>
    <w:rsid w:val="00463521"/>
    <w:rsid w:val="00465947"/>
    <w:rsid w:val="00467E60"/>
    <w:rsid w:val="00471125"/>
    <w:rsid w:val="00471EB5"/>
    <w:rsid w:val="00473D61"/>
    <w:rsid w:val="00473F94"/>
    <w:rsid w:val="0047437A"/>
    <w:rsid w:val="00475E97"/>
    <w:rsid w:val="00480E42"/>
    <w:rsid w:val="00484C5D"/>
    <w:rsid w:val="0048543E"/>
    <w:rsid w:val="004868C1"/>
    <w:rsid w:val="0048750F"/>
    <w:rsid w:val="0048796A"/>
    <w:rsid w:val="00491423"/>
    <w:rsid w:val="0049192D"/>
    <w:rsid w:val="00492C5D"/>
    <w:rsid w:val="004A0825"/>
    <w:rsid w:val="004A17E9"/>
    <w:rsid w:val="004A3B04"/>
    <w:rsid w:val="004A495F"/>
    <w:rsid w:val="004A5C54"/>
    <w:rsid w:val="004A7544"/>
    <w:rsid w:val="004A7FF5"/>
    <w:rsid w:val="004B1AD7"/>
    <w:rsid w:val="004B1EAC"/>
    <w:rsid w:val="004B32E0"/>
    <w:rsid w:val="004B4753"/>
    <w:rsid w:val="004B62B5"/>
    <w:rsid w:val="004B6B0F"/>
    <w:rsid w:val="004B7B9B"/>
    <w:rsid w:val="004C54E5"/>
    <w:rsid w:val="004C6554"/>
    <w:rsid w:val="004C77A8"/>
    <w:rsid w:val="004C7DC8"/>
    <w:rsid w:val="004D0758"/>
    <w:rsid w:val="004D0FC8"/>
    <w:rsid w:val="004D21B0"/>
    <w:rsid w:val="004D264D"/>
    <w:rsid w:val="004D421D"/>
    <w:rsid w:val="004D525C"/>
    <w:rsid w:val="004D6044"/>
    <w:rsid w:val="004D737D"/>
    <w:rsid w:val="004E2659"/>
    <w:rsid w:val="004E29B7"/>
    <w:rsid w:val="004E2C5F"/>
    <w:rsid w:val="004E39EE"/>
    <w:rsid w:val="004E475C"/>
    <w:rsid w:val="004E56E0"/>
    <w:rsid w:val="004E7329"/>
    <w:rsid w:val="004F2CB0"/>
    <w:rsid w:val="004F7BCF"/>
    <w:rsid w:val="005017F7"/>
    <w:rsid w:val="00501BF2"/>
    <w:rsid w:val="00501FA7"/>
    <w:rsid w:val="005034DC"/>
    <w:rsid w:val="00505BFA"/>
    <w:rsid w:val="005071B4"/>
    <w:rsid w:val="00507459"/>
    <w:rsid w:val="00507687"/>
    <w:rsid w:val="005117A9"/>
    <w:rsid w:val="00511F57"/>
    <w:rsid w:val="00515CBE"/>
    <w:rsid w:val="00515E2B"/>
    <w:rsid w:val="00522A7E"/>
    <w:rsid w:val="00522F20"/>
    <w:rsid w:val="005308DB"/>
    <w:rsid w:val="00530A2E"/>
    <w:rsid w:val="00530D5A"/>
    <w:rsid w:val="00530E71"/>
    <w:rsid w:val="00530FBE"/>
    <w:rsid w:val="005322DE"/>
    <w:rsid w:val="00533159"/>
    <w:rsid w:val="005339DB"/>
    <w:rsid w:val="00534C89"/>
    <w:rsid w:val="00536C58"/>
    <w:rsid w:val="005410F0"/>
    <w:rsid w:val="00541573"/>
    <w:rsid w:val="00542D74"/>
    <w:rsid w:val="0054348A"/>
    <w:rsid w:val="005450FB"/>
    <w:rsid w:val="00551958"/>
    <w:rsid w:val="00552F59"/>
    <w:rsid w:val="0055415A"/>
    <w:rsid w:val="00554266"/>
    <w:rsid w:val="0055759F"/>
    <w:rsid w:val="005621EC"/>
    <w:rsid w:val="0056744B"/>
    <w:rsid w:val="00567637"/>
    <w:rsid w:val="00571777"/>
    <w:rsid w:val="00573F42"/>
    <w:rsid w:val="00580FF5"/>
    <w:rsid w:val="00582332"/>
    <w:rsid w:val="00583077"/>
    <w:rsid w:val="0058519C"/>
    <w:rsid w:val="00585ED9"/>
    <w:rsid w:val="005873D9"/>
    <w:rsid w:val="0059149A"/>
    <w:rsid w:val="00593B72"/>
    <w:rsid w:val="005956EE"/>
    <w:rsid w:val="00596E7A"/>
    <w:rsid w:val="005A083E"/>
    <w:rsid w:val="005A26E2"/>
    <w:rsid w:val="005A74E9"/>
    <w:rsid w:val="005A7BD3"/>
    <w:rsid w:val="005B2F1D"/>
    <w:rsid w:val="005B4802"/>
    <w:rsid w:val="005B60DD"/>
    <w:rsid w:val="005C0A30"/>
    <w:rsid w:val="005C1EA6"/>
    <w:rsid w:val="005C2A9E"/>
    <w:rsid w:val="005C398C"/>
    <w:rsid w:val="005C57FD"/>
    <w:rsid w:val="005D0B99"/>
    <w:rsid w:val="005D2ECD"/>
    <w:rsid w:val="005D308E"/>
    <w:rsid w:val="005D3A48"/>
    <w:rsid w:val="005D6DF0"/>
    <w:rsid w:val="005D7AF8"/>
    <w:rsid w:val="005E0601"/>
    <w:rsid w:val="005E11D3"/>
    <w:rsid w:val="005E17BF"/>
    <w:rsid w:val="005E366A"/>
    <w:rsid w:val="005E4E33"/>
    <w:rsid w:val="005E60ED"/>
    <w:rsid w:val="005E7B4E"/>
    <w:rsid w:val="005F000C"/>
    <w:rsid w:val="005F1257"/>
    <w:rsid w:val="005F1501"/>
    <w:rsid w:val="005F2145"/>
    <w:rsid w:val="006016E1"/>
    <w:rsid w:val="00602878"/>
    <w:rsid w:val="00602D27"/>
    <w:rsid w:val="00603E00"/>
    <w:rsid w:val="00605A85"/>
    <w:rsid w:val="00612863"/>
    <w:rsid w:val="006144A1"/>
    <w:rsid w:val="00615EBB"/>
    <w:rsid w:val="00616096"/>
    <w:rsid w:val="006160A2"/>
    <w:rsid w:val="00617DF8"/>
    <w:rsid w:val="006302AA"/>
    <w:rsid w:val="00633012"/>
    <w:rsid w:val="006363BD"/>
    <w:rsid w:val="006405AC"/>
    <w:rsid w:val="006412DC"/>
    <w:rsid w:val="006414A0"/>
    <w:rsid w:val="006418C7"/>
    <w:rsid w:val="00642BC6"/>
    <w:rsid w:val="00644790"/>
    <w:rsid w:val="006501AF"/>
    <w:rsid w:val="00650DDE"/>
    <w:rsid w:val="00652604"/>
    <w:rsid w:val="00653BCF"/>
    <w:rsid w:val="0065505B"/>
    <w:rsid w:val="00664D1F"/>
    <w:rsid w:val="006670AC"/>
    <w:rsid w:val="006671CB"/>
    <w:rsid w:val="00670FA7"/>
    <w:rsid w:val="00672307"/>
    <w:rsid w:val="00675B4B"/>
    <w:rsid w:val="006766B7"/>
    <w:rsid w:val="006808C6"/>
    <w:rsid w:val="00682668"/>
    <w:rsid w:val="00686050"/>
    <w:rsid w:val="00686C79"/>
    <w:rsid w:val="00686DF6"/>
    <w:rsid w:val="00692A68"/>
    <w:rsid w:val="00693E79"/>
    <w:rsid w:val="00694227"/>
    <w:rsid w:val="00695D85"/>
    <w:rsid w:val="006976AB"/>
    <w:rsid w:val="006A2F4B"/>
    <w:rsid w:val="006A30A2"/>
    <w:rsid w:val="006A6D23"/>
    <w:rsid w:val="006B1661"/>
    <w:rsid w:val="006B25DE"/>
    <w:rsid w:val="006B3068"/>
    <w:rsid w:val="006B58FD"/>
    <w:rsid w:val="006C1C3B"/>
    <w:rsid w:val="006C2704"/>
    <w:rsid w:val="006C4E43"/>
    <w:rsid w:val="006C5A75"/>
    <w:rsid w:val="006C643E"/>
    <w:rsid w:val="006D22E5"/>
    <w:rsid w:val="006D2932"/>
    <w:rsid w:val="006D3322"/>
    <w:rsid w:val="006D3671"/>
    <w:rsid w:val="006D3E3B"/>
    <w:rsid w:val="006D4176"/>
    <w:rsid w:val="006D48F2"/>
    <w:rsid w:val="006D49D2"/>
    <w:rsid w:val="006E0A73"/>
    <w:rsid w:val="006E0FEE"/>
    <w:rsid w:val="006E2D1C"/>
    <w:rsid w:val="006E5F68"/>
    <w:rsid w:val="006E6C11"/>
    <w:rsid w:val="006F1EAB"/>
    <w:rsid w:val="006F3F4E"/>
    <w:rsid w:val="006F7C0C"/>
    <w:rsid w:val="00700755"/>
    <w:rsid w:val="007009BC"/>
    <w:rsid w:val="00700D81"/>
    <w:rsid w:val="00701237"/>
    <w:rsid w:val="007037D4"/>
    <w:rsid w:val="00705A94"/>
    <w:rsid w:val="0070646B"/>
    <w:rsid w:val="007130A2"/>
    <w:rsid w:val="00715463"/>
    <w:rsid w:val="00715977"/>
    <w:rsid w:val="00730655"/>
    <w:rsid w:val="00731447"/>
    <w:rsid w:val="00731D77"/>
    <w:rsid w:val="00732360"/>
    <w:rsid w:val="00732542"/>
    <w:rsid w:val="0073390A"/>
    <w:rsid w:val="00733E1C"/>
    <w:rsid w:val="00734E64"/>
    <w:rsid w:val="00736B37"/>
    <w:rsid w:val="00740A35"/>
    <w:rsid w:val="00750CE8"/>
    <w:rsid w:val="007520B4"/>
    <w:rsid w:val="00752999"/>
    <w:rsid w:val="00754BAC"/>
    <w:rsid w:val="00754D98"/>
    <w:rsid w:val="007655D5"/>
    <w:rsid w:val="007763C1"/>
    <w:rsid w:val="00777E82"/>
    <w:rsid w:val="00781359"/>
    <w:rsid w:val="00781E74"/>
    <w:rsid w:val="00783F4E"/>
    <w:rsid w:val="00786921"/>
    <w:rsid w:val="00790AF8"/>
    <w:rsid w:val="007959EB"/>
    <w:rsid w:val="00796FB0"/>
    <w:rsid w:val="007A1EAA"/>
    <w:rsid w:val="007A247A"/>
    <w:rsid w:val="007A4609"/>
    <w:rsid w:val="007A5DB1"/>
    <w:rsid w:val="007A79FD"/>
    <w:rsid w:val="007B0797"/>
    <w:rsid w:val="007B0B9D"/>
    <w:rsid w:val="007B26E3"/>
    <w:rsid w:val="007B2ACE"/>
    <w:rsid w:val="007B4B7E"/>
    <w:rsid w:val="007B5A43"/>
    <w:rsid w:val="007B709B"/>
    <w:rsid w:val="007B7130"/>
    <w:rsid w:val="007C1343"/>
    <w:rsid w:val="007C1509"/>
    <w:rsid w:val="007C2452"/>
    <w:rsid w:val="007C36E7"/>
    <w:rsid w:val="007C5EF1"/>
    <w:rsid w:val="007C6682"/>
    <w:rsid w:val="007C7BF5"/>
    <w:rsid w:val="007C7FC9"/>
    <w:rsid w:val="007D19B7"/>
    <w:rsid w:val="007D2237"/>
    <w:rsid w:val="007D30BE"/>
    <w:rsid w:val="007D3791"/>
    <w:rsid w:val="007D4A1C"/>
    <w:rsid w:val="007D510D"/>
    <w:rsid w:val="007D5B49"/>
    <w:rsid w:val="007D6906"/>
    <w:rsid w:val="007D75E5"/>
    <w:rsid w:val="007D773E"/>
    <w:rsid w:val="007E066E"/>
    <w:rsid w:val="007E1356"/>
    <w:rsid w:val="007E20FC"/>
    <w:rsid w:val="007E7062"/>
    <w:rsid w:val="007F0E1E"/>
    <w:rsid w:val="007F18BD"/>
    <w:rsid w:val="007F29A7"/>
    <w:rsid w:val="007F2B4E"/>
    <w:rsid w:val="008004B4"/>
    <w:rsid w:val="00802BD3"/>
    <w:rsid w:val="00804EB3"/>
    <w:rsid w:val="008057AE"/>
    <w:rsid w:val="00805BE8"/>
    <w:rsid w:val="00812A1E"/>
    <w:rsid w:val="008138C3"/>
    <w:rsid w:val="00815700"/>
    <w:rsid w:val="00816078"/>
    <w:rsid w:val="008177E3"/>
    <w:rsid w:val="00820125"/>
    <w:rsid w:val="00820CA8"/>
    <w:rsid w:val="00823AA9"/>
    <w:rsid w:val="008255B9"/>
    <w:rsid w:val="00825CD8"/>
    <w:rsid w:val="00826090"/>
    <w:rsid w:val="00827324"/>
    <w:rsid w:val="008355EA"/>
    <w:rsid w:val="00837458"/>
    <w:rsid w:val="00837AAE"/>
    <w:rsid w:val="008429AD"/>
    <w:rsid w:val="008429DB"/>
    <w:rsid w:val="008471AF"/>
    <w:rsid w:val="008478A9"/>
    <w:rsid w:val="00850C75"/>
    <w:rsid w:val="00850E39"/>
    <w:rsid w:val="0085477A"/>
    <w:rsid w:val="00855107"/>
    <w:rsid w:val="00855173"/>
    <w:rsid w:val="008557D9"/>
    <w:rsid w:val="00855BF7"/>
    <w:rsid w:val="00856214"/>
    <w:rsid w:val="00857294"/>
    <w:rsid w:val="0086117B"/>
    <w:rsid w:val="0086139A"/>
    <w:rsid w:val="00862089"/>
    <w:rsid w:val="0086378E"/>
    <w:rsid w:val="00864C2B"/>
    <w:rsid w:val="00864FAF"/>
    <w:rsid w:val="00864FB3"/>
    <w:rsid w:val="00866D5B"/>
    <w:rsid w:val="00866FF5"/>
    <w:rsid w:val="00871284"/>
    <w:rsid w:val="0087312D"/>
    <w:rsid w:val="0087332D"/>
    <w:rsid w:val="00873E1F"/>
    <w:rsid w:val="00874C16"/>
    <w:rsid w:val="00876B7F"/>
    <w:rsid w:val="00877330"/>
    <w:rsid w:val="00880968"/>
    <w:rsid w:val="008809F7"/>
    <w:rsid w:val="00880AC1"/>
    <w:rsid w:val="00886152"/>
    <w:rsid w:val="00886D1F"/>
    <w:rsid w:val="00891981"/>
    <w:rsid w:val="00891EE1"/>
    <w:rsid w:val="00893987"/>
    <w:rsid w:val="008963EF"/>
    <w:rsid w:val="0089688E"/>
    <w:rsid w:val="008A1AEC"/>
    <w:rsid w:val="008A1FBE"/>
    <w:rsid w:val="008A6DF2"/>
    <w:rsid w:val="008B3194"/>
    <w:rsid w:val="008B494A"/>
    <w:rsid w:val="008B5AE7"/>
    <w:rsid w:val="008C2D89"/>
    <w:rsid w:val="008C5DF0"/>
    <w:rsid w:val="008C60E9"/>
    <w:rsid w:val="008D1B7C"/>
    <w:rsid w:val="008D6657"/>
    <w:rsid w:val="008E1F60"/>
    <w:rsid w:val="008E307E"/>
    <w:rsid w:val="008E4846"/>
    <w:rsid w:val="008E52F3"/>
    <w:rsid w:val="008E619B"/>
    <w:rsid w:val="008E61A2"/>
    <w:rsid w:val="008F12AC"/>
    <w:rsid w:val="008F4DD1"/>
    <w:rsid w:val="008F50B0"/>
    <w:rsid w:val="008F6056"/>
    <w:rsid w:val="00902C07"/>
    <w:rsid w:val="009053CD"/>
    <w:rsid w:val="00905804"/>
    <w:rsid w:val="0090731D"/>
    <w:rsid w:val="009101E2"/>
    <w:rsid w:val="009129D4"/>
    <w:rsid w:val="00912ABC"/>
    <w:rsid w:val="00912CAF"/>
    <w:rsid w:val="009141D2"/>
    <w:rsid w:val="00915D73"/>
    <w:rsid w:val="00916077"/>
    <w:rsid w:val="009170A2"/>
    <w:rsid w:val="009208A6"/>
    <w:rsid w:val="00923F50"/>
    <w:rsid w:val="00924514"/>
    <w:rsid w:val="009255CC"/>
    <w:rsid w:val="00927316"/>
    <w:rsid w:val="009275C5"/>
    <w:rsid w:val="0093133D"/>
    <w:rsid w:val="009318E9"/>
    <w:rsid w:val="0093276D"/>
    <w:rsid w:val="00932F68"/>
    <w:rsid w:val="00933D12"/>
    <w:rsid w:val="00934892"/>
    <w:rsid w:val="00937065"/>
    <w:rsid w:val="00940285"/>
    <w:rsid w:val="009415B0"/>
    <w:rsid w:val="00941AA3"/>
    <w:rsid w:val="00942C6C"/>
    <w:rsid w:val="00944231"/>
    <w:rsid w:val="00946482"/>
    <w:rsid w:val="00946AF7"/>
    <w:rsid w:val="00947E7E"/>
    <w:rsid w:val="0095139A"/>
    <w:rsid w:val="00952E75"/>
    <w:rsid w:val="0095373C"/>
    <w:rsid w:val="00953E16"/>
    <w:rsid w:val="009542AC"/>
    <w:rsid w:val="009547ED"/>
    <w:rsid w:val="00961BB2"/>
    <w:rsid w:val="00962108"/>
    <w:rsid w:val="00962AA9"/>
    <w:rsid w:val="009638D6"/>
    <w:rsid w:val="009674D3"/>
    <w:rsid w:val="00971AAC"/>
    <w:rsid w:val="00972E7B"/>
    <w:rsid w:val="0097408E"/>
    <w:rsid w:val="0097440F"/>
    <w:rsid w:val="00974BB2"/>
    <w:rsid w:val="00974F97"/>
    <w:rsid w:val="00974FA7"/>
    <w:rsid w:val="0097535E"/>
    <w:rsid w:val="009756E5"/>
    <w:rsid w:val="00975B4A"/>
    <w:rsid w:val="00977A8C"/>
    <w:rsid w:val="00980F81"/>
    <w:rsid w:val="00981B4A"/>
    <w:rsid w:val="00981E96"/>
    <w:rsid w:val="00983910"/>
    <w:rsid w:val="00992470"/>
    <w:rsid w:val="009932AC"/>
    <w:rsid w:val="0099380D"/>
    <w:rsid w:val="00994351"/>
    <w:rsid w:val="009949F7"/>
    <w:rsid w:val="00995591"/>
    <w:rsid w:val="00996A8F"/>
    <w:rsid w:val="009A1DBF"/>
    <w:rsid w:val="009A28C3"/>
    <w:rsid w:val="009A68E6"/>
    <w:rsid w:val="009A7598"/>
    <w:rsid w:val="009B1DF8"/>
    <w:rsid w:val="009B3D20"/>
    <w:rsid w:val="009B5418"/>
    <w:rsid w:val="009B5A64"/>
    <w:rsid w:val="009B61B4"/>
    <w:rsid w:val="009C0727"/>
    <w:rsid w:val="009C3C80"/>
    <w:rsid w:val="009C492F"/>
    <w:rsid w:val="009D2FF2"/>
    <w:rsid w:val="009D3226"/>
    <w:rsid w:val="009D3385"/>
    <w:rsid w:val="009D474A"/>
    <w:rsid w:val="009D793C"/>
    <w:rsid w:val="009E03B4"/>
    <w:rsid w:val="009E0A0C"/>
    <w:rsid w:val="009E16A9"/>
    <w:rsid w:val="009E2421"/>
    <w:rsid w:val="009E375F"/>
    <w:rsid w:val="009E39D4"/>
    <w:rsid w:val="009E433B"/>
    <w:rsid w:val="009E5401"/>
    <w:rsid w:val="00A0007A"/>
    <w:rsid w:val="00A05FB5"/>
    <w:rsid w:val="00A0758F"/>
    <w:rsid w:val="00A1570A"/>
    <w:rsid w:val="00A170D8"/>
    <w:rsid w:val="00A17866"/>
    <w:rsid w:val="00A179C1"/>
    <w:rsid w:val="00A20CD6"/>
    <w:rsid w:val="00A211B4"/>
    <w:rsid w:val="00A223CF"/>
    <w:rsid w:val="00A261C3"/>
    <w:rsid w:val="00A26A6D"/>
    <w:rsid w:val="00A27BF3"/>
    <w:rsid w:val="00A30F01"/>
    <w:rsid w:val="00A33DDF"/>
    <w:rsid w:val="00A34547"/>
    <w:rsid w:val="00A376B7"/>
    <w:rsid w:val="00A41BF5"/>
    <w:rsid w:val="00A44778"/>
    <w:rsid w:val="00A469E7"/>
    <w:rsid w:val="00A477E0"/>
    <w:rsid w:val="00A53810"/>
    <w:rsid w:val="00A54139"/>
    <w:rsid w:val="00A604A4"/>
    <w:rsid w:val="00A61B7D"/>
    <w:rsid w:val="00A6605B"/>
    <w:rsid w:val="00A6641C"/>
    <w:rsid w:val="00A66ADC"/>
    <w:rsid w:val="00A70D8C"/>
    <w:rsid w:val="00A7147D"/>
    <w:rsid w:val="00A72DC5"/>
    <w:rsid w:val="00A81B15"/>
    <w:rsid w:val="00A820AB"/>
    <w:rsid w:val="00A837FF"/>
    <w:rsid w:val="00A83FA6"/>
    <w:rsid w:val="00A84052"/>
    <w:rsid w:val="00A84DC8"/>
    <w:rsid w:val="00A85DBC"/>
    <w:rsid w:val="00A87998"/>
    <w:rsid w:val="00A87FEB"/>
    <w:rsid w:val="00A9014D"/>
    <w:rsid w:val="00A901B8"/>
    <w:rsid w:val="00A9069E"/>
    <w:rsid w:val="00A91269"/>
    <w:rsid w:val="00A918B9"/>
    <w:rsid w:val="00A92E9B"/>
    <w:rsid w:val="00A931DE"/>
    <w:rsid w:val="00A93F9F"/>
    <w:rsid w:val="00A9420E"/>
    <w:rsid w:val="00A97648"/>
    <w:rsid w:val="00AA0C9D"/>
    <w:rsid w:val="00AA1CFD"/>
    <w:rsid w:val="00AA1D13"/>
    <w:rsid w:val="00AA2239"/>
    <w:rsid w:val="00AA33D2"/>
    <w:rsid w:val="00AA6187"/>
    <w:rsid w:val="00AA6CEC"/>
    <w:rsid w:val="00AB0C57"/>
    <w:rsid w:val="00AB1195"/>
    <w:rsid w:val="00AB4182"/>
    <w:rsid w:val="00AB5D4B"/>
    <w:rsid w:val="00AC0978"/>
    <w:rsid w:val="00AC185D"/>
    <w:rsid w:val="00AC27DB"/>
    <w:rsid w:val="00AC397B"/>
    <w:rsid w:val="00AC58A0"/>
    <w:rsid w:val="00AC6D6B"/>
    <w:rsid w:val="00AD125C"/>
    <w:rsid w:val="00AD1E4E"/>
    <w:rsid w:val="00AD4F19"/>
    <w:rsid w:val="00AD7736"/>
    <w:rsid w:val="00AD7C59"/>
    <w:rsid w:val="00AE10CE"/>
    <w:rsid w:val="00AE3C0B"/>
    <w:rsid w:val="00AE6453"/>
    <w:rsid w:val="00AE70D4"/>
    <w:rsid w:val="00AE7868"/>
    <w:rsid w:val="00AF0407"/>
    <w:rsid w:val="00AF049B"/>
    <w:rsid w:val="00AF1ED9"/>
    <w:rsid w:val="00AF4D8B"/>
    <w:rsid w:val="00B06698"/>
    <w:rsid w:val="00B067CA"/>
    <w:rsid w:val="00B120AB"/>
    <w:rsid w:val="00B12B26"/>
    <w:rsid w:val="00B1320A"/>
    <w:rsid w:val="00B14A4D"/>
    <w:rsid w:val="00B163F8"/>
    <w:rsid w:val="00B17BF5"/>
    <w:rsid w:val="00B20471"/>
    <w:rsid w:val="00B2072B"/>
    <w:rsid w:val="00B212C8"/>
    <w:rsid w:val="00B2472D"/>
    <w:rsid w:val="00B24CA0"/>
    <w:rsid w:val="00B24F1A"/>
    <w:rsid w:val="00B2549F"/>
    <w:rsid w:val="00B263B2"/>
    <w:rsid w:val="00B27B48"/>
    <w:rsid w:val="00B35A61"/>
    <w:rsid w:val="00B4083D"/>
    <w:rsid w:val="00B4108D"/>
    <w:rsid w:val="00B42C3C"/>
    <w:rsid w:val="00B42F18"/>
    <w:rsid w:val="00B44A6F"/>
    <w:rsid w:val="00B545D0"/>
    <w:rsid w:val="00B57265"/>
    <w:rsid w:val="00B62957"/>
    <w:rsid w:val="00B633AE"/>
    <w:rsid w:val="00B665D2"/>
    <w:rsid w:val="00B6737C"/>
    <w:rsid w:val="00B71061"/>
    <w:rsid w:val="00B71E03"/>
    <w:rsid w:val="00B7214D"/>
    <w:rsid w:val="00B7393C"/>
    <w:rsid w:val="00B74105"/>
    <w:rsid w:val="00B74372"/>
    <w:rsid w:val="00B75525"/>
    <w:rsid w:val="00B80283"/>
    <w:rsid w:val="00B8095F"/>
    <w:rsid w:val="00B80B0C"/>
    <w:rsid w:val="00B80B11"/>
    <w:rsid w:val="00B8134B"/>
    <w:rsid w:val="00B81915"/>
    <w:rsid w:val="00B831AE"/>
    <w:rsid w:val="00B8446C"/>
    <w:rsid w:val="00B8532C"/>
    <w:rsid w:val="00B866AE"/>
    <w:rsid w:val="00B869C5"/>
    <w:rsid w:val="00B87725"/>
    <w:rsid w:val="00B91F00"/>
    <w:rsid w:val="00BA259A"/>
    <w:rsid w:val="00BA259C"/>
    <w:rsid w:val="00BA29D3"/>
    <w:rsid w:val="00BA307F"/>
    <w:rsid w:val="00BA5280"/>
    <w:rsid w:val="00BA7372"/>
    <w:rsid w:val="00BB14F1"/>
    <w:rsid w:val="00BB14FA"/>
    <w:rsid w:val="00BB572E"/>
    <w:rsid w:val="00BB74FD"/>
    <w:rsid w:val="00BC5295"/>
    <w:rsid w:val="00BC5982"/>
    <w:rsid w:val="00BC60BF"/>
    <w:rsid w:val="00BC6980"/>
    <w:rsid w:val="00BC7FF1"/>
    <w:rsid w:val="00BD26DD"/>
    <w:rsid w:val="00BD28BF"/>
    <w:rsid w:val="00BD2D12"/>
    <w:rsid w:val="00BD4605"/>
    <w:rsid w:val="00BD6404"/>
    <w:rsid w:val="00BE33AE"/>
    <w:rsid w:val="00BF046F"/>
    <w:rsid w:val="00BF06CD"/>
    <w:rsid w:val="00BF2465"/>
    <w:rsid w:val="00C00FB2"/>
    <w:rsid w:val="00C01D50"/>
    <w:rsid w:val="00C056DC"/>
    <w:rsid w:val="00C05A08"/>
    <w:rsid w:val="00C0699C"/>
    <w:rsid w:val="00C06E8B"/>
    <w:rsid w:val="00C0778B"/>
    <w:rsid w:val="00C10F15"/>
    <w:rsid w:val="00C1216A"/>
    <w:rsid w:val="00C1329B"/>
    <w:rsid w:val="00C14410"/>
    <w:rsid w:val="00C15089"/>
    <w:rsid w:val="00C154E9"/>
    <w:rsid w:val="00C1572F"/>
    <w:rsid w:val="00C17F48"/>
    <w:rsid w:val="00C24C05"/>
    <w:rsid w:val="00C24D2F"/>
    <w:rsid w:val="00C26222"/>
    <w:rsid w:val="00C26433"/>
    <w:rsid w:val="00C31283"/>
    <w:rsid w:val="00C33C48"/>
    <w:rsid w:val="00C340E5"/>
    <w:rsid w:val="00C35AA7"/>
    <w:rsid w:val="00C36DED"/>
    <w:rsid w:val="00C404C3"/>
    <w:rsid w:val="00C43803"/>
    <w:rsid w:val="00C43BA1"/>
    <w:rsid w:val="00C43DAB"/>
    <w:rsid w:val="00C45D31"/>
    <w:rsid w:val="00C46291"/>
    <w:rsid w:val="00C46732"/>
    <w:rsid w:val="00C47F08"/>
    <w:rsid w:val="00C514A6"/>
    <w:rsid w:val="00C5739F"/>
    <w:rsid w:val="00C57CF0"/>
    <w:rsid w:val="00C60B26"/>
    <w:rsid w:val="00C63557"/>
    <w:rsid w:val="00C649BD"/>
    <w:rsid w:val="00C65891"/>
    <w:rsid w:val="00C66AC9"/>
    <w:rsid w:val="00C724D3"/>
    <w:rsid w:val="00C72951"/>
    <w:rsid w:val="00C7391A"/>
    <w:rsid w:val="00C746D5"/>
    <w:rsid w:val="00C779A7"/>
    <w:rsid w:val="00C77DD9"/>
    <w:rsid w:val="00C810CC"/>
    <w:rsid w:val="00C81932"/>
    <w:rsid w:val="00C83BE6"/>
    <w:rsid w:val="00C85354"/>
    <w:rsid w:val="00C85543"/>
    <w:rsid w:val="00C86ABA"/>
    <w:rsid w:val="00C87CAD"/>
    <w:rsid w:val="00C91E06"/>
    <w:rsid w:val="00C929F9"/>
    <w:rsid w:val="00C943F3"/>
    <w:rsid w:val="00C9667D"/>
    <w:rsid w:val="00CA08C6"/>
    <w:rsid w:val="00CA0A77"/>
    <w:rsid w:val="00CA2729"/>
    <w:rsid w:val="00CA3057"/>
    <w:rsid w:val="00CA4358"/>
    <w:rsid w:val="00CA45F8"/>
    <w:rsid w:val="00CA5A11"/>
    <w:rsid w:val="00CB0305"/>
    <w:rsid w:val="00CB14D5"/>
    <w:rsid w:val="00CB15F9"/>
    <w:rsid w:val="00CB33C7"/>
    <w:rsid w:val="00CB45EF"/>
    <w:rsid w:val="00CB573A"/>
    <w:rsid w:val="00CB6DA7"/>
    <w:rsid w:val="00CB7E4C"/>
    <w:rsid w:val="00CC2241"/>
    <w:rsid w:val="00CC25B4"/>
    <w:rsid w:val="00CC2CBD"/>
    <w:rsid w:val="00CC4B5E"/>
    <w:rsid w:val="00CC5F88"/>
    <w:rsid w:val="00CC6314"/>
    <w:rsid w:val="00CC69C8"/>
    <w:rsid w:val="00CC6AC7"/>
    <w:rsid w:val="00CC7599"/>
    <w:rsid w:val="00CC77A2"/>
    <w:rsid w:val="00CD307E"/>
    <w:rsid w:val="00CD47F7"/>
    <w:rsid w:val="00CD629F"/>
    <w:rsid w:val="00CD6379"/>
    <w:rsid w:val="00CD6A1B"/>
    <w:rsid w:val="00CE0657"/>
    <w:rsid w:val="00CE0A7F"/>
    <w:rsid w:val="00CE1718"/>
    <w:rsid w:val="00CE5583"/>
    <w:rsid w:val="00CF1759"/>
    <w:rsid w:val="00CF3A8C"/>
    <w:rsid w:val="00CF4156"/>
    <w:rsid w:val="00D0036C"/>
    <w:rsid w:val="00D02F5D"/>
    <w:rsid w:val="00D033A1"/>
    <w:rsid w:val="00D03D00"/>
    <w:rsid w:val="00D04112"/>
    <w:rsid w:val="00D04D4B"/>
    <w:rsid w:val="00D05C30"/>
    <w:rsid w:val="00D079F1"/>
    <w:rsid w:val="00D07A8D"/>
    <w:rsid w:val="00D10052"/>
    <w:rsid w:val="00D10957"/>
    <w:rsid w:val="00D11359"/>
    <w:rsid w:val="00D136B9"/>
    <w:rsid w:val="00D13895"/>
    <w:rsid w:val="00D20ACA"/>
    <w:rsid w:val="00D2158E"/>
    <w:rsid w:val="00D23FAF"/>
    <w:rsid w:val="00D27EC9"/>
    <w:rsid w:val="00D3188C"/>
    <w:rsid w:val="00D3373C"/>
    <w:rsid w:val="00D34E0D"/>
    <w:rsid w:val="00D35F9B"/>
    <w:rsid w:val="00D36B69"/>
    <w:rsid w:val="00D408DD"/>
    <w:rsid w:val="00D45D72"/>
    <w:rsid w:val="00D46FA6"/>
    <w:rsid w:val="00D520E4"/>
    <w:rsid w:val="00D53A38"/>
    <w:rsid w:val="00D54178"/>
    <w:rsid w:val="00D56050"/>
    <w:rsid w:val="00D575DD"/>
    <w:rsid w:val="00D57A04"/>
    <w:rsid w:val="00D57DFA"/>
    <w:rsid w:val="00D629E5"/>
    <w:rsid w:val="00D6422B"/>
    <w:rsid w:val="00D64394"/>
    <w:rsid w:val="00D652A2"/>
    <w:rsid w:val="00D66FFE"/>
    <w:rsid w:val="00D67DAF"/>
    <w:rsid w:val="00D67FCF"/>
    <w:rsid w:val="00D709CE"/>
    <w:rsid w:val="00D71F73"/>
    <w:rsid w:val="00D72622"/>
    <w:rsid w:val="00D7299A"/>
    <w:rsid w:val="00D7443F"/>
    <w:rsid w:val="00D80786"/>
    <w:rsid w:val="00D81496"/>
    <w:rsid w:val="00D81CAB"/>
    <w:rsid w:val="00D8576F"/>
    <w:rsid w:val="00D8677F"/>
    <w:rsid w:val="00D9172C"/>
    <w:rsid w:val="00D9578D"/>
    <w:rsid w:val="00D97E24"/>
    <w:rsid w:val="00D97F0C"/>
    <w:rsid w:val="00D97F66"/>
    <w:rsid w:val="00DA2C08"/>
    <w:rsid w:val="00DA3A86"/>
    <w:rsid w:val="00DA4CE1"/>
    <w:rsid w:val="00DA5E54"/>
    <w:rsid w:val="00DB6023"/>
    <w:rsid w:val="00DC097C"/>
    <w:rsid w:val="00DC2500"/>
    <w:rsid w:val="00DC4F72"/>
    <w:rsid w:val="00DC77DC"/>
    <w:rsid w:val="00DD0453"/>
    <w:rsid w:val="00DD0C2C"/>
    <w:rsid w:val="00DD19DE"/>
    <w:rsid w:val="00DD28BC"/>
    <w:rsid w:val="00DE0F8E"/>
    <w:rsid w:val="00DE1E72"/>
    <w:rsid w:val="00DE31F0"/>
    <w:rsid w:val="00DE3D1C"/>
    <w:rsid w:val="00DF159A"/>
    <w:rsid w:val="00DF3C91"/>
    <w:rsid w:val="00DF7516"/>
    <w:rsid w:val="00E01C41"/>
    <w:rsid w:val="00E0227D"/>
    <w:rsid w:val="00E04B84"/>
    <w:rsid w:val="00E06466"/>
    <w:rsid w:val="00E064C1"/>
    <w:rsid w:val="00E06835"/>
    <w:rsid w:val="00E06FDA"/>
    <w:rsid w:val="00E10DDB"/>
    <w:rsid w:val="00E11853"/>
    <w:rsid w:val="00E160A5"/>
    <w:rsid w:val="00E1713D"/>
    <w:rsid w:val="00E1799F"/>
    <w:rsid w:val="00E20A43"/>
    <w:rsid w:val="00E233C3"/>
    <w:rsid w:val="00E23898"/>
    <w:rsid w:val="00E23E5E"/>
    <w:rsid w:val="00E241BF"/>
    <w:rsid w:val="00E24E5B"/>
    <w:rsid w:val="00E3013D"/>
    <w:rsid w:val="00E319F1"/>
    <w:rsid w:val="00E33CD2"/>
    <w:rsid w:val="00E3501E"/>
    <w:rsid w:val="00E35B00"/>
    <w:rsid w:val="00E35BDE"/>
    <w:rsid w:val="00E40E90"/>
    <w:rsid w:val="00E45C7E"/>
    <w:rsid w:val="00E519B7"/>
    <w:rsid w:val="00E52EEC"/>
    <w:rsid w:val="00E531EB"/>
    <w:rsid w:val="00E5398D"/>
    <w:rsid w:val="00E54874"/>
    <w:rsid w:val="00E54B6F"/>
    <w:rsid w:val="00E54E7C"/>
    <w:rsid w:val="00E55ACA"/>
    <w:rsid w:val="00E5633C"/>
    <w:rsid w:val="00E57B74"/>
    <w:rsid w:val="00E64FA3"/>
    <w:rsid w:val="00E65969"/>
    <w:rsid w:val="00E65BC6"/>
    <w:rsid w:val="00E661FF"/>
    <w:rsid w:val="00E66943"/>
    <w:rsid w:val="00E726EB"/>
    <w:rsid w:val="00E72CF1"/>
    <w:rsid w:val="00E75ACC"/>
    <w:rsid w:val="00E8096E"/>
    <w:rsid w:val="00E80B52"/>
    <w:rsid w:val="00E824C3"/>
    <w:rsid w:val="00E840B3"/>
    <w:rsid w:val="00E841CB"/>
    <w:rsid w:val="00E84D10"/>
    <w:rsid w:val="00E84DBD"/>
    <w:rsid w:val="00E84DFB"/>
    <w:rsid w:val="00E8629F"/>
    <w:rsid w:val="00E91008"/>
    <w:rsid w:val="00E9374E"/>
    <w:rsid w:val="00E94585"/>
    <w:rsid w:val="00E94F54"/>
    <w:rsid w:val="00E97AD5"/>
    <w:rsid w:val="00EA1111"/>
    <w:rsid w:val="00EA3B4F"/>
    <w:rsid w:val="00EA3C24"/>
    <w:rsid w:val="00EA61C0"/>
    <w:rsid w:val="00EA73DF"/>
    <w:rsid w:val="00EB61AE"/>
    <w:rsid w:val="00EC296F"/>
    <w:rsid w:val="00EC322D"/>
    <w:rsid w:val="00ED383A"/>
    <w:rsid w:val="00ED4821"/>
    <w:rsid w:val="00EE1080"/>
    <w:rsid w:val="00EE15AD"/>
    <w:rsid w:val="00EE217E"/>
    <w:rsid w:val="00EE7E71"/>
    <w:rsid w:val="00EF1EC5"/>
    <w:rsid w:val="00EF4C88"/>
    <w:rsid w:val="00EF55EB"/>
    <w:rsid w:val="00F00DCC"/>
    <w:rsid w:val="00F0156F"/>
    <w:rsid w:val="00F02590"/>
    <w:rsid w:val="00F05AC3"/>
    <w:rsid w:val="00F05AC8"/>
    <w:rsid w:val="00F064ED"/>
    <w:rsid w:val="00F07167"/>
    <w:rsid w:val="00F072D8"/>
    <w:rsid w:val="00F07CE0"/>
    <w:rsid w:val="00F115F5"/>
    <w:rsid w:val="00F131F7"/>
    <w:rsid w:val="00F13D05"/>
    <w:rsid w:val="00F14585"/>
    <w:rsid w:val="00F14964"/>
    <w:rsid w:val="00F15E5E"/>
    <w:rsid w:val="00F1679D"/>
    <w:rsid w:val="00F1682C"/>
    <w:rsid w:val="00F20B91"/>
    <w:rsid w:val="00F21139"/>
    <w:rsid w:val="00F217B6"/>
    <w:rsid w:val="00F24B8B"/>
    <w:rsid w:val="00F26B8B"/>
    <w:rsid w:val="00F30D2E"/>
    <w:rsid w:val="00F35516"/>
    <w:rsid w:val="00F35790"/>
    <w:rsid w:val="00F37685"/>
    <w:rsid w:val="00F4136D"/>
    <w:rsid w:val="00F41C03"/>
    <w:rsid w:val="00F4212E"/>
    <w:rsid w:val="00F424B4"/>
    <w:rsid w:val="00F42C20"/>
    <w:rsid w:val="00F43E34"/>
    <w:rsid w:val="00F45E74"/>
    <w:rsid w:val="00F47A29"/>
    <w:rsid w:val="00F52A05"/>
    <w:rsid w:val="00F53053"/>
    <w:rsid w:val="00F539C6"/>
    <w:rsid w:val="00F53FE2"/>
    <w:rsid w:val="00F54509"/>
    <w:rsid w:val="00F54C6D"/>
    <w:rsid w:val="00F55C51"/>
    <w:rsid w:val="00F56BC6"/>
    <w:rsid w:val="00F575FF"/>
    <w:rsid w:val="00F57740"/>
    <w:rsid w:val="00F57968"/>
    <w:rsid w:val="00F602D5"/>
    <w:rsid w:val="00F61670"/>
    <w:rsid w:val="00F618EF"/>
    <w:rsid w:val="00F65582"/>
    <w:rsid w:val="00F66E75"/>
    <w:rsid w:val="00F710AE"/>
    <w:rsid w:val="00F72601"/>
    <w:rsid w:val="00F734D8"/>
    <w:rsid w:val="00F77EB0"/>
    <w:rsid w:val="00F86475"/>
    <w:rsid w:val="00F87CDD"/>
    <w:rsid w:val="00F921D0"/>
    <w:rsid w:val="00F933F0"/>
    <w:rsid w:val="00F937A3"/>
    <w:rsid w:val="00F94316"/>
    <w:rsid w:val="00F94715"/>
    <w:rsid w:val="00F953AA"/>
    <w:rsid w:val="00F96A3D"/>
    <w:rsid w:val="00FA4718"/>
    <w:rsid w:val="00FA5848"/>
    <w:rsid w:val="00FA6899"/>
    <w:rsid w:val="00FA7F3D"/>
    <w:rsid w:val="00FB38D8"/>
    <w:rsid w:val="00FB58A1"/>
    <w:rsid w:val="00FC051F"/>
    <w:rsid w:val="00FC06FF"/>
    <w:rsid w:val="00FC4282"/>
    <w:rsid w:val="00FC4286"/>
    <w:rsid w:val="00FC45F4"/>
    <w:rsid w:val="00FC6722"/>
    <w:rsid w:val="00FC69B4"/>
    <w:rsid w:val="00FD0694"/>
    <w:rsid w:val="00FD1459"/>
    <w:rsid w:val="00FD25BE"/>
    <w:rsid w:val="00FD287F"/>
    <w:rsid w:val="00FD2A06"/>
    <w:rsid w:val="00FD2E70"/>
    <w:rsid w:val="00FD6F83"/>
    <w:rsid w:val="00FD7AA7"/>
    <w:rsid w:val="00FE0062"/>
    <w:rsid w:val="00FE35B6"/>
    <w:rsid w:val="00FE3917"/>
    <w:rsid w:val="00FE5B63"/>
    <w:rsid w:val="00FE5F65"/>
    <w:rsid w:val="00FF1FCB"/>
    <w:rsid w:val="00FF52D4"/>
    <w:rsid w:val="00FF6A6C"/>
    <w:rsid w:val="00FF6AA4"/>
    <w:rsid w:val="00FF6B09"/>
    <w:rsid w:val="00FF781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条目,cap1,cap2,cap11,Légende-figure,Légende-figure Char,Beschrifubg,Beschriftung Char,label,cap11 Char Char Char,captions,C"/>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条目 Char1,cap1 Char1,cap2 Char1,cap11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1 Char,cap2 Char,cap11 Char,Légende-figure Cha"/>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RAN4Observation">
    <w:name w:val="RAN4 Observation"/>
    <w:basedOn w:val="ListParagraph"/>
    <w:next w:val="Normal"/>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F710AE"/>
    <w:rPr>
      <w:rFonts w:eastAsia="Calibri"/>
      <w:lang w:val="en-GB" w:eastAsia="en-US"/>
    </w:rPr>
  </w:style>
  <w:style w:type="paragraph" w:customStyle="1" w:styleId="RAN4proposal0">
    <w:name w:val="RAN4 proposal"/>
    <w:basedOn w:val="Caption"/>
    <w:next w:val="Normal"/>
    <w:link w:val="RAN4proposalChar"/>
    <w:qFormat/>
    <w:rsid w:val="00F710AE"/>
    <w:pPr>
      <w:spacing w:before="0" w:after="200"/>
    </w:pPr>
    <w:rPr>
      <w:rFonts w:eastAsia="ＭＳ 明朝" w:cstheme="minorBidi"/>
      <w:iCs/>
      <w:szCs w:val="18"/>
      <w:lang w:val="en-US"/>
    </w:rPr>
  </w:style>
  <w:style w:type="character" w:customStyle="1" w:styleId="RAN4proposalChar">
    <w:name w:val="RAN4 proposal Char"/>
    <w:basedOn w:val="DefaultParagraphFont"/>
    <w:link w:val="RAN4proposal0"/>
    <w:rsid w:val="00F710AE"/>
    <w:rPr>
      <w:rFonts w:eastAsia="ＭＳ 明朝" w:cstheme="minorBidi"/>
      <w:b/>
      <w:iCs/>
      <w:szCs w:val="18"/>
      <w:lang w:val="en-US" w:eastAsia="en-US"/>
    </w:rPr>
  </w:style>
  <w:style w:type="paragraph" w:customStyle="1" w:styleId="RAN4observation0">
    <w:name w:val="RAN4 observation"/>
    <w:basedOn w:val="RAN4Observation"/>
    <w:next w:val="Normal"/>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TableofFigures">
    <w:name w:val="table of figures"/>
    <w:basedOn w:val="BodyText"/>
    <w:next w:val="Normal"/>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DefaultParagraphFont"/>
    <w:rsid w:val="00FE35B6"/>
  </w:style>
  <w:style w:type="character" w:customStyle="1" w:styleId="cf01">
    <w:name w:val="cf01"/>
    <w:basedOn w:val="DefaultParagraphFont"/>
    <w:rsid w:val="00D81496"/>
    <w:rPr>
      <w:rFonts w:ascii="Segoe UI" w:hAnsi="Segoe UI" w:cs="Segoe UI" w:hint="default"/>
      <w:sz w:val="18"/>
      <w:szCs w:val="18"/>
    </w:rPr>
  </w:style>
  <w:style w:type="paragraph" w:customStyle="1" w:styleId="00Text">
    <w:name w:val="00_Text"/>
    <w:basedOn w:val="Normal"/>
    <w:link w:val="00TextChar"/>
    <w:qFormat/>
    <w:rsid w:val="00D81496"/>
    <w:pPr>
      <w:spacing w:before="120" w:after="120" w:line="264" w:lineRule="auto"/>
      <w:jc w:val="both"/>
    </w:pPr>
    <w:rPr>
      <w:szCs w:val="24"/>
      <w:lang w:val="en-US" w:eastAsia="zh-CN"/>
    </w:rPr>
  </w:style>
  <w:style w:type="character" w:customStyle="1" w:styleId="00TextChar">
    <w:name w:val="00_Text Char"/>
    <w:basedOn w:val="DefaultParagraphFont"/>
    <w:link w:val="00Text"/>
    <w:rsid w:val="00D81496"/>
    <w:rPr>
      <w:szCs w:val="24"/>
      <w:lang w:val="en-US" w:eastAsia="zh-CN"/>
    </w:rPr>
  </w:style>
  <w:style w:type="paragraph" w:customStyle="1" w:styleId="Proposal">
    <w:name w:val="Proposal"/>
    <w:basedOn w:val="BodyText"/>
    <w:qFormat/>
    <w:rsid w:val="005F1257"/>
    <w:pPr>
      <w:numPr>
        <w:numId w:val="16"/>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paragraph" w:customStyle="1" w:styleId="RAN4Proposal">
    <w:name w:val="RAN4 Proposal"/>
    <w:basedOn w:val="ListParagraph"/>
    <w:next w:val="Normal"/>
    <w:rsid w:val="00F539C6"/>
    <w:pPr>
      <w:numPr>
        <w:numId w:val="28"/>
      </w:numPr>
      <w:overflowPunct/>
      <w:autoSpaceDE/>
      <w:autoSpaceDN/>
      <w:adjustRightInd/>
      <w:spacing w:after="160" w:line="259" w:lineRule="auto"/>
      <w:ind w:left="0" w:firstLineChars="0" w:firstLine="0"/>
      <w:contextualSpacing/>
      <w:textAlignment w:val="auto"/>
    </w:pPr>
    <w:rPr>
      <w:rFonts w:eastAsia="Calibri"/>
      <w:b/>
      <w:lang w:val="en-US"/>
    </w:rPr>
  </w:style>
  <w:style w:type="paragraph" w:customStyle="1" w:styleId="paragraph">
    <w:name w:val="paragraph"/>
    <w:basedOn w:val="Normal"/>
    <w:rsid w:val="00F539C6"/>
    <w:pPr>
      <w:spacing w:before="100" w:beforeAutospacing="1" w:after="100" w:afterAutospacing="1"/>
    </w:pPr>
    <w:rPr>
      <w:rFonts w:eastAsia="Times New Roman"/>
      <w:sz w:val="24"/>
      <w:szCs w:val="24"/>
      <w:lang w:val="en-IN" w:eastAsia="en-IN"/>
    </w:rPr>
  </w:style>
  <w:style w:type="character" w:customStyle="1" w:styleId="ui-provider">
    <w:name w:val="ui-provider"/>
    <w:basedOn w:val="DefaultParagraphFont"/>
    <w:rsid w:val="00F539C6"/>
  </w:style>
  <w:style w:type="table" w:customStyle="1" w:styleId="1">
    <w:name w:val="网格型1"/>
    <w:basedOn w:val="TableNormal"/>
    <w:uiPriority w:val="39"/>
    <w:rsid w:val="004B1AD7"/>
    <w:rPr>
      <w:rFonts w:asciiTheme="minorHAnsi" w:eastAsiaTheme="minorEastAsia" w:hAnsiTheme="minorHAnsi"/>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8579.zip" TargetMode="External"/><Relationship Id="rId18" Type="http://schemas.openxmlformats.org/officeDocument/2006/relationships/image" Target="media/image1.wmf"/><Relationship Id="rId26" Type="http://schemas.openxmlformats.org/officeDocument/2006/relationships/hyperlink" Target="https://www.3gpp.org/ftp/TSG_RAN/WG4_Radio/TSGR4_109/Docs/R4-2320610.zip" TargetMode="External"/><Relationship Id="rId39" Type="http://schemas.openxmlformats.org/officeDocument/2006/relationships/hyperlink" Target="https://www.3gpp.org/ftp/TSG_RAN/WG4_Radio/TSGR4_109/Docs/R4-2318479.zip" TargetMode="External"/><Relationship Id="rId21" Type="http://schemas.openxmlformats.org/officeDocument/2006/relationships/hyperlink" Target="https://www.3gpp.org/ftp/TSG_RAN/WG4_Radio/TSGR4_109/Docs/R4-2320184.zip" TargetMode="External"/><Relationship Id="rId34" Type="http://schemas.openxmlformats.org/officeDocument/2006/relationships/hyperlink" Target="https://www.3gpp.org/ftp/TSG_RAN/WG4_Radio/TSGR4_109/Docs/R4-2319938.zip" TargetMode="External"/><Relationship Id="rId42" Type="http://schemas.openxmlformats.org/officeDocument/2006/relationships/hyperlink" Target="https://www.3gpp.org/ftp/TSG_RAN/WG4_Radio/TSGR4_109/Docs/R4-2318848.zip" TargetMode="External"/><Relationship Id="rId47" Type="http://schemas.openxmlformats.org/officeDocument/2006/relationships/hyperlink" Target="https://www.3gpp.org/ftp/TSG_RAN/WG4_Radio/TSGR4_109/Docs/R4-2319086.zip" TargetMode="External"/><Relationship Id="rId50" Type="http://schemas.openxmlformats.org/officeDocument/2006/relationships/hyperlink" Target="https://www.3gpp.org/ftp/TSG_RAN/WG4_Radio/TSGR4_109/Docs/R4-2320186.zip" TargetMode="External"/><Relationship Id="rId55"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www.3gpp.org/ftp/TSG_RAN/WG4_Radio/TSGR4_109/Docs/R4-2318489.zip" TargetMode="External"/><Relationship Id="rId17" Type="http://schemas.openxmlformats.org/officeDocument/2006/relationships/hyperlink" Target="https://www.3gpp.org/ftp/TSG_RAN/WG4_Radio/TSGR4_109/Docs/R4-2319824.zip" TargetMode="External"/><Relationship Id="rId25" Type="http://schemas.openxmlformats.org/officeDocument/2006/relationships/image" Target="media/image3.wmf"/><Relationship Id="rId33" Type="http://schemas.openxmlformats.org/officeDocument/2006/relationships/hyperlink" Target="https://www.3gpp.org/ftp/TSG_RAN/WG4_Radio/TSGR4_109/Docs/R4-2319643.zip" TargetMode="External"/><Relationship Id="rId38" Type="http://schemas.openxmlformats.org/officeDocument/2006/relationships/hyperlink" Target="https://www.3gpp.org/ftp/TSG_RAN/WG4_Radio/TSGR4_109/Docs/R4-2318283.zip" TargetMode="External"/><Relationship Id="rId46"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hyperlink" Target="https://www.3gpp.org/ftp/TSG_RAN/WG4_Radio/TSGR4_109/Docs/R4-2319644.zip" TargetMode="External"/><Relationship Id="rId20" Type="http://schemas.openxmlformats.org/officeDocument/2006/relationships/hyperlink" Target="https://www.3gpp.org/ftp/TSG_RAN/WG4_Radio/TSGR4_109/Docs/R4-2320183.zip" TargetMode="External"/><Relationship Id="rId29" Type="http://schemas.openxmlformats.org/officeDocument/2006/relationships/hyperlink" Target="https://www.3gpp.org/ftp/TSG_RAN/WG4_Radio/TSGR4_109/Docs/R4-2318763.zip" TargetMode="External"/><Relationship Id="rId41" Type="http://schemas.openxmlformats.org/officeDocument/2006/relationships/hyperlink" Target="https://www.3gpp.org/ftp/TSG_RAN/WG4_Radio/TSGR4_109/Docs/R4-2318764.zip" TargetMode="External"/><Relationship Id="rId54"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78.zip" TargetMode="External"/><Relationship Id="rId24" Type="http://schemas.openxmlformats.org/officeDocument/2006/relationships/image" Target="media/image2.png"/><Relationship Id="rId32" Type="http://schemas.openxmlformats.org/officeDocument/2006/relationships/hyperlink" Target="https://www.3gpp.org/ftp/TSG_RAN/WG4_Radio/TSGR4_109/Docs/R4-2319085.zip" TargetMode="External"/><Relationship Id="rId37" Type="http://schemas.openxmlformats.org/officeDocument/2006/relationships/hyperlink" Target="https://www.3gpp.org/ftp/TSG_RAN/WG4_Radio/TSGR4_109/Docs/R4-2318251.zip" TargetMode="External"/><Relationship Id="rId40" Type="http://schemas.openxmlformats.org/officeDocument/2006/relationships/hyperlink" Target="https://www.3gpp.org/ftp/TSG_RAN/WG4_Radio/TSGR4_109/Docs/R4-2318581.zip" TargetMode="External"/><Relationship Id="rId45" Type="http://schemas.openxmlformats.org/officeDocument/2006/relationships/image" Target="media/image4.emf"/><Relationship Id="rId53" Type="http://schemas.openxmlformats.org/officeDocument/2006/relationships/hyperlink" Target="https://www.3gpp.org/ftp/TSG_RAN/WG4_Radio/TSGR4_109/Docs/R4-2320611.zip"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075.zip" TargetMode="External"/><Relationship Id="rId23" Type="http://schemas.openxmlformats.org/officeDocument/2006/relationships/hyperlink" Target="https://www.3gpp.org/ftp/TSG_RAN/WG4_Radio/TSGR4_109/Docs/R4-2320554.zip" TargetMode="External"/><Relationship Id="rId28" Type="http://schemas.openxmlformats.org/officeDocument/2006/relationships/hyperlink" Target="https://www.3gpp.org/ftp/TSG_RAN/WG4_Radio/TSGR4_109/Docs/R4-2318580.zip" TargetMode="External"/><Relationship Id="rId36" Type="http://schemas.openxmlformats.org/officeDocument/2006/relationships/hyperlink" Target="https://www.3gpp.org/ftp/TSG_RAN/WG4_Radio/TSGR4_109/Docs/R4-2320245.zip" TargetMode="External"/><Relationship Id="rId49" Type="http://schemas.openxmlformats.org/officeDocument/2006/relationships/hyperlink" Target="https://www.3gpp.org/ftp/TSG_RAN/WG4_Radio/TSGR4_109/Docs/R4-2319939.zip" TargetMode="External"/><Relationship Id="rId57" Type="http://schemas.microsoft.com/office/2011/relationships/people" Target="people.xml"/><Relationship Id="rId10" Type="http://schemas.openxmlformats.org/officeDocument/2006/relationships/hyperlink" Target="https://www.3gpp.org/ftp/TSG_RAN/WG4_Radio/TSGR4_109/Docs/R4-2318281.zip" TargetMode="External"/><Relationship Id="rId19" Type="http://schemas.openxmlformats.org/officeDocument/2006/relationships/hyperlink" Target="https://www.3gpp.org/ftp/TSG_RAN/WG4_Radio/TSGR4_109/Docs/R4-2319825.zip" TargetMode="External"/><Relationship Id="rId31" Type="http://schemas.openxmlformats.org/officeDocument/2006/relationships/hyperlink" Target="https://www.3gpp.org/ftp/TSG_RAN/WG4_Radio/TSGR4_109/Docs/R4-2319076.zip" TargetMode="External"/><Relationship Id="rId44" Type="http://schemas.openxmlformats.org/officeDocument/2006/relationships/hyperlink" Target="https://www.3gpp.org/ftp/TSG_RAN/WG4_Radio/TSGR4_109/Docs/R4-2319077.zip" TargetMode="External"/><Relationship Id="rId52" Type="http://schemas.openxmlformats.org/officeDocument/2006/relationships/hyperlink" Target="https://www.3gpp.org/ftp/TSG_RAN/WG4_Radio/TSGR4_109/Docs/R4-2320555.zip" TargetMode="External"/><Relationship Id="rId4" Type="http://schemas.openxmlformats.org/officeDocument/2006/relationships/styles" Target="styles.xml"/><Relationship Id="rId9" Type="http://schemas.openxmlformats.org/officeDocument/2006/relationships/hyperlink" Target="https://www.3gpp.org/ftp/TSG_RAN/WG4_Radio/TSGR4_109/Docs/R4-2318250.zip" TargetMode="External"/><Relationship Id="rId14" Type="http://schemas.openxmlformats.org/officeDocument/2006/relationships/hyperlink" Target="https://www.3gpp.org/ftp/TSG_RAN/WG4_Radio/TSGR4_109/Docs/R4-2318935.zip" TargetMode="External"/><Relationship Id="rId22" Type="http://schemas.openxmlformats.org/officeDocument/2006/relationships/hyperlink" Target="https://www.3gpp.org/ftp/TSG_RAN/WG4_Radio/TSGR4_109/Docs/R4-2320357.zip" TargetMode="External"/><Relationship Id="rId27" Type="http://schemas.openxmlformats.org/officeDocument/2006/relationships/hyperlink" Target="https://www.3gpp.org/ftp/TSG_RAN/WG4_Radio/TSGR4_109/Docs/R4-2318282.zip" TargetMode="External"/><Relationship Id="rId30" Type="http://schemas.openxmlformats.org/officeDocument/2006/relationships/hyperlink" Target="https://www.3gpp.org/ftp/TSG_RAN/WG4_Radio/TSGR4_109/Docs/R4-2318847.zip" TargetMode="External"/><Relationship Id="rId35" Type="http://schemas.openxmlformats.org/officeDocument/2006/relationships/hyperlink" Target="https://www.3gpp.org/ftp/TSG_RAN/WG4_Radio/TSGR4_109/Docs/R4-2320185.zip" TargetMode="External"/><Relationship Id="rId43" Type="http://schemas.openxmlformats.org/officeDocument/2006/relationships/hyperlink" Target="https://www.3gpp.org/ftp/TSG_RAN/WG4_Radio/TSGR4_109/Docs/R4-2318936.zip" TargetMode="External"/><Relationship Id="rId48" Type="http://schemas.openxmlformats.org/officeDocument/2006/relationships/hyperlink" Target="https://www.3gpp.org/ftp/TSG_RAN/WG4_Radio/TSGR4_109/Docs/R4-2319642.zi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gpp.org/ftp/TSG_RAN/WG4_Radio/TSGR4_109/Docs/R4-2320416.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1564</TotalTime>
  <Pages>98</Pages>
  <Words>22405</Words>
  <Characters>127711</Characters>
  <Application>Microsoft Office Word</Application>
  <DocSecurity>0</DocSecurity>
  <Lines>1064</Lines>
  <Paragraphs>299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259</cp:revision>
  <cp:lastPrinted>2019-04-25T01:09:00Z</cp:lastPrinted>
  <dcterms:created xsi:type="dcterms:W3CDTF">2023-11-06T02:41:00Z</dcterms:created>
  <dcterms:modified xsi:type="dcterms:W3CDTF">2023-11-08T13:47:00Z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