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9155BF" w14:textId="112AF747" w:rsidR="00F379CC" w:rsidRPr="001E0A28" w:rsidRDefault="00F379CC" w:rsidP="00F379CC">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Pr>
          <w:rFonts w:ascii="Arial" w:eastAsiaTheme="minorEastAsia" w:hAnsi="Arial" w:cs="Arial"/>
          <w:b/>
          <w:sz w:val="24"/>
          <w:szCs w:val="24"/>
          <w:lang w:eastAsia="zh-CN"/>
        </w:rPr>
        <w:t>10</w:t>
      </w:r>
      <w:r w:rsidR="00C97EB7">
        <w:rPr>
          <w:rFonts w:ascii="Arial" w:eastAsiaTheme="minorEastAsia" w:hAnsi="Arial" w:cs="Arial"/>
          <w:b/>
          <w:sz w:val="24"/>
          <w:szCs w:val="24"/>
          <w:lang w:eastAsia="zh-CN"/>
        </w:rPr>
        <w:t>9</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237AF2">
        <w:rPr>
          <w:rFonts w:ascii="Arial" w:eastAsiaTheme="minorEastAsia" w:hAnsi="Arial" w:cs="Arial"/>
          <w:b/>
          <w:sz w:val="24"/>
          <w:szCs w:val="24"/>
          <w:lang w:eastAsia="zh-CN"/>
        </w:rPr>
        <w:tab/>
      </w:r>
      <w:r w:rsidR="00237AF2">
        <w:rPr>
          <w:rFonts w:ascii="Arial" w:eastAsiaTheme="minorEastAsia" w:hAnsi="Arial" w:cs="Arial"/>
          <w:b/>
          <w:sz w:val="24"/>
          <w:szCs w:val="24"/>
          <w:lang w:eastAsia="zh-CN"/>
        </w:rPr>
        <w:tab/>
      </w:r>
      <w:r w:rsidR="00237AF2">
        <w:rPr>
          <w:rFonts w:ascii="Arial" w:eastAsiaTheme="minorEastAsia" w:hAnsi="Arial" w:cs="Arial"/>
          <w:b/>
          <w:sz w:val="24"/>
          <w:szCs w:val="24"/>
          <w:lang w:eastAsia="zh-CN"/>
        </w:rPr>
        <w:tab/>
      </w:r>
      <w:r w:rsidR="00D80301" w:rsidRPr="00D80301">
        <w:rPr>
          <w:rFonts w:ascii="Arial" w:eastAsiaTheme="minorEastAsia" w:hAnsi="Arial" w:cs="Arial"/>
          <w:b/>
          <w:sz w:val="24"/>
          <w:szCs w:val="24"/>
          <w:lang w:eastAsia="zh-CN"/>
        </w:rPr>
        <w:t>R4-23</w:t>
      </w:r>
      <w:r w:rsidR="00237AF2">
        <w:rPr>
          <w:rFonts w:ascii="Arial" w:eastAsiaTheme="minorEastAsia" w:hAnsi="Arial" w:cs="Arial"/>
          <w:b/>
          <w:sz w:val="24"/>
          <w:szCs w:val="24"/>
          <w:lang w:eastAsia="zh-CN"/>
        </w:rPr>
        <w:t>2</w:t>
      </w:r>
      <w:r w:rsidR="00237AF2">
        <w:rPr>
          <w:rFonts w:ascii="Arial" w:eastAsiaTheme="minorEastAsia" w:hAnsi="Arial" w:cs="Arial" w:hint="eastAsia"/>
          <w:b/>
          <w:sz w:val="24"/>
          <w:szCs w:val="24"/>
          <w:lang w:eastAsia="zh-CN"/>
        </w:rPr>
        <w:t>xxxx</w:t>
      </w:r>
    </w:p>
    <w:p w14:paraId="7694A535" w14:textId="77777777" w:rsidR="00676569" w:rsidRPr="00376830" w:rsidRDefault="00676569" w:rsidP="00676569">
      <w:pPr>
        <w:pStyle w:val="a3"/>
        <w:tabs>
          <w:tab w:val="right" w:pos="9781"/>
          <w:tab w:val="right" w:pos="13323"/>
        </w:tabs>
        <w:spacing w:before="60" w:after="60"/>
        <w:outlineLvl w:val="0"/>
        <w:rPr>
          <w:rFonts w:cs="Arial"/>
          <w:b w:val="0"/>
          <w:sz w:val="24"/>
          <w:szCs w:val="24"/>
          <w:lang w:eastAsia="zh-CN"/>
        </w:rPr>
      </w:pPr>
      <w:r>
        <w:rPr>
          <w:rFonts w:cs="Arial" w:hint="eastAsia"/>
          <w:sz w:val="24"/>
          <w:szCs w:val="24"/>
          <w:lang w:eastAsia="zh-CN"/>
        </w:rPr>
        <w:t>Chi</w:t>
      </w:r>
      <w:r>
        <w:rPr>
          <w:rFonts w:cs="Arial"/>
          <w:sz w:val="24"/>
          <w:szCs w:val="24"/>
          <w:lang w:eastAsia="zh-CN"/>
        </w:rPr>
        <w:t>cago</w:t>
      </w:r>
      <w:r w:rsidRPr="00376830">
        <w:rPr>
          <w:rFonts w:cs="Arial"/>
          <w:sz w:val="24"/>
          <w:szCs w:val="24"/>
          <w:lang w:eastAsia="zh-CN"/>
        </w:rPr>
        <w:t xml:space="preserve">, </w:t>
      </w:r>
      <w:r>
        <w:rPr>
          <w:rFonts w:cs="Arial"/>
          <w:sz w:val="24"/>
          <w:szCs w:val="24"/>
          <w:lang w:eastAsia="zh-CN"/>
        </w:rPr>
        <w:t>US</w:t>
      </w:r>
      <w:r w:rsidRPr="00376830">
        <w:rPr>
          <w:rFonts w:cs="Arial"/>
          <w:sz w:val="24"/>
          <w:szCs w:val="24"/>
          <w:lang w:eastAsia="zh-CN"/>
        </w:rPr>
        <w:t xml:space="preserve">, </w:t>
      </w:r>
      <w:r>
        <w:rPr>
          <w:rFonts w:cs="Arial"/>
          <w:sz w:val="24"/>
          <w:szCs w:val="24"/>
          <w:lang w:eastAsia="zh-CN"/>
        </w:rPr>
        <w:t>November 13</w:t>
      </w:r>
      <w:r w:rsidRPr="00376830">
        <w:rPr>
          <w:rFonts w:cs="Arial"/>
          <w:sz w:val="24"/>
          <w:szCs w:val="24"/>
          <w:lang w:eastAsia="zh-CN"/>
        </w:rPr>
        <w:t xml:space="preserve"> – </w:t>
      </w:r>
      <w:r>
        <w:rPr>
          <w:rFonts w:cs="Arial"/>
          <w:sz w:val="24"/>
          <w:szCs w:val="24"/>
          <w:lang w:eastAsia="zh-CN"/>
        </w:rPr>
        <w:t>November 17</w:t>
      </w:r>
      <w:r w:rsidRPr="00376830">
        <w:rPr>
          <w:rFonts w:cs="Arial"/>
          <w:sz w:val="24"/>
          <w:szCs w:val="24"/>
          <w:lang w:eastAsia="zh-CN"/>
        </w:rPr>
        <w:t>, 2023</w:t>
      </w:r>
    </w:p>
    <w:p w14:paraId="43936577" w14:textId="42D16821" w:rsidR="00F379CC" w:rsidRPr="00676569" w:rsidRDefault="00F379CC" w:rsidP="00F379CC">
      <w:pPr>
        <w:spacing w:after="120"/>
        <w:ind w:left="1985" w:hanging="1985"/>
        <w:rPr>
          <w:rFonts w:ascii="Arial" w:eastAsiaTheme="minorEastAsia" w:hAnsi="Arial" w:cs="Arial"/>
          <w:b/>
          <w:sz w:val="24"/>
          <w:szCs w:val="24"/>
          <w:lang w:eastAsia="zh-CN"/>
        </w:rPr>
      </w:pPr>
    </w:p>
    <w:p w14:paraId="2637FD31" w14:textId="77777777" w:rsidR="001E0A28" w:rsidRDefault="001E0A28" w:rsidP="001E0A28">
      <w:pPr>
        <w:spacing w:after="120"/>
        <w:ind w:left="1985" w:hanging="1985"/>
        <w:rPr>
          <w:rFonts w:ascii="Arial" w:eastAsia="MS Mincho" w:hAnsi="Arial" w:cs="Arial"/>
          <w:b/>
          <w:sz w:val="22"/>
        </w:rPr>
      </w:pPr>
    </w:p>
    <w:p w14:paraId="282755FA" w14:textId="20448069"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37AF2">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sidR="00DA3FB6">
        <w:rPr>
          <w:rFonts w:ascii="Arial" w:eastAsiaTheme="minorEastAsia" w:hAnsi="Arial" w:cs="Arial"/>
          <w:color w:val="000000"/>
          <w:sz w:val="22"/>
          <w:lang w:eastAsia="zh-CN"/>
        </w:rPr>
        <w:t>1</w:t>
      </w:r>
      <w:r w:rsidR="00C67DEE">
        <w:rPr>
          <w:rFonts w:ascii="Arial" w:eastAsiaTheme="minorEastAsia" w:hAnsi="Arial" w:cs="Arial"/>
          <w:color w:val="000000"/>
          <w:sz w:val="22"/>
          <w:lang w:eastAsia="zh-CN"/>
        </w:rPr>
        <w:t>3</w:t>
      </w:r>
      <w:r>
        <w:rPr>
          <w:rFonts w:ascii="Arial" w:eastAsiaTheme="minorEastAsia" w:hAnsi="Arial" w:cs="Arial" w:hint="eastAsia"/>
          <w:color w:val="000000"/>
          <w:sz w:val="22"/>
          <w:lang w:eastAsia="zh-CN"/>
        </w:rPr>
        <w:t>.</w:t>
      </w:r>
      <w:r w:rsidR="00237AF2">
        <w:rPr>
          <w:rFonts w:ascii="Arial" w:eastAsiaTheme="minorEastAsia" w:hAnsi="Arial" w:cs="Arial"/>
          <w:color w:val="000000"/>
          <w:sz w:val="22"/>
          <w:lang w:eastAsia="zh-CN"/>
        </w:rPr>
        <w:t>9</w:t>
      </w:r>
    </w:p>
    <w:p w14:paraId="50D5329D" w14:textId="031AB3C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F21695">
        <w:rPr>
          <w:rFonts w:ascii="Arial" w:hAnsi="Arial" w:cs="Arial"/>
          <w:color w:val="000000"/>
          <w:sz w:val="22"/>
          <w:lang w:eastAsia="zh-CN"/>
        </w:rPr>
        <w:t>Moderator</w:t>
      </w:r>
      <w:r w:rsidR="00321150" w:rsidRPr="00F21695">
        <w:rPr>
          <w:rFonts w:ascii="Arial" w:hAnsi="Arial" w:cs="Arial"/>
          <w:color w:val="000000"/>
          <w:sz w:val="22"/>
          <w:lang w:eastAsia="zh-CN"/>
        </w:rPr>
        <w:t xml:space="preserve"> </w:t>
      </w:r>
      <w:r w:rsidR="004D737D" w:rsidRPr="00F21695">
        <w:rPr>
          <w:rFonts w:ascii="Arial" w:hAnsi="Arial" w:cs="Arial"/>
          <w:color w:val="000000"/>
          <w:sz w:val="22"/>
          <w:lang w:eastAsia="zh-CN"/>
        </w:rPr>
        <w:t>(</w:t>
      </w:r>
      <w:r w:rsidR="00F21695" w:rsidRPr="00F21695">
        <w:rPr>
          <w:rFonts w:ascii="Arial" w:hAnsi="Arial" w:cs="Arial" w:hint="eastAsia"/>
          <w:color w:val="000000"/>
          <w:sz w:val="22"/>
          <w:lang w:eastAsia="zh-CN"/>
        </w:rPr>
        <w:t>Huawei</w:t>
      </w:r>
      <w:r w:rsidR="004D737D" w:rsidRPr="00F21695">
        <w:rPr>
          <w:rFonts w:ascii="Arial" w:hAnsi="Arial" w:cs="Arial"/>
          <w:color w:val="000000"/>
          <w:sz w:val="22"/>
          <w:lang w:eastAsia="zh-CN"/>
        </w:rPr>
        <w:t>)</w:t>
      </w:r>
    </w:p>
    <w:p w14:paraId="1E0389E7" w14:textId="74A25044"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6D4B9B" w:rsidRPr="006D4B9B">
        <w:rPr>
          <w:rFonts w:ascii="Arial" w:eastAsia="MS Mincho" w:hAnsi="Arial" w:cs="Arial"/>
          <w:color w:val="000000"/>
          <w:sz w:val="22"/>
        </w:rPr>
        <w:t xml:space="preserve">Topic </w:t>
      </w:r>
      <w:r w:rsidR="00484C5D" w:rsidRPr="006D4B9B">
        <w:rPr>
          <w:rFonts w:ascii="Arial" w:eastAsiaTheme="minorEastAsia" w:hAnsi="Arial" w:cs="Arial" w:hint="eastAsia"/>
          <w:color w:val="000000"/>
          <w:sz w:val="22"/>
          <w:lang w:eastAsia="zh-CN"/>
        </w:rPr>
        <w:t>summary</w:t>
      </w:r>
      <w:r w:rsidR="00484C5D">
        <w:rPr>
          <w:rFonts w:ascii="Arial" w:eastAsiaTheme="minorEastAsia" w:hAnsi="Arial" w:cs="Arial" w:hint="eastAsia"/>
          <w:color w:val="000000"/>
          <w:sz w:val="22"/>
          <w:lang w:eastAsia="zh-CN"/>
        </w:rPr>
        <w:t xml:space="preserve"> for </w:t>
      </w:r>
      <w:r w:rsidR="006C0C84" w:rsidRPr="006C0C84">
        <w:rPr>
          <w:rFonts w:ascii="Arial" w:eastAsiaTheme="minorEastAsia" w:hAnsi="Arial" w:cs="Arial"/>
          <w:color w:val="000000"/>
          <w:sz w:val="22"/>
          <w:lang w:eastAsia="zh-CN"/>
        </w:rPr>
        <w:t>[</w:t>
      </w:r>
      <w:proofErr w:type="gramStart"/>
      <w:r w:rsidR="006C0C84" w:rsidRPr="006C0C84">
        <w:rPr>
          <w:rFonts w:ascii="Arial" w:eastAsiaTheme="minorEastAsia" w:hAnsi="Arial" w:cs="Arial"/>
          <w:color w:val="000000"/>
          <w:sz w:val="22"/>
          <w:lang w:eastAsia="zh-CN"/>
        </w:rPr>
        <w:t>10</w:t>
      </w:r>
      <w:r w:rsidR="00237AF2">
        <w:rPr>
          <w:rFonts w:ascii="Arial" w:eastAsiaTheme="minorEastAsia" w:hAnsi="Arial" w:cs="Arial"/>
          <w:color w:val="000000"/>
          <w:sz w:val="22"/>
          <w:lang w:eastAsia="zh-CN"/>
        </w:rPr>
        <w:t>9</w:t>
      </w:r>
      <w:r w:rsidR="006C0C84" w:rsidRPr="006C0C84">
        <w:rPr>
          <w:rFonts w:ascii="Arial" w:eastAsiaTheme="minorEastAsia" w:hAnsi="Arial" w:cs="Arial"/>
          <w:color w:val="000000"/>
          <w:sz w:val="22"/>
          <w:lang w:eastAsia="zh-CN"/>
        </w:rPr>
        <w:t>][</w:t>
      </w:r>
      <w:proofErr w:type="gramEnd"/>
      <w:r w:rsidR="006C0C84" w:rsidRPr="006C0C84">
        <w:rPr>
          <w:rFonts w:ascii="Arial" w:eastAsiaTheme="minorEastAsia" w:hAnsi="Arial" w:cs="Arial"/>
          <w:color w:val="000000"/>
          <w:sz w:val="22"/>
          <w:lang w:eastAsia="zh-CN"/>
        </w:rPr>
        <w:t>13</w:t>
      </w:r>
      <w:r w:rsidR="00237AF2">
        <w:rPr>
          <w:rFonts w:ascii="Arial" w:eastAsiaTheme="minorEastAsia" w:hAnsi="Arial" w:cs="Arial"/>
          <w:color w:val="000000"/>
          <w:sz w:val="22"/>
          <w:lang w:eastAsia="zh-CN"/>
        </w:rPr>
        <w:t>3</w:t>
      </w:r>
      <w:r w:rsidR="006C0C84" w:rsidRPr="006C0C84">
        <w:rPr>
          <w:rFonts w:ascii="Arial" w:eastAsiaTheme="minorEastAsia" w:hAnsi="Arial" w:cs="Arial"/>
          <w:color w:val="000000"/>
          <w:sz w:val="22"/>
          <w:lang w:eastAsia="zh-CN"/>
        </w:rPr>
        <w:t>] NR_ATG_UERF_part2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3B9DC8F9" w14:textId="21820354" w:rsidR="00DA3FB6" w:rsidRDefault="00DA3FB6" w:rsidP="00626846">
      <w:pPr>
        <w:rPr>
          <w:lang w:eastAsia="zh-CN"/>
        </w:rPr>
      </w:pPr>
      <w:r w:rsidRPr="00DA3FB6">
        <w:rPr>
          <w:lang w:eastAsia="zh-CN"/>
        </w:rPr>
        <w:t>This agenda item will handle all contributions related to NR ATG UE RF requirements with the following sub-topics.</w:t>
      </w:r>
    </w:p>
    <w:p w14:paraId="6EB02185" w14:textId="43E86400" w:rsidR="006A0211" w:rsidRPr="00704918" w:rsidRDefault="00CD6679" w:rsidP="006A0211">
      <w:pPr>
        <w:pStyle w:val="aff8"/>
        <w:numPr>
          <w:ilvl w:val="0"/>
          <w:numId w:val="25"/>
        </w:numPr>
        <w:ind w:firstLineChars="0"/>
        <w:rPr>
          <w:lang w:eastAsia="zh-CN"/>
        </w:rPr>
      </w:pPr>
      <w:r>
        <w:rPr>
          <w:rFonts w:eastAsiaTheme="minorEastAsia"/>
          <w:lang w:eastAsia="zh-CN"/>
        </w:rPr>
        <w:t xml:space="preserve">ATG UE </w:t>
      </w:r>
      <w:r w:rsidR="00E6696E">
        <w:rPr>
          <w:rFonts w:eastAsiaTheme="minorEastAsia" w:hint="eastAsia"/>
          <w:lang w:eastAsia="zh-CN"/>
        </w:rPr>
        <w:t>RF</w:t>
      </w:r>
      <w:r w:rsidR="006A0211" w:rsidRPr="0035646F">
        <w:rPr>
          <w:rFonts w:eastAsiaTheme="minorEastAsia"/>
          <w:lang w:eastAsia="zh-CN"/>
        </w:rPr>
        <w:t xml:space="preserve"> requirements</w:t>
      </w:r>
    </w:p>
    <w:p w14:paraId="6F4BBF7B" w14:textId="3C385CC3" w:rsidR="00DA3FB6" w:rsidRDefault="006A0211" w:rsidP="00626846">
      <w:pPr>
        <w:rPr>
          <w:lang w:eastAsia="zh-CN"/>
        </w:rPr>
      </w:pPr>
      <w:r>
        <w:rPr>
          <w:lang w:eastAsia="zh-CN"/>
        </w:rPr>
        <w:t>The other TPs and draft CRs will be treated online</w:t>
      </w:r>
      <w:r w:rsidR="00E6696E">
        <w:rPr>
          <w:rFonts w:hint="eastAsia"/>
          <w:lang w:eastAsia="zh-CN"/>
        </w:rPr>
        <w:t>.</w:t>
      </w:r>
      <w:r w:rsidR="00E6696E">
        <w:rPr>
          <w:lang w:eastAsia="zh-CN"/>
        </w:rPr>
        <w:t xml:space="preserve"> It’s encouraged for companies to </w:t>
      </w:r>
      <w:r>
        <w:rPr>
          <w:lang w:eastAsia="zh-CN"/>
        </w:rPr>
        <w:t xml:space="preserve">prepare the comments and </w:t>
      </w:r>
      <w:r w:rsidR="00CD6679">
        <w:rPr>
          <w:lang w:eastAsia="zh-CN"/>
        </w:rPr>
        <w:t>send</w:t>
      </w:r>
      <w:r>
        <w:rPr>
          <w:lang w:eastAsia="zh-CN"/>
        </w:rPr>
        <w:t xml:space="preserve"> them </w:t>
      </w:r>
      <w:r w:rsidR="00CD6679">
        <w:rPr>
          <w:lang w:eastAsia="zh-CN"/>
        </w:rPr>
        <w:t>off</w:t>
      </w:r>
      <w:r>
        <w:rPr>
          <w:lang w:eastAsia="zh-CN"/>
        </w:rPr>
        <w:t>line</w:t>
      </w:r>
      <w:r w:rsidR="00CD6679">
        <w:rPr>
          <w:lang w:eastAsia="zh-CN"/>
        </w:rPr>
        <w:t xml:space="preserve"> to contact person as soon as possible</w:t>
      </w:r>
      <w:r>
        <w:rPr>
          <w:lang w:eastAsia="zh-CN"/>
        </w:rPr>
        <w:t>.</w:t>
      </w:r>
    </w:p>
    <w:p w14:paraId="483609CA" w14:textId="5DC94213" w:rsidR="00C3044F" w:rsidRPr="00805BE8" w:rsidRDefault="00C3044F" w:rsidP="00C3044F">
      <w:pPr>
        <w:pStyle w:val="1"/>
        <w:rPr>
          <w:lang w:eastAsia="ja-JP"/>
        </w:rPr>
      </w:pPr>
      <w:r>
        <w:rPr>
          <w:lang w:eastAsia="ja-JP"/>
        </w:rPr>
        <w:t>Topic</w:t>
      </w:r>
      <w:r w:rsidRPr="00805BE8">
        <w:rPr>
          <w:lang w:eastAsia="ja-JP"/>
        </w:rPr>
        <w:t xml:space="preserve"> #</w:t>
      </w:r>
      <w:r w:rsidR="00C6226F">
        <w:rPr>
          <w:lang w:eastAsia="ja-JP"/>
        </w:rPr>
        <w:t>1</w:t>
      </w:r>
      <w:r w:rsidRPr="00805BE8">
        <w:rPr>
          <w:lang w:eastAsia="ja-JP"/>
        </w:rPr>
        <w:t xml:space="preserve">: </w:t>
      </w:r>
      <w:r w:rsidR="00CD6679" w:rsidRPr="00CD6679">
        <w:rPr>
          <w:lang w:eastAsia="ja-JP"/>
        </w:rPr>
        <w:t>ATG UE RF requirements</w:t>
      </w:r>
    </w:p>
    <w:p w14:paraId="5C2269FD" w14:textId="77777777" w:rsidR="00C3044F" w:rsidRDefault="00C3044F" w:rsidP="00C3044F">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2F49066C" w14:textId="77777777" w:rsidR="00C3044F" w:rsidRPr="00CB0305" w:rsidRDefault="00C3044F" w:rsidP="00C3044F">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915"/>
        <w:gridCol w:w="1355"/>
        <w:gridCol w:w="7361"/>
      </w:tblGrid>
      <w:tr w:rsidR="00C3044F" w:rsidRPr="00F53FE2" w14:paraId="494CB992" w14:textId="77777777" w:rsidTr="008863BC">
        <w:trPr>
          <w:trHeight w:val="468"/>
        </w:trPr>
        <w:tc>
          <w:tcPr>
            <w:tcW w:w="915" w:type="dxa"/>
            <w:vAlign w:val="center"/>
          </w:tcPr>
          <w:p w14:paraId="1F882C36" w14:textId="77777777" w:rsidR="00C3044F" w:rsidRPr="00805BE8" w:rsidRDefault="00C3044F" w:rsidP="00FC0C56">
            <w:pPr>
              <w:spacing w:before="120" w:after="120"/>
              <w:rPr>
                <w:b/>
                <w:bCs/>
              </w:rPr>
            </w:pPr>
            <w:r w:rsidRPr="00805BE8">
              <w:rPr>
                <w:b/>
                <w:bCs/>
              </w:rPr>
              <w:t>T-doc number</w:t>
            </w:r>
          </w:p>
        </w:tc>
        <w:tc>
          <w:tcPr>
            <w:tcW w:w="1355" w:type="dxa"/>
            <w:vAlign w:val="center"/>
          </w:tcPr>
          <w:p w14:paraId="4614D854" w14:textId="77777777" w:rsidR="00C3044F" w:rsidRPr="00805BE8" w:rsidRDefault="00C3044F" w:rsidP="00FC0C56">
            <w:pPr>
              <w:spacing w:before="120" w:after="120"/>
              <w:rPr>
                <w:b/>
                <w:bCs/>
              </w:rPr>
            </w:pPr>
            <w:r w:rsidRPr="00805BE8">
              <w:rPr>
                <w:b/>
                <w:bCs/>
              </w:rPr>
              <w:t>Company</w:t>
            </w:r>
          </w:p>
        </w:tc>
        <w:tc>
          <w:tcPr>
            <w:tcW w:w="7361" w:type="dxa"/>
            <w:vAlign w:val="center"/>
          </w:tcPr>
          <w:p w14:paraId="28BBD7A6" w14:textId="77777777" w:rsidR="00C3044F" w:rsidRPr="00805BE8" w:rsidRDefault="00C3044F" w:rsidP="00FC0C56">
            <w:pPr>
              <w:spacing w:before="120" w:after="120"/>
              <w:rPr>
                <w:b/>
                <w:bCs/>
              </w:rPr>
            </w:pPr>
            <w:r w:rsidRPr="00805BE8">
              <w:rPr>
                <w:b/>
                <w:bCs/>
              </w:rPr>
              <w:t>Proposals</w:t>
            </w:r>
            <w:r>
              <w:rPr>
                <w:b/>
                <w:bCs/>
              </w:rPr>
              <w:t xml:space="preserve"> / Observations</w:t>
            </w:r>
          </w:p>
        </w:tc>
      </w:tr>
      <w:tr w:rsidR="00CD6679" w14:paraId="371B3633" w14:textId="77777777" w:rsidTr="008863BC">
        <w:trPr>
          <w:trHeight w:val="468"/>
        </w:trPr>
        <w:tc>
          <w:tcPr>
            <w:tcW w:w="915" w:type="dxa"/>
          </w:tcPr>
          <w:p w14:paraId="53324829" w14:textId="01F47082" w:rsidR="00CD6679" w:rsidRPr="00C97E9E" w:rsidRDefault="00CD6679" w:rsidP="00CD6679">
            <w:pPr>
              <w:spacing w:before="120" w:after="120"/>
              <w:rPr>
                <w:rFonts w:eastAsiaTheme="minorEastAsia"/>
                <w:lang w:eastAsia="zh-CN"/>
              </w:rPr>
            </w:pPr>
            <w:hyperlink r:id="rId9" w:history="1">
              <w:r>
                <w:rPr>
                  <w:rStyle w:val="af0"/>
                  <w:rFonts w:ascii="Arial" w:hAnsi="Arial" w:cs="Arial"/>
                  <w:b/>
                  <w:bCs/>
                  <w:sz w:val="16"/>
                  <w:szCs w:val="16"/>
                </w:rPr>
                <w:t>R4-2318919</w:t>
              </w:r>
            </w:hyperlink>
          </w:p>
        </w:tc>
        <w:tc>
          <w:tcPr>
            <w:tcW w:w="1355" w:type="dxa"/>
          </w:tcPr>
          <w:p w14:paraId="4B0726BC" w14:textId="46DE9FF5" w:rsidR="00CD6679" w:rsidRPr="00C97E9E" w:rsidRDefault="00CD6679" w:rsidP="00CD6679">
            <w:pPr>
              <w:spacing w:before="120" w:after="120"/>
              <w:rPr>
                <w:rFonts w:eastAsiaTheme="minorEastAsia"/>
                <w:lang w:eastAsia="zh-CN"/>
              </w:rPr>
            </w:pPr>
            <w:r>
              <w:rPr>
                <w:rFonts w:ascii="Arial" w:hAnsi="Arial" w:cs="Arial"/>
                <w:sz w:val="16"/>
                <w:szCs w:val="16"/>
              </w:rPr>
              <w:t>CMCC</w:t>
            </w:r>
          </w:p>
        </w:tc>
        <w:tc>
          <w:tcPr>
            <w:tcW w:w="7361" w:type="dxa"/>
          </w:tcPr>
          <w:p w14:paraId="375A343F" w14:textId="77777777" w:rsidR="00CD6679" w:rsidRDefault="00CD6679" w:rsidP="00CD6679">
            <w:pPr>
              <w:rPr>
                <w:rFonts w:eastAsiaTheme="minorEastAsia" w:cs="Batang"/>
                <w:b/>
                <w:bCs/>
                <w:szCs w:val="24"/>
                <w:lang w:val="en-US" w:eastAsia="zh-CN"/>
              </w:rPr>
            </w:pPr>
            <w:r>
              <w:rPr>
                <w:rFonts w:eastAsiaTheme="minorEastAsia" w:cs="Batang" w:hint="eastAsia"/>
                <w:b/>
                <w:bCs/>
                <w:szCs w:val="24"/>
                <w:lang w:val="en-US" w:eastAsia="zh-CN"/>
              </w:rPr>
              <w:t>Proposal 1: it</w:t>
            </w:r>
            <w:r>
              <w:rPr>
                <w:rFonts w:eastAsiaTheme="minorEastAsia" w:cs="Batang"/>
                <w:b/>
                <w:bCs/>
                <w:szCs w:val="24"/>
                <w:lang w:val="en-US" w:eastAsia="zh-CN"/>
              </w:rPr>
              <w:t>’</w:t>
            </w:r>
            <w:r>
              <w:rPr>
                <w:rFonts w:eastAsiaTheme="minorEastAsia" w:cs="Batang" w:hint="eastAsia"/>
                <w:b/>
                <w:bCs/>
                <w:szCs w:val="24"/>
                <w:lang w:val="en-US" w:eastAsia="zh-CN"/>
              </w:rPr>
              <w:t>s suggested to approve above UE RF feature list.</w:t>
            </w:r>
          </w:p>
          <w:p w14:paraId="4B52853F" w14:textId="77777777" w:rsidR="00CD6679" w:rsidRDefault="00CD6679" w:rsidP="00CD6679">
            <w:pPr>
              <w:overflowPunct/>
              <w:autoSpaceDE/>
              <w:autoSpaceDN/>
              <w:adjustRightInd/>
              <w:contextualSpacing/>
              <w:jc w:val="both"/>
              <w:textAlignment w:val="auto"/>
              <w:rPr>
                <w:b/>
                <w:bCs/>
              </w:rPr>
            </w:pPr>
          </w:p>
          <w:p w14:paraId="2490FB5C" w14:textId="6F751885" w:rsidR="00CD6679" w:rsidRPr="00CD6679" w:rsidRDefault="00CD6679" w:rsidP="00CD6679">
            <w:pPr>
              <w:contextualSpacing/>
              <w:jc w:val="both"/>
              <w:rPr>
                <w:b/>
                <w:bCs/>
              </w:rPr>
            </w:pPr>
            <w:r w:rsidRPr="00CD6679">
              <w:rPr>
                <w:b/>
                <w:bCs/>
              </w:rPr>
              <w:t>Feature group</w:t>
            </w:r>
            <w:r>
              <w:rPr>
                <w:b/>
                <w:bCs/>
              </w:rPr>
              <w:t>:</w:t>
            </w:r>
          </w:p>
          <w:p w14:paraId="6907C752" w14:textId="19FE2B79" w:rsidR="00CD6679" w:rsidRDefault="00CD6679" w:rsidP="00CD6679">
            <w:pPr>
              <w:pStyle w:val="aff8"/>
              <w:numPr>
                <w:ilvl w:val="0"/>
                <w:numId w:val="39"/>
              </w:numPr>
              <w:ind w:firstLineChars="0"/>
              <w:contextualSpacing/>
              <w:jc w:val="both"/>
              <w:rPr>
                <w:rFonts w:eastAsia="Yu Mincho"/>
                <w:b/>
                <w:bCs/>
              </w:rPr>
            </w:pPr>
            <w:r w:rsidRPr="00CD6679">
              <w:rPr>
                <w:rFonts w:eastAsia="Yu Mincho"/>
                <w:b/>
                <w:bCs/>
              </w:rPr>
              <w:t>Omni-</w:t>
            </w:r>
            <w:proofErr w:type="gramStart"/>
            <w:r w:rsidRPr="00CD6679">
              <w:rPr>
                <w:rFonts w:eastAsia="Yu Mincho"/>
                <w:b/>
                <w:bCs/>
              </w:rPr>
              <w:t>directional  antenna</w:t>
            </w:r>
            <w:proofErr w:type="gramEnd"/>
            <w:r w:rsidRPr="00CD6679">
              <w:rPr>
                <w:rFonts w:eastAsia="Yu Mincho"/>
                <w:b/>
                <w:bCs/>
              </w:rPr>
              <w:t xml:space="preserve"> type</w:t>
            </w:r>
          </w:p>
          <w:p w14:paraId="46D68F1B" w14:textId="705FF3CE" w:rsidR="00CD6679" w:rsidRPr="00CD6679" w:rsidRDefault="00CD6679" w:rsidP="00CD6679">
            <w:pPr>
              <w:pStyle w:val="aff8"/>
              <w:numPr>
                <w:ilvl w:val="0"/>
                <w:numId w:val="39"/>
              </w:numPr>
              <w:ind w:firstLineChars="0"/>
              <w:contextualSpacing/>
              <w:jc w:val="both"/>
              <w:rPr>
                <w:rFonts w:eastAsia="Yu Mincho"/>
                <w:b/>
                <w:bCs/>
              </w:rPr>
            </w:pPr>
            <w:r w:rsidRPr="00CD6679">
              <w:rPr>
                <w:b/>
                <w:bCs/>
              </w:rPr>
              <w:t>Antenna array type</w:t>
            </w:r>
          </w:p>
          <w:p w14:paraId="2C190F43" w14:textId="4D82E76F" w:rsidR="00CD6679" w:rsidRPr="00CD6679" w:rsidRDefault="00CD6679" w:rsidP="00CD6679">
            <w:pPr>
              <w:pStyle w:val="aff8"/>
              <w:numPr>
                <w:ilvl w:val="0"/>
                <w:numId w:val="39"/>
              </w:numPr>
              <w:ind w:firstLineChars="0"/>
              <w:contextualSpacing/>
              <w:jc w:val="both"/>
              <w:rPr>
                <w:rFonts w:eastAsia="Yu Mincho"/>
                <w:b/>
                <w:bCs/>
              </w:rPr>
            </w:pPr>
            <w:r w:rsidRPr="00CD6679">
              <w:rPr>
                <w:b/>
                <w:bCs/>
              </w:rPr>
              <w:t>Rated max output power</w:t>
            </w:r>
          </w:p>
          <w:p w14:paraId="31F55F26" w14:textId="1F38FF67" w:rsidR="00CD6679" w:rsidRPr="00CD6679" w:rsidRDefault="00CD6679" w:rsidP="00CD6679">
            <w:pPr>
              <w:pStyle w:val="aff8"/>
              <w:numPr>
                <w:ilvl w:val="0"/>
                <w:numId w:val="39"/>
              </w:numPr>
              <w:ind w:firstLineChars="0"/>
              <w:contextualSpacing/>
              <w:jc w:val="both"/>
              <w:rPr>
                <w:rFonts w:eastAsia="Yu Mincho"/>
                <w:b/>
                <w:bCs/>
              </w:rPr>
            </w:pPr>
            <w:r w:rsidRPr="00CD6679">
              <w:rPr>
                <w:b/>
                <w:bCs/>
              </w:rPr>
              <w:t>ATG specific P-max</w:t>
            </w:r>
          </w:p>
          <w:p w14:paraId="41F6E0CF" w14:textId="37CE944F" w:rsidR="00CD6679" w:rsidRPr="004F3712" w:rsidRDefault="00CD6679" w:rsidP="00CD6679">
            <w:pPr>
              <w:overflowPunct/>
              <w:autoSpaceDE/>
              <w:autoSpaceDN/>
              <w:adjustRightInd/>
              <w:contextualSpacing/>
              <w:jc w:val="both"/>
              <w:textAlignment w:val="auto"/>
              <w:rPr>
                <w:b/>
                <w:bCs/>
              </w:rPr>
            </w:pPr>
          </w:p>
        </w:tc>
      </w:tr>
      <w:tr w:rsidR="008863BC" w14:paraId="46F6A83F" w14:textId="77777777" w:rsidTr="008863BC">
        <w:trPr>
          <w:trHeight w:val="468"/>
        </w:trPr>
        <w:tc>
          <w:tcPr>
            <w:tcW w:w="915" w:type="dxa"/>
          </w:tcPr>
          <w:p w14:paraId="5E48229A" w14:textId="28957F6B" w:rsidR="008863BC" w:rsidRPr="00D30848" w:rsidRDefault="008863BC" w:rsidP="008863BC">
            <w:pPr>
              <w:spacing w:before="120" w:after="120"/>
              <w:rPr>
                <w:rFonts w:eastAsiaTheme="minorEastAsia"/>
                <w:lang w:eastAsia="zh-CN"/>
              </w:rPr>
            </w:pPr>
            <w:hyperlink r:id="rId10" w:history="1">
              <w:r>
                <w:rPr>
                  <w:rStyle w:val="af0"/>
                  <w:rFonts w:ascii="Arial" w:hAnsi="Arial" w:cs="Arial"/>
                  <w:b/>
                  <w:bCs/>
                  <w:sz w:val="16"/>
                  <w:szCs w:val="16"/>
                </w:rPr>
                <w:t>R4-2318638</w:t>
              </w:r>
            </w:hyperlink>
          </w:p>
        </w:tc>
        <w:tc>
          <w:tcPr>
            <w:tcW w:w="1355" w:type="dxa"/>
          </w:tcPr>
          <w:p w14:paraId="106455CD" w14:textId="41E69131" w:rsidR="008863BC" w:rsidRDefault="008863BC" w:rsidP="008863BC">
            <w:pPr>
              <w:spacing w:before="120" w:after="120"/>
            </w:pPr>
            <w:r>
              <w:rPr>
                <w:rFonts w:ascii="Arial" w:hAnsi="Arial" w:cs="Arial"/>
                <w:sz w:val="16"/>
                <w:szCs w:val="16"/>
              </w:rPr>
              <w:t>Apple</w:t>
            </w:r>
          </w:p>
        </w:tc>
        <w:tc>
          <w:tcPr>
            <w:tcW w:w="7361" w:type="dxa"/>
          </w:tcPr>
          <w:p w14:paraId="743C4381" w14:textId="1FD69B4C" w:rsidR="008863BC" w:rsidRPr="00E13AA1" w:rsidRDefault="008863BC" w:rsidP="008863BC">
            <w:pPr>
              <w:rPr>
                <w:b/>
                <w:bCs/>
              </w:rPr>
            </w:pPr>
            <w:r>
              <w:rPr>
                <w:rFonts w:ascii="Arial" w:hAnsi="Arial" w:cs="Arial"/>
                <w:sz w:val="16"/>
                <w:szCs w:val="16"/>
              </w:rPr>
              <w:t xml:space="preserve">CR on output power dynamics and Tx signal </w:t>
            </w:r>
            <w:proofErr w:type="spellStart"/>
            <w:r>
              <w:rPr>
                <w:rFonts w:ascii="Arial" w:hAnsi="Arial" w:cs="Arial"/>
                <w:sz w:val="16"/>
                <w:szCs w:val="16"/>
              </w:rPr>
              <w:t>qulity</w:t>
            </w:r>
            <w:proofErr w:type="spellEnd"/>
            <w:r>
              <w:rPr>
                <w:rFonts w:ascii="Arial" w:hAnsi="Arial" w:cs="Arial"/>
                <w:sz w:val="16"/>
                <w:szCs w:val="16"/>
              </w:rPr>
              <w:t xml:space="preserve"> for ATG UE</w:t>
            </w:r>
          </w:p>
        </w:tc>
      </w:tr>
      <w:tr w:rsidR="008863BC" w14:paraId="1F8C7780" w14:textId="77777777" w:rsidTr="008863BC">
        <w:trPr>
          <w:trHeight w:val="468"/>
        </w:trPr>
        <w:tc>
          <w:tcPr>
            <w:tcW w:w="915" w:type="dxa"/>
          </w:tcPr>
          <w:p w14:paraId="7FA14071" w14:textId="3B12FF47" w:rsidR="008863BC" w:rsidRPr="00D30848" w:rsidRDefault="008863BC" w:rsidP="008863BC">
            <w:pPr>
              <w:spacing w:before="120" w:after="120"/>
              <w:rPr>
                <w:rFonts w:eastAsiaTheme="minorEastAsia"/>
                <w:lang w:eastAsia="zh-CN"/>
              </w:rPr>
            </w:pPr>
            <w:hyperlink r:id="rId11" w:history="1">
              <w:r>
                <w:rPr>
                  <w:rStyle w:val="af0"/>
                  <w:rFonts w:ascii="Arial" w:hAnsi="Arial" w:cs="Arial"/>
                  <w:b/>
                  <w:bCs/>
                  <w:sz w:val="16"/>
                  <w:szCs w:val="16"/>
                </w:rPr>
                <w:t>R4-2318917</w:t>
              </w:r>
            </w:hyperlink>
          </w:p>
        </w:tc>
        <w:tc>
          <w:tcPr>
            <w:tcW w:w="1355" w:type="dxa"/>
          </w:tcPr>
          <w:p w14:paraId="68321ACC" w14:textId="455CD8DF" w:rsidR="008863BC" w:rsidRDefault="008863BC" w:rsidP="008863BC">
            <w:pPr>
              <w:spacing w:before="120" w:after="120"/>
            </w:pPr>
            <w:r>
              <w:rPr>
                <w:rFonts w:ascii="Arial" w:hAnsi="Arial" w:cs="Arial"/>
                <w:sz w:val="16"/>
                <w:szCs w:val="16"/>
              </w:rPr>
              <w:t>CMCC</w:t>
            </w:r>
          </w:p>
        </w:tc>
        <w:tc>
          <w:tcPr>
            <w:tcW w:w="7361" w:type="dxa"/>
          </w:tcPr>
          <w:p w14:paraId="653AE5BD" w14:textId="07106F9B" w:rsidR="008863BC" w:rsidRPr="00B354C3" w:rsidRDefault="008863BC" w:rsidP="008863BC">
            <w:pPr>
              <w:rPr>
                <w:b/>
                <w:bCs/>
              </w:rPr>
            </w:pPr>
            <w:r>
              <w:rPr>
                <w:rFonts w:ascii="Arial" w:hAnsi="Arial" w:cs="Arial"/>
                <w:sz w:val="16"/>
                <w:szCs w:val="16"/>
              </w:rPr>
              <w:t>Draft CR for TS 38.101-1 to update omni-directional and antenna array terminology</w:t>
            </w:r>
          </w:p>
        </w:tc>
      </w:tr>
      <w:tr w:rsidR="008863BC" w14:paraId="0D5DC8A5" w14:textId="77777777" w:rsidTr="008863BC">
        <w:trPr>
          <w:trHeight w:val="468"/>
        </w:trPr>
        <w:tc>
          <w:tcPr>
            <w:tcW w:w="915" w:type="dxa"/>
          </w:tcPr>
          <w:p w14:paraId="0FAF981C" w14:textId="71F33A1B" w:rsidR="008863BC" w:rsidRPr="00D30848" w:rsidRDefault="008863BC" w:rsidP="008863BC">
            <w:pPr>
              <w:spacing w:before="120" w:after="120"/>
              <w:rPr>
                <w:rFonts w:eastAsiaTheme="minorEastAsia"/>
                <w:lang w:eastAsia="zh-CN"/>
              </w:rPr>
            </w:pPr>
            <w:hyperlink r:id="rId12" w:history="1">
              <w:r>
                <w:rPr>
                  <w:rStyle w:val="af0"/>
                  <w:rFonts w:ascii="Arial" w:hAnsi="Arial" w:cs="Arial"/>
                  <w:b/>
                  <w:bCs/>
                  <w:sz w:val="16"/>
                  <w:szCs w:val="16"/>
                </w:rPr>
                <w:t>R4-2318920</w:t>
              </w:r>
            </w:hyperlink>
          </w:p>
        </w:tc>
        <w:tc>
          <w:tcPr>
            <w:tcW w:w="1355" w:type="dxa"/>
          </w:tcPr>
          <w:p w14:paraId="5E6B13C1" w14:textId="15F8B536" w:rsidR="008863BC" w:rsidRDefault="008863BC" w:rsidP="008863BC">
            <w:pPr>
              <w:spacing w:before="120" w:after="120"/>
            </w:pPr>
            <w:r>
              <w:rPr>
                <w:rFonts w:ascii="Arial" w:hAnsi="Arial" w:cs="Arial"/>
                <w:sz w:val="16"/>
                <w:szCs w:val="16"/>
              </w:rPr>
              <w:t>CMCC</w:t>
            </w:r>
          </w:p>
        </w:tc>
        <w:tc>
          <w:tcPr>
            <w:tcW w:w="7361" w:type="dxa"/>
          </w:tcPr>
          <w:p w14:paraId="4CE1CC0C" w14:textId="0251A9CD" w:rsidR="008863BC" w:rsidRPr="00B354C3" w:rsidRDefault="008863BC" w:rsidP="008863BC">
            <w:pPr>
              <w:rPr>
                <w:b/>
                <w:bCs/>
              </w:rPr>
            </w:pPr>
            <w:r>
              <w:rPr>
                <w:rFonts w:ascii="Arial" w:hAnsi="Arial" w:cs="Arial"/>
                <w:sz w:val="16"/>
                <w:szCs w:val="16"/>
              </w:rPr>
              <w:t>TP for TR 38.876 to add conclusion part and update omni-directional terminology and other description</w:t>
            </w:r>
          </w:p>
        </w:tc>
      </w:tr>
      <w:tr w:rsidR="008863BC" w14:paraId="24EAB938" w14:textId="77777777" w:rsidTr="008863BC">
        <w:trPr>
          <w:trHeight w:val="468"/>
        </w:trPr>
        <w:tc>
          <w:tcPr>
            <w:tcW w:w="915" w:type="dxa"/>
          </w:tcPr>
          <w:p w14:paraId="61E72513" w14:textId="27734F40" w:rsidR="008863BC" w:rsidRPr="00D30848" w:rsidRDefault="008863BC" w:rsidP="008863BC">
            <w:pPr>
              <w:spacing w:before="120" w:after="120"/>
              <w:rPr>
                <w:rFonts w:eastAsiaTheme="minorEastAsia"/>
                <w:lang w:eastAsia="zh-CN"/>
              </w:rPr>
            </w:pPr>
            <w:hyperlink r:id="rId13" w:history="1">
              <w:r>
                <w:rPr>
                  <w:rStyle w:val="af0"/>
                  <w:rFonts w:ascii="Arial" w:hAnsi="Arial" w:cs="Arial"/>
                  <w:b/>
                  <w:bCs/>
                  <w:sz w:val="16"/>
                  <w:szCs w:val="16"/>
                </w:rPr>
                <w:t>R4-2318922</w:t>
              </w:r>
            </w:hyperlink>
          </w:p>
        </w:tc>
        <w:tc>
          <w:tcPr>
            <w:tcW w:w="1355" w:type="dxa"/>
          </w:tcPr>
          <w:p w14:paraId="7B864083" w14:textId="014C9610" w:rsidR="008863BC" w:rsidRDefault="008863BC" w:rsidP="008863BC">
            <w:pPr>
              <w:spacing w:before="120" w:after="120"/>
            </w:pPr>
            <w:r>
              <w:rPr>
                <w:rFonts w:ascii="Arial" w:hAnsi="Arial" w:cs="Arial"/>
                <w:sz w:val="16"/>
                <w:szCs w:val="16"/>
              </w:rPr>
              <w:t>CMCC</w:t>
            </w:r>
          </w:p>
        </w:tc>
        <w:tc>
          <w:tcPr>
            <w:tcW w:w="7361" w:type="dxa"/>
          </w:tcPr>
          <w:p w14:paraId="6865D008" w14:textId="11EBC14B" w:rsidR="008863BC" w:rsidRPr="00B354C3" w:rsidRDefault="008863BC" w:rsidP="008863BC">
            <w:pPr>
              <w:rPr>
                <w:b/>
                <w:bCs/>
              </w:rPr>
            </w:pPr>
            <w:r>
              <w:rPr>
                <w:rFonts w:ascii="Arial" w:hAnsi="Arial" w:cs="Arial"/>
                <w:sz w:val="16"/>
                <w:szCs w:val="16"/>
              </w:rPr>
              <w:t>Big CR for TS 38.101-1 for NR ATG</w:t>
            </w:r>
          </w:p>
        </w:tc>
      </w:tr>
      <w:tr w:rsidR="008863BC" w14:paraId="5F0ECFD9" w14:textId="77777777" w:rsidTr="008863BC">
        <w:trPr>
          <w:trHeight w:val="468"/>
        </w:trPr>
        <w:tc>
          <w:tcPr>
            <w:tcW w:w="915" w:type="dxa"/>
          </w:tcPr>
          <w:p w14:paraId="5BD06BEA" w14:textId="03751F2D" w:rsidR="008863BC" w:rsidRPr="00D30848" w:rsidRDefault="008863BC" w:rsidP="008863BC">
            <w:pPr>
              <w:spacing w:before="120" w:after="120"/>
              <w:rPr>
                <w:rFonts w:eastAsiaTheme="minorEastAsia"/>
                <w:lang w:eastAsia="zh-CN"/>
              </w:rPr>
            </w:pPr>
            <w:hyperlink r:id="rId14" w:history="1">
              <w:r>
                <w:rPr>
                  <w:rStyle w:val="af0"/>
                  <w:rFonts w:ascii="Arial" w:hAnsi="Arial" w:cs="Arial"/>
                  <w:b/>
                  <w:bCs/>
                  <w:sz w:val="16"/>
                  <w:szCs w:val="16"/>
                </w:rPr>
                <w:t>R4-2319797</w:t>
              </w:r>
            </w:hyperlink>
          </w:p>
        </w:tc>
        <w:tc>
          <w:tcPr>
            <w:tcW w:w="1355" w:type="dxa"/>
          </w:tcPr>
          <w:p w14:paraId="65C8D04A" w14:textId="72259530" w:rsidR="008863BC" w:rsidRDefault="008863BC" w:rsidP="008863BC">
            <w:pPr>
              <w:spacing w:before="120" w:after="120"/>
            </w:pPr>
            <w:r>
              <w:rPr>
                <w:rFonts w:ascii="Arial" w:hAnsi="Arial" w:cs="Arial"/>
                <w:sz w:val="16"/>
                <w:szCs w:val="16"/>
              </w:rPr>
              <w:t>Ericsson</w:t>
            </w:r>
          </w:p>
        </w:tc>
        <w:tc>
          <w:tcPr>
            <w:tcW w:w="7361" w:type="dxa"/>
          </w:tcPr>
          <w:p w14:paraId="63EB9061" w14:textId="1C6306FC" w:rsidR="008863BC" w:rsidRPr="00B354C3" w:rsidRDefault="008863BC" w:rsidP="008863BC">
            <w:pPr>
              <w:rPr>
                <w:b/>
                <w:bCs/>
              </w:rPr>
            </w:pPr>
            <w:r>
              <w:rPr>
                <w:rFonts w:ascii="Arial" w:hAnsi="Arial" w:cs="Arial"/>
                <w:sz w:val="16"/>
                <w:szCs w:val="16"/>
              </w:rPr>
              <w:t>Draft CR for TS 38.101-1 to introduce spurious response, intermodulation, and spurious emission for ATG UE for ATG UE</w:t>
            </w:r>
          </w:p>
        </w:tc>
      </w:tr>
      <w:tr w:rsidR="008863BC" w14:paraId="63249BB8" w14:textId="77777777" w:rsidTr="008863BC">
        <w:trPr>
          <w:trHeight w:val="468"/>
        </w:trPr>
        <w:tc>
          <w:tcPr>
            <w:tcW w:w="915" w:type="dxa"/>
          </w:tcPr>
          <w:p w14:paraId="5648A646" w14:textId="3CD4CEBD" w:rsidR="008863BC" w:rsidRPr="00D30848" w:rsidRDefault="008863BC" w:rsidP="008863BC">
            <w:pPr>
              <w:spacing w:before="120" w:after="120"/>
              <w:rPr>
                <w:rFonts w:eastAsiaTheme="minorEastAsia"/>
                <w:lang w:eastAsia="zh-CN"/>
              </w:rPr>
            </w:pPr>
            <w:hyperlink r:id="rId15" w:history="1">
              <w:r>
                <w:rPr>
                  <w:rStyle w:val="af0"/>
                  <w:rFonts w:ascii="Arial" w:hAnsi="Arial" w:cs="Arial"/>
                  <w:b/>
                  <w:bCs/>
                  <w:sz w:val="16"/>
                  <w:szCs w:val="16"/>
                </w:rPr>
                <w:t>R4-2319798</w:t>
              </w:r>
            </w:hyperlink>
          </w:p>
        </w:tc>
        <w:tc>
          <w:tcPr>
            <w:tcW w:w="1355" w:type="dxa"/>
          </w:tcPr>
          <w:p w14:paraId="3C1FC198" w14:textId="26D9472E" w:rsidR="008863BC" w:rsidRDefault="008863BC" w:rsidP="008863BC">
            <w:pPr>
              <w:spacing w:before="120" w:after="120"/>
            </w:pPr>
            <w:r>
              <w:rPr>
                <w:rFonts w:ascii="Arial" w:hAnsi="Arial" w:cs="Arial"/>
                <w:sz w:val="16"/>
                <w:szCs w:val="16"/>
              </w:rPr>
              <w:t>Ericsson</w:t>
            </w:r>
          </w:p>
        </w:tc>
        <w:tc>
          <w:tcPr>
            <w:tcW w:w="7361" w:type="dxa"/>
          </w:tcPr>
          <w:p w14:paraId="2952A8DB" w14:textId="1E0FA686" w:rsidR="008863BC" w:rsidRPr="00B354C3" w:rsidRDefault="008863BC" w:rsidP="008863BC">
            <w:pPr>
              <w:rPr>
                <w:b/>
                <w:bCs/>
              </w:rPr>
            </w:pPr>
            <w:r>
              <w:rPr>
                <w:rFonts w:ascii="Arial" w:hAnsi="Arial" w:cs="Arial"/>
                <w:sz w:val="16"/>
                <w:szCs w:val="16"/>
              </w:rPr>
              <w:t>TP to TR 38.876 on intermodulation characteristics</w:t>
            </w:r>
          </w:p>
        </w:tc>
      </w:tr>
      <w:tr w:rsidR="008863BC" w14:paraId="30F5EB13" w14:textId="77777777" w:rsidTr="008863BC">
        <w:trPr>
          <w:trHeight w:val="468"/>
        </w:trPr>
        <w:tc>
          <w:tcPr>
            <w:tcW w:w="915" w:type="dxa"/>
          </w:tcPr>
          <w:p w14:paraId="56AEF65E" w14:textId="7176FC59" w:rsidR="008863BC" w:rsidRPr="00D30848" w:rsidRDefault="008863BC" w:rsidP="008863BC">
            <w:pPr>
              <w:spacing w:before="120" w:after="120"/>
              <w:rPr>
                <w:rFonts w:eastAsiaTheme="minorEastAsia"/>
                <w:lang w:eastAsia="zh-CN"/>
              </w:rPr>
            </w:pPr>
            <w:hyperlink r:id="rId16" w:history="1">
              <w:r>
                <w:rPr>
                  <w:rStyle w:val="af0"/>
                  <w:rFonts w:ascii="Arial" w:hAnsi="Arial" w:cs="Arial"/>
                  <w:b/>
                  <w:bCs/>
                  <w:sz w:val="16"/>
                  <w:szCs w:val="16"/>
                </w:rPr>
                <w:t>R4-2319881</w:t>
              </w:r>
            </w:hyperlink>
          </w:p>
        </w:tc>
        <w:tc>
          <w:tcPr>
            <w:tcW w:w="1355" w:type="dxa"/>
          </w:tcPr>
          <w:p w14:paraId="112E5C01" w14:textId="788C6E93" w:rsidR="008863BC" w:rsidRDefault="008863BC" w:rsidP="008863BC">
            <w:pPr>
              <w:spacing w:before="120" w:after="120"/>
            </w:pPr>
            <w:r>
              <w:rPr>
                <w:rFonts w:ascii="Arial" w:hAnsi="Arial" w:cs="Arial"/>
                <w:sz w:val="16"/>
                <w:szCs w:val="16"/>
              </w:rPr>
              <w:t>Huawei, HiSilicon</w:t>
            </w:r>
          </w:p>
        </w:tc>
        <w:tc>
          <w:tcPr>
            <w:tcW w:w="7361" w:type="dxa"/>
          </w:tcPr>
          <w:p w14:paraId="3A8C3C66" w14:textId="59742644" w:rsidR="008863BC" w:rsidRPr="00B354C3" w:rsidRDefault="008863BC" w:rsidP="008863BC">
            <w:pPr>
              <w:rPr>
                <w:b/>
                <w:bCs/>
              </w:rPr>
            </w:pPr>
            <w:r>
              <w:rPr>
                <w:rFonts w:ascii="Arial" w:hAnsi="Arial" w:cs="Arial"/>
                <w:sz w:val="16"/>
                <w:szCs w:val="16"/>
              </w:rPr>
              <w:t>TP for TR 38.876 to maintain the Tx RF requirements for ATG UE</w:t>
            </w:r>
          </w:p>
        </w:tc>
      </w:tr>
      <w:tr w:rsidR="008863BC" w14:paraId="014F92D7" w14:textId="77777777" w:rsidTr="008863BC">
        <w:trPr>
          <w:trHeight w:val="468"/>
        </w:trPr>
        <w:tc>
          <w:tcPr>
            <w:tcW w:w="915" w:type="dxa"/>
          </w:tcPr>
          <w:p w14:paraId="6547FF75" w14:textId="11D77F0B" w:rsidR="008863BC" w:rsidRPr="00D30848" w:rsidRDefault="008863BC" w:rsidP="008863BC">
            <w:pPr>
              <w:spacing w:before="120" w:after="120"/>
              <w:rPr>
                <w:rFonts w:eastAsiaTheme="minorEastAsia"/>
                <w:lang w:eastAsia="zh-CN"/>
              </w:rPr>
            </w:pPr>
            <w:hyperlink r:id="rId17" w:history="1">
              <w:r>
                <w:rPr>
                  <w:rStyle w:val="af0"/>
                  <w:rFonts w:ascii="Arial" w:hAnsi="Arial" w:cs="Arial"/>
                  <w:b/>
                  <w:bCs/>
                  <w:sz w:val="16"/>
                  <w:szCs w:val="16"/>
                </w:rPr>
                <w:t>R4-2319882</w:t>
              </w:r>
            </w:hyperlink>
          </w:p>
        </w:tc>
        <w:tc>
          <w:tcPr>
            <w:tcW w:w="1355" w:type="dxa"/>
          </w:tcPr>
          <w:p w14:paraId="16201741" w14:textId="3E7AE674" w:rsidR="008863BC" w:rsidRDefault="008863BC" w:rsidP="008863BC">
            <w:pPr>
              <w:spacing w:before="120" w:after="120"/>
            </w:pPr>
            <w:r>
              <w:rPr>
                <w:rFonts w:ascii="Arial" w:hAnsi="Arial" w:cs="Arial"/>
                <w:sz w:val="16"/>
                <w:szCs w:val="16"/>
              </w:rPr>
              <w:t>Huawei, HiSilicon</w:t>
            </w:r>
          </w:p>
        </w:tc>
        <w:tc>
          <w:tcPr>
            <w:tcW w:w="7361" w:type="dxa"/>
          </w:tcPr>
          <w:p w14:paraId="6828D3BB" w14:textId="57ECD266" w:rsidR="008863BC" w:rsidRPr="00B354C3" w:rsidRDefault="008863BC" w:rsidP="008863BC">
            <w:pPr>
              <w:rPr>
                <w:b/>
                <w:bCs/>
              </w:rPr>
            </w:pPr>
            <w:r>
              <w:rPr>
                <w:rFonts w:ascii="Arial" w:hAnsi="Arial" w:cs="Arial"/>
                <w:sz w:val="16"/>
                <w:szCs w:val="16"/>
              </w:rPr>
              <w:t>TP for TR 38.876 to introduce some Rx requirements</w:t>
            </w:r>
          </w:p>
        </w:tc>
      </w:tr>
      <w:tr w:rsidR="008863BC" w14:paraId="2A1A3EF8" w14:textId="77777777" w:rsidTr="008863BC">
        <w:trPr>
          <w:trHeight w:val="468"/>
        </w:trPr>
        <w:tc>
          <w:tcPr>
            <w:tcW w:w="915" w:type="dxa"/>
          </w:tcPr>
          <w:p w14:paraId="64C0F6C7" w14:textId="40E686B0" w:rsidR="008863BC" w:rsidRPr="00D30848" w:rsidRDefault="008863BC" w:rsidP="008863BC">
            <w:pPr>
              <w:spacing w:before="120" w:after="120"/>
              <w:rPr>
                <w:rFonts w:eastAsiaTheme="minorEastAsia"/>
                <w:lang w:eastAsia="zh-CN"/>
              </w:rPr>
            </w:pPr>
            <w:hyperlink r:id="rId18" w:history="1">
              <w:r>
                <w:rPr>
                  <w:rStyle w:val="af0"/>
                  <w:rFonts w:ascii="Arial" w:hAnsi="Arial" w:cs="Arial"/>
                  <w:b/>
                  <w:bCs/>
                  <w:sz w:val="16"/>
                  <w:szCs w:val="16"/>
                </w:rPr>
                <w:t>R4-2319883</w:t>
              </w:r>
            </w:hyperlink>
          </w:p>
        </w:tc>
        <w:tc>
          <w:tcPr>
            <w:tcW w:w="1355" w:type="dxa"/>
          </w:tcPr>
          <w:p w14:paraId="59C824BB" w14:textId="0BE7BD18" w:rsidR="008863BC" w:rsidRDefault="008863BC" w:rsidP="008863BC">
            <w:pPr>
              <w:spacing w:before="120" w:after="120"/>
            </w:pPr>
            <w:r>
              <w:rPr>
                <w:rFonts w:ascii="Arial" w:hAnsi="Arial" w:cs="Arial"/>
                <w:sz w:val="16"/>
                <w:szCs w:val="16"/>
              </w:rPr>
              <w:t>Huawei, HiSilicon</w:t>
            </w:r>
          </w:p>
        </w:tc>
        <w:tc>
          <w:tcPr>
            <w:tcW w:w="7361" w:type="dxa"/>
          </w:tcPr>
          <w:p w14:paraId="045A6B4A" w14:textId="77777777" w:rsidR="008863BC" w:rsidRDefault="008863BC" w:rsidP="008863BC">
            <w:pPr>
              <w:rPr>
                <w:rFonts w:eastAsiaTheme="minorEastAsia"/>
                <w:b/>
                <w:lang w:eastAsia="zh-CN"/>
              </w:rPr>
            </w:pPr>
            <w:r>
              <w:rPr>
                <w:rFonts w:eastAsiaTheme="minorEastAsia"/>
                <w:b/>
                <w:lang w:eastAsia="zh-CN"/>
              </w:rPr>
              <w:t>Proposal</w:t>
            </w:r>
            <w:r w:rsidRPr="00483D01">
              <w:rPr>
                <w:rFonts w:eastAsiaTheme="minorEastAsia"/>
                <w:b/>
                <w:lang w:eastAsia="zh-CN"/>
              </w:rPr>
              <w:t xml:space="preserve"> </w:t>
            </w:r>
            <w:r>
              <w:rPr>
                <w:rFonts w:eastAsiaTheme="minorEastAsia"/>
                <w:b/>
                <w:lang w:eastAsia="zh-CN"/>
              </w:rPr>
              <w:t>1</w:t>
            </w:r>
            <w:r w:rsidRPr="00483D01">
              <w:rPr>
                <w:rFonts w:eastAsiaTheme="minorEastAsia"/>
                <w:b/>
                <w:lang w:eastAsia="zh-CN"/>
              </w:rPr>
              <w:t>:</w:t>
            </w:r>
            <w:r>
              <w:rPr>
                <w:rFonts w:eastAsiaTheme="minorEastAsia"/>
                <w:b/>
                <w:lang w:eastAsia="zh-CN"/>
              </w:rPr>
              <w:t xml:space="preserve"> To reuse the wordings in RAN4#108bis meeting way forward.</w:t>
            </w:r>
          </w:p>
          <w:p w14:paraId="1BD29608" w14:textId="77777777" w:rsidR="008863BC" w:rsidRDefault="008863BC" w:rsidP="008863BC">
            <w:pPr>
              <w:pStyle w:val="4"/>
              <w:numPr>
                <w:ilvl w:val="0"/>
                <w:numId w:val="0"/>
              </w:numPr>
              <w:spacing w:after="240"/>
              <w:outlineLvl w:val="3"/>
              <w:rPr>
                <w:ins w:id="0" w:author="Huawei" w:date="2023-11-03T16:40:00Z"/>
              </w:rPr>
            </w:pPr>
            <w:bookmarkStart w:id="1" w:name="_Toc36107629"/>
            <w:bookmarkStart w:id="2" w:name="_Toc75467322"/>
            <w:bookmarkStart w:id="3" w:name="_Toc29802887"/>
            <w:bookmarkStart w:id="4" w:name="_Toc45888874"/>
            <w:bookmarkStart w:id="5" w:name="_Toc45888275"/>
            <w:bookmarkStart w:id="6" w:name="_Toc76718334"/>
            <w:bookmarkStart w:id="7" w:name="_Toc84413791"/>
            <w:bookmarkStart w:id="8" w:name="_Toc37251395"/>
            <w:bookmarkStart w:id="9" w:name="_Toc83580673"/>
            <w:bookmarkStart w:id="10" w:name="_Toc84405182"/>
            <w:bookmarkStart w:id="11" w:name="_Toc76509344"/>
            <w:bookmarkStart w:id="12" w:name="_Toc29802262"/>
            <w:bookmarkStart w:id="13" w:name="_Toc68230899"/>
            <w:bookmarkStart w:id="14" w:name="_Toc69084312"/>
            <w:bookmarkStart w:id="15" w:name="_Toc61367568"/>
            <w:bookmarkStart w:id="16" w:name="_Toc21344352"/>
            <w:bookmarkStart w:id="17" w:name="_Toc29801838"/>
            <w:bookmarkStart w:id="18" w:name="_Toc61372951"/>
            <w:ins w:id="19" w:author="Huawei" w:date="2023-11-03T16:40:00Z">
              <w:r>
                <w:t>6.5J.2.2</w:t>
              </w:r>
              <w:r>
                <w:tab/>
                <w:t>Spectrum emission mask</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ins>
          </w:p>
          <w:p w14:paraId="78D26175" w14:textId="77777777" w:rsidR="008863BC" w:rsidRPr="00AD7A16" w:rsidRDefault="008863BC" w:rsidP="008863BC">
            <w:pPr>
              <w:rPr>
                <w:ins w:id="20" w:author="Huawei" w:date="2023-11-03T16:39:00Z"/>
                <w:lang w:val="en-US" w:eastAsia="zh-CN"/>
              </w:rPr>
            </w:pPr>
            <w:ins w:id="21" w:author="Huawei" w:date="2023-11-03T16:39:00Z">
              <w:r w:rsidRPr="00AD7A16">
                <w:rPr>
                  <w:lang w:val="en-US" w:eastAsia="zh-CN"/>
                </w:rPr>
                <w:t>If ATG UE output power is less than or equal to 31dBm, the FR1 UE SEM mask specified in TS 38.101-1 apply.</w:t>
              </w:r>
            </w:ins>
          </w:p>
          <w:p w14:paraId="39F1BA51" w14:textId="77777777" w:rsidR="008863BC" w:rsidRDefault="008863BC" w:rsidP="008863BC">
            <w:pPr>
              <w:rPr>
                <w:i/>
                <w:lang w:val="en-US" w:eastAsia="zh-CN"/>
              </w:rPr>
            </w:pPr>
            <w:ins w:id="22" w:author="Huawei" w:date="2023-11-03T16:39:00Z">
              <w:r w:rsidRPr="00AD7A16">
                <w:rPr>
                  <w:lang w:val="en-US" w:eastAsia="zh-CN"/>
                </w:rPr>
                <w:t>If ATG UE output power is larger than 31dBm, the FR1 UE SEM mask specified in TS 38.101-1 shall be relaxed by the scaling factor (</w:t>
              </w:r>
            </w:ins>
            <w:ins w:id="23" w:author="Huawei" w:date="2023-11-03T16:40:00Z">
              <w:r w:rsidRPr="00AD7A16">
                <w:rPr>
                  <w:lang w:val="en-US" w:eastAsia="zh-CN"/>
                </w:rPr>
                <w:t>ATG UE output power</w:t>
              </w:r>
            </w:ins>
            <w:ins w:id="24" w:author="Huawei" w:date="2023-11-03T16:39:00Z">
              <w:r w:rsidRPr="00AD7A16">
                <w:rPr>
                  <w:lang w:val="en-US" w:eastAsia="zh-CN"/>
                </w:rPr>
                <w:t xml:space="preserve"> – 31) </w:t>
              </w:r>
              <w:proofErr w:type="spellStart"/>
              <w:r w:rsidRPr="00AD7A16">
                <w:rPr>
                  <w:lang w:val="en-US" w:eastAsia="zh-CN"/>
                </w:rPr>
                <w:t>dB.</w:t>
              </w:r>
            </w:ins>
            <w:proofErr w:type="spellEnd"/>
          </w:p>
          <w:p w14:paraId="09859629" w14:textId="77777777" w:rsidR="008863BC" w:rsidRDefault="008863BC" w:rsidP="008863BC">
            <w:pPr>
              <w:rPr>
                <w:ins w:id="25" w:author="Huawei" w:date="2023-11-03T16:40:00Z"/>
              </w:rPr>
            </w:pPr>
            <w:ins w:id="26" w:author="Huawei" w:date="2023-11-03T16:40:00Z">
              <w:r>
                <w:rPr>
                  <w:lang w:val="en-US"/>
                </w:rPr>
                <w:t>NOTE: This scaling factor is only applicable to ATG airborne UE.</w:t>
              </w:r>
            </w:ins>
          </w:p>
          <w:p w14:paraId="6E360993" w14:textId="11946103" w:rsidR="008863BC" w:rsidRPr="008863BC" w:rsidRDefault="008863BC" w:rsidP="008863BC">
            <w:pPr>
              <w:rPr>
                <w:b/>
                <w:bCs/>
              </w:rPr>
            </w:pPr>
          </w:p>
        </w:tc>
      </w:tr>
      <w:tr w:rsidR="008863BC" w14:paraId="4A726949" w14:textId="77777777" w:rsidTr="008863BC">
        <w:trPr>
          <w:trHeight w:val="468"/>
        </w:trPr>
        <w:tc>
          <w:tcPr>
            <w:tcW w:w="915" w:type="dxa"/>
          </w:tcPr>
          <w:p w14:paraId="4BEE7F98" w14:textId="690B8F0E" w:rsidR="008863BC" w:rsidRPr="00D30848" w:rsidRDefault="008863BC" w:rsidP="008863BC">
            <w:pPr>
              <w:spacing w:before="120" w:after="120"/>
              <w:rPr>
                <w:rFonts w:eastAsiaTheme="minorEastAsia"/>
                <w:lang w:eastAsia="zh-CN"/>
              </w:rPr>
            </w:pPr>
            <w:hyperlink r:id="rId19" w:history="1">
              <w:r>
                <w:rPr>
                  <w:rStyle w:val="af0"/>
                  <w:rFonts w:ascii="Arial" w:hAnsi="Arial" w:cs="Arial"/>
                  <w:b/>
                  <w:bCs/>
                  <w:sz w:val="16"/>
                  <w:szCs w:val="16"/>
                </w:rPr>
                <w:t>R4-2319884</w:t>
              </w:r>
            </w:hyperlink>
          </w:p>
        </w:tc>
        <w:tc>
          <w:tcPr>
            <w:tcW w:w="1355" w:type="dxa"/>
          </w:tcPr>
          <w:p w14:paraId="17A1B959" w14:textId="544E0A19" w:rsidR="008863BC" w:rsidRDefault="008863BC" w:rsidP="008863BC">
            <w:pPr>
              <w:spacing w:before="120" w:after="120"/>
            </w:pPr>
            <w:r>
              <w:rPr>
                <w:rFonts w:ascii="Arial" w:hAnsi="Arial" w:cs="Arial"/>
                <w:sz w:val="16"/>
                <w:szCs w:val="16"/>
              </w:rPr>
              <w:t>Huawei, HiSilicon</w:t>
            </w:r>
          </w:p>
        </w:tc>
        <w:tc>
          <w:tcPr>
            <w:tcW w:w="7361" w:type="dxa"/>
          </w:tcPr>
          <w:p w14:paraId="3250379E" w14:textId="0077E7F4" w:rsidR="008863BC" w:rsidRPr="00B354C3" w:rsidRDefault="008863BC" w:rsidP="008863BC">
            <w:pPr>
              <w:rPr>
                <w:b/>
                <w:bCs/>
              </w:rPr>
            </w:pPr>
            <w:r>
              <w:rPr>
                <w:rFonts w:ascii="Arial" w:hAnsi="Arial" w:cs="Arial"/>
                <w:sz w:val="16"/>
                <w:szCs w:val="16"/>
              </w:rPr>
              <w:t>Draft CR for TS 38.101-1 to introduce ATG UE RF requirements part 1</w:t>
            </w:r>
          </w:p>
        </w:tc>
      </w:tr>
      <w:tr w:rsidR="008863BC" w14:paraId="791F079F" w14:textId="77777777" w:rsidTr="008863BC">
        <w:trPr>
          <w:trHeight w:val="468"/>
        </w:trPr>
        <w:tc>
          <w:tcPr>
            <w:tcW w:w="915" w:type="dxa"/>
          </w:tcPr>
          <w:p w14:paraId="223DFAE6" w14:textId="2E5E43AE" w:rsidR="008863BC" w:rsidRPr="00D30848" w:rsidRDefault="008863BC" w:rsidP="008863BC">
            <w:pPr>
              <w:spacing w:before="120" w:after="120"/>
              <w:rPr>
                <w:rFonts w:eastAsiaTheme="minorEastAsia"/>
                <w:lang w:eastAsia="zh-CN"/>
              </w:rPr>
            </w:pPr>
            <w:hyperlink r:id="rId20" w:history="1">
              <w:r>
                <w:rPr>
                  <w:rStyle w:val="af0"/>
                  <w:rFonts w:ascii="Arial" w:hAnsi="Arial" w:cs="Arial"/>
                  <w:b/>
                  <w:bCs/>
                  <w:sz w:val="16"/>
                  <w:szCs w:val="16"/>
                </w:rPr>
                <w:t>R4-2320326</w:t>
              </w:r>
            </w:hyperlink>
          </w:p>
        </w:tc>
        <w:tc>
          <w:tcPr>
            <w:tcW w:w="1355" w:type="dxa"/>
          </w:tcPr>
          <w:p w14:paraId="3ECF1A2E" w14:textId="50E64CC1" w:rsidR="008863BC" w:rsidRDefault="008863BC" w:rsidP="008863BC">
            <w:pPr>
              <w:spacing w:before="120" w:after="120"/>
            </w:pPr>
            <w:r>
              <w:rPr>
                <w:rFonts w:ascii="Arial" w:hAnsi="Arial" w:cs="Arial"/>
                <w:sz w:val="16"/>
                <w:szCs w:val="16"/>
              </w:rPr>
              <w:t>ZTE Corporation</w:t>
            </w:r>
          </w:p>
        </w:tc>
        <w:tc>
          <w:tcPr>
            <w:tcW w:w="7361" w:type="dxa"/>
          </w:tcPr>
          <w:p w14:paraId="2A2C1B46" w14:textId="130A350A" w:rsidR="008863BC" w:rsidRPr="00B354C3" w:rsidRDefault="008863BC" w:rsidP="008863BC">
            <w:pPr>
              <w:rPr>
                <w:b/>
                <w:bCs/>
              </w:rPr>
            </w:pPr>
            <w:r>
              <w:rPr>
                <w:rFonts w:ascii="Arial" w:hAnsi="Arial" w:cs="Arial"/>
                <w:sz w:val="16"/>
                <w:szCs w:val="16"/>
              </w:rPr>
              <w:t>draft CR to TS 38.101-1: clause 6.5J,7.1J,7.2J</w:t>
            </w:r>
          </w:p>
        </w:tc>
      </w:tr>
      <w:tr w:rsidR="008863BC" w14:paraId="4596A400" w14:textId="77777777" w:rsidTr="008863BC">
        <w:trPr>
          <w:trHeight w:val="468"/>
        </w:trPr>
        <w:tc>
          <w:tcPr>
            <w:tcW w:w="915" w:type="dxa"/>
          </w:tcPr>
          <w:p w14:paraId="36744BA2" w14:textId="32007022" w:rsidR="008863BC" w:rsidRPr="00D30848" w:rsidRDefault="008863BC" w:rsidP="008863BC">
            <w:pPr>
              <w:spacing w:before="120" w:after="120"/>
              <w:rPr>
                <w:rFonts w:eastAsiaTheme="minorEastAsia"/>
                <w:lang w:eastAsia="zh-CN"/>
              </w:rPr>
            </w:pPr>
            <w:hyperlink r:id="rId21" w:history="1">
              <w:r>
                <w:rPr>
                  <w:rStyle w:val="af0"/>
                  <w:rFonts w:ascii="Arial" w:hAnsi="Arial" w:cs="Arial"/>
                  <w:b/>
                  <w:bCs/>
                  <w:sz w:val="16"/>
                  <w:szCs w:val="16"/>
                </w:rPr>
                <w:t>R4-2320376</w:t>
              </w:r>
            </w:hyperlink>
          </w:p>
        </w:tc>
        <w:tc>
          <w:tcPr>
            <w:tcW w:w="1355" w:type="dxa"/>
          </w:tcPr>
          <w:p w14:paraId="26865CD8" w14:textId="2E1B62A1" w:rsidR="008863BC" w:rsidRDefault="008863BC" w:rsidP="008863BC">
            <w:pPr>
              <w:spacing w:before="120" w:after="120"/>
            </w:pPr>
            <w:r>
              <w:rPr>
                <w:rFonts w:ascii="Arial" w:hAnsi="Arial" w:cs="Arial"/>
                <w:sz w:val="16"/>
                <w:szCs w:val="16"/>
              </w:rPr>
              <w:t>Qualcomm Incorporated</w:t>
            </w:r>
          </w:p>
        </w:tc>
        <w:tc>
          <w:tcPr>
            <w:tcW w:w="7361" w:type="dxa"/>
          </w:tcPr>
          <w:p w14:paraId="0BA49FE4" w14:textId="09A1795C" w:rsidR="008863BC" w:rsidRPr="00B354C3" w:rsidRDefault="008863BC" w:rsidP="008863BC">
            <w:pPr>
              <w:rPr>
                <w:b/>
                <w:bCs/>
              </w:rPr>
            </w:pPr>
            <w:r>
              <w:rPr>
                <w:rFonts w:ascii="Arial" w:hAnsi="Arial" w:cs="Arial"/>
                <w:sz w:val="16"/>
                <w:szCs w:val="16"/>
              </w:rPr>
              <w:t>TP to TR 38.876 on ATG UE Maximum input level</w:t>
            </w:r>
          </w:p>
        </w:tc>
      </w:tr>
      <w:tr w:rsidR="008863BC" w14:paraId="1A92AAAA" w14:textId="77777777" w:rsidTr="008863BC">
        <w:trPr>
          <w:trHeight w:val="468"/>
        </w:trPr>
        <w:tc>
          <w:tcPr>
            <w:tcW w:w="915" w:type="dxa"/>
          </w:tcPr>
          <w:p w14:paraId="3F1E7A5A" w14:textId="1CD866B6" w:rsidR="008863BC" w:rsidRPr="00D30848" w:rsidRDefault="008863BC" w:rsidP="008863BC">
            <w:pPr>
              <w:spacing w:before="120" w:after="120"/>
              <w:rPr>
                <w:rFonts w:eastAsiaTheme="minorEastAsia"/>
                <w:lang w:eastAsia="zh-CN"/>
              </w:rPr>
            </w:pPr>
            <w:hyperlink r:id="rId22" w:history="1">
              <w:r>
                <w:rPr>
                  <w:rStyle w:val="af0"/>
                  <w:rFonts w:ascii="Arial" w:hAnsi="Arial" w:cs="Arial"/>
                  <w:b/>
                  <w:bCs/>
                  <w:sz w:val="16"/>
                  <w:szCs w:val="16"/>
                </w:rPr>
                <w:t>R4-2320377</w:t>
              </w:r>
            </w:hyperlink>
          </w:p>
        </w:tc>
        <w:tc>
          <w:tcPr>
            <w:tcW w:w="1355" w:type="dxa"/>
          </w:tcPr>
          <w:p w14:paraId="0F48AD2F" w14:textId="6BA37E25" w:rsidR="008863BC" w:rsidRDefault="008863BC" w:rsidP="008863BC">
            <w:pPr>
              <w:spacing w:before="120" w:after="120"/>
            </w:pPr>
            <w:r>
              <w:rPr>
                <w:rFonts w:ascii="Arial" w:hAnsi="Arial" w:cs="Arial"/>
                <w:sz w:val="16"/>
                <w:szCs w:val="16"/>
              </w:rPr>
              <w:t>Qualcomm Incorporated</w:t>
            </w:r>
          </w:p>
        </w:tc>
        <w:tc>
          <w:tcPr>
            <w:tcW w:w="7361" w:type="dxa"/>
          </w:tcPr>
          <w:p w14:paraId="7228996C" w14:textId="12B96A4C" w:rsidR="008863BC" w:rsidRPr="00B354C3" w:rsidRDefault="008863BC" w:rsidP="008863BC">
            <w:pPr>
              <w:rPr>
                <w:b/>
                <w:bCs/>
              </w:rPr>
            </w:pPr>
            <w:r>
              <w:rPr>
                <w:rFonts w:ascii="Arial" w:hAnsi="Arial" w:cs="Arial"/>
                <w:sz w:val="16"/>
                <w:szCs w:val="16"/>
              </w:rPr>
              <w:t>Draft CR for TS 38.101-1 to introduce ATG UE RF Rx requirements - part 1</w:t>
            </w:r>
          </w:p>
        </w:tc>
      </w:tr>
      <w:tr w:rsidR="008863BC" w14:paraId="405AA767" w14:textId="77777777" w:rsidTr="008863BC">
        <w:trPr>
          <w:trHeight w:val="468"/>
        </w:trPr>
        <w:tc>
          <w:tcPr>
            <w:tcW w:w="915" w:type="dxa"/>
          </w:tcPr>
          <w:p w14:paraId="07A9FAED" w14:textId="77777777" w:rsidR="008863BC" w:rsidRPr="00D30848" w:rsidRDefault="008863BC" w:rsidP="008863BC">
            <w:pPr>
              <w:spacing w:before="120" w:after="120"/>
              <w:rPr>
                <w:rFonts w:eastAsiaTheme="minorEastAsia"/>
                <w:lang w:eastAsia="zh-CN"/>
              </w:rPr>
            </w:pPr>
          </w:p>
        </w:tc>
        <w:tc>
          <w:tcPr>
            <w:tcW w:w="1355" w:type="dxa"/>
          </w:tcPr>
          <w:p w14:paraId="1F0C0E4C" w14:textId="77777777" w:rsidR="008863BC" w:rsidRDefault="008863BC" w:rsidP="008863BC">
            <w:pPr>
              <w:spacing w:before="120" w:after="120"/>
            </w:pPr>
          </w:p>
        </w:tc>
        <w:tc>
          <w:tcPr>
            <w:tcW w:w="7361" w:type="dxa"/>
          </w:tcPr>
          <w:p w14:paraId="2C8D35EE" w14:textId="77777777" w:rsidR="008863BC" w:rsidRPr="00B354C3" w:rsidRDefault="008863BC" w:rsidP="008863BC">
            <w:pPr>
              <w:rPr>
                <w:b/>
                <w:bCs/>
              </w:rPr>
            </w:pPr>
          </w:p>
        </w:tc>
      </w:tr>
    </w:tbl>
    <w:p w14:paraId="2B700937" w14:textId="77777777" w:rsidR="00C3044F" w:rsidRPr="004A7544" w:rsidRDefault="00C3044F" w:rsidP="00C3044F">
      <w:pPr>
        <w:pStyle w:val="2"/>
      </w:pPr>
      <w:r w:rsidRPr="004A7544">
        <w:rPr>
          <w:rFonts w:hint="eastAsia"/>
        </w:rPr>
        <w:t>Open issues</w:t>
      </w:r>
      <w:r>
        <w:t xml:space="preserve"> summary</w:t>
      </w:r>
    </w:p>
    <w:p w14:paraId="041E5661" w14:textId="77777777" w:rsidR="00C3044F" w:rsidRDefault="00C3044F" w:rsidP="00C3044F">
      <w:pPr>
        <w:rPr>
          <w:i/>
          <w:color w:val="0070C0"/>
          <w:lang w:eastAsia="zh-CN"/>
        </w:rPr>
      </w:pPr>
      <w:r>
        <w:rPr>
          <w:rFonts w:hint="eastAsia"/>
          <w:i/>
          <w:color w:val="0070C0"/>
        </w:rPr>
        <w:t xml:space="preserve">Before </w:t>
      </w:r>
      <w:r>
        <w:rPr>
          <w:i/>
          <w:color w:val="0070C0"/>
        </w:rPr>
        <w:t>f2f m</w:t>
      </w:r>
      <w:r w:rsidRPr="00035C50">
        <w:rPr>
          <w:rFonts w:hint="eastAsia"/>
          <w:i/>
          <w:color w:val="0070C0"/>
        </w:rPr>
        <w:t xml:space="preserve">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AE48116" w14:textId="0D9557BE" w:rsidR="00C3044F" w:rsidRPr="00805BE8" w:rsidRDefault="00C3044F" w:rsidP="00A20877">
      <w:pPr>
        <w:pStyle w:val="3"/>
      </w:pPr>
      <w:r w:rsidRPr="00805BE8">
        <w:t>Sub-</w:t>
      </w:r>
      <w:r>
        <w:t>topic</w:t>
      </w:r>
      <w:r w:rsidRPr="00805BE8">
        <w:t xml:space="preserve"> </w:t>
      </w:r>
      <w:r w:rsidR="00EB4C50">
        <w:t>1</w:t>
      </w:r>
      <w:r w:rsidRPr="00805BE8">
        <w:t>-</w:t>
      </w:r>
      <w:r w:rsidR="005F381E">
        <w:t>1</w:t>
      </w:r>
      <w:r w:rsidRPr="00993736">
        <w:t xml:space="preserve"> </w:t>
      </w:r>
      <w:r w:rsidR="002436E2">
        <w:t>Remaining issues</w:t>
      </w:r>
    </w:p>
    <w:p w14:paraId="4B38E529" w14:textId="7F17A13A" w:rsidR="00C3044F" w:rsidRPr="00B831AE" w:rsidRDefault="00C3044F" w:rsidP="00C3044F">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p>
    <w:p w14:paraId="60BC2A43" w14:textId="77777777" w:rsidR="00C3044F" w:rsidRDefault="00C3044F" w:rsidP="00C3044F">
      <w:pPr>
        <w:rPr>
          <w:i/>
          <w:color w:val="0070C0"/>
          <w:lang w:val="en-US" w:eastAsia="zh-CN"/>
        </w:rPr>
      </w:pPr>
      <w:r>
        <w:rPr>
          <w:i/>
          <w:color w:val="0070C0"/>
          <w:lang w:val="en-US" w:eastAsia="zh-CN"/>
        </w:rPr>
        <w:t xml:space="preserve">Open issues and candidate options before f2f </w:t>
      </w:r>
      <w:r w:rsidRPr="00004165">
        <w:rPr>
          <w:i/>
          <w:color w:val="0070C0"/>
          <w:lang w:val="en-US" w:eastAsia="zh-CN"/>
        </w:rPr>
        <w:t>meeting</w:t>
      </w:r>
      <w:r>
        <w:rPr>
          <w:i/>
          <w:color w:val="0070C0"/>
          <w:lang w:val="en-US" w:eastAsia="zh-CN"/>
        </w:rPr>
        <w:t>:</w:t>
      </w:r>
    </w:p>
    <w:p w14:paraId="2DAE3A69" w14:textId="2D726D4A" w:rsidR="00C3044F" w:rsidRDefault="00C3044F" w:rsidP="00C3044F">
      <w:pPr>
        <w:rPr>
          <w:b/>
          <w:color w:val="0070C0"/>
          <w:u w:val="single"/>
          <w:lang w:eastAsia="ko-KR"/>
        </w:rPr>
      </w:pPr>
      <w:r w:rsidRPr="00FE330F">
        <w:rPr>
          <w:b/>
          <w:color w:val="0070C0"/>
          <w:u w:val="single"/>
          <w:lang w:eastAsia="ko-KR"/>
        </w:rPr>
        <w:t xml:space="preserve">Issue </w:t>
      </w:r>
      <w:r w:rsidR="00EB4C50">
        <w:rPr>
          <w:b/>
          <w:color w:val="0070C0"/>
          <w:u w:val="single"/>
          <w:lang w:eastAsia="ko-KR"/>
        </w:rPr>
        <w:t>1</w:t>
      </w:r>
      <w:r w:rsidRPr="00FE330F">
        <w:rPr>
          <w:b/>
          <w:color w:val="0070C0"/>
          <w:u w:val="single"/>
          <w:lang w:eastAsia="ko-KR"/>
        </w:rPr>
        <w:t xml:space="preserve">-1-1: </w:t>
      </w:r>
      <w:r w:rsidR="00372DDD">
        <w:rPr>
          <w:b/>
          <w:color w:val="0070C0"/>
          <w:u w:val="single"/>
          <w:lang w:eastAsia="ko-KR"/>
        </w:rPr>
        <w:t xml:space="preserve">Discussion on </w:t>
      </w:r>
      <w:r w:rsidR="008863BC">
        <w:rPr>
          <w:b/>
          <w:color w:val="0070C0"/>
          <w:u w:val="single"/>
          <w:lang w:eastAsia="ko-KR"/>
        </w:rPr>
        <w:t>how to specify SEM requirements for ATG UE</w:t>
      </w:r>
    </w:p>
    <w:p w14:paraId="08C36613" w14:textId="5F3BB9E5" w:rsidR="00C3044F" w:rsidRPr="00112B71" w:rsidRDefault="00C3044F" w:rsidP="00C3044F">
      <w:pPr>
        <w:pStyle w:val="aff8"/>
        <w:numPr>
          <w:ilvl w:val="0"/>
          <w:numId w:val="4"/>
        </w:numPr>
        <w:overflowPunct/>
        <w:autoSpaceDE/>
        <w:autoSpaceDN/>
        <w:adjustRightInd/>
        <w:spacing w:after="120"/>
        <w:ind w:left="720" w:firstLineChars="0"/>
        <w:textAlignment w:val="auto"/>
        <w:rPr>
          <w:rFonts w:eastAsia="宋体"/>
          <w:b/>
          <w:color w:val="0070C0"/>
          <w:szCs w:val="24"/>
          <w:lang w:eastAsia="zh-CN"/>
        </w:rPr>
      </w:pPr>
      <w:r w:rsidRPr="00112B71">
        <w:rPr>
          <w:rFonts w:eastAsia="宋体"/>
          <w:b/>
          <w:color w:val="0070C0"/>
          <w:szCs w:val="24"/>
          <w:lang w:eastAsia="zh-CN"/>
        </w:rPr>
        <w:t>Proposal</w:t>
      </w:r>
      <w:r w:rsidR="00112B71" w:rsidRPr="00112B71">
        <w:rPr>
          <w:rFonts w:eastAsia="宋体"/>
          <w:b/>
          <w:color w:val="0070C0"/>
          <w:szCs w:val="24"/>
          <w:lang w:eastAsia="zh-CN"/>
        </w:rPr>
        <w:t xml:space="preserve">: </w:t>
      </w:r>
    </w:p>
    <w:p w14:paraId="4B2FA039" w14:textId="4D726373" w:rsidR="00C3044F" w:rsidRDefault="008863BC" w:rsidP="00C634B0">
      <w:pPr>
        <w:pStyle w:val="aff8"/>
        <w:numPr>
          <w:ilvl w:val="1"/>
          <w:numId w:val="4"/>
        </w:numPr>
        <w:spacing w:after="120"/>
        <w:ind w:firstLineChars="0"/>
        <w:rPr>
          <w:rFonts w:eastAsia="宋体"/>
          <w:color w:val="0070C0"/>
          <w:szCs w:val="24"/>
          <w:lang w:eastAsia="zh-CN"/>
        </w:rPr>
      </w:pPr>
      <w:r>
        <w:rPr>
          <w:rFonts w:eastAsia="宋体"/>
          <w:color w:val="0070C0"/>
          <w:szCs w:val="24"/>
          <w:lang w:eastAsia="zh-CN"/>
        </w:rPr>
        <w:t xml:space="preserve">Option 1: </w:t>
      </w:r>
      <w:r w:rsidR="00796CC7">
        <w:rPr>
          <w:rFonts w:eastAsia="宋体"/>
          <w:color w:val="0070C0"/>
          <w:szCs w:val="24"/>
          <w:lang w:eastAsia="zh-CN"/>
        </w:rPr>
        <w:t xml:space="preserve">Proposal in </w:t>
      </w:r>
      <w:r w:rsidR="00796CC7" w:rsidRPr="00796CC7">
        <w:rPr>
          <w:rFonts w:eastAsia="宋体"/>
          <w:color w:val="0070C0"/>
          <w:szCs w:val="24"/>
          <w:lang w:eastAsia="zh-CN"/>
        </w:rPr>
        <w:t>R4-2319883</w:t>
      </w:r>
      <w:r w:rsidR="00372DDD" w:rsidRPr="00372DDD">
        <w:rPr>
          <w:rFonts w:eastAsia="宋体"/>
          <w:color w:val="0070C0"/>
          <w:szCs w:val="24"/>
          <w:lang w:eastAsia="zh-CN"/>
        </w:rPr>
        <w:t>.</w:t>
      </w:r>
    </w:p>
    <w:p w14:paraId="0902F261" w14:textId="77777777" w:rsidR="00796CC7" w:rsidRDefault="00796CC7" w:rsidP="00796CC7">
      <w:pPr>
        <w:pStyle w:val="4"/>
        <w:numPr>
          <w:ilvl w:val="0"/>
          <w:numId w:val="0"/>
        </w:numPr>
        <w:spacing w:after="240"/>
        <w:rPr>
          <w:ins w:id="27" w:author="Huawei" w:date="2023-11-03T16:40:00Z"/>
        </w:rPr>
      </w:pPr>
      <w:ins w:id="28" w:author="Huawei" w:date="2023-11-03T16:40:00Z">
        <w:r>
          <w:t>6.5J.2.2</w:t>
        </w:r>
        <w:r>
          <w:tab/>
          <w:t>Spectrum emission mask</w:t>
        </w:r>
      </w:ins>
    </w:p>
    <w:p w14:paraId="51193A1F" w14:textId="77777777" w:rsidR="00796CC7" w:rsidRPr="00AD7A16" w:rsidRDefault="00796CC7" w:rsidP="00796CC7">
      <w:pPr>
        <w:rPr>
          <w:ins w:id="29" w:author="Huawei" w:date="2023-11-03T16:39:00Z"/>
          <w:lang w:val="en-US" w:eastAsia="zh-CN"/>
        </w:rPr>
      </w:pPr>
      <w:ins w:id="30" w:author="Huawei" w:date="2023-11-03T16:39:00Z">
        <w:r w:rsidRPr="00AD7A16">
          <w:rPr>
            <w:lang w:val="en-US" w:eastAsia="zh-CN"/>
          </w:rPr>
          <w:t xml:space="preserve">If </w:t>
        </w:r>
        <w:r w:rsidRPr="00796CC7">
          <w:rPr>
            <w:shd w:val="pct15" w:color="auto" w:fill="FFFFFF"/>
            <w:lang w:val="en-US" w:eastAsia="zh-CN"/>
          </w:rPr>
          <w:t>ATG UE output power</w:t>
        </w:r>
        <w:r w:rsidRPr="00AD7A16">
          <w:rPr>
            <w:lang w:val="en-US" w:eastAsia="zh-CN"/>
          </w:rPr>
          <w:t xml:space="preserve"> is less than or equal to 31dBm, the FR1 UE SEM mask specified in TS 38.101-1 apply.</w:t>
        </w:r>
      </w:ins>
    </w:p>
    <w:p w14:paraId="4FD78AA8" w14:textId="77777777" w:rsidR="00796CC7" w:rsidRDefault="00796CC7" w:rsidP="00796CC7">
      <w:pPr>
        <w:rPr>
          <w:i/>
          <w:lang w:val="en-US" w:eastAsia="zh-CN"/>
        </w:rPr>
      </w:pPr>
      <w:ins w:id="31" w:author="Huawei" w:date="2023-11-03T16:39:00Z">
        <w:r w:rsidRPr="00AD7A16">
          <w:rPr>
            <w:lang w:val="en-US" w:eastAsia="zh-CN"/>
          </w:rPr>
          <w:t xml:space="preserve">If </w:t>
        </w:r>
        <w:r w:rsidRPr="00796CC7">
          <w:rPr>
            <w:shd w:val="pct15" w:color="auto" w:fill="FFFFFF"/>
            <w:lang w:val="en-US" w:eastAsia="zh-CN"/>
          </w:rPr>
          <w:t>ATG UE output power</w:t>
        </w:r>
        <w:r w:rsidRPr="00AD7A16">
          <w:rPr>
            <w:lang w:val="en-US" w:eastAsia="zh-CN"/>
          </w:rPr>
          <w:t xml:space="preserve"> is larger than 31dBm, the FR1 UE SEM mask specified in TS 38.101-1 shall be relaxed by the </w:t>
        </w:r>
        <w:r w:rsidRPr="00796CC7">
          <w:rPr>
            <w:highlight w:val="yellow"/>
            <w:lang w:val="en-US" w:eastAsia="zh-CN"/>
          </w:rPr>
          <w:t>scaling factor (</w:t>
        </w:r>
      </w:ins>
      <w:ins w:id="32" w:author="Huawei" w:date="2023-11-03T16:40:00Z">
        <w:r w:rsidRPr="00796CC7">
          <w:rPr>
            <w:highlight w:val="yellow"/>
            <w:lang w:val="en-US" w:eastAsia="zh-CN"/>
          </w:rPr>
          <w:t>ATG UE output power</w:t>
        </w:r>
      </w:ins>
      <w:ins w:id="33" w:author="Huawei" w:date="2023-11-03T16:39:00Z">
        <w:r w:rsidRPr="00796CC7">
          <w:rPr>
            <w:highlight w:val="yellow"/>
            <w:lang w:val="en-US" w:eastAsia="zh-CN"/>
          </w:rPr>
          <w:t xml:space="preserve"> – 31)</w:t>
        </w:r>
        <w:r w:rsidRPr="00AD7A16">
          <w:rPr>
            <w:lang w:val="en-US" w:eastAsia="zh-CN"/>
          </w:rPr>
          <w:t xml:space="preserve"> </w:t>
        </w:r>
        <w:proofErr w:type="spellStart"/>
        <w:r w:rsidRPr="00AD7A16">
          <w:rPr>
            <w:lang w:val="en-US" w:eastAsia="zh-CN"/>
          </w:rPr>
          <w:t>dB.</w:t>
        </w:r>
      </w:ins>
      <w:proofErr w:type="spellEnd"/>
    </w:p>
    <w:p w14:paraId="1AEF2F3E" w14:textId="77777777" w:rsidR="00796CC7" w:rsidRDefault="00796CC7" w:rsidP="00796CC7">
      <w:pPr>
        <w:rPr>
          <w:ins w:id="34" w:author="Huawei" w:date="2023-11-03T16:40:00Z"/>
        </w:rPr>
      </w:pPr>
      <w:ins w:id="35" w:author="Huawei" w:date="2023-11-03T16:40:00Z">
        <w:r>
          <w:rPr>
            <w:lang w:val="en-US"/>
          </w:rPr>
          <w:t>NOTE: This scaling factor is only applicable to ATG airborne UE.</w:t>
        </w:r>
      </w:ins>
    </w:p>
    <w:p w14:paraId="4F1E299A" w14:textId="64F419B0" w:rsidR="008863BC" w:rsidRDefault="008863BC" w:rsidP="00C634B0">
      <w:pPr>
        <w:pStyle w:val="aff8"/>
        <w:numPr>
          <w:ilvl w:val="1"/>
          <w:numId w:val="4"/>
        </w:numPr>
        <w:spacing w:after="120"/>
        <w:ind w:firstLineChars="0"/>
        <w:rPr>
          <w:rFonts w:eastAsia="宋体"/>
          <w:color w:val="0070C0"/>
          <w:szCs w:val="24"/>
          <w:lang w:eastAsia="zh-CN"/>
        </w:rPr>
      </w:pPr>
      <w:r>
        <w:rPr>
          <w:rFonts w:eastAsia="宋体" w:hint="eastAsia"/>
          <w:color w:val="0070C0"/>
          <w:szCs w:val="24"/>
          <w:lang w:eastAsia="zh-CN"/>
        </w:rPr>
        <w:t>O</w:t>
      </w:r>
      <w:r>
        <w:rPr>
          <w:rFonts w:eastAsia="宋体"/>
          <w:color w:val="0070C0"/>
          <w:szCs w:val="24"/>
          <w:lang w:eastAsia="zh-CN"/>
        </w:rPr>
        <w:t>ption 2:</w:t>
      </w:r>
      <w:r w:rsidR="00796CC7">
        <w:rPr>
          <w:rFonts w:eastAsia="宋体"/>
          <w:color w:val="0070C0"/>
          <w:szCs w:val="24"/>
          <w:lang w:eastAsia="zh-CN"/>
        </w:rPr>
        <w:t xml:space="preserve"> Proposal in </w:t>
      </w:r>
      <w:r w:rsidR="00796CC7" w:rsidRPr="00796CC7">
        <w:rPr>
          <w:rFonts w:eastAsia="宋体"/>
          <w:color w:val="0070C0"/>
          <w:szCs w:val="24"/>
          <w:lang w:eastAsia="zh-CN"/>
        </w:rPr>
        <w:t>R4-2320326</w:t>
      </w:r>
    </w:p>
    <w:p w14:paraId="6B4C9F52" w14:textId="77777777" w:rsidR="00796CC7" w:rsidRDefault="00796CC7" w:rsidP="00796CC7">
      <w:pPr>
        <w:pStyle w:val="4"/>
        <w:numPr>
          <w:ilvl w:val="0"/>
          <w:numId w:val="0"/>
        </w:numPr>
        <w:ind w:left="864" w:hanging="864"/>
        <w:rPr>
          <w:ins w:id="36" w:author="ZTE,Fei Xue" w:date="2023-10-13T08:15:00Z"/>
        </w:rPr>
      </w:pPr>
      <w:ins w:id="37" w:author="ZTE,Fei Xue" w:date="2023-10-13T08:15:00Z">
        <w:r>
          <w:lastRenderedPageBreak/>
          <w:t>6.5J.2.2</w:t>
        </w:r>
        <w:r>
          <w:tab/>
          <w:t>Spectrum emission mask</w:t>
        </w:r>
      </w:ins>
    </w:p>
    <w:p w14:paraId="75890E30" w14:textId="77777777" w:rsidR="00796CC7" w:rsidRDefault="00796CC7" w:rsidP="00796CC7">
      <w:pPr>
        <w:rPr>
          <w:ins w:id="38" w:author="ZTE,Fei Xue" w:date="2023-10-13T08:15:00Z"/>
          <w:i/>
          <w:lang w:val="en-US" w:eastAsia="zh-CN"/>
        </w:rPr>
      </w:pPr>
      <w:ins w:id="39" w:author="ZTE,Fei Xue" w:date="2023-10-13T08:15:00Z">
        <w:r>
          <w:rPr>
            <w:rFonts w:hint="eastAsia"/>
            <w:lang w:val="en-US" w:eastAsia="zh-CN"/>
          </w:rPr>
          <w:t xml:space="preserve">If </w:t>
        </w:r>
        <w:r w:rsidRPr="00796CC7">
          <w:rPr>
            <w:shd w:val="pct15" w:color="auto" w:fill="FFFFFF"/>
          </w:rPr>
          <w:t>rated maximum output power</w:t>
        </w:r>
        <w:r w:rsidRPr="00796CC7">
          <w:rPr>
            <w:rFonts w:hint="eastAsia"/>
            <w:shd w:val="pct15" w:color="auto" w:fill="FFFFFF"/>
            <w:lang w:val="en-US" w:eastAsia="zh-CN"/>
          </w:rPr>
          <w:t xml:space="preserve"> of ATG UE</w:t>
        </w:r>
        <w:r>
          <w:rPr>
            <w:rFonts w:hint="eastAsia"/>
            <w:lang w:val="en-US" w:eastAsia="zh-CN"/>
          </w:rPr>
          <w:t xml:space="preserve"> is less than or equal to 31dBm, the</w:t>
        </w:r>
        <w:r>
          <w:t xml:space="preserve"> requirements for</w:t>
        </w:r>
        <w:r>
          <w:rPr>
            <w:rFonts w:hint="eastAsia"/>
            <w:lang w:val="en-US" w:eastAsia="zh-CN"/>
          </w:rPr>
          <w:t xml:space="preserve"> spectrum emission mask</w:t>
        </w:r>
        <w:r>
          <w:t xml:space="preserve"> </w:t>
        </w:r>
        <w:proofErr w:type="gramStart"/>
        <w:r>
          <w:t>in  clause</w:t>
        </w:r>
        <w:proofErr w:type="gramEnd"/>
        <w:r>
          <w:t xml:space="preserve"> 6.5.2.2 apply</w:t>
        </w:r>
        <w:r>
          <w:rPr>
            <w:rFonts w:hint="eastAsia"/>
            <w:lang w:val="en-US" w:eastAsia="zh-CN"/>
          </w:rPr>
          <w:t xml:space="preserve">; </w:t>
        </w:r>
        <w:r w:rsidRPr="00796CC7">
          <w:rPr>
            <w:rFonts w:hint="eastAsia"/>
            <w:shd w:val="pct15" w:color="auto" w:fill="FFFFFF"/>
            <w:lang w:val="en-US" w:eastAsia="zh-CN"/>
          </w:rPr>
          <w:t xml:space="preserve">if[ </w:t>
        </w:r>
        <w:r w:rsidRPr="00796CC7">
          <w:rPr>
            <w:shd w:val="pct15" w:color="auto" w:fill="FFFFFF"/>
          </w:rPr>
          <w:t>rated maximum output power</w:t>
        </w:r>
        <w:r w:rsidRPr="00796CC7">
          <w:rPr>
            <w:rFonts w:hint="eastAsia"/>
            <w:shd w:val="pct15" w:color="auto" w:fill="FFFFFF"/>
            <w:lang w:val="en-US" w:eastAsia="zh-CN"/>
          </w:rPr>
          <w:t>] of ATG UE</w:t>
        </w:r>
        <w:r>
          <w:rPr>
            <w:rFonts w:hint="eastAsia"/>
            <w:lang w:val="en-US" w:eastAsia="zh-CN"/>
          </w:rPr>
          <w:t xml:space="preserve"> is larger than 31dBm, the</w:t>
        </w:r>
        <w:r>
          <w:t xml:space="preserve"> requirements </w:t>
        </w:r>
        <w:r>
          <w:rPr>
            <w:rFonts w:hint="eastAsia"/>
            <w:lang w:val="en-US" w:eastAsia="zh-CN"/>
          </w:rPr>
          <w:t>of spectrum emission mask</w:t>
        </w:r>
        <w:r>
          <w:t xml:space="preserve"> in clause 6.5.2.2 </w:t>
        </w:r>
        <w:r>
          <w:rPr>
            <w:rFonts w:hint="eastAsia"/>
            <w:lang w:val="en-US" w:eastAsia="zh-CN"/>
          </w:rPr>
          <w:t xml:space="preserve">shall be relaxed with scaling factor equal to </w:t>
        </w:r>
        <w:r w:rsidRPr="00796CC7">
          <w:rPr>
            <w:highlight w:val="yellow"/>
            <w:lang w:val="en-US" w:eastAsia="zh-CN"/>
          </w:rPr>
          <w:t>(</w:t>
        </w:r>
        <w:r w:rsidRPr="00796CC7">
          <w:rPr>
            <w:highlight w:val="yellow"/>
          </w:rPr>
          <w:t>rated maximum output power minus 31)</w:t>
        </w:r>
        <w:r>
          <w:t xml:space="preserve"> dB</w:t>
        </w:r>
        <w:r>
          <w:rPr>
            <w:rFonts w:hint="eastAsia"/>
            <w:lang w:val="en-US" w:eastAsia="zh-CN"/>
          </w:rPr>
          <w:t>.</w:t>
        </w:r>
        <w:r>
          <w:rPr>
            <w:rFonts w:hint="eastAsia"/>
            <w:i/>
            <w:lang w:val="en-US" w:eastAsia="zh-CN"/>
          </w:rPr>
          <w:t xml:space="preserve"> </w:t>
        </w:r>
      </w:ins>
    </w:p>
    <w:p w14:paraId="25F23BF4" w14:textId="77777777" w:rsidR="00796CC7" w:rsidRDefault="00796CC7" w:rsidP="00796CC7">
      <w:pPr>
        <w:rPr>
          <w:ins w:id="40" w:author="ZTE,Fei Xue" w:date="2023-10-13T08:15:00Z"/>
          <w:lang w:val="en-US" w:eastAsia="zh-CN"/>
        </w:rPr>
      </w:pPr>
      <w:ins w:id="41" w:author="ZTE,Fei Xue" w:date="2023-10-13T08:15:00Z">
        <w:r w:rsidRPr="00796CC7">
          <w:rPr>
            <w:lang w:val="en-US"/>
          </w:rPr>
          <w:t>NOTE: This scaling factor is only applicable to ATG airborne UE</w:t>
        </w:r>
      </w:ins>
      <w:ins w:id="42" w:author="ZTE,Fei Xue1" w:date="2023-11-03T20:05:00Z">
        <w:r>
          <w:rPr>
            <w:rFonts w:hint="eastAsia"/>
            <w:lang w:val="en-US" w:eastAsia="zh-CN"/>
          </w:rPr>
          <w:t xml:space="preserve">. </w:t>
        </w:r>
        <w:r w:rsidRPr="00796CC7">
          <w:rPr>
            <w:rFonts w:hint="eastAsia"/>
            <w:shd w:val="pct15" w:color="auto" w:fill="FFFFFF"/>
            <w:lang w:val="en-US" w:eastAsia="zh-CN"/>
          </w:rPr>
          <w:t>If the tran</w:t>
        </w:r>
      </w:ins>
      <w:ins w:id="43" w:author="ZTE,Fei Xue1" w:date="2023-11-03T20:06:00Z">
        <w:r w:rsidRPr="00796CC7">
          <w:rPr>
            <w:rFonts w:hint="eastAsia"/>
            <w:shd w:val="pct15" w:color="auto" w:fill="FFFFFF"/>
            <w:lang w:val="en-US" w:eastAsia="zh-CN"/>
          </w:rPr>
          <w:t>smission power is lower than rated maximum output power at maxim</w:t>
        </w:r>
      </w:ins>
      <w:ins w:id="44" w:author="ZTE,Fei Xue1" w:date="2023-11-03T20:07:00Z">
        <w:r w:rsidRPr="00796CC7">
          <w:rPr>
            <w:rFonts w:hint="eastAsia"/>
            <w:shd w:val="pct15" w:color="auto" w:fill="FFFFFF"/>
            <w:lang w:val="en-US" w:eastAsia="zh-CN"/>
          </w:rPr>
          <w:t>um modulation order</w:t>
        </w:r>
      </w:ins>
      <w:ins w:id="45" w:author="ZTE,Fei Xue1" w:date="2023-11-03T20:06:00Z">
        <w:r w:rsidRPr="00796CC7">
          <w:rPr>
            <w:rFonts w:hint="eastAsia"/>
            <w:shd w:val="pct15" w:color="auto" w:fill="FFFFFF"/>
            <w:lang w:val="en-US" w:eastAsia="zh-CN"/>
          </w:rPr>
          <w:t xml:space="preserve">, then scaling factor should </w:t>
        </w:r>
      </w:ins>
      <w:ins w:id="46" w:author="ZTE,Fei Xue1" w:date="2023-11-03T20:07:00Z">
        <w:r w:rsidRPr="00796CC7">
          <w:rPr>
            <w:rFonts w:hint="eastAsia"/>
            <w:shd w:val="pct15" w:color="auto" w:fill="FFFFFF"/>
            <w:lang w:val="en-US" w:eastAsia="zh-CN"/>
          </w:rPr>
          <w:t>comply with</w:t>
        </w:r>
      </w:ins>
      <w:ins w:id="47" w:author="ZTE,Fei Xue1" w:date="2023-11-03T20:06:00Z">
        <w:r w:rsidRPr="00796CC7">
          <w:rPr>
            <w:rFonts w:hint="eastAsia"/>
            <w:shd w:val="pct15" w:color="auto" w:fill="FFFFFF"/>
            <w:lang w:val="en-US" w:eastAsia="zh-CN"/>
          </w:rPr>
          <w:t xml:space="preserve"> the actual transmission power.</w:t>
        </w:r>
        <w:r>
          <w:rPr>
            <w:rFonts w:hint="eastAsia"/>
            <w:lang w:val="en-US" w:eastAsia="zh-CN"/>
          </w:rPr>
          <w:t xml:space="preserve"> </w:t>
        </w:r>
      </w:ins>
      <w:r>
        <w:rPr>
          <w:rFonts w:hint="eastAsia"/>
          <w:lang w:val="en-US" w:eastAsia="zh-CN"/>
        </w:rPr>
        <w:t xml:space="preserve"> </w:t>
      </w:r>
    </w:p>
    <w:p w14:paraId="038A6FAD" w14:textId="77777777" w:rsidR="00796CC7" w:rsidRPr="00796CC7" w:rsidRDefault="00796CC7" w:rsidP="00796CC7">
      <w:pPr>
        <w:spacing w:after="120"/>
        <w:rPr>
          <w:rFonts w:hint="eastAsia"/>
          <w:color w:val="0070C0"/>
          <w:szCs w:val="24"/>
          <w:lang w:val="en-US" w:eastAsia="zh-CN"/>
        </w:rPr>
      </w:pPr>
    </w:p>
    <w:p w14:paraId="74C88638" w14:textId="5A320290" w:rsidR="008863BC" w:rsidRDefault="00796CC7" w:rsidP="00C634B0">
      <w:pPr>
        <w:pStyle w:val="aff8"/>
        <w:numPr>
          <w:ilvl w:val="1"/>
          <w:numId w:val="4"/>
        </w:numPr>
        <w:spacing w:after="120"/>
        <w:ind w:firstLineChars="0"/>
        <w:rPr>
          <w:rFonts w:eastAsia="宋体"/>
          <w:color w:val="0070C0"/>
          <w:szCs w:val="24"/>
          <w:lang w:eastAsia="zh-CN"/>
        </w:rPr>
      </w:pPr>
      <w:r>
        <w:rPr>
          <w:rFonts w:eastAsia="宋体"/>
          <w:color w:val="0070C0"/>
          <w:szCs w:val="24"/>
          <w:lang w:eastAsia="zh-CN"/>
        </w:rPr>
        <w:t xml:space="preserve">Option 3: </w:t>
      </w:r>
      <w:r w:rsidR="008863BC">
        <w:rPr>
          <w:rFonts w:eastAsia="宋体" w:hint="eastAsia"/>
          <w:color w:val="0070C0"/>
          <w:szCs w:val="24"/>
          <w:lang w:eastAsia="zh-CN"/>
        </w:rPr>
        <w:t>O</w:t>
      </w:r>
      <w:r w:rsidR="008863BC">
        <w:rPr>
          <w:rFonts w:eastAsia="宋体"/>
          <w:color w:val="0070C0"/>
          <w:szCs w:val="24"/>
          <w:lang w:eastAsia="zh-CN"/>
        </w:rPr>
        <w:t>thers</w:t>
      </w:r>
    </w:p>
    <w:p w14:paraId="213C8045" w14:textId="77777777" w:rsidR="00FC0C56" w:rsidRPr="00FC0C56" w:rsidRDefault="00FC0C56" w:rsidP="00FC0C56">
      <w:pPr>
        <w:spacing w:after="120"/>
        <w:rPr>
          <w:color w:val="0070C0"/>
          <w:szCs w:val="24"/>
          <w:lang w:eastAsia="zh-CN"/>
        </w:rPr>
      </w:pPr>
    </w:p>
    <w:p w14:paraId="28B109F9" w14:textId="77777777" w:rsidR="00FC0C56" w:rsidRPr="00805BE8" w:rsidRDefault="00FC0C56" w:rsidP="00FC0C56">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68FD2896" w14:textId="0077B296" w:rsidR="00DD41A5" w:rsidRDefault="002436E2" w:rsidP="002436E2">
      <w:pPr>
        <w:pStyle w:val="aff8"/>
        <w:numPr>
          <w:ilvl w:val="1"/>
          <w:numId w:val="4"/>
        </w:numPr>
        <w:spacing w:after="120"/>
        <w:ind w:firstLineChars="0"/>
        <w:rPr>
          <w:rFonts w:eastAsia="宋体"/>
          <w:color w:val="0070C0"/>
          <w:szCs w:val="24"/>
          <w:lang w:eastAsia="zh-CN"/>
        </w:rPr>
      </w:pPr>
      <w:r>
        <w:rPr>
          <w:rFonts w:eastAsia="宋体"/>
          <w:color w:val="0070C0"/>
          <w:szCs w:val="24"/>
          <w:lang w:eastAsia="zh-CN"/>
        </w:rPr>
        <w:t>TBA</w:t>
      </w:r>
    </w:p>
    <w:p w14:paraId="4F802F5C" w14:textId="03A5B165" w:rsidR="002436E2" w:rsidRDefault="00DD41A5" w:rsidP="002436E2">
      <w:pPr>
        <w:spacing w:after="120"/>
        <w:rPr>
          <w:b/>
          <w:color w:val="0070C0"/>
          <w:szCs w:val="24"/>
          <w:lang w:eastAsia="zh-CN"/>
        </w:rPr>
      </w:pPr>
      <w:r w:rsidRPr="002436E2">
        <w:rPr>
          <w:b/>
          <w:color w:val="0070C0"/>
          <w:szCs w:val="24"/>
          <w:lang w:eastAsia="zh-CN"/>
        </w:rPr>
        <w:t>.</w:t>
      </w:r>
      <w:r w:rsidR="002436E2" w:rsidRPr="002436E2">
        <w:rPr>
          <w:b/>
          <w:color w:val="0070C0"/>
          <w:szCs w:val="24"/>
          <w:lang w:eastAsia="zh-CN"/>
        </w:rPr>
        <w:t xml:space="preserve"> </w:t>
      </w:r>
    </w:p>
    <w:p w14:paraId="0693226C" w14:textId="559C3B96" w:rsidR="002436E2" w:rsidRDefault="002436E2" w:rsidP="002436E2">
      <w:pPr>
        <w:spacing w:after="120"/>
        <w:rPr>
          <w:b/>
          <w:color w:val="0070C0"/>
          <w:szCs w:val="24"/>
          <w:lang w:eastAsia="zh-CN"/>
        </w:rPr>
      </w:pPr>
    </w:p>
    <w:p w14:paraId="6C6DA602" w14:textId="77777777" w:rsidR="002436E2" w:rsidRDefault="002436E2" w:rsidP="002436E2">
      <w:pPr>
        <w:spacing w:after="120"/>
        <w:rPr>
          <w:b/>
          <w:color w:val="0070C0"/>
          <w:szCs w:val="24"/>
          <w:lang w:eastAsia="zh-CN"/>
        </w:rPr>
        <w:sectPr w:rsidR="002436E2" w:rsidSect="002436E2">
          <w:footnotePr>
            <w:numRestart w:val="eachSect"/>
          </w:footnotePr>
          <w:pgSz w:w="11907" w:h="16840" w:code="9"/>
          <w:pgMar w:top="1133" w:right="1133" w:bottom="1416" w:left="1133" w:header="850" w:footer="340" w:gutter="0"/>
          <w:cols w:space="720"/>
          <w:formProt w:val="0"/>
          <w:docGrid w:linePitch="272"/>
        </w:sectPr>
      </w:pPr>
    </w:p>
    <w:p w14:paraId="231099B9" w14:textId="6F1F3E59" w:rsidR="00FB030B" w:rsidRPr="00805BE8" w:rsidRDefault="00FB030B" w:rsidP="00FB030B">
      <w:pPr>
        <w:pStyle w:val="3"/>
      </w:pPr>
      <w:r w:rsidRPr="00805BE8">
        <w:lastRenderedPageBreak/>
        <w:t>Sub-</w:t>
      </w:r>
      <w:r>
        <w:t>topic</w:t>
      </w:r>
      <w:r w:rsidRPr="00805BE8">
        <w:t xml:space="preserve"> </w:t>
      </w:r>
      <w:r>
        <w:t>1</w:t>
      </w:r>
      <w:r w:rsidRPr="00805BE8">
        <w:t>-</w:t>
      </w:r>
      <w:r>
        <w:t>2</w:t>
      </w:r>
      <w:r w:rsidRPr="00993736">
        <w:t xml:space="preserve"> </w:t>
      </w:r>
      <w:r>
        <w:t>ATG UE feature list</w:t>
      </w:r>
    </w:p>
    <w:p w14:paraId="55BF93C7" w14:textId="2FCC305C" w:rsidR="002436E2" w:rsidRDefault="002436E2" w:rsidP="002436E2">
      <w:pPr>
        <w:rPr>
          <w:b/>
          <w:color w:val="0070C0"/>
          <w:u w:val="single"/>
          <w:lang w:eastAsia="ko-KR"/>
        </w:rPr>
      </w:pPr>
      <w:r w:rsidRPr="00FE330F">
        <w:rPr>
          <w:b/>
          <w:color w:val="0070C0"/>
          <w:u w:val="single"/>
          <w:lang w:eastAsia="ko-KR"/>
        </w:rPr>
        <w:t xml:space="preserve">Issue </w:t>
      </w:r>
      <w:r>
        <w:rPr>
          <w:b/>
          <w:color w:val="0070C0"/>
          <w:u w:val="single"/>
          <w:lang w:eastAsia="ko-KR"/>
        </w:rPr>
        <w:t>1</w:t>
      </w:r>
      <w:r w:rsidRPr="00FE330F">
        <w:rPr>
          <w:b/>
          <w:color w:val="0070C0"/>
          <w:u w:val="single"/>
          <w:lang w:eastAsia="ko-KR"/>
        </w:rPr>
        <w:t>-</w:t>
      </w:r>
      <w:r w:rsidR="00FB030B">
        <w:rPr>
          <w:b/>
          <w:color w:val="0070C0"/>
          <w:u w:val="single"/>
          <w:lang w:eastAsia="ko-KR"/>
        </w:rPr>
        <w:t>2</w:t>
      </w:r>
      <w:r w:rsidRPr="00FE330F">
        <w:rPr>
          <w:b/>
          <w:color w:val="0070C0"/>
          <w:u w:val="single"/>
          <w:lang w:eastAsia="ko-KR"/>
        </w:rPr>
        <w:t>-</w:t>
      </w:r>
      <w:r w:rsidR="00FB030B">
        <w:rPr>
          <w:b/>
          <w:color w:val="0070C0"/>
          <w:u w:val="single"/>
          <w:lang w:eastAsia="ko-KR"/>
        </w:rPr>
        <w:t>1</w:t>
      </w:r>
      <w:r w:rsidRPr="00FE330F">
        <w:rPr>
          <w:b/>
          <w:color w:val="0070C0"/>
          <w:u w:val="single"/>
          <w:lang w:eastAsia="ko-KR"/>
        </w:rPr>
        <w:t xml:space="preserve">: </w:t>
      </w:r>
      <w:r>
        <w:rPr>
          <w:b/>
          <w:color w:val="0070C0"/>
          <w:u w:val="single"/>
          <w:lang w:eastAsia="ko-KR"/>
        </w:rPr>
        <w:t>Discussion on ATG UE feature list</w:t>
      </w:r>
    </w:p>
    <w:p w14:paraId="174BE5E7" w14:textId="3195105C" w:rsidR="002436E2" w:rsidRDefault="002436E2" w:rsidP="002436E2">
      <w:pPr>
        <w:spacing w:after="120"/>
        <w:rPr>
          <w:rFonts w:hint="eastAsia"/>
          <w:b/>
          <w:color w:val="0070C0"/>
          <w:szCs w:val="24"/>
          <w:lang w:eastAsia="zh-CN"/>
        </w:rPr>
      </w:pPr>
      <w:r w:rsidRPr="00112B71">
        <w:rPr>
          <w:b/>
          <w:color w:val="0070C0"/>
          <w:szCs w:val="24"/>
          <w:lang w:eastAsia="zh-CN"/>
        </w:rPr>
        <w:t>Proposal:</w:t>
      </w:r>
      <w:r>
        <w:rPr>
          <w:b/>
          <w:color w:val="0070C0"/>
          <w:szCs w:val="24"/>
          <w:lang w:eastAsia="zh-CN"/>
        </w:rPr>
        <w:t xml:space="preserve"> </w:t>
      </w:r>
      <w:r w:rsidRPr="002436E2">
        <w:rPr>
          <w:b/>
          <w:color w:val="0070C0"/>
          <w:szCs w:val="24"/>
          <w:lang w:eastAsia="zh-CN"/>
        </w:rPr>
        <w:t xml:space="preserve">to approve </w:t>
      </w:r>
      <w:r>
        <w:rPr>
          <w:b/>
          <w:color w:val="0070C0"/>
          <w:szCs w:val="24"/>
          <w:lang w:eastAsia="zh-CN"/>
        </w:rPr>
        <w:t>the following</w:t>
      </w:r>
      <w:r w:rsidRPr="002436E2">
        <w:rPr>
          <w:b/>
          <w:color w:val="0070C0"/>
          <w:szCs w:val="24"/>
          <w:lang w:eastAsia="zh-CN"/>
        </w:rPr>
        <w:t xml:space="preserve"> UE RF feature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587"/>
        <w:gridCol w:w="934"/>
        <w:gridCol w:w="1099"/>
        <w:gridCol w:w="1036"/>
        <w:gridCol w:w="909"/>
        <w:gridCol w:w="934"/>
        <w:gridCol w:w="1146"/>
        <w:gridCol w:w="949"/>
        <w:gridCol w:w="1161"/>
        <w:gridCol w:w="1161"/>
        <w:gridCol w:w="1131"/>
        <w:gridCol w:w="878"/>
        <w:gridCol w:w="1548"/>
      </w:tblGrid>
      <w:tr w:rsidR="002436E2" w14:paraId="36952E9C" w14:textId="77777777" w:rsidTr="002436E2">
        <w:trPr>
          <w:trHeight w:val="20"/>
        </w:trPr>
        <w:tc>
          <w:tcPr>
            <w:tcW w:w="0" w:type="auto"/>
            <w:shd w:val="clear" w:color="auto" w:fill="auto"/>
          </w:tcPr>
          <w:p w14:paraId="48F05147" w14:textId="77777777" w:rsidR="002436E2" w:rsidRDefault="002436E2" w:rsidP="008347B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lastRenderedPageBreak/>
              <w:t>Features</w:t>
            </w:r>
          </w:p>
        </w:tc>
        <w:tc>
          <w:tcPr>
            <w:tcW w:w="0" w:type="auto"/>
            <w:shd w:val="clear" w:color="auto" w:fill="auto"/>
          </w:tcPr>
          <w:p w14:paraId="466AEAB5" w14:textId="77777777" w:rsidR="002436E2" w:rsidRDefault="002436E2" w:rsidP="008347B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Index</w:t>
            </w:r>
          </w:p>
        </w:tc>
        <w:tc>
          <w:tcPr>
            <w:tcW w:w="0" w:type="auto"/>
            <w:shd w:val="clear" w:color="auto" w:fill="auto"/>
          </w:tcPr>
          <w:p w14:paraId="0EBAFA66" w14:textId="77777777" w:rsidR="002436E2" w:rsidRDefault="002436E2" w:rsidP="008347B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Feature group</w:t>
            </w:r>
          </w:p>
        </w:tc>
        <w:tc>
          <w:tcPr>
            <w:tcW w:w="0" w:type="auto"/>
            <w:shd w:val="clear" w:color="auto" w:fill="auto"/>
          </w:tcPr>
          <w:p w14:paraId="3624C9F6" w14:textId="77777777" w:rsidR="002436E2" w:rsidRDefault="002436E2" w:rsidP="008347BB">
            <w:pPr>
              <w:keepNext/>
              <w:keepLines/>
              <w:overflowPunct w:val="0"/>
              <w:autoSpaceDE w:val="0"/>
              <w:autoSpaceDN w:val="0"/>
              <w:adjustRightInd w:val="0"/>
              <w:jc w:val="center"/>
              <w:textAlignment w:val="baseline"/>
              <w:rPr>
                <w:rFonts w:ascii="Arial" w:hAnsi="Arial" w:cs="Arial"/>
                <w:b/>
                <w:color w:val="000000"/>
                <w:sz w:val="18"/>
                <w:lang w:eastAsia="zh-CN"/>
              </w:rPr>
            </w:pPr>
            <w:r>
              <w:rPr>
                <w:rFonts w:ascii="Arial" w:eastAsia="Times New Roman" w:hAnsi="Arial" w:cs="Arial"/>
                <w:b/>
                <w:color w:val="000000"/>
                <w:sz w:val="18"/>
              </w:rPr>
              <w:t>Components</w:t>
            </w:r>
          </w:p>
          <w:p w14:paraId="3C64B0F8" w14:textId="77777777" w:rsidR="002436E2" w:rsidRDefault="002436E2" w:rsidP="008347BB">
            <w:pPr>
              <w:keepNext/>
              <w:keepLines/>
              <w:overflowPunct w:val="0"/>
              <w:autoSpaceDE w:val="0"/>
              <w:autoSpaceDN w:val="0"/>
              <w:adjustRightInd w:val="0"/>
              <w:jc w:val="center"/>
              <w:textAlignment w:val="baseline"/>
              <w:rPr>
                <w:rFonts w:ascii="Arial" w:hAnsi="Arial" w:cs="Arial"/>
                <w:b/>
                <w:color w:val="000000"/>
                <w:sz w:val="18"/>
                <w:lang w:eastAsia="zh-CN"/>
              </w:rPr>
            </w:pPr>
          </w:p>
        </w:tc>
        <w:tc>
          <w:tcPr>
            <w:tcW w:w="0" w:type="auto"/>
            <w:shd w:val="clear" w:color="auto" w:fill="auto"/>
          </w:tcPr>
          <w:p w14:paraId="7DE5E252" w14:textId="77777777" w:rsidR="002436E2" w:rsidRDefault="002436E2" w:rsidP="008347B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Prerequisite feature groups</w:t>
            </w:r>
          </w:p>
        </w:tc>
        <w:tc>
          <w:tcPr>
            <w:tcW w:w="0" w:type="auto"/>
            <w:shd w:val="clear" w:color="auto" w:fill="auto"/>
          </w:tcPr>
          <w:p w14:paraId="772867E2" w14:textId="77777777" w:rsidR="002436E2" w:rsidRDefault="002436E2" w:rsidP="008347B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 xml:space="preserve">Need for the </w:t>
            </w:r>
            <w:proofErr w:type="spellStart"/>
            <w:r>
              <w:rPr>
                <w:rFonts w:ascii="Arial" w:eastAsia="Times New Roman" w:hAnsi="Arial" w:cs="Arial"/>
                <w:b/>
                <w:color w:val="000000"/>
                <w:sz w:val="18"/>
              </w:rPr>
              <w:t>gNB</w:t>
            </w:r>
            <w:proofErr w:type="spellEnd"/>
            <w:r>
              <w:rPr>
                <w:rFonts w:ascii="Arial" w:eastAsia="Times New Roman" w:hAnsi="Arial" w:cs="Arial"/>
                <w:b/>
                <w:color w:val="000000"/>
                <w:sz w:val="18"/>
              </w:rPr>
              <w:t xml:space="preserve"> to know if the feature is supported</w:t>
            </w:r>
          </w:p>
        </w:tc>
        <w:tc>
          <w:tcPr>
            <w:tcW w:w="0" w:type="auto"/>
            <w:shd w:val="clear" w:color="auto" w:fill="auto"/>
          </w:tcPr>
          <w:p w14:paraId="6426524B" w14:textId="77777777" w:rsidR="002436E2" w:rsidRDefault="002436E2" w:rsidP="008347B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Gulim" w:hAnsi="Arial" w:cs="Arial"/>
                <w:b/>
                <w:color w:val="000000"/>
                <w:sz w:val="18"/>
              </w:rPr>
              <w:t xml:space="preserve">Applicable to </w:t>
            </w:r>
            <w:r>
              <w:rPr>
                <w:rFonts w:ascii="Arial" w:eastAsia="Times New Roman" w:hAnsi="Arial" w:cs="Arial"/>
                <w:b/>
                <w:color w:val="000000"/>
                <w:sz w:val="18"/>
              </w:rPr>
              <w:t>the capability signalling exchange between UEs (V2X WI only)”.</w:t>
            </w:r>
          </w:p>
        </w:tc>
        <w:tc>
          <w:tcPr>
            <w:tcW w:w="0" w:type="auto"/>
          </w:tcPr>
          <w:p w14:paraId="2D2FF791" w14:textId="77777777" w:rsidR="002436E2" w:rsidRDefault="002436E2" w:rsidP="008347BB">
            <w:pPr>
              <w:keepNext/>
              <w:keepLines/>
              <w:rPr>
                <w:rFonts w:ascii="Arial" w:hAnsi="Arial" w:cs="Arial"/>
                <w:b/>
                <w:color w:val="000000"/>
                <w:sz w:val="18"/>
              </w:rPr>
            </w:pPr>
            <w:r>
              <w:rPr>
                <w:rFonts w:ascii="Arial" w:hAnsi="Arial" w:cs="Arial"/>
                <w:b/>
                <w:color w:val="000000"/>
                <w:sz w:val="18"/>
              </w:rPr>
              <w:t>Consequence if the feature is not supported by the UE</w:t>
            </w:r>
          </w:p>
        </w:tc>
        <w:tc>
          <w:tcPr>
            <w:tcW w:w="0" w:type="auto"/>
            <w:shd w:val="clear" w:color="auto" w:fill="auto"/>
          </w:tcPr>
          <w:p w14:paraId="243933DE" w14:textId="77777777" w:rsidR="002436E2" w:rsidRDefault="002436E2" w:rsidP="008347BB">
            <w:pPr>
              <w:keepNext/>
              <w:keepLines/>
              <w:rPr>
                <w:rFonts w:ascii="Arial" w:hAnsi="Arial" w:cs="Arial"/>
                <w:b/>
                <w:color w:val="000000"/>
                <w:sz w:val="18"/>
              </w:rPr>
            </w:pPr>
            <w:r>
              <w:rPr>
                <w:rFonts w:ascii="Arial" w:hAnsi="Arial" w:cs="Arial"/>
                <w:b/>
                <w:color w:val="000000"/>
                <w:sz w:val="18"/>
              </w:rPr>
              <w:t>Type</w:t>
            </w:r>
          </w:p>
          <w:p w14:paraId="41879C59" w14:textId="77777777" w:rsidR="002436E2" w:rsidRDefault="002436E2" w:rsidP="008347BB">
            <w:pPr>
              <w:keepNext/>
              <w:keepLines/>
              <w:rPr>
                <w:rFonts w:ascii="Arial" w:hAnsi="Arial" w:cs="Arial"/>
                <w:b/>
                <w:color w:val="000000"/>
                <w:sz w:val="18"/>
              </w:rPr>
            </w:pPr>
            <w:r>
              <w:rPr>
                <w:rFonts w:ascii="Arial" w:hAnsi="Arial" w:cs="Arial"/>
                <w:b/>
                <w:color w:val="000000"/>
                <w:sz w:val="18"/>
              </w:rPr>
              <w:t>(the ‘type’ definition from UE features should be based on the granularity of 1) Per UE or 2) Per Band or 3) Per BC or 4) Per FS or 5) Per FSPC)</w:t>
            </w:r>
          </w:p>
        </w:tc>
        <w:tc>
          <w:tcPr>
            <w:tcW w:w="0" w:type="auto"/>
            <w:shd w:val="clear" w:color="auto" w:fill="auto"/>
          </w:tcPr>
          <w:p w14:paraId="0A85CDDD" w14:textId="77777777" w:rsidR="002436E2" w:rsidRDefault="002436E2" w:rsidP="008347B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FDD/TDD differentiation</w:t>
            </w:r>
          </w:p>
        </w:tc>
        <w:tc>
          <w:tcPr>
            <w:tcW w:w="0" w:type="auto"/>
            <w:shd w:val="clear" w:color="auto" w:fill="auto"/>
          </w:tcPr>
          <w:p w14:paraId="4A374E5B" w14:textId="77777777" w:rsidR="002436E2" w:rsidRDefault="002436E2" w:rsidP="008347B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Need of FR1/FR2 differentiation</w:t>
            </w:r>
          </w:p>
        </w:tc>
        <w:tc>
          <w:tcPr>
            <w:tcW w:w="0" w:type="auto"/>
          </w:tcPr>
          <w:p w14:paraId="46C5E64E" w14:textId="77777777" w:rsidR="002436E2" w:rsidRDefault="002436E2" w:rsidP="008347B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Capability interpretation for mixture of FDD/TDD and/or FR1/FR2</w:t>
            </w:r>
          </w:p>
        </w:tc>
        <w:tc>
          <w:tcPr>
            <w:tcW w:w="0" w:type="auto"/>
            <w:shd w:val="clear" w:color="auto" w:fill="auto"/>
          </w:tcPr>
          <w:p w14:paraId="312111BB" w14:textId="77777777" w:rsidR="002436E2" w:rsidRDefault="002436E2" w:rsidP="008347B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Note</w:t>
            </w:r>
          </w:p>
        </w:tc>
        <w:tc>
          <w:tcPr>
            <w:tcW w:w="0" w:type="auto"/>
            <w:shd w:val="clear" w:color="auto" w:fill="auto"/>
          </w:tcPr>
          <w:p w14:paraId="5CB21324" w14:textId="77777777" w:rsidR="002436E2" w:rsidRDefault="002436E2" w:rsidP="008347BB">
            <w:pPr>
              <w:keepNext/>
              <w:keepLines/>
              <w:overflowPunct w:val="0"/>
              <w:autoSpaceDE w:val="0"/>
              <w:autoSpaceDN w:val="0"/>
              <w:adjustRightInd w:val="0"/>
              <w:jc w:val="center"/>
              <w:textAlignment w:val="baseline"/>
              <w:rPr>
                <w:rFonts w:ascii="Arial" w:eastAsia="Times New Roman" w:hAnsi="Arial" w:cs="Arial"/>
                <w:b/>
                <w:color w:val="000000"/>
                <w:sz w:val="18"/>
              </w:rPr>
            </w:pPr>
            <w:r>
              <w:rPr>
                <w:rFonts w:ascii="Arial" w:eastAsia="Times New Roman" w:hAnsi="Arial" w:cs="Arial"/>
                <w:b/>
                <w:color w:val="000000"/>
                <w:sz w:val="18"/>
              </w:rPr>
              <w:t>Mandatory/Optional</w:t>
            </w:r>
          </w:p>
        </w:tc>
      </w:tr>
      <w:tr w:rsidR="002436E2" w14:paraId="7C172A71" w14:textId="77777777" w:rsidTr="002436E2">
        <w:trPr>
          <w:trHeight w:val="2145"/>
        </w:trPr>
        <w:tc>
          <w:tcPr>
            <w:tcW w:w="0" w:type="auto"/>
            <w:vMerge w:val="restart"/>
            <w:shd w:val="clear" w:color="auto" w:fill="auto"/>
            <w:vAlign w:val="center"/>
          </w:tcPr>
          <w:p w14:paraId="1429EB0B" w14:textId="77777777" w:rsidR="002436E2" w:rsidRDefault="002436E2" w:rsidP="008347BB">
            <w:pPr>
              <w:keepNext/>
              <w:keepLines/>
              <w:jc w:val="both"/>
              <w:rPr>
                <w:rFonts w:ascii="Arial" w:eastAsiaTheme="minorEastAsia" w:hAnsi="Arial" w:cs="Arial"/>
                <w:color w:val="000000"/>
                <w:sz w:val="18"/>
                <w:lang w:val="en-US" w:eastAsia="zh-CN"/>
              </w:rPr>
            </w:pPr>
            <w:r>
              <w:rPr>
                <w:rFonts w:ascii="Arial" w:eastAsiaTheme="minorEastAsia" w:hAnsi="Arial" w:cs="Arial"/>
                <w:color w:val="000000"/>
                <w:sz w:val="18"/>
                <w:lang w:val="en-US" w:eastAsia="zh-CN"/>
              </w:rPr>
              <w:t>35</w:t>
            </w:r>
            <w:r>
              <w:rPr>
                <w:rFonts w:ascii="Arial" w:eastAsiaTheme="minorEastAsia" w:hAnsi="Arial" w:cs="Arial" w:hint="eastAsia"/>
                <w:color w:val="000000"/>
                <w:sz w:val="18"/>
                <w:lang w:val="en-US" w:eastAsia="zh-CN"/>
              </w:rPr>
              <w:t xml:space="preserve">. </w:t>
            </w:r>
            <w:r>
              <w:rPr>
                <w:rFonts w:ascii="Arial" w:hAnsi="Arial" w:cs="Arial"/>
                <w:sz w:val="18"/>
                <w:szCs w:val="18"/>
              </w:rPr>
              <w:t>NR_ATG</w:t>
            </w:r>
          </w:p>
        </w:tc>
        <w:tc>
          <w:tcPr>
            <w:tcW w:w="0" w:type="auto"/>
            <w:shd w:val="clear" w:color="auto" w:fill="auto"/>
          </w:tcPr>
          <w:p w14:paraId="272ACCB4" w14:textId="77777777" w:rsidR="002436E2" w:rsidRDefault="002436E2" w:rsidP="008347BB">
            <w:pPr>
              <w:keepNext/>
              <w:keepLines/>
              <w:rPr>
                <w:rFonts w:ascii="Arial" w:eastAsiaTheme="minorEastAsia" w:hAnsi="Arial" w:cs="Arial"/>
                <w:color w:val="000000"/>
                <w:sz w:val="18"/>
                <w:lang w:val="en-US" w:eastAsia="zh-CN"/>
              </w:rPr>
            </w:pPr>
          </w:p>
        </w:tc>
        <w:tc>
          <w:tcPr>
            <w:tcW w:w="0" w:type="auto"/>
            <w:shd w:val="clear" w:color="auto" w:fill="auto"/>
          </w:tcPr>
          <w:p w14:paraId="2FFBE8B6" w14:textId="77777777" w:rsidR="002436E2" w:rsidRPr="002436E2" w:rsidRDefault="002436E2" w:rsidP="008347BB">
            <w:pPr>
              <w:keepNext/>
              <w:keepLines/>
              <w:rPr>
                <w:rFonts w:ascii="Arial" w:eastAsiaTheme="minorEastAsia" w:hAnsi="Arial" w:cs="Arial"/>
                <w:b/>
                <w:color w:val="000000"/>
                <w:sz w:val="18"/>
                <w:lang w:val="en-US" w:eastAsia="en-GB"/>
              </w:rPr>
            </w:pPr>
            <w:r w:rsidRPr="002436E2">
              <w:rPr>
                <w:rFonts w:ascii="Arial" w:eastAsiaTheme="minorEastAsia" w:hAnsi="Arial" w:cs="Arial" w:hint="eastAsia"/>
                <w:b/>
                <w:color w:val="000000"/>
                <w:sz w:val="18"/>
                <w:lang w:val="en-US" w:eastAsia="zh-CN"/>
              </w:rPr>
              <w:t>Omni-</w:t>
            </w:r>
            <w:proofErr w:type="gramStart"/>
            <w:r w:rsidRPr="002436E2">
              <w:rPr>
                <w:rFonts w:ascii="Arial" w:eastAsiaTheme="minorEastAsia" w:hAnsi="Arial" w:cs="Arial" w:hint="eastAsia"/>
                <w:b/>
                <w:color w:val="000000"/>
                <w:sz w:val="18"/>
                <w:lang w:val="en-US" w:eastAsia="zh-CN"/>
              </w:rPr>
              <w:t>directional  antenna</w:t>
            </w:r>
            <w:proofErr w:type="gramEnd"/>
            <w:r w:rsidRPr="002436E2">
              <w:rPr>
                <w:rFonts w:ascii="Arial" w:eastAsiaTheme="minorEastAsia" w:hAnsi="Arial" w:cs="Arial" w:hint="eastAsia"/>
                <w:b/>
                <w:color w:val="000000"/>
                <w:sz w:val="18"/>
                <w:lang w:val="en-US" w:eastAsia="zh-CN"/>
              </w:rPr>
              <w:t xml:space="preserve"> type</w:t>
            </w:r>
          </w:p>
        </w:tc>
        <w:tc>
          <w:tcPr>
            <w:tcW w:w="0" w:type="auto"/>
            <w:shd w:val="clear" w:color="auto" w:fill="auto"/>
          </w:tcPr>
          <w:p w14:paraId="6E1B675B" w14:textId="77777777" w:rsidR="002436E2" w:rsidRDefault="002436E2" w:rsidP="008347BB">
            <w:pPr>
              <w:keepNext/>
              <w:keepLines/>
              <w:rPr>
                <w:rFonts w:ascii="Arial" w:eastAsiaTheme="minorEastAsia" w:hAnsi="Arial" w:cs="Arial"/>
                <w:color w:val="000000"/>
                <w:sz w:val="18"/>
                <w:lang w:val="en-US" w:eastAsia="en-GB"/>
              </w:rPr>
            </w:pPr>
            <w:r>
              <w:rPr>
                <w:rFonts w:ascii="Arial" w:eastAsiaTheme="minorEastAsia" w:hAnsi="Arial" w:cs="Arial" w:hint="eastAsia"/>
                <w:color w:val="000000"/>
                <w:sz w:val="18"/>
                <w:lang w:val="en-US" w:eastAsia="zh-CN"/>
              </w:rPr>
              <w:t xml:space="preserve">Indicate the support of RF and RRM requirements with omni-directional antenna as specified in TS 38.101-1 section 6.1J, 7.1J and TS 38.133. </w:t>
            </w:r>
          </w:p>
        </w:tc>
        <w:tc>
          <w:tcPr>
            <w:tcW w:w="0" w:type="auto"/>
            <w:shd w:val="clear" w:color="auto" w:fill="auto"/>
          </w:tcPr>
          <w:p w14:paraId="2C58F4B6" w14:textId="77777777" w:rsidR="002436E2" w:rsidRDefault="002436E2" w:rsidP="008347BB">
            <w:pPr>
              <w:keepNext/>
              <w:keepLines/>
              <w:rPr>
                <w:rFonts w:ascii="Arial" w:eastAsiaTheme="minorEastAsia" w:hAnsi="Arial" w:cs="Arial"/>
                <w:color w:val="000000"/>
                <w:sz w:val="18"/>
                <w:lang w:val="en-US" w:eastAsia="zh-CN"/>
              </w:rPr>
            </w:pPr>
          </w:p>
        </w:tc>
        <w:tc>
          <w:tcPr>
            <w:tcW w:w="0" w:type="auto"/>
            <w:shd w:val="clear" w:color="auto" w:fill="auto"/>
          </w:tcPr>
          <w:p w14:paraId="6BB0BE42" w14:textId="77777777" w:rsidR="002436E2" w:rsidRDefault="002436E2" w:rsidP="008347BB">
            <w:pPr>
              <w:keepNext/>
              <w:keepLines/>
              <w:rPr>
                <w:rFonts w:ascii="Arial" w:eastAsiaTheme="minorEastAsia" w:hAnsi="Arial" w:cs="Arial"/>
                <w:color w:val="000000"/>
                <w:sz w:val="18"/>
                <w:lang w:val="en-US" w:eastAsia="zh-CN"/>
              </w:rPr>
            </w:pPr>
            <w:r>
              <w:rPr>
                <w:rFonts w:ascii="Arial" w:eastAsiaTheme="minorEastAsia" w:hAnsi="Arial" w:cs="Arial" w:hint="eastAsia"/>
                <w:color w:val="000000"/>
                <w:sz w:val="18"/>
                <w:lang w:val="en-US" w:eastAsia="zh-CN"/>
              </w:rPr>
              <w:t>yes</w:t>
            </w:r>
          </w:p>
        </w:tc>
        <w:tc>
          <w:tcPr>
            <w:tcW w:w="0" w:type="auto"/>
            <w:shd w:val="clear" w:color="auto" w:fill="auto"/>
          </w:tcPr>
          <w:p w14:paraId="767FE980" w14:textId="77777777" w:rsidR="002436E2" w:rsidRDefault="002436E2" w:rsidP="008347BB">
            <w:pPr>
              <w:keepNext/>
              <w:keepLines/>
              <w:rPr>
                <w:rFonts w:ascii="Arial" w:eastAsiaTheme="minorEastAsia" w:hAnsi="Arial" w:cs="Arial"/>
                <w:color w:val="000000"/>
                <w:sz w:val="18"/>
                <w:lang w:val="en-US" w:eastAsia="zh-CN"/>
              </w:rPr>
            </w:pPr>
            <w:r>
              <w:rPr>
                <w:rFonts w:ascii="Arial" w:eastAsiaTheme="minorEastAsia" w:hAnsi="Arial" w:cs="Arial" w:hint="eastAsia"/>
                <w:color w:val="000000"/>
                <w:sz w:val="18"/>
                <w:lang w:val="en-US" w:eastAsia="zh-CN"/>
              </w:rPr>
              <w:t>N/A</w:t>
            </w:r>
          </w:p>
        </w:tc>
        <w:tc>
          <w:tcPr>
            <w:tcW w:w="0" w:type="auto"/>
          </w:tcPr>
          <w:p w14:paraId="242DD9B3" w14:textId="77777777" w:rsidR="002436E2" w:rsidRDefault="002436E2" w:rsidP="008347BB">
            <w:pPr>
              <w:keepNext/>
              <w:keepLines/>
              <w:rPr>
                <w:rFonts w:ascii="Arial" w:eastAsiaTheme="minorEastAsia" w:hAnsi="Arial" w:cs="Arial"/>
                <w:color w:val="000000"/>
                <w:sz w:val="18"/>
                <w:lang w:val="en-US" w:eastAsia="zh-CN"/>
              </w:rPr>
            </w:pPr>
            <w:r>
              <w:rPr>
                <w:rFonts w:ascii="Arial" w:hAnsi="Arial" w:cs="Arial"/>
                <w:color w:val="000000"/>
                <w:sz w:val="18"/>
                <w:szCs w:val="18"/>
                <w:lang w:val="en-US" w:eastAsia="zh-CN"/>
              </w:rPr>
              <w:t xml:space="preserve">If UE does not support omni-directional antenna type, the corresponding requirements cannot be guaranteed. </w:t>
            </w:r>
          </w:p>
        </w:tc>
        <w:tc>
          <w:tcPr>
            <w:tcW w:w="0" w:type="auto"/>
            <w:shd w:val="clear" w:color="auto" w:fill="auto"/>
          </w:tcPr>
          <w:p w14:paraId="0E0567CB" w14:textId="77777777" w:rsidR="002436E2" w:rsidRDefault="002436E2" w:rsidP="002436E2">
            <w:pPr>
              <w:keepNext/>
              <w:keepLines/>
              <w:numPr>
                <w:ilvl w:val="0"/>
                <w:numId w:val="41"/>
              </w:numPr>
              <w:spacing w:after="0"/>
              <w:rPr>
                <w:rFonts w:ascii="Arial" w:eastAsiaTheme="minorEastAsia" w:hAnsi="Arial" w:cs="Arial"/>
                <w:color w:val="000000"/>
                <w:sz w:val="18"/>
                <w:lang w:val="en-US" w:eastAsia="zh-CN"/>
              </w:rPr>
            </w:pPr>
            <w:r>
              <w:rPr>
                <w:rFonts w:ascii="Arial" w:eastAsiaTheme="minorEastAsia" w:hAnsi="Arial" w:cs="Arial" w:hint="eastAsia"/>
                <w:color w:val="000000"/>
                <w:sz w:val="18"/>
                <w:lang w:val="en-US" w:eastAsia="zh-CN"/>
              </w:rPr>
              <w:t>Per Band</w:t>
            </w:r>
          </w:p>
        </w:tc>
        <w:tc>
          <w:tcPr>
            <w:tcW w:w="0" w:type="auto"/>
            <w:shd w:val="clear" w:color="auto" w:fill="auto"/>
          </w:tcPr>
          <w:p w14:paraId="006BA054" w14:textId="77777777" w:rsidR="002436E2" w:rsidRDefault="002436E2" w:rsidP="008347BB">
            <w:pPr>
              <w:keepNext/>
              <w:keepLines/>
              <w:rPr>
                <w:rFonts w:ascii="Arial" w:eastAsiaTheme="minorEastAsia" w:hAnsi="Arial" w:cs="Arial"/>
                <w:color w:val="000000"/>
                <w:sz w:val="18"/>
                <w:lang w:val="en-US" w:eastAsia="zh-CN"/>
              </w:rPr>
            </w:pPr>
            <w:r>
              <w:rPr>
                <w:rFonts w:ascii="Arial" w:eastAsiaTheme="minorEastAsia" w:hAnsi="Arial" w:cs="Arial" w:hint="eastAsia"/>
                <w:color w:val="000000"/>
                <w:sz w:val="18"/>
                <w:lang w:val="en-US" w:eastAsia="zh-CN"/>
              </w:rPr>
              <w:t>No</w:t>
            </w:r>
          </w:p>
        </w:tc>
        <w:tc>
          <w:tcPr>
            <w:tcW w:w="0" w:type="auto"/>
            <w:shd w:val="clear" w:color="auto" w:fill="auto"/>
          </w:tcPr>
          <w:p w14:paraId="3BF2783A" w14:textId="77777777" w:rsidR="002436E2" w:rsidRDefault="002436E2" w:rsidP="008347BB">
            <w:pPr>
              <w:keepNext/>
              <w:keepLines/>
              <w:rPr>
                <w:rFonts w:ascii="Arial" w:eastAsiaTheme="minorEastAsia" w:hAnsi="Arial" w:cs="Arial"/>
                <w:color w:val="000000"/>
                <w:sz w:val="18"/>
                <w:lang w:val="en-US" w:eastAsia="zh-CN"/>
              </w:rPr>
            </w:pPr>
            <w:r>
              <w:rPr>
                <w:rFonts w:ascii="Arial" w:eastAsiaTheme="minorEastAsia" w:hAnsi="Arial" w:cs="Arial" w:hint="eastAsia"/>
                <w:color w:val="000000"/>
                <w:sz w:val="18"/>
                <w:lang w:val="en-US" w:eastAsia="zh-CN"/>
              </w:rPr>
              <w:t>FR1 only</w:t>
            </w:r>
          </w:p>
        </w:tc>
        <w:tc>
          <w:tcPr>
            <w:tcW w:w="0" w:type="auto"/>
          </w:tcPr>
          <w:p w14:paraId="5FFB2E5F" w14:textId="77777777" w:rsidR="002436E2" w:rsidRDefault="002436E2" w:rsidP="008347BB">
            <w:pPr>
              <w:keepNext/>
              <w:keepLines/>
              <w:rPr>
                <w:rFonts w:ascii="Arial" w:eastAsiaTheme="minorEastAsia" w:hAnsi="Arial" w:cs="Arial"/>
                <w:color w:val="000000"/>
                <w:sz w:val="18"/>
                <w:lang w:val="en-US" w:eastAsia="zh-CN"/>
              </w:rPr>
            </w:pPr>
            <w:r>
              <w:rPr>
                <w:rFonts w:ascii="Arial" w:eastAsiaTheme="minorEastAsia" w:hAnsi="Arial" w:cs="Arial" w:hint="eastAsia"/>
                <w:color w:val="000000"/>
                <w:sz w:val="18"/>
                <w:lang w:val="en-US" w:eastAsia="zh-CN"/>
              </w:rPr>
              <w:t>N/A</w:t>
            </w:r>
          </w:p>
        </w:tc>
        <w:tc>
          <w:tcPr>
            <w:tcW w:w="0" w:type="auto"/>
            <w:shd w:val="clear" w:color="auto" w:fill="auto"/>
          </w:tcPr>
          <w:p w14:paraId="422EEDFE" w14:textId="77777777" w:rsidR="002436E2" w:rsidRDefault="002436E2" w:rsidP="008347BB">
            <w:pPr>
              <w:keepNext/>
              <w:keepLines/>
              <w:rPr>
                <w:rFonts w:ascii="Arial" w:eastAsiaTheme="minorEastAsia" w:hAnsi="Arial" w:cs="Arial"/>
                <w:color w:val="000000"/>
                <w:sz w:val="18"/>
                <w:lang w:val="en-US" w:eastAsia="zh-CN"/>
              </w:rPr>
            </w:pPr>
            <w:r>
              <w:rPr>
                <w:rFonts w:ascii="Arial" w:eastAsiaTheme="minorEastAsia" w:hAnsi="Arial" w:cs="Arial"/>
                <w:color w:val="000000"/>
                <w:sz w:val="18"/>
                <w:lang w:val="en-US" w:eastAsia="zh-CN"/>
              </w:rPr>
              <w:t>For one band, if UE does not report support of omni-directional antenna type, UE should report support of antenna array type.</w:t>
            </w:r>
          </w:p>
        </w:tc>
        <w:tc>
          <w:tcPr>
            <w:tcW w:w="0" w:type="auto"/>
            <w:shd w:val="clear" w:color="auto" w:fill="auto"/>
          </w:tcPr>
          <w:p w14:paraId="1D6D104D" w14:textId="77777777" w:rsidR="002436E2" w:rsidRDefault="002436E2" w:rsidP="008347BB">
            <w:pPr>
              <w:keepNext/>
              <w:keepLines/>
              <w:rPr>
                <w:rFonts w:ascii="Arial" w:eastAsiaTheme="minorEastAsia" w:hAnsi="Arial" w:cs="Arial"/>
                <w:color w:val="000000"/>
                <w:sz w:val="18"/>
                <w:lang w:val="en-US" w:eastAsia="zh-CN"/>
              </w:rPr>
            </w:pPr>
            <w:proofErr w:type="gramStart"/>
            <w:r>
              <w:rPr>
                <w:rFonts w:ascii="Arial" w:eastAsiaTheme="minorEastAsia" w:hAnsi="Arial" w:cs="Arial" w:hint="eastAsia"/>
                <w:color w:val="000000"/>
                <w:sz w:val="18"/>
                <w:lang w:val="en-US" w:eastAsia="zh-CN"/>
              </w:rPr>
              <w:t>Optional  with</w:t>
            </w:r>
            <w:proofErr w:type="gramEnd"/>
            <w:r>
              <w:rPr>
                <w:rFonts w:ascii="Arial" w:eastAsiaTheme="minorEastAsia" w:hAnsi="Arial" w:cs="Arial" w:hint="eastAsia"/>
                <w:color w:val="000000"/>
                <w:sz w:val="18"/>
                <w:lang w:val="en-US" w:eastAsia="zh-CN"/>
              </w:rPr>
              <w:t xml:space="preserve"> capability signaling</w:t>
            </w:r>
          </w:p>
        </w:tc>
      </w:tr>
      <w:tr w:rsidR="002436E2" w14:paraId="5595D48F" w14:textId="77777777" w:rsidTr="002436E2">
        <w:trPr>
          <w:trHeight w:val="2145"/>
        </w:trPr>
        <w:tc>
          <w:tcPr>
            <w:tcW w:w="0" w:type="auto"/>
            <w:vMerge/>
            <w:shd w:val="clear" w:color="auto" w:fill="auto"/>
          </w:tcPr>
          <w:p w14:paraId="1FC43467" w14:textId="77777777" w:rsidR="002436E2" w:rsidRDefault="002436E2" w:rsidP="008347BB">
            <w:pPr>
              <w:keepNext/>
              <w:keepLines/>
              <w:rPr>
                <w:rFonts w:ascii="Arial" w:eastAsiaTheme="minorEastAsia" w:hAnsi="Arial" w:cs="Arial"/>
                <w:color w:val="000000"/>
                <w:sz w:val="18"/>
                <w:lang w:val="en-US" w:eastAsia="zh-CN"/>
              </w:rPr>
            </w:pPr>
          </w:p>
        </w:tc>
        <w:tc>
          <w:tcPr>
            <w:tcW w:w="0" w:type="auto"/>
            <w:shd w:val="clear" w:color="auto" w:fill="auto"/>
          </w:tcPr>
          <w:p w14:paraId="451B16EE" w14:textId="77777777" w:rsidR="002436E2" w:rsidRDefault="002436E2" w:rsidP="008347BB">
            <w:pPr>
              <w:keepNext/>
              <w:keepLines/>
              <w:rPr>
                <w:rFonts w:ascii="Arial" w:eastAsiaTheme="minorEastAsia" w:hAnsi="Arial" w:cs="Arial"/>
                <w:color w:val="000000"/>
                <w:sz w:val="18"/>
                <w:lang w:val="en-US" w:eastAsia="zh-CN"/>
              </w:rPr>
            </w:pPr>
          </w:p>
        </w:tc>
        <w:tc>
          <w:tcPr>
            <w:tcW w:w="0" w:type="auto"/>
            <w:shd w:val="clear" w:color="auto" w:fill="auto"/>
          </w:tcPr>
          <w:p w14:paraId="3B4B7530" w14:textId="77777777" w:rsidR="002436E2" w:rsidRPr="002436E2" w:rsidRDefault="002436E2" w:rsidP="008347BB">
            <w:pPr>
              <w:keepNext/>
              <w:keepLines/>
              <w:rPr>
                <w:rFonts w:ascii="Arial" w:eastAsiaTheme="minorEastAsia" w:hAnsi="Arial" w:cs="Arial"/>
                <w:b/>
                <w:color w:val="000000"/>
                <w:sz w:val="18"/>
                <w:lang w:val="en-US" w:eastAsia="zh-CN"/>
              </w:rPr>
            </w:pPr>
            <w:r w:rsidRPr="002436E2">
              <w:rPr>
                <w:rFonts w:ascii="Arial" w:eastAsiaTheme="minorEastAsia" w:hAnsi="Arial" w:cs="Arial" w:hint="eastAsia"/>
                <w:b/>
                <w:color w:val="000000"/>
                <w:sz w:val="18"/>
                <w:lang w:val="en-US" w:eastAsia="zh-CN"/>
              </w:rPr>
              <w:t>Antenna array type</w:t>
            </w:r>
          </w:p>
        </w:tc>
        <w:tc>
          <w:tcPr>
            <w:tcW w:w="0" w:type="auto"/>
            <w:shd w:val="clear" w:color="auto" w:fill="auto"/>
          </w:tcPr>
          <w:p w14:paraId="58DB8C46" w14:textId="77777777" w:rsidR="002436E2" w:rsidRDefault="002436E2" w:rsidP="008347BB">
            <w:pPr>
              <w:keepNext/>
              <w:keepLines/>
              <w:rPr>
                <w:rFonts w:ascii="Arial" w:eastAsiaTheme="minorEastAsia" w:hAnsi="Arial" w:cs="Arial"/>
                <w:color w:val="000000"/>
                <w:sz w:val="18"/>
                <w:lang w:val="en-US" w:eastAsia="zh-CN"/>
              </w:rPr>
            </w:pPr>
            <w:r>
              <w:rPr>
                <w:rFonts w:ascii="Arial" w:eastAsiaTheme="minorEastAsia" w:hAnsi="Arial" w:cs="Arial" w:hint="eastAsia"/>
                <w:color w:val="000000"/>
                <w:sz w:val="18"/>
                <w:lang w:val="en-US" w:eastAsia="zh-CN"/>
              </w:rPr>
              <w:t xml:space="preserve">Indicate the support of RF and RRM requirements with antenna array as specified in TS 38.101-1 section 6.1J, 7.1J and TS 38.133. </w:t>
            </w:r>
          </w:p>
        </w:tc>
        <w:tc>
          <w:tcPr>
            <w:tcW w:w="0" w:type="auto"/>
            <w:shd w:val="clear" w:color="auto" w:fill="auto"/>
          </w:tcPr>
          <w:p w14:paraId="79A15176" w14:textId="77777777" w:rsidR="002436E2" w:rsidRDefault="002436E2" w:rsidP="008347BB">
            <w:pPr>
              <w:keepNext/>
              <w:keepLines/>
              <w:rPr>
                <w:rFonts w:ascii="Arial" w:eastAsiaTheme="minorEastAsia" w:hAnsi="Arial" w:cs="Arial"/>
                <w:color w:val="000000"/>
                <w:sz w:val="18"/>
                <w:lang w:val="en-US" w:eastAsia="zh-CN"/>
              </w:rPr>
            </w:pPr>
          </w:p>
        </w:tc>
        <w:tc>
          <w:tcPr>
            <w:tcW w:w="0" w:type="auto"/>
            <w:shd w:val="clear" w:color="auto" w:fill="auto"/>
          </w:tcPr>
          <w:p w14:paraId="3CBF1B9F" w14:textId="77777777" w:rsidR="002436E2" w:rsidRDefault="002436E2" w:rsidP="008347BB">
            <w:pPr>
              <w:keepNext/>
              <w:keepLines/>
              <w:rPr>
                <w:rFonts w:ascii="Arial" w:eastAsiaTheme="minorEastAsia" w:hAnsi="Arial" w:cs="Arial"/>
                <w:color w:val="000000"/>
                <w:sz w:val="18"/>
                <w:lang w:val="en-US" w:eastAsia="zh-CN"/>
              </w:rPr>
            </w:pPr>
            <w:r>
              <w:rPr>
                <w:rFonts w:ascii="Arial" w:eastAsiaTheme="minorEastAsia" w:hAnsi="Arial" w:cs="Arial" w:hint="eastAsia"/>
                <w:color w:val="000000"/>
                <w:sz w:val="18"/>
                <w:lang w:val="en-US" w:eastAsia="zh-CN"/>
              </w:rPr>
              <w:t>yes</w:t>
            </w:r>
          </w:p>
        </w:tc>
        <w:tc>
          <w:tcPr>
            <w:tcW w:w="0" w:type="auto"/>
            <w:shd w:val="clear" w:color="auto" w:fill="auto"/>
          </w:tcPr>
          <w:p w14:paraId="0A937111" w14:textId="77777777" w:rsidR="002436E2" w:rsidRDefault="002436E2" w:rsidP="008347BB">
            <w:pPr>
              <w:keepNext/>
              <w:keepLines/>
              <w:rPr>
                <w:rFonts w:ascii="Arial" w:eastAsiaTheme="minorEastAsia" w:hAnsi="Arial" w:cs="Arial"/>
                <w:color w:val="000000"/>
                <w:sz w:val="18"/>
                <w:lang w:val="en-US" w:eastAsia="zh-CN"/>
              </w:rPr>
            </w:pPr>
            <w:r>
              <w:rPr>
                <w:rFonts w:ascii="Arial" w:eastAsiaTheme="minorEastAsia" w:hAnsi="Arial" w:cs="Arial" w:hint="eastAsia"/>
                <w:color w:val="000000"/>
                <w:sz w:val="18"/>
                <w:lang w:val="en-US" w:eastAsia="zh-CN"/>
              </w:rPr>
              <w:t>N/A</w:t>
            </w:r>
          </w:p>
        </w:tc>
        <w:tc>
          <w:tcPr>
            <w:tcW w:w="0" w:type="auto"/>
          </w:tcPr>
          <w:p w14:paraId="55654588" w14:textId="77777777" w:rsidR="002436E2" w:rsidRDefault="002436E2" w:rsidP="008347BB">
            <w:pPr>
              <w:keepNext/>
              <w:keepLines/>
              <w:rPr>
                <w:rFonts w:ascii="Arial" w:hAnsi="Arial" w:cs="Arial"/>
                <w:color w:val="000000"/>
                <w:sz w:val="18"/>
                <w:szCs w:val="18"/>
                <w:lang w:val="en-US" w:eastAsia="zh-CN"/>
              </w:rPr>
            </w:pPr>
            <w:r>
              <w:rPr>
                <w:rFonts w:ascii="Arial" w:hAnsi="Arial" w:cs="Arial"/>
                <w:color w:val="000000"/>
                <w:sz w:val="18"/>
                <w:szCs w:val="18"/>
                <w:lang w:val="en-US" w:eastAsia="zh-CN"/>
              </w:rPr>
              <w:t>If UE does not support antenna array type, the corresponding requirements cannot be guaranteed. .</w:t>
            </w:r>
          </w:p>
        </w:tc>
        <w:tc>
          <w:tcPr>
            <w:tcW w:w="0" w:type="auto"/>
            <w:shd w:val="clear" w:color="auto" w:fill="auto"/>
          </w:tcPr>
          <w:p w14:paraId="292960A1" w14:textId="77777777" w:rsidR="002436E2" w:rsidRDefault="002436E2" w:rsidP="008347BB">
            <w:pPr>
              <w:keepNext/>
              <w:keepLines/>
              <w:numPr>
                <w:ilvl w:val="255"/>
                <w:numId w:val="0"/>
              </w:numPr>
              <w:rPr>
                <w:rFonts w:ascii="Arial" w:eastAsiaTheme="minorEastAsia" w:hAnsi="Arial" w:cs="Arial"/>
                <w:color w:val="000000"/>
                <w:sz w:val="18"/>
                <w:lang w:val="en-US" w:eastAsia="zh-CN"/>
              </w:rPr>
            </w:pPr>
            <w:r>
              <w:rPr>
                <w:rFonts w:ascii="Arial" w:eastAsiaTheme="minorEastAsia" w:hAnsi="Arial" w:cs="Arial" w:hint="eastAsia"/>
                <w:color w:val="000000"/>
                <w:sz w:val="18"/>
                <w:lang w:val="en-US" w:eastAsia="zh-CN"/>
              </w:rPr>
              <w:t>2)Per Band</w:t>
            </w:r>
          </w:p>
        </w:tc>
        <w:tc>
          <w:tcPr>
            <w:tcW w:w="0" w:type="auto"/>
            <w:shd w:val="clear" w:color="auto" w:fill="auto"/>
          </w:tcPr>
          <w:p w14:paraId="336CBB62" w14:textId="77777777" w:rsidR="002436E2" w:rsidRDefault="002436E2" w:rsidP="008347BB">
            <w:pPr>
              <w:keepNext/>
              <w:keepLines/>
              <w:rPr>
                <w:rFonts w:ascii="Arial" w:eastAsiaTheme="minorEastAsia" w:hAnsi="Arial" w:cs="Arial"/>
                <w:color w:val="000000"/>
                <w:sz w:val="18"/>
                <w:lang w:val="en-US" w:eastAsia="zh-CN"/>
              </w:rPr>
            </w:pPr>
            <w:r>
              <w:rPr>
                <w:rFonts w:ascii="Arial" w:eastAsiaTheme="minorEastAsia" w:hAnsi="Arial" w:cs="Arial" w:hint="eastAsia"/>
                <w:color w:val="000000"/>
                <w:sz w:val="18"/>
                <w:lang w:val="en-US" w:eastAsia="zh-CN"/>
              </w:rPr>
              <w:t>No</w:t>
            </w:r>
          </w:p>
        </w:tc>
        <w:tc>
          <w:tcPr>
            <w:tcW w:w="0" w:type="auto"/>
            <w:shd w:val="clear" w:color="auto" w:fill="auto"/>
          </w:tcPr>
          <w:p w14:paraId="6D5D6F99" w14:textId="77777777" w:rsidR="002436E2" w:rsidRDefault="002436E2" w:rsidP="008347BB">
            <w:pPr>
              <w:keepNext/>
              <w:keepLines/>
              <w:rPr>
                <w:rFonts w:ascii="Arial" w:eastAsiaTheme="minorEastAsia" w:hAnsi="Arial" w:cs="Arial"/>
                <w:color w:val="000000"/>
                <w:sz w:val="18"/>
                <w:lang w:val="en-US" w:eastAsia="zh-CN"/>
              </w:rPr>
            </w:pPr>
            <w:r>
              <w:rPr>
                <w:rFonts w:ascii="Arial" w:eastAsiaTheme="minorEastAsia" w:hAnsi="Arial" w:cs="Arial" w:hint="eastAsia"/>
                <w:color w:val="000000"/>
                <w:sz w:val="18"/>
                <w:lang w:val="en-US" w:eastAsia="zh-CN"/>
              </w:rPr>
              <w:t>FR1 only</w:t>
            </w:r>
          </w:p>
        </w:tc>
        <w:tc>
          <w:tcPr>
            <w:tcW w:w="0" w:type="auto"/>
          </w:tcPr>
          <w:p w14:paraId="348F27FC" w14:textId="77777777" w:rsidR="002436E2" w:rsidRDefault="002436E2" w:rsidP="008347BB">
            <w:pPr>
              <w:keepNext/>
              <w:keepLines/>
              <w:rPr>
                <w:rFonts w:ascii="Arial" w:eastAsiaTheme="minorEastAsia" w:hAnsi="Arial" w:cs="Arial"/>
                <w:color w:val="000000"/>
                <w:sz w:val="18"/>
                <w:lang w:val="en-US" w:eastAsia="zh-CN"/>
              </w:rPr>
            </w:pPr>
            <w:r>
              <w:rPr>
                <w:rFonts w:ascii="Arial" w:eastAsiaTheme="minorEastAsia" w:hAnsi="Arial" w:cs="Arial" w:hint="eastAsia"/>
                <w:color w:val="000000"/>
                <w:sz w:val="18"/>
                <w:lang w:val="en-US" w:eastAsia="zh-CN"/>
              </w:rPr>
              <w:t>N/A</w:t>
            </w:r>
          </w:p>
        </w:tc>
        <w:tc>
          <w:tcPr>
            <w:tcW w:w="0" w:type="auto"/>
            <w:shd w:val="clear" w:color="auto" w:fill="auto"/>
          </w:tcPr>
          <w:p w14:paraId="72FDBB7F" w14:textId="77777777" w:rsidR="002436E2" w:rsidRDefault="002436E2" w:rsidP="008347BB">
            <w:pPr>
              <w:keepNext/>
              <w:keepLines/>
              <w:rPr>
                <w:rFonts w:ascii="Arial" w:eastAsiaTheme="minorEastAsia" w:hAnsi="Arial" w:cs="Arial"/>
                <w:color w:val="000000"/>
                <w:sz w:val="18"/>
                <w:lang w:val="en-US" w:eastAsia="zh-CN"/>
              </w:rPr>
            </w:pPr>
            <w:r>
              <w:rPr>
                <w:rFonts w:ascii="Arial" w:eastAsiaTheme="minorEastAsia" w:hAnsi="Arial" w:cs="Arial"/>
                <w:color w:val="000000"/>
                <w:sz w:val="18"/>
                <w:lang w:val="en-US" w:eastAsia="zh-CN"/>
              </w:rPr>
              <w:t>For one band, if UE does not report support of antenna array type, UE support of omni-directional antenna type.</w:t>
            </w:r>
          </w:p>
        </w:tc>
        <w:tc>
          <w:tcPr>
            <w:tcW w:w="0" w:type="auto"/>
            <w:shd w:val="clear" w:color="auto" w:fill="auto"/>
          </w:tcPr>
          <w:p w14:paraId="0B0EE5E2" w14:textId="77777777" w:rsidR="002436E2" w:rsidRDefault="002436E2" w:rsidP="008347BB">
            <w:pPr>
              <w:keepNext/>
              <w:keepLines/>
              <w:rPr>
                <w:rFonts w:ascii="Arial" w:eastAsiaTheme="minorEastAsia" w:hAnsi="Arial" w:cs="Arial"/>
                <w:color w:val="000000"/>
                <w:sz w:val="18"/>
                <w:lang w:val="en-US" w:eastAsia="zh-CN"/>
              </w:rPr>
            </w:pPr>
            <w:proofErr w:type="gramStart"/>
            <w:r>
              <w:rPr>
                <w:rFonts w:ascii="Arial" w:eastAsiaTheme="minorEastAsia" w:hAnsi="Arial" w:cs="Arial" w:hint="eastAsia"/>
                <w:color w:val="000000"/>
                <w:sz w:val="18"/>
                <w:lang w:val="en-US" w:eastAsia="zh-CN"/>
              </w:rPr>
              <w:t>Optional  with</w:t>
            </w:r>
            <w:proofErr w:type="gramEnd"/>
            <w:r>
              <w:rPr>
                <w:rFonts w:ascii="Arial" w:eastAsiaTheme="minorEastAsia" w:hAnsi="Arial" w:cs="Arial" w:hint="eastAsia"/>
                <w:color w:val="000000"/>
                <w:sz w:val="18"/>
                <w:lang w:val="en-US" w:eastAsia="zh-CN"/>
              </w:rPr>
              <w:t xml:space="preserve"> capability signaling</w:t>
            </w:r>
          </w:p>
        </w:tc>
      </w:tr>
      <w:tr w:rsidR="002436E2" w14:paraId="715197E1" w14:textId="77777777" w:rsidTr="002436E2">
        <w:trPr>
          <w:trHeight w:val="2145"/>
        </w:trPr>
        <w:tc>
          <w:tcPr>
            <w:tcW w:w="0" w:type="auto"/>
            <w:vMerge/>
            <w:shd w:val="clear" w:color="auto" w:fill="auto"/>
          </w:tcPr>
          <w:p w14:paraId="70085A66" w14:textId="77777777" w:rsidR="002436E2" w:rsidRDefault="002436E2" w:rsidP="008347BB">
            <w:pPr>
              <w:keepNext/>
              <w:keepLines/>
              <w:rPr>
                <w:rFonts w:ascii="Arial" w:eastAsiaTheme="minorEastAsia" w:hAnsi="Arial" w:cs="Arial"/>
                <w:color w:val="000000"/>
                <w:sz w:val="18"/>
                <w:lang w:val="en-US" w:eastAsia="zh-CN"/>
              </w:rPr>
            </w:pPr>
          </w:p>
        </w:tc>
        <w:tc>
          <w:tcPr>
            <w:tcW w:w="0" w:type="auto"/>
            <w:shd w:val="clear" w:color="auto" w:fill="auto"/>
          </w:tcPr>
          <w:p w14:paraId="0B80DCD7" w14:textId="77777777" w:rsidR="002436E2" w:rsidRDefault="002436E2" w:rsidP="008347BB">
            <w:pPr>
              <w:keepNext/>
              <w:keepLines/>
              <w:rPr>
                <w:rFonts w:ascii="Arial" w:eastAsiaTheme="minorEastAsia" w:hAnsi="Arial" w:cs="Arial"/>
                <w:color w:val="000000"/>
                <w:sz w:val="18"/>
                <w:lang w:val="en-US" w:eastAsia="zh-CN"/>
              </w:rPr>
            </w:pPr>
          </w:p>
        </w:tc>
        <w:tc>
          <w:tcPr>
            <w:tcW w:w="0" w:type="auto"/>
            <w:shd w:val="clear" w:color="auto" w:fill="auto"/>
          </w:tcPr>
          <w:p w14:paraId="69A4D93A" w14:textId="77777777" w:rsidR="002436E2" w:rsidRPr="002436E2" w:rsidRDefault="002436E2" w:rsidP="008347BB">
            <w:pPr>
              <w:keepNext/>
              <w:keepLines/>
              <w:rPr>
                <w:rFonts w:ascii="Arial" w:eastAsiaTheme="minorEastAsia" w:hAnsi="Arial" w:cs="Arial"/>
                <w:b/>
                <w:color w:val="000000"/>
                <w:sz w:val="18"/>
                <w:lang w:val="en-US" w:eastAsia="zh-CN"/>
              </w:rPr>
            </w:pPr>
            <w:r w:rsidRPr="002436E2">
              <w:rPr>
                <w:rFonts w:ascii="Arial" w:hAnsi="Arial" w:cs="Arial" w:hint="eastAsia"/>
                <w:b/>
                <w:color w:val="000000"/>
                <w:sz w:val="18"/>
                <w:szCs w:val="18"/>
                <w:lang w:val="en-US" w:eastAsia="zh-CN"/>
              </w:rPr>
              <w:t>R</w:t>
            </w:r>
            <w:r w:rsidRPr="002436E2">
              <w:rPr>
                <w:rFonts w:ascii="Arial" w:hAnsi="Arial" w:cs="Arial"/>
                <w:b/>
                <w:color w:val="000000"/>
                <w:sz w:val="18"/>
                <w:szCs w:val="18"/>
                <w:lang w:val="en-US" w:eastAsia="zh-CN"/>
              </w:rPr>
              <w:t>ated max output power</w:t>
            </w:r>
          </w:p>
        </w:tc>
        <w:tc>
          <w:tcPr>
            <w:tcW w:w="0" w:type="auto"/>
            <w:shd w:val="clear" w:color="auto" w:fill="auto"/>
          </w:tcPr>
          <w:p w14:paraId="742E7DF4" w14:textId="77777777" w:rsidR="002436E2" w:rsidRDefault="002436E2" w:rsidP="008347BB">
            <w:pPr>
              <w:keepNext/>
              <w:keepLines/>
              <w:rPr>
                <w:rFonts w:ascii="Arial" w:eastAsiaTheme="minorEastAsia" w:hAnsi="Arial" w:cs="Arial"/>
                <w:color w:val="000000"/>
                <w:sz w:val="18"/>
                <w:lang w:val="en-US" w:eastAsia="zh-CN"/>
              </w:rPr>
            </w:pPr>
            <w:r>
              <w:rPr>
                <w:rFonts w:ascii="Arial" w:hAnsi="Arial" w:cs="Arial" w:hint="eastAsia"/>
                <w:sz w:val="18"/>
                <w:szCs w:val="18"/>
                <w:lang w:val="en-US" w:eastAsia="zh-CN"/>
              </w:rPr>
              <w:t xml:space="preserve">Indicate the support of </w:t>
            </w:r>
            <w:r>
              <w:rPr>
                <w:rFonts w:ascii="Arial" w:hAnsi="Arial" w:cs="Arial"/>
                <w:sz w:val="18"/>
                <w:szCs w:val="18"/>
                <w:lang w:val="en-US" w:eastAsia="zh-CN"/>
              </w:rPr>
              <w:t>rated maximum output power at maximum modulation order and full PRB configurations</w:t>
            </w:r>
          </w:p>
        </w:tc>
        <w:tc>
          <w:tcPr>
            <w:tcW w:w="0" w:type="auto"/>
            <w:shd w:val="clear" w:color="auto" w:fill="auto"/>
          </w:tcPr>
          <w:p w14:paraId="36A2EB75" w14:textId="77777777" w:rsidR="002436E2" w:rsidRDefault="002436E2" w:rsidP="008347BB">
            <w:pPr>
              <w:keepNext/>
              <w:keepLines/>
              <w:rPr>
                <w:rFonts w:ascii="Arial" w:eastAsiaTheme="minorEastAsia" w:hAnsi="Arial" w:cs="Arial"/>
                <w:color w:val="000000"/>
                <w:sz w:val="18"/>
                <w:lang w:val="en-US" w:eastAsia="zh-CN"/>
              </w:rPr>
            </w:pPr>
          </w:p>
        </w:tc>
        <w:tc>
          <w:tcPr>
            <w:tcW w:w="0" w:type="auto"/>
            <w:shd w:val="clear" w:color="auto" w:fill="auto"/>
          </w:tcPr>
          <w:p w14:paraId="232FBE0C" w14:textId="77777777" w:rsidR="002436E2" w:rsidRDefault="002436E2" w:rsidP="008347BB">
            <w:pPr>
              <w:keepNext/>
              <w:keepLines/>
              <w:rPr>
                <w:rFonts w:ascii="Arial" w:eastAsiaTheme="minorEastAsia" w:hAnsi="Arial" w:cs="Arial"/>
                <w:color w:val="000000"/>
                <w:sz w:val="18"/>
                <w:lang w:val="en-US" w:eastAsia="zh-CN"/>
              </w:rPr>
            </w:pPr>
            <w:r>
              <w:rPr>
                <w:rFonts w:ascii="Arial" w:eastAsiaTheme="minorEastAsia" w:hAnsi="Arial" w:cs="Arial" w:hint="eastAsia"/>
                <w:color w:val="000000"/>
                <w:sz w:val="18"/>
                <w:lang w:val="en-US" w:eastAsia="zh-CN"/>
              </w:rPr>
              <w:t>yes</w:t>
            </w:r>
          </w:p>
        </w:tc>
        <w:tc>
          <w:tcPr>
            <w:tcW w:w="0" w:type="auto"/>
            <w:shd w:val="clear" w:color="auto" w:fill="auto"/>
          </w:tcPr>
          <w:p w14:paraId="799AA454" w14:textId="77777777" w:rsidR="002436E2" w:rsidRDefault="002436E2" w:rsidP="008347BB">
            <w:pPr>
              <w:keepNext/>
              <w:keepLines/>
              <w:rPr>
                <w:rFonts w:ascii="Arial" w:eastAsiaTheme="minorEastAsia" w:hAnsi="Arial" w:cs="Arial"/>
                <w:color w:val="000000"/>
                <w:sz w:val="18"/>
                <w:lang w:val="en-US" w:eastAsia="zh-CN"/>
              </w:rPr>
            </w:pPr>
            <w:r>
              <w:rPr>
                <w:rFonts w:ascii="Arial" w:eastAsiaTheme="minorEastAsia" w:hAnsi="Arial" w:cs="Arial" w:hint="eastAsia"/>
                <w:color w:val="000000"/>
                <w:sz w:val="18"/>
                <w:lang w:val="en-US" w:eastAsia="zh-CN"/>
              </w:rPr>
              <w:t>N/A</w:t>
            </w:r>
          </w:p>
        </w:tc>
        <w:tc>
          <w:tcPr>
            <w:tcW w:w="0" w:type="auto"/>
          </w:tcPr>
          <w:p w14:paraId="3C9F1FC7" w14:textId="77777777" w:rsidR="002436E2" w:rsidRDefault="002436E2" w:rsidP="008347BB">
            <w:pPr>
              <w:keepNext/>
              <w:keepLines/>
              <w:rPr>
                <w:rFonts w:ascii="Arial" w:eastAsiaTheme="minorEastAsia" w:hAnsi="Arial" w:cs="Arial"/>
                <w:color w:val="000000"/>
                <w:sz w:val="18"/>
                <w:lang w:val="en-US" w:eastAsia="zh-CN"/>
              </w:rPr>
            </w:pPr>
            <w:r>
              <w:rPr>
                <w:rFonts w:ascii="Arial" w:hAnsi="Arial" w:cs="Arial"/>
                <w:color w:val="000000"/>
                <w:sz w:val="18"/>
                <w:szCs w:val="18"/>
                <w:lang w:val="en-US" w:eastAsia="zh-CN"/>
              </w:rPr>
              <w:t>If UE does not support the capability, network does not know ATG UE’s maximum output power.</w:t>
            </w:r>
          </w:p>
        </w:tc>
        <w:tc>
          <w:tcPr>
            <w:tcW w:w="0" w:type="auto"/>
            <w:shd w:val="clear" w:color="auto" w:fill="auto"/>
          </w:tcPr>
          <w:p w14:paraId="3F92F979" w14:textId="77777777" w:rsidR="002436E2" w:rsidRDefault="002436E2" w:rsidP="008347BB">
            <w:pPr>
              <w:keepNext/>
              <w:keepLines/>
              <w:numPr>
                <w:ilvl w:val="255"/>
                <w:numId w:val="0"/>
              </w:numPr>
              <w:rPr>
                <w:rFonts w:ascii="Arial" w:eastAsiaTheme="minorEastAsia" w:hAnsi="Arial" w:cs="Arial"/>
                <w:color w:val="000000"/>
                <w:sz w:val="18"/>
                <w:lang w:val="en-US" w:eastAsia="zh-CN"/>
              </w:rPr>
            </w:pPr>
            <w:r>
              <w:rPr>
                <w:rFonts w:ascii="Arial" w:eastAsiaTheme="minorEastAsia" w:hAnsi="Arial" w:cs="Arial" w:hint="eastAsia"/>
                <w:color w:val="000000"/>
                <w:sz w:val="18"/>
                <w:lang w:val="en-US" w:eastAsia="zh-CN"/>
              </w:rPr>
              <w:t>2)Per band</w:t>
            </w:r>
          </w:p>
        </w:tc>
        <w:tc>
          <w:tcPr>
            <w:tcW w:w="0" w:type="auto"/>
            <w:shd w:val="clear" w:color="auto" w:fill="auto"/>
          </w:tcPr>
          <w:p w14:paraId="04796B2E" w14:textId="77777777" w:rsidR="002436E2" w:rsidRDefault="002436E2" w:rsidP="008347BB">
            <w:pPr>
              <w:keepNext/>
              <w:keepLines/>
              <w:rPr>
                <w:rFonts w:ascii="Arial" w:eastAsiaTheme="minorEastAsia" w:hAnsi="Arial" w:cs="Arial"/>
                <w:color w:val="000000"/>
                <w:sz w:val="18"/>
                <w:lang w:val="en-US" w:eastAsia="zh-CN"/>
              </w:rPr>
            </w:pPr>
            <w:r>
              <w:rPr>
                <w:rFonts w:ascii="Arial" w:eastAsiaTheme="minorEastAsia" w:hAnsi="Arial" w:cs="Arial" w:hint="eastAsia"/>
                <w:color w:val="000000"/>
                <w:sz w:val="18"/>
                <w:lang w:val="en-US" w:eastAsia="zh-CN"/>
              </w:rPr>
              <w:t>No</w:t>
            </w:r>
          </w:p>
        </w:tc>
        <w:tc>
          <w:tcPr>
            <w:tcW w:w="0" w:type="auto"/>
            <w:shd w:val="clear" w:color="auto" w:fill="auto"/>
          </w:tcPr>
          <w:p w14:paraId="41117D7B" w14:textId="77777777" w:rsidR="002436E2" w:rsidRDefault="002436E2" w:rsidP="008347BB">
            <w:pPr>
              <w:keepNext/>
              <w:keepLines/>
              <w:rPr>
                <w:rFonts w:ascii="Arial" w:eastAsiaTheme="minorEastAsia" w:hAnsi="Arial" w:cs="Arial"/>
                <w:color w:val="000000"/>
                <w:sz w:val="18"/>
                <w:lang w:val="en-US" w:eastAsia="zh-CN"/>
              </w:rPr>
            </w:pPr>
            <w:r>
              <w:rPr>
                <w:rFonts w:ascii="Arial" w:eastAsiaTheme="minorEastAsia" w:hAnsi="Arial" w:cs="Arial" w:hint="eastAsia"/>
                <w:color w:val="000000"/>
                <w:sz w:val="18"/>
                <w:lang w:val="en-US" w:eastAsia="zh-CN"/>
              </w:rPr>
              <w:t>FR1 only</w:t>
            </w:r>
          </w:p>
        </w:tc>
        <w:tc>
          <w:tcPr>
            <w:tcW w:w="0" w:type="auto"/>
          </w:tcPr>
          <w:p w14:paraId="5707B33F" w14:textId="77777777" w:rsidR="002436E2" w:rsidRDefault="002436E2" w:rsidP="008347BB">
            <w:pPr>
              <w:keepNext/>
              <w:keepLines/>
              <w:rPr>
                <w:rFonts w:ascii="Arial" w:eastAsiaTheme="minorEastAsia" w:hAnsi="Arial" w:cs="Arial"/>
                <w:color w:val="000000"/>
                <w:sz w:val="18"/>
                <w:lang w:val="en-US" w:eastAsia="zh-CN"/>
              </w:rPr>
            </w:pPr>
            <w:r>
              <w:rPr>
                <w:rFonts w:ascii="Arial" w:eastAsiaTheme="minorEastAsia" w:hAnsi="Arial" w:cs="Arial" w:hint="eastAsia"/>
                <w:color w:val="000000"/>
                <w:sz w:val="18"/>
                <w:lang w:val="en-US" w:eastAsia="zh-CN"/>
              </w:rPr>
              <w:t>N/A</w:t>
            </w:r>
          </w:p>
        </w:tc>
        <w:tc>
          <w:tcPr>
            <w:tcW w:w="0" w:type="auto"/>
            <w:shd w:val="clear" w:color="auto" w:fill="auto"/>
          </w:tcPr>
          <w:p w14:paraId="5D745060" w14:textId="77777777" w:rsidR="002436E2" w:rsidRDefault="002436E2" w:rsidP="008347BB">
            <w:pPr>
              <w:keepNext/>
              <w:keepLines/>
              <w:rPr>
                <w:rFonts w:ascii="Arial" w:eastAsiaTheme="minorEastAsia" w:hAnsi="Arial" w:cs="Arial"/>
                <w:color w:val="000000"/>
                <w:sz w:val="18"/>
                <w:lang w:val="en-US" w:eastAsia="zh-CN"/>
              </w:rPr>
            </w:pPr>
            <w:r>
              <w:rPr>
                <w:rFonts w:ascii="Arial" w:hAnsi="Arial" w:cs="Arial"/>
                <w:color w:val="000000"/>
                <w:sz w:val="18"/>
                <w:szCs w:val="18"/>
                <w:lang w:val="en-US" w:eastAsia="zh-CN"/>
              </w:rPr>
              <w:t>Value range from 23dBm to 40dBm with 1dB as granularity</w:t>
            </w:r>
          </w:p>
        </w:tc>
        <w:tc>
          <w:tcPr>
            <w:tcW w:w="0" w:type="auto"/>
            <w:shd w:val="clear" w:color="auto" w:fill="auto"/>
          </w:tcPr>
          <w:p w14:paraId="523C6092" w14:textId="77777777" w:rsidR="002436E2" w:rsidRDefault="002436E2" w:rsidP="008347BB">
            <w:pPr>
              <w:keepNext/>
              <w:keepLines/>
              <w:rPr>
                <w:rFonts w:ascii="Arial" w:eastAsiaTheme="minorEastAsia" w:hAnsi="Arial" w:cs="Arial"/>
                <w:color w:val="000000"/>
                <w:sz w:val="18"/>
                <w:lang w:val="en-US" w:eastAsia="zh-CN"/>
              </w:rPr>
            </w:pPr>
            <w:r>
              <w:rPr>
                <w:rFonts w:ascii="Arial" w:hAnsi="Arial" w:cs="Arial" w:hint="eastAsia"/>
                <w:color w:val="000000"/>
                <w:sz w:val="18"/>
                <w:szCs w:val="18"/>
                <w:lang w:val="en-US" w:eastAsia="zh-CN"/>
              </w:rPr>
              <w:t>M</w:t>
            </w:r>
            <w:r>
              <w:rPr>
                <w:rFonts w:ascii="Arial" w:hAnsi="Arial" w:cs="Arial"/>
                <w:color w:val="000000"/>
                <w:sz w:val="18"/>
                <w:szCs w:val="18"/>
                <w:lang w:val="en-US" w:eastAsia="zh-CN"/>
              </w:rPr>
              <w:t>andatory</w:t>
            </w:r>
            <w:r>
              <w:rPr>
                <w:rFonts w:ascii="Arial" w:hAnsi="Arial" w:cs="Arial" w:hint="eastAsia"/>
                <w:color w:val="000000"/>
                <w:sz w:val="18"/>
                <w:szCs w:val="18"/>
                <w:lang w:val="en-US" w:eastAsia="zh-CN"/>
              </w:rPr>
              <w:t xml:space="preserve"> with capability signaling</w:t>
            </w:r>
          </w:p>
        </w:tc>
      </w:tr>
      <w:tr w:rsidR="002436E2" w14:paraId="5EC35169" w14:textId="77777777" w:rsidTr="002436E2">
        <w:trPr>
          <w:trHeight w:val="2145"/>
        </w:trPr>
        <w:tc>
          <w:tcPr>
            <w:tcW w:w="0" w:type="auto"/>
            <w:vMerge/>
            <w:shd w:val="clear" w:color="auto" w:fill="auto"/>
          </w:tcPr>
          <w:p w14:paraId="623C8095" w14:textId="77777777" w:rsidR="002436E2" w:rsidRDefault="002436E2" w:rsidP="008347BB">
            <w:pPr>
              <w:keepNext/>
              <w:keepLines/>
              <w:rPr>
                <w:rFonts w:ascii="Arial" w:eastAsiaTheme="minorEastAsia" w:hAnsi="Arial" w:cs="Arial"/>
                <w:color w:val="000000"/>
                <w:sz w:val="18"/>
                <w:lang w:val="en-US" w:eastAsia="zh-CN"/>
              </w:rPr>
            </w:pPr>
          </w:p>
        </w:tc>
        <w:tc>
          <w:tcPr>
            <w:tcW w:w="0" w:type="auto"/>
            <w:shd w:val="clear" w:color="auto" w:fill="auto"/>
          </w:tcPr>
          <w:p w14:paraId="461DB90F" w14:textId="77777777" w:rsidR="002436E2" w:rsidRDefault="002436E2" w:rsidP="008347BB">
            <w:pPr>
              <w:keepNext/>
              <w:keepLines/>
              <w:rPr>
                <w:rFonts w:ascii="Arial" w:eastAsiaTheme="minorEastAsia" w:hAnsi="Arial" w:cs="Arial"/>
                <w:color w:val="000000"/>
                <w:sz w:val="18"/>
                <w:lang w:val="en-US" w:eastAsia="zh-CN"/>
              </w:rPr>
            </w:pPr>
          </w:p>
        </w:tc>
        <w:tc>
          <w:tcPr>
            <w:tcW w:w="0" w:type="auto"/>
            <w:shd w:val="clear" w:color="auto" w:fill="auto"/>
          </w:tcPr>
          <w:p w14:paraId="7D51419F" w14:textId="77777777" w:rsidR="002436E2" w:rsidRPr="002436E2" w:rsidRDefault="002436E2" w:rsidP="008347BB">
            <w:pPr>
              <w:keepNext/>
              <w:keepLines/>
              <w:rPr>
                <w:rFonts w:ascii="Arial" w:hAnsi="Arial" w:cs="Arial"/>
                <w:b/>
                <w:color w:val="000000"/>
                <w:sz w:val="18"/>
                <w:szCs w:val="18"/>
                <w:lang w:val="en-US" w:eastAsia="zh-CN"/>
              </w:rPr>
            </w:pPr>
            <w:r w:rsidRPr="002436E2">
              <w:rPr>
                <w:rFonts w:ascii="Arial" w:hAnsi="Arial" w:cs="Arial" w:hint="eastAsia"/>
                <w:b/>
                <w:color w:val="000000"/>
                <w:sz w:val="18"/>
                <w:szCs w:val="18"/>
                <w:lang w:val="en-US" w:eastAsia="zh-CN"/>
              </w:rPr>
              <w:t>ATG specific P-max</w:t>
            </w:r>
          </w:p>
        </w:tc>
        <w:tc>
          <w:tcPr>
            <w:tcW w:w="0" w:type="auto"/>
            <w:shd w:val="clear" w:color="auto" w:fill="auto"/>
          </w:tcPr>
          <w:p w14:paraId="314F7469" w14:textId="77777777" w:rsidR="002436E2" w:rsidRDefault="002436E2" w:rsidP="008347BB">
            <w:pPr>
              <w:keepNext/>
              <w:keepLines/>
              <w:rPr>
                <w:rFonts w:ascii="Arial" w:hAnsi="Arial" w:cs="Arial"/>
                <w:sz w:val="18"/>
                <w:szCs w:val="18"/>
                <w:lang w:val="en-US" w:eastAsia="zh-CN"/>
              </w:rPr>
            </w:pPr>
            <w:r>
              <w:rPr>
                <w:rFonts w:ascii="Arial" w:hAnsi="Arial" w:cs="Arial" w:hint="eastAsia"/>
                <w:sz w:val="18"/>
                <w:szCs w:val="18"/>
                <w:lang w:val="en-US" w:eastAsia="zh-CN"/>
              </w:rPr>
              <w:t xml:space="preserve">Indicate the support of </w:t>
            </w:r>
            <w:r>
              <w:rPr>
                <w:rFonts w:ascii="Arial" w:hAnsi="Arial" w:cs="Arial"/>
                <w:sz w:val="18"/>
                <w:szCs w:val="18"/>
                <w:lang w:val="en-US" w:eastAsia="zh-CN"/>
              </w:rPr>
              <w:t xml:space="preserve">ATG specific </w:t>
            </w:r>
            <w:r>
              <w:rPr>
                <w:rFonts w:ascii="Arial" w:hAnsi="Arial" w:cs="Arial" w:hint="eastAsia"/>
                <w:sz w:val="18"/>
                <w:szCs w:val="18"/>
                <w:lang w:val="en-US" w:eastAsia="zh-CN"/>
              </w:rPr>
              <w:t>P-max configured by network</w:t>
            </w:r>
            <w:r>
              <w:rPr>
                <w:rFonts w:ascii="Arial" w:hAnsi="Arial" w:cs="Arial"/>
                <w:sz w:val="18"/>
                <w:szCs w:val="18"/>
                <w:lang w:val="en-US" w:eastAsia="zh-CN"/>
              </w:rPr>
              <w:t xml:space="preserve">. </w:t>
            </w:r>
          </w:p>
        </w:tc>
        <w:tc>
          <w:tcPr>
            <w:tcW w:w="0" w:type="auto"/>
            <w:shd w:val="clear" w:color="auto" w:fill="auto"/>
          </w:tcPr>
          <w:p w14:paraId="5031BF87" w14:textId="77777777" w:rsidR="002436E2" w:rsidRDefault="002436E2" w:rsidP="008347BB">
            <w:pPr>
              <w:keepNext/>
              <w:keepLines/>
              <w:rPr>
                <w:rFonts w:ascii="Arial" w:eastAsiaTheme="minorEastAsia" w:hAnsi="Arial" w:cs="Arial"/>
                <w:color w:val="000000"/>
                <w:sz w:val="18"/>
                <w:lang w:val="en-US" w:eastAsia="zh-CN"/>
              </w:rPr>
            </w:pPr>
          </w:p>
        </w:tc>
        <w:tc>
          <w:tcPr>
            <w:tcW w:w="0" w:type="auto"/>
            <w:shd w:val="clear" w:color="auto" w:fill="auto"/>
          </w:tcPr>
          <w:p w14:paraId="1F8D80A7" w14:textId="77777777" w:rsidR="002436E2" w:rsidRDefault="002436E2" w:rsidP="008347BB">
            <w:pPr>
              <w:keepNext/>
              <w:keepLines/>
              <w:rPr>
                <w:rFonts w:ascii="Arial" w:eastAsiaTheme="minorEastAsia" w:hAnsi="Arial" w:cs="Arial"/>
                <w:color w:val="000000"/>
                <w:sz w:val="18"/>
                <w:lang w:val="en-US" w:eastAsia="zh-CN"/>
              </w:rPr>
            </w:pPr>
            <w:r>
              <w:rPr>
                <w:rFonts w:ascii="Arial" w:eastAsiaTheme="minorEastAsia" w:hAnsi="Arial" w:cs="Arial" w:hint="eastAsia"/>
                <w:color w:val="000000"/>
                <w:sz w:val="18"/>
                <w:lang w:val="en-US" w:eastAsia="zh-CN"/>
              </w:rPr>
              <w:t>no</w:t>
            </w:r>
          </w:p>
        </w:tc>
        <w:tc>
          <w:tcPr>
            <w:tcW w:w="0" w:type="auto"/>
            <w:shd w:val="clear" w:color="auto" w:fill="auto"/>
          </w:tcPr>
          <w:p w14:paraId="128D3BA5" w14:textId="77777777" w:rsidR="002436E2" w:rsidRDefault="002436E2" w:rsidP="008347BB">
            <w:pPr>
              <w:keepNext/>
              <w:keepLines/>
              <w:rPr>
                <w:rFonts w:ascii="Arial" w:eastAsiaTheme="minorEastAsia" w:hAnsi="Arial" w:cs="Arial"/>
                <w:color w:val="000000"/>
                <w:sz w:val="18"/>
                <w:lang w:val="en-US" w:eastAsia="zh-CN"/>
              </w:rPr>
            </w:pPr>
            <w:r>
              <w:rPr>
                <w:rFonts w:ascii="Arial" w:eastAsiaTheme="minorEastAsia" w:hAnsi="Arial" w:cs="Arial" w:hint="eastAsia"/>
                <w:color w:val="000000"/>
                <w:sz w:val="18"/>
                <w:lang w:val="en-US" w:eastAsia="zh-CN"/>
              </w:rPr>
              <w:t>N/A</w:t>
            </w:r>
          </w:p>
        </w:tc>
        <w:tc>
          <w:tcPr>
            <w:tcW w:w="0" w:type="auto"/>
          </w:tcPr>
          <w:p w14:paraId="4F35EC87" w14:textId="77777777" w:rsidR="002436E2" w:rsidRDefault="002436E2" w:rsidP="008347BB">
            <w:pPr>
              <w:keepNext/>
              <w:keepLines/>
              <w:rPr>
                <w:rFonts w:ascii="Arial" w:hAnsi="Arial" w:cs="Arial"/>
                <w:color w:val="000000"/>
                <w:sz w:val="18"/>
                <w:szCs w:val="18"/>
                <w:lang w:val="en-US" w:eastAsia="zh-CN"/>
              </w:rPr>
            </w:pPr>
            <w:r>
              <w:rPr>
                <w:rFonts w:ascii="Arial" w:hAnsi="Arial" w:cs="Arial"/>
                <w:color w:val="000000"/>
                <w:sz w:val="18"/>
                <w:szCs w:val="18"/>
                <w:lang w:val="en-US" w:eastAsia="zh-CN"/>
              </w:rPr>
              <w:t xml:space="preserve">If UE does not support ATG specific P-max value, ATG UE can’t identify configured maximum output power </w:t>
            </w:r>
            <w:proofErr w:type="spellStart"/>
            <w:proofErr w:type="gramStart"/>
            <w:r>
              <w:rPr>
                <w:rFonts w:ascii="Arial" w:hAnsi="Arial" w:cs="Arial"/>
                <w:sz w:val="18"/>
                <w:szCs w:val="13"/>
                <w:lang w:eastAsia="zh-CN"/>
              </w:rPr>
              <w:t>P</w:t>
            </w:r>
            <w:r>
              <w:rPr>
                <w:rFonts w:ascii="Arial" w:hAnsi="Arial" w:cs="Arial"/>
                <w:sz w:val="18"/>
                <w:szCs w:val="13"/>
                <w:vertAlign w:val="subscript"/>
                <w:lang w:eastAsia="zh-CN"/>
              </w:rPr>
              <w:t>CMAX,f</w:t>
            </w:r>
            <w:proofErr w:type="gramEnd"/>
            <w:r>
              <w:rPr>
                <w:rFonts w:ascii="Arial" w:hAnsi="Arial" w:cs="Arial"/>
                <w:sz w:val="18"/>
                <w:szCs w:val="13"/>
                <w:vertAlign w:val="subscript"/>
                <w:lang w:eastAsia="zh-CN"/>
              </w:rPr>
              <w:t>,c</w:t>
            </w:r>
            <w:proofErr w:type="spellEnd"/>
          </w:p>
        </w:tc>
        <w:tc>
          <w:tcPr>
            <w:tcW w:w="0" w:type="auto"/>
            <w:shd w:val="clear" w:color="auto" w:fill="auto"/>
          </w:tcPr>
          <w:p w14:paraId="62BFCABC" w14:textId="77777777" w:rsidR="002436E2" w:rsidRDefault="002436E2" w:rsidP="002436E2">
            <w:pPr>
              <w:keepNext/>
              <w:keepLines/>
              <w:numPr>
                <w:ilvl w:val="0"/>
                <w:numId w:val="42"/>
              </w:numPr>
              <w:spacing w:after="0"/>
              <w:rPr>
                <w:rFonts w:ascii="Arial" w:eastAsiaTheme="minorEastAsia" w:hAnsi="Arial" w:cs="Arial"/>
                <w:color w:val="000000"/>
                <w:sz w:val="18"/>
                <w:lang w:val="en-US" w:eastAsia="zh-CN"/>
              </w:rPr>
            </w:pPr>
            <w:r>
              <w:rPr>
                <w:rFonts w:ascii="Arial" w:eastAsiaTheme="minorEastAsia" w:hAnsi="Arial" w:cs="Arial" w:hint="eastAsia"/>
                <w:color w:val="000000"/>
                <w:sz w:val="18"/>
                <w:lang w:val="en-US" w:eastAsia="zh-CN"/>
              </w:rPr>
              <w:t>Per UE</w:t>
            </w:r>
          </w:p>
        </w:tc>
        <w:tc>
          <w:tcPr>
            <w:tcW w:w="0" w:type="auto"/>
            <w:shd w:val="clear" w:color="auto" w:fill="auto"/>
          </w:tcPr>
          <w:p w14:paraId="72D18A60" w14:textId="77777777" w:rsidR="002436E2" w:rsidRDefault="002436E2" w:rsidP="008347BB">
            <w:pPr>
              <w:keepNext/>
              <w:keepLines/>
              <w:rPr>
                <w:rFonts w:ascii="Arial" w:eastAsiaTheme="minorEastAsia" w:hAnsi="Arial" w:cs="Arial"/>
                <w:color w:val="000000"/>
                <w:sz w:val="18"/>
                <w:lang w:val="en-US" w:eastAsia="zh-CN"/>
              </w:rPr>
            </w:pPr>
            <w:r>
              <w:rPr>
                <w:rFonts w:ascii="Arial" w:eastAsiaTheme="minorEastAsia" w:hAnsi="Arial" w:cs="Arial" w:hint="eastAsia"/>
                <w:color w:val="000000"/>
                <w:sz w:val="18"/>
                <w:lang w:val="en-US" w:eastAsia="zh-CN"/>
              </w:rPr>
              <w:t>No</w:t>
            </w:r>
          </w:p>
        </w:tc>
        <w:tc>
          <w:tcPr>
            <w:tcW w:w="0" w:type="auto"/>
            <w:shd w:val="clear" w:color="auto" w:fill="auto"/>
          </w:tcPr>
          <w:p w14:paraId="6BB67D48" w14:textId="77777777" w:rsidR="002436E2" w:rsidRDefault="002436E2" w:rsidP="008347BB">
            <w:pPr>
              <w:keepNext/>
              <w:keepLines/>
              <w:rPr>
                <w:rFonts w:ascii="Arial" w:eastAsiaTheme="minorEastAsia" w:hAnsi="Arial" w:cs="Arial"/>
                <w:color w:val="000000"/>
                <w:sz w:val="18"/>
                <w:lang w:val="en-US" w:eastAsia="zh-CN"/>
              </w:rPr>
            </w:pPr>
            <w:r>
              <w:rPr>
                <w:rFonts w:ascii="Arial" w:eastAsiaTheme="minorEastAsia" w:hAnsi="Arial" w:cs="Arial" w:hint="eastAsia"/>
                <w:color w:val="000000"/>
                <w:sz w:val="18"/>
                <w:lang w:val="en-US" w:eastAsia="zh-CN"/>
              </w:rPr>
              <w:t>FR1 only</w:t>
            </w:r>
          </w:p>
        </w:tc>
        <w:tc>
          <w:tcPr>
            <w:tcW w:w="0" w:type="auto"/>
          </w:tcPr>
          <w:p w14:paraId="52F12F76" w14:textId="77777777" w:rsidR="002436E2" w:rsidRDefault="002436E2" w:rsidP="008347BB">
            <w:pPr>
              <w:keepNext/>
              <w:keepLines/>
              <w:rPr>
                <w:rFonts w:ascii="Arial" w:eastAsiaTheme="minorEastAsia" w:hAnsi="Arial" w:cs="Arial"/>
                <w:color w:val="000000"/>
                <w:sz w:val="18"/>
                <w:lang w:val="en-US" w:eastAsia="zh-CN"/>
              </w:rPr>
            </w:pPr>
            <w:r>
              <w:rPr>
                <w:rFonts w:ascii="Arial" w:eastAsiaTheme="minorEastAsia" w:hAnsi="Arial" w:cs="Arial" w:hint="eastAsia"/>
                <w:color w:val="000000"/>
                <w:sz w:val="18"/>
                <w:lang w:val="en-US" w:eastAsia="zh-CN"/>
              </w:rPr>
              <w:t>N/A</w:t>
            </w:r>
          </w:p>
        </w:tc>
        <w:tc>
          <w:tcPr>
            <w:tcW w:w="0" w:type="auto"/>
            <w:shd w:val="clear" w:color="auto" w:fill="auto"/>
          </w:tcPr>
          <w:p w14:paraId="09B6A8E6" w14:textId="77777777" w:rsidR="002436E2" w:rsidRDefault="002436E2" w:rsidP="008347BB">
            <w:pPr>
              <w:keepNext/>
              <w:keepLines/>
              <w:rPr>
                <w:rFonts w:ascii="Arial" w:hAnsi="Arial" w:cs="Arial"/>
                <w:color w:val="000000"/>
                <w:sz w:val="18"/>
                <w:szCs w:val="18"/>
                <w:lang w:val="en-US" w:eastAsia="zh-CN"/>
              </w:rPr>
            </w:pPr>
            <w:r>
              <w:rPr>
                <w:rFonts w:ascii="Arial" w:hAnsi="Arial" w:cs="Arial" w:hint="eastAsia"/>
                <w:color w:val="000000"/>
                <w:sz w:val="18"/>
                <w:szCs w:val="18"/>
                <w:lang w:val="en-US" w:eastAsia="zh-CN"/>
              </w:rPr>
              <w:t>Value range from</w:t>
            </w:r>
          </w:p>
          <w:p w14:paraId="3F7A29AA" w14:textId="77777777" w:rsidR="002436E2" w:rsidRDefault="002436E2" w:rsidP="008347BB">
            <w:pPr>
              <w:keepNext/>
              <w:keepLines/>
              <w:rPr>
                <w:rFonts w:ascii="Arial" w:hAnsi="Arial" w:cs="Arial"/>
                <w:color w:val="000000"/>
                <w:sz w:val="18"/>
                <w:szCs w:val="18"/>
                <w:lang w:val="en-US" w:eastAsia="zh-CN"/>
              </w:rPr>
            </w:pPr>
            <w:r>
              <w:rPr>
                <w:rFonts w:ascii="Arial" w:hAnsi="Arial" w:cs="Arial" w:hint="eastAsia"/>
                <w:color w:val="000000"/>
                <w:sz w:val="18"/>
                <w:szCs w:val="18"/>
                <w:lang w:val="en-US" w:eastAsia="zh-CN"/>
              </w:rPr>
              <w:t xml:space="preserve"> -21dBm to 42dBm</w:t>
            </w:r>
          </w:p>
          <w:p w14:paraId="4C9D3BBE" w14:textId="77777777" w:rsidR="002436E2" w:rsidRDefault="002436E2" w:rsidP="008347BB">
            <w:pPr>
              <w:keepNext/>
              <w:keepLines/>
              <w:rPr>
                <w:rFonts w:ascii="Arial" w:hAnsi="Arial" w:cs="Arial"/>
                <w:color w:val="000000"/>
                <w:sz w:val="18"/>
                <w:szCs w:val="18"/>
                <w:lang w:val="en-US" w:eastAsia="zh-CN"/>
              </w:rPr>
            </w:pPr>
          </w:p>
        </w:tc>
        <w:tc>
          <w:tcPr>
            <w:tcW w:w="0" w:type="auto"/>
            <w:shd w:val="clear" w:color="auto" w:fill="auto"/>
          </w:tcPr>
          <w:p w14:paraId="4709D1D2" w14:textId="77777777" w:rsidR="002436E2" w:rsidRDefault="002436E2" w:rsidP="008347BB">
            <w:pPr>
              <w:keepNext/>
              <w:keepLines/>
              <w:rPr>
                <w:rFonts w:ascii="Arial" w:hAnsi="Arial" w:cs="Arial"/>
                <w:color w:val="000000"/>
                <w:sz w:val="18"/>
                <w:szCs w:val="18"/>
                <w:lang w:val="en-US" w:eastAsia="zh-CN"/>
              </w:rPr>
            </w:pPr>
            <w:r>
              <w:rPr>
                <w:rFonts w:ascii="Arial" w:hAnsi="Arial" w:cs="Arial" w:hint="eastAsia"/>
                <w:color w:val="000000"/>
                <w:sz w:val="18"/>
                <w:szCs w:val="18"/>
                <w:lang w:val="en-US" w:eastAsia="zh-CN"/>
              </w:rPr>
              <w:t>M</w:t>
            </w:r>
            <w:r>
              <w:rPr>
                <w:rFonts w:ascii="Arial" w:hAnsi="Arial" w:cs="Arial"/>
                <w:color w:val="000000"/>
                <w:sz w:val="18"/>
                <w:szCs w:val="18"/>
                <w:lang w:val="en-US" w:eastAsia="zh-CN"/>
              </w:rPr>
              <w:t>andatory</w:t>
            </w:r>
            <w:r>
              <w:rPr>
                <w:rFonts w:ascii="Arial" w:hAnsi="Arial" w:cs="Arial" w:hint="eastAsia"/>
                <w:color w:val="000000"/>
                <w:sz w:val="18"/>
                <w:szCs w:val="18"/>
                <w:lang w:val="en-US" w:eastAsia="zh-CN"/>
              </w:rPr>
              <w:t xml:space="preserve"> without capability signaling</w:t>
            </w:r>
          </w:p>
        </w:tc>
      </w:tr>
    </w:tbl>
    <w:p w14:paraId="0617071C" w14:textId="77777777" w:rsidR="002436E2" w:rsidRDefault="002436E2" w:rsidP="002436E2">
      <w:pPr>
        <w:rPr>
          <w:rFonts w:ascii="Arial" w:eastAsiaTheme="minorEastAsia" w:hAnsi="Arial" w:cs="Arial"/>
          <w:sz w:val="22"/>
          <w:lang w:val="en-US" w:eastAsia="zh-CN"/>
        </w:rPr>
      </w:pPr>
    </w:p>
    <w:p w14:paraId="3C78681B" w14:textId="77777777" w:rsidR="002436E2" w:rsidRDefault="002436E2" w:rsidP="002436E2">
      <w:pPr>
        <w:rPr>
          <w:szCs w:val="24"/>
          <w:lang w:val="en-US" w:eastAsia="zh-CN"/>
        </w:rPr>
      </w:pPr>
      <w:r>
        <w:rPr>
          <w:rFonts w:hint="eastAsia"/>
          <w:szCs w:val="24"/>
          <w:lang w:val="en-US" w:eastAsia="zh-CN"/>
        </w:rPr>
        <w:t xml:space="preserve">Note </w:t>
      </w:r>
    </w:p>
    <w:p w14:paraId="361D18EA" w14:textId="77777777" w:rsidR="002436E2" w:rsidRDefault="002436E2" w:rsidP="002436E2">
      <w:pPr>
        <w:rPr>
          <w:rFonts w:eastAsiaTheme="minorEastAsia" w:cs="Batang"/>
          <w:szCs w:val="24"/>
          <w:lang w:val="en-US" w:eastAsia="zh-CN"/>
        </w:rPr>
      </w:pPr>
      <w:r>
        <w:rPr>
          <w:rFonts w:eastAsiaTheme="minorEastAsia" w:cs="Batang" w:hint="eastAsia"/>
          <w:szCs w:val="24"/>
          <w:lang w:val="en-US" w:eastAsia="zh-CN"/>
        </w:rPr>
        <w:t xml:space="preserve">For antenna type features: these features have been approved in previous meeting and have sent the LS to RAN2. </w:t>
      </w:r>
    </w:p>
    <w:p w14:paraId="155192D1" w14:textId="77777777" w:rsidR="002436E2" w:rsidRDefault="002436E2" w:rsidP="002436E2">
      <w:pPr>
        <w:rPr>
          <w:rFonts w:eastAsiaTheme="minorEastAsia" w:cs="Batang"/>
          <w:szCs w:val="24"/>
          <w:lang w:val="en-US" w:eastAsia="zh-CN"/>
        </w:rPr>
      </w:pPr>
      <w:r>
        <w:rPr>
          <w:rFonts w:eastAsiaTheme="minorEastAsia" w:cs="Batang" w:hint="eastAsia"/>
          <w:szCs w:val="24"/>
          <w:lang w:val="en-US" w:eastAsia="zh-CN"/>
        </w:rPr>
        <w:t>For rated max output power: the feature has been approved in previous meeting and have sent the LS to RAN2. But no discussion of the feature type (9</w:t>
      </w:r>
      <w:r>
        <w:rPr>
          <w:rFonts w:eastAsiaTheme="minorEastAsia" w:cs="Batang" w:hint="eastAsia"/>
          <w:szCs w:val="24"/>
          <w:vertAlign w:val="superscript"/>
          <w:lang w:val="en-US" w:eastAsia="zh-CN"/>
        </w:rPr>
        <w:t>th</w:t>
      </w:r>
      <w:r>
        <w:rPr>
          <w:rFonts w:eastAsiaTheme="minorEastAsia" w:cs="Batang" w:hint="eastAsia"/>
          <w:szCs w:val="24"/>
          <w:lang w:val="en-US" w:eastAsia="zh-CN"/>
        </w:rPr>
        <w:t xml:space="preserve"> column), please further check whether this capability is per band basis or not.</w:t>
      </w:r>
    </w:p>
    <w:p w14:paraId="757A0C2D" w14:textId="77777777" w:rsidR="002436E2" w:rsidRDefault="002436E2" w:rsidP="002436E2">
      <w:pPr>
        <w:rPr>
          <w:rFonts w:eastAsiaTheme="minorEastAsia" w:cs="Batang"/>
          <w:szCs w:val="24"/>
          <w:lang w:val="en-US" w:eastAsia="zh-CN"/>
        </w:rPr>
      </w:pPr>
      <w:r>
        <w:rPr>
          <w:rFonts w:eastAsiaTheme="minorEastAsia" w:cs="Batang" w:hint="eastAsia"/>
          <w:szCs w:val="24"/>
          <w:lang w:val="en-US" w:eastAsia="zh-CN"/>
        </w:rPr>
        <w:t xml:space="preserve">For ATG specific P-max, the feature </w:t>
      </w:r>
      <w:proofErr w:type="gramStart"/>
      <w:r>
        <w:rPr>
          <w:rFonts w:eastAsiaTheme="minorEastAsia" w:cs="Batang" w:hint="eastAsia"/>
          <w:szCs w:val="24"/>
          <w:lang w:val="en-US" w:eastAsia="zh-CN"/>
        </w:rPr>
        <w:t>have</w:t>
      </w:r>
      <w:proofErr w:type="gramEnd"/>
      <w:r>
        <w:rPr>
          <w:rFonts w:eastAsiaTheme="minorEastAsia" w:cs="Batang" w:hint="eastAsia"/>
          <w:szCs w:val="24"/>
          <w:lang w:val="en-US" w:eastAsia="zh-CN"/>
        </w:rPr>
        <w:t xml:space="preserve"> been approved in previous meeting and sent the LS to RAN2. but value range granularity has not been determined by RAN2.</w:t>
      </w:r>
    </w:p>
    <w:p w14:paraId="41D0AC8F" w14:textId="77777777" w:rsidR="003C5617" w:rsidRPr="002436E2" w:rsidRDefault="003C5617" w:rsidP="003C5617">
      <w:pPr>
        <w:spacing w:after="120"/>
        <w:rPr>
          <w:color w:val="0070C0"/>
          <w:szCs w:val="24"/>
          <w:lang w:val="en-US" w:eastAsia="zh-CN"/>
        </w:rPr>
      </w:pPr>
    </w:p>
    <w:p w14:paraId="7D78B746" w14:textId="77777777" w:rsidR="003C5617" w:rsidRPr="00805BE8" w:rsidRDefault="003C5617" w:rsidP="003C5617">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805BE8">
        <w:rPr>
          <w:rFonts w:eastAsia="宋体"/>
          <w:color w:val="0070C0"/>
          <w:szCs w:val="24"/>
          <w:lang w:eastAsia="zh-CN"/>
        </w:rPr>
        <w:t>Recommended WF</w:t>
      </w:r>
    </w:p>
    <w:p w14:paraId="1B1BE3A8" w14:textId="0419D045" w:rsidR="003C5617" w:rsidRDefault="00DD41A5" w:rsidP="003C5617">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Accept this proposal</w:t>
      </w:r>
      <w:r w:rsidR="003C5617">
        <w:rPr>
          <w:rFonts w:eastAsia="宋体"/>
          <w:color w:val="0070C0"/>
          <w:szCs w:val="24"/>
          <w:lang w:eastAsia="zh-CN"/>
        </w:rPr>
        <w:t>.</w:t>
      </w:r>
    </w:p>
    <w:p w14:paraId="0F846619" w14:textId="77777777" w:rsidR="00FB030B" w:rsidRDefault="00FB030B" w:rsidP="00DD41A5">
      <w:pPr>
        <w:spacing w:after="120"/>
        <w:rPr>
          <w:color w:val="0070C0"/>
          <w:szCs w:val="24"/>
          <w:lang w:eastAsia="zh-CN"/>
        </w:rPr>
      </w:pPr>
    </w:p>
    <w:p w14:paraId="68020E5D" w14:textId="77777777" w:rsidR="00FB030B" w:rsidRDefault="00FB030B" w:rsidP="00DD41A5">
      <w:pPr>
        <w:spacing w:after="120"/>
        <w:rPr>
          <w:color w:val="0070C0"/>
          <w:szCs w:val="24"/>
          <w:lang w:eastAsia="zh-CN"/>
        </w:rPr>
      </w:pPr>
    </w:p>
    <w:p w14:paraId="0F01BF48" w14:textId="77777777" w:rsidR="00FB030B" w:rsidRDefault="00FB030B" w:rsidP="00DD41A5">
      <w:pPr>
        <w:spacing w:after="120"/>
        <w:rPr>
          <w:color w:val="0070C0"/>
          <w:szCs w:val="24"/>
          <w:lang w:eastAsia="zh-CN"/>
        </w:rPr>
      </w:pPr>
    </w:p>
    <w:p w14:paraId="032D3210" w14:textId="77777777" w:rsidR="00FB030B" w:rsidRDefault="00FB030B" w:rsidP="00DD41A5">
      <w:pPr>
        <w:spacing w:after="120"/>
        <w:rPr>
          <w:color w:val="0070C0"/>
          <w:szCs w:val="24"/>
          <w:lang w:eastAsia="zh-CN"/>
        </w:rPr>
      </w:pPr>
    </w:p>
    <w:p w14:paraId="5FFEF367" w14:textId="5113E461" w:rsidR="00FB030B" w:rsidRDefault="00FB030B" w:rsidP="00DD41A5">
      <w:pPr>
        <w:spacing w:after="120"/>
        <w:rPr>
          <w:rFonts w:hint="eastAsia"/>
          <w:color w:val="0070C0"/>
          <w:szCs w:val="24"/>
          <w:lang w:eastAsia="zh-CN"/>
        </w:rPr>
        <w:sectPr w:rsidR="00FB030B" w:rsidSect="002436E2">
          <w:footnotePr>
            <w:numRestart w:val="eachSect"/>
          </w:footnotePr>
          <w:pgSz w:w="16840" w:h="11907" w:orient="landscape" w:code="9"/>
          <w:pgMar w:top="1133" w:right="1133" w:bottom="1133" w:left="1416" w:header="850" w:footer="340" w:gutter="0"/>
          <w:cols w:space="720"/>
          <w:formProt w:val="0"/>
          <w:docGrid w:linePitch="272"/>
        </w:sectPr>
      </w:pPr>
    </w:p>
    <w:p w14:paraId="6D45F6CA" w14:textId="61DB4576" w:rsidR="00FB030B" w:rsidRPr="00805BE8" w:rsidRDefault="00FB030B" w:rsidP="00FB030B">
      <w:pPr>
        <w:pStyle w:val="3"/>
      </w:pPr>
      <w:r w:rsidRPr="00805BE8">
        <w:lastRenderedPageBreak/>
        <w:t>Sub-</w:t>
      </w:r>
      <w:r>
        <w:t>topic</w:t>
      </w:r>
      <w:r w:rsidRPr="00805BE8">
        <w:t xml:space="preserve"> </w:t>
      </w:r>
      <w:r>
        <w:t>1</w:t>
      </w:r>
      <w:r w:rsidRPr="00805BE8">
        <w:t>-</w:t>
      </w:r>
      <w:r>
        <w:t>3</w:t>
      </w:r>
      <w:r w:rsidRPr="00993736">
        <w:t xml:space="preserve"> </w:t>
      </w:r>
      <w:r>
        <w:t>Draft CRs and TPs</w:t>
      </w:r>
    </w:p>
    <w:tbl>
      <w:tblPr>
        <w:tblStyle w:val="aff7"/>
        <w:tblW w:w="0" w:type="auto"/>
        <w:tblLook w:val="04A0" w:firstRow="1" w:lastRow="0" w:firstColumn="1" w:lastColumn="0" w:noHBand="0" w:noVBand="1"/>
      </w:tblPr>
      <w:tblGrid>
        <w:gridCol w:w="1232"/>
        <w:gridCol w:w="8399"/>
      </w:tblGrid>
      <w:tr w:rsidR="00805013" w14:paraId="1F658685" w14:textId="77777777" w:rsidTr="008347BB">
        <w:tc>
          <w:tcPr>
            <w:tcW w:w="1232" w:type="dxa"/>
          </w:tcPr>
          <w:p w14:paraId="196CF5F9" w14:textId="1F5794FB" w:rsidR="00805013" w:rsidRDefault="00805013" w:rsidP="008347BB">
            <w:pPr>
              <w:spacing w:after="120"/>
              <w:rPr>
                <w:rFonts w:eastAsiaTheme="minorEastAsia"/>
                <w:b/>
                <w:bCs/>
                <w:color w:val="0070C0"/>
                <w:lang w:val="en-US" w:eastAsia="zh-CN"/>
              </w:rPr>
            </w:pPr>
            <w:r>
              <w:rPr>
                <w:rFonts w:eastAsiaTheme="minorEastAsia"/>
                <w:b/>
                <w:bCs/>
                <w:color w:val="0070C0"/>
                <w:lang w:val="en-US" w:eastAsia="zh-CN"/>
              </w:rPr>
              <w:t>CR number</w:t>
            </w:r>
          </w:p>
        </w:tc>
        <w:tc>
          <w:tcPr>
            <w:tcW w:w="8399" w:type="dxa"/>
          </w:tcPr>
          <w:p w14:paraId="042520BC" w14:textId="77777777" w:rsidR="00805013" w:rsidRDefault="00805013" w:rsidP="008347B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805013" w14:paraId="58E6008E" w14:textId="77777777" w:rsidTr="008347BB">
        <w:tc>
          <w:tcPr>
            <w:tcW w:w="1232" w:type="dxa"/>
            <w:vMerge w:val="restart"/>
          </w:tcPr>
          <w:p w14:paraId="3C4B6686" w14:textId="77777777" w:rsidR="00805013" w:rsidRDefault="00805013" w:rsidP="00805013">
            <w:pPr>
              <w:spacing w:after="120"/>
              <w:rPr>
                <w:rFonts w:eastAsiaTheme="minorEastAsia"/>
                <w:color w:val="0070C0"/>
                <w:lang w:val="en-US" w:eastAsia="zh-CN"/>
              </w:rPr>
            </w:pPr>
            <w:hyperlink r:id="rId23" w:history="1">
              <w:r>
                <w:rPr>
                  <w:rStyle w:val="af0"/>
                  <w:rFonts w:ascii="Arial" w:hAnsi="Arial" w:cs="Arial"/>
                  <w:b/>
                  <w:bCs/>
                  <w:sz w:val="16"/>
                  <w:szCs w:val="16"/>
                </w:rPr>
                <w:t>R4-2318917</w:t>
              </w:r>
            </w:hyperlink>
          </w:p>
          <w:p w14:paraId="14E654F7" w14:textId="5457EB6A" w:rsidR="00805013" w:rsidRDefault="00805013" w:rsidP="00805013">
            <w:pPr>
              <w:spacing w:after="120"/>
              <w:rPr>
                <w:rFonts w:eastAsiaTheme="minorEastAsia"/>
                <w:color w:val="0070C0"/>
                <w:lang w:val="en-US" w:eastAsia="zh-CN"/>
              </w:rPr>
            </w:pPr>
          </w:p>
        </w:tc>
        <w:tc>
          <w:tcPr>
            <w:tcW w:w="8399" w:type="dxa"/>
          </w:tcPr>
          <w:p w14:paraId="00019CB8" w14:textId="60E91329" w:rsidR="00805013" w:rsidRDefault="00805013" w:rsidP="00805013">
            <w:pPr>
              <w:spacing w:after="120"/>
              <w:rPr>
                <w:rFonts w:eastAsiaTheme="minorEastAsia"/>
                <w:color w:val="0070C0"/>
                <w:lang w:val="en-US" w:eastAsia="zh-CN"/>
              </w:rPr>
            </w:pPr>
            <w:r w:rsidRPr="00805013">
              <w:rPr>
                <w:rFonts w:eastAsiaTheme="minorEastAsia"/>
                <w:color w:val="0070C0"/>
                <w:lang w:val="en-US" w:eastAsia="zh-CN"/>
              </w:rPr>
              <w:t>Draft CR for TS 38.101-1 to update omni-directional and antenna array terminology</w:t>
            </w:r>
            <w:r>
              <w:rPr>
                <w:rFonts w:eastAsiaTheme="minorEastAsia"/>
                <w:color w:val="0070C0"/>
                <w:lang w:val="en-US" w:eastAsia="zh-CN"/>
              </w:rPr>
              <w:t xml:space="preserve"> (CMCC)</w:t>
            </w:r>
          </w:p>
        </w:tc>
      </w:tr>
      <w:tr w:rsidR="00805013" w14:paraId="3E4855CD" w14:textId="77777777" w:rsidTr="008347BB">
        <w:tc>
          <w:tcPr>
            <w:tcW w:w="1232" w:type="dxa"/>
            <w:vMerge/>
          </w:tcPr>
          <w:p w14:paraId="0AB02CE5" w14:textId="77777777" w:rsidR="00805013" w:rsidRDefault="00805013" w:rsidP="00805013">
            <w:pPr>
              <w:spacing w:after="120"/>
              <w:rPr>
                <w:rFonts w:eastAsiaTheme="minorEastAsia"/>
                <w:color w:val="0070C0"/>
                <w:lang w:val="en-US" w:eastAsia="zh-CN"/>
              </w:rPr>
            </w:pPr>
          </w:p>
        </w:tc>
        <w:tc>
          <w:tcPr>
            <w:tcW w:w="8399" w:type="dxa"/>
          </w:tcPr>
          <w:p w14:paraId="23B6FE59" w14:textId="7AA1F66A" w:rsidR="00805013" w:rsidRDefault="00805013" w:rsidP="00805013">
            <w:pPr>
              <w:spacing w:after="120"/>
              <w:rPr>
                <w:rFonts w:eastAsiaTheme="minorEastAsia"/>
                <w:color w:val="0070C0"/>
                <w:lang w:val="en-US" w:eastAsia="zh-CN"/>
              </w:rPr>
            </w:pPr>
          </w:p>
        </w:tc>
      </w:tr>
      <w:tr w:rsidR="00805013" w14:paraId="0F6692F1" w14:textId="77777777" w:rsidTr="00805013">
        <w:tc>
          <w:tcPr>
            <w:tcW w:w="1232" w:type="dxa"/>
            <w:vMerge/>
          </w:tcPr>
          <w:p w14:paraId="78107F86" w14:textId="77777777" w:rsidR="00805013" w:rsidRDefault="00805013" w:rsidP="00805013">
            <w:pPr>
              <w:spacing w:after="120"/>
              <w:rPr>
                <w:rFonts w:eastAsiaTheme="minorEastAsia"/>
                <w:color w:val="0070C0"/>
                <w:lang w:val="en-US" w:eastAsia="zh-CN"/>
              </w:rPr>
            </w:pPr>
          </w:p>
        </w:tc>
        <w:tc>
          <w:tcPr>
            <w:tcW w:w="8399" w:type="dxa"/>
          </w:tcPr>
          <w:p w14:paraId="2BF920A8" w14:textId="77777777" w:rsidR="00805013" w:rsidRDefault="00805013" w:rsidP="00805013">
            <w:pPr>
              <w:spacing w:after="120"/>
              <w:rPr>
                <w:rFonts w:eastAsiaTheme="minorEastAsia"/>
                <w:color w:val="0070C0"/>
                <w:lang w:val="en-US" w:eastAsia="zh-CN"/>
              </w:rPr>
            </w:pPr>
          </w:p>
        </w:tc>
      </w:tr>
      <w:tr w:rsidR="00805013" w14:paraId="660E6018" w14:textId="77777777" w:rsidTr="00805013">
        <w:tc>
          <w:tcPr>
            <w:tcW w:w="1232" w:type="dxa"/>
            <w:vMerge w:val="restart"/>
          </w:tcPr>
          <w:p w14:paraId="6D1FED15" w14:textId="7650BBF3" w:rsidR="00805013" w:rsidRDefault="00805013" w:rsidP="00805013">
            <w:pPr>
              <w:spacing w:after="120"/>
              <w:rPr>
                <w:rFonts w:eastAsiaTheme="minorEastAsia"/>
                <w:color w:val="0070C0"/>
                <w:lang w:val="en-US" w:eastAsia="zh-CN"/>
              </w:rPr>
            </w:pPr>
            <w:hyperlink r:id="rId24" w:history="1">
              <w:r>
                <w:rPr>
                  <w:rStyle w:val="af0"/>
                  <w:rFonts w:ascii="Arial" w:hAnsi="Arial" w:cs="Arial"/>
                  <w:b/>
                  <w:bCs/>
                  <w:sz w:val="16"/>
                  <w:szCs w:val="16"/>
                </w:rPr>
                <w:t>R4-2318922</w:t>
              </w:r>
            </w:hyperlink>
          </w:p>
        </w:tc>
        <w:tc>
          <w:tcPr>
            <w:tcW w:w="8399" w:type="dxa"/>
          </w:tcPr>
          <w:p w14:paraId="2A8EE2EA" w14:textId="77777777" w:rsidR="00805013" w:rsidRDefault="00805013" w:rsidP="00805013">
            <w:pPr>
              <w:spacing w:after="120"/>
              <w:rPr>
                <w:rFonts w:eastAsiaTheme="minorEastAsia"/>
                <w:color w:val="0070C0"/>
                <w:lang w:val="en-US" w:eastAsia="zh-CN"/>
              </w:rPr>
            </w:pPr>
            <w:r w:rsidRPr="00805013">
              <w:rPr>
                <w:rFonts w:eastAsiaTheme="minorEastAsia"/>
                <w:color w:val="0070C0"/>
                <w:lang w:val="en-US" w:eastAsia="zh-CN"/>
              </w:rPr>
              <w:t>Big CR for TS 38.101-1 for NR ATG</w:t>
            </w:r>
            <w:r>
              <w:rPr>
                <w:rFonts w:eastAsiaTheme="minorEastAsia"/>
                <w:color w:val="0070C0"/>
                <w:lang w:val="en-US" w:eastAsia="zh-CN"/>
              </w:rPr>
              <w:t xml:space="preserve"> (CMCC)</w:t>
            </w:r>
          </w:p>
          <w:p w14:paraId="7CD72E0B" w14:textId="618B0F55" w:rsidR="00805013" w:rsidRPr="00805013" w:rsidRDefault="00805013" w:rsidP="00805013">
            <w:pPr>
              <w:spacing w:after="120"/>
              <w:rPr>
                <w:rFonts w:eastAsiaTheme="minorEastAsia" w:hint="eastAsia"/>
                <w:i/>
                <w:color w:val="0070C0"/>
                <w:lang w:val="en-US" w:eastAsia="zh-CN"/>
              </w:rPr>
            </w:pPr>
            <w:r w:rsidRPr="00805013">
              <w:rPr>
                <w:rFonts w:eastAsiaTheme="minorEastAsia"/>
                <w:i/>
                <w:color w:val="0070C0"/>
                <w:lang w:val="en-US" w:eastAsia="zh-CN"/>
              </w:rPr>
              <w:t>Moderator’s note: this paper can be E-mail approved to capture more inputs.</w:t>
            </w:r>
          </w:p>
        </w:tc>
      </w:tr>
      <w:tr w:rsidR="00805013" w14:paraId="084C9509" w14:textId="77777777" w:rsidTr="00805013">
        <w:tc>
          <w:tcPr>
            <w:tcW w:w="1232" w:type="dxa"/>
            <w:vMerge/>
          </w:tcPr>
          <w:p w14:paraId="50895B8C" w14:textId="77777777" w:rsidR="00805013" w:rsidRDefault="00805013" w:rsidP="008347BB">
            <w:pPr>
              <w:spacing w:after="120"/>
              <w:rPr>
                <w:rFonts w:eastAsiaTheme="minorEastAsia"/>
                <w:color w:val="0070C0"/>
                <w:lang w:val="en-US" w:eastAsia="zh-CN"/>
              </w:rPr>
            </w:pPr>
          </w:p>
        </w:tc>
        <w:tc>
          <w:tcPr>
            <w:tcW w:w="8399" w:type="dxa"/>
          </w:tcPr>
          <w:p w14:paraId="4089FA1A" w14:textId="225C6A7D" w:rsidR="00805013" w:rsidRDefault="00805013" w:rsidP="008347BB">
            <w:pPr>
              <w:spacing w:after="120"/>
              <w:rPr>
                <w:rFonts w:eastAsiaTheme="minorEastAsia"/>
                <w:color w:val="0070C0"/>
                <w:lang w:val="en-US" w:eastAsia="zh-CN"/>
              </w:rPr>
            </w:pPr>
          </w:p>
        </w:tc>
      </w:tr>
      <w:tr w:rsidR="00805013" w14:paraId="213FC43E" w14:textId="77777777" w:rsidTr="00805013">
        <w:tc>
          <w:tcPr>
            <w:tcW w:w="1232" w:type="dxa"/>
            <w:vMerge/>
          </w:tcPr>
          <w:p w14:paraId="7CFE28B9" w14:textId="77777777" w:rsidR="00805013" w:rsidRDefault="00805013" w:rsidP="008347BB">
            <w:pPr>
              <w:spacing w:after="120"/>
              <w:rPr>
                <w:rFonts w:eastAsiaTheme="minorEastAsia"/>
                <w:color w:val="0070C0"/>
                <w:lang w:val="en-US" w:eastAsia="zh-CN"/>
              </w:rPr>
            </w:pPr>
          </w:p>
        </w:tc>
        <w:tc>
          <w:tcPr>
            <w:tcW w:w="8399" w:type="dxa"/>
          </w:tcPr>
          <w:p w14:paraId="3D6D32B9" w14:textId="77777777" w:rsidR="00805013" w:rsidRDefault="00805013" w:rsidP="008347BB">
            <w:pPr>
              <w:spacing w:after="120"/>
              <w:rPr>
                <w:rFonts w:eastAsiaTheme="minorEastAsia"/>
                <w:color w:val="0070C0"/>
                <w:lang w:val="en-US" w:eastAsia="zh-CN"/>
              </w:rPr>
            </w:pPr>
          </w:p>
        </w:tc>
      </w:tr>
      <w:tr w:rsidR="004F4DE1" w14:paraId="659F604C" w14:textId="77777777" w:rsidTr="00805013">
        <w:tc>
          <w:tcPr>
            <w:tcW w:w="1232" w:type="dxa"/>
            <w:vMerge w:val="restart"/>
          </w:tcPr>
          <w:p w14:paraId="53C540A9" w14:textId="77777777" w:rsidR="004F4DE1" w:rsidRDefault="004F4DE1" w:rsidP="004F4DE1">
            <w:pPr>
              <w:spacing w:after="120"/>
              <w:rPr>
                <w:rFonts w:eastAsiaTheme="minorEastAsia"/>
                <w:color w:val="0070C0"/>
                <w:lang w:val="en-US" w:eastAsia="zh-CN"/>
              </w:rPr>
            </w:pPr>
            <w:hyperlink r:id="rId25" w:history="1">
              <w:r>
                <w:rPr>
                  <w:rStyle w:val="af0"/>
                  <w:rFonts w:ascii="Arial" w:hAnsi="Arial" w:cs="Arial"/>
                  <w:b/>
                  <w:bCs/>
                  <w:sz w:val="16"/>
                  <w:szCs w:val="16"/>
                </w:rPr>
                <w:t>R4-2318638</w:t>
              </w:r>
            </w:hyperlink>
          </w:p>
          <w:p w14:paraId="26583A9E" w14:textId="12C61F6C" w:rsidR="004F4DE1" w:rsidRDefault="004F4DE1" w:rsidP="004F4DE1">
            <w:pPr>
              <w:spacing w:after="120"/>
              <w:rPr>
                <w:rFonts w:eastAsiaTheme="minorEastAsia"/>
                <w:color w:val="0070C0"/>
                <w:lang w:val="en-US" w:eastAsia="zh-CN"/>
              </w:rPr>
            </w:pPr>
          </w:p>
        </w:tc>
        <w:tc>
          <w:tcPr>
            <w:tcW w:w="8399" w:type="dxa"/>
          </w:tcPr>
          <w:p w14:paraId="21CD8CCD" w14:textId="7F6FD752" w:rsidR="004F4DE1" w:rsidRDefault="005C33A7" w:rsidP="004F4DE1">
            <w:pPr>
              <w:spacing w:after="120"/>
              <w:rPr>
                <w:rFonts w:eastAsiaTheme="minorEastAsia"/>
                <w:color w:val="0070C0"/>
                <w:lang w:val="en-US" w:eastAsia="zh-CN"/>
              </w:rPr>
            </w:pPr>
            <w:r w:rsidRPr="005C33A7">
              <w:rPr>
                <w:rFonts w:eastAsiaTheme="minorEastAsia"/>
                <w:color w:val="0070C0"/>
                <w:lang w:val="en-US" w:eastAsia="zh-CN"/>
              </w:rPr>
              <w:t xml:space="preserve">CR on output power dynamics and Tx signal </w:t>
            </w:r>
            <w:proofErr w:type="spellStart"/>
            <w:r w:rsidRPr="005C33A7">
              <w:rPr>
                <w:rFonts w:eastAsiaTheme="minorEastAsia"/>
                <w:color w:val="0070C0"/>
                <w:lang w:val="en-US" w:eastAsia="zh-CN"/>
              </w:rPr>
              <w:t>qulity</w:t>
            </w:r>
            <w:proofErr w:type="spellEnd"/>
            <w:r w:rsidRPr="005C33A7">
              <w:rPr>
                <w:rFonts w:eastAsiaTheme="minorEastAsia"/>
                <w:color w:val="0070C0"/>
                <w:lang w:val="en-US" w:eastAsia="zh-CN"/>
              </w:rPr>
              <w:t xml:space="preserve"> for ATG UE</w:t>
            </w:r>
            <w:r>
              <w:rPr>
                <w:rFonts w:eastAsiaTheme="minorEastAsia"/>
                <w:color w:val="0070C0"/>
                <w:lang w:val="en-US" w:eastAsia="zh-CN"/>
              </w:rPr>
              <w:t xml:space="preserve"> (Apple)</w:t>
            </w:r>
          </w:p>
        </w:tc>
      </w:tr>
      <w:tr w:rsidR="004F4DE1" w14:paraId="23AA4D3F" w14:textId="77777777" w:rsidTr="008347BB">
        <w:tc>
          <w:tcPr>
            <w:tcW w:w="1232" w:type="dxa"/>
            <w:vMerge/>
          </w:tcPr>
          <w:p w14:paraId="2E3E3CEB" w14:textId="77777777" w:rsidR="004F4DE1" w:rsidRDefault="004F4DE1" w:rsidP="004F4DE1">
            <w:pPr>
              <w:spacing w:after="120"/>
              <w:rPr>
                <w:rFonts w:eastAsiaTheme="minorEastAsia"/>
                <w:color w:val="0070C0"/>
                <w:lang w:val="en-US" w:eastAsia="zh-CN"/>
              </w:rPr>
            </w:pPr>
          </w:p>
        </w:tc>
        <w:tc>
          <w:tcPr>
            <w:tcW w:w="8399" w:type="dxa"/>
          </w:tcPr>
          <w:p w14:paraId="24B3E022" w14:textId="77777777" w:rsidR="004F4DE1" w:rsidRDefault="004F4DE1" w:rsidP="004F4DE1">
            <w:pPr>
              <w:spacing w:after="120"/>
              <w:rPr>
                <w:rFonts w:eastAsiaTheme="minorEastAsia"/>
                <w:color w:val="0070C0"/>
                <w:lang w:val="en-US" w:eastAsia="zh-CN"/>
              </w:rPr>
            </w:pPr>
          </w:p>
        </w:tc>
      </w:tr>
      <w:tr w:rsidR="004F4DE1" w14:paraId="496D712D" w14:textId="77777777" w:rsidTr="008347BB">
        <w:tc>
          <w:tcPr>
            <w:tcW w:w="1232" w:type="dxa"/>
            <w:vMerge/>
          </w:tcPr>
          <w:p w14:paraId="57623C02" w14:textId="77777777" w:rsidR="004F4DE1" w:rsidRDefault="004F4DE1" w:rsidP="004F4DE1">
            <w:pPr>
              <w:spacing w:after="120"/>
              <w:rPr>
                <w:rFonts w:eastAsiaTheme="minorEastAsia"/>
                <w:color w:val="0070C0"/>
                <w:lang w:val="en-US" w:eastAsia="zh-CN"/>
              </w:rPr>
            </w:pPr>
          </w:p>
        </w:tc>
        <w:tc>
          <w:tcPr>
            <w:tcW w:w="8399" w:type="dxa"/>
          </w:tcPr>
          <w:p w14:paraId="6EA4F58F" w14:textId="77777777" w:rsidR="004F4DE1" w:rsidRDefault="004F4DE1" w:rsidP="004F4DE1">
            <w:pPr>
              <w:spacing w:after="120"/>
              <w:rPr>
                <w:rFonts w:eastAsiaTheme="minorEastAsia"/>
                <w:color w:val="0070C0"/>
                <w:lang w:val="en-US" w:eastAsia="zh-CN"/>
              </w:rPr>
            </w:pPr>
          </w:p>
        </w:tc>
      </w:tr>
      <w:tr w:rsidR="004F4DE1" w14:paraId="58D93D52" w14:textId="77777777" w:rsidTr="008347BB">
        <w:tc>
          <w:tcPr>
            <w:tcW w:w="1232" w:type="dxa"/>
            <w:vMerge w:val="restart"/>
          </w:tcPr>
          <w:p w14:paraId="069B9980" w14:textId="5CCC1298" w:rsidR="004F4DE1" w:rsidRDefault="004F4DE1" w:rsidP="004F4DE1">
            <w:pPr>
              <w:spacing w:after="120"/>
              <w:rPr>
                <w:rFonts w:eastAsiaTheme="minorEastAsia"/>
                <w:color w:val="0070C0"/>
                <w:lang w:val="en-US" w:eastAsia="zh-CN"/>
              </w:rPr>
            </w:pPr>
            <w:hyperlink r:id="rId26" w:history="1">
              <w:r>
                <w:rPr>
                  <w:rStyle w:val="af0"/>
                  <w:rFonts w:ascii="Arial" w:hAnsi="Arial" w:cs="Arial"/>
                  <w:b/>
                  <w:bCs/>
                  <w:sz w:val="16"/>
                  <w:szCs w:val="16"/>
                </w:rPr>
                <w:t>R4-2319884</w:t>
              </w:r>
            </w:hyperlink>
          </w:p>
        </w:tc>
        <w:tc>
          <w:tcPr>
            <w:tcW w:w="8399" w:type="dxa"/>
          </w:tcPr>
          <w:p w14:paraId="745415E7" w14:textId="1BE29258" w:rsidR="004F4DE1" w:rsidRDefault="004F4DE1" w:rsidP="004F4DE1">
            <w:pPr>
              <w:spacing w:after="120"/>
              <w:rPr>
                <w:rFonts w:eastAsiaTheme="minorEastAsia"/>
                <w:color w:val="0070C0"/>
                <w:lang w:val="en-US" w:eastAsia="zh-CN"/>
              </w:rPr>
            </w:pPr>
            <w:r w:rsidRPr="004F4DE1">
              <w:rPr>
                <w:rFonts w:eastAsiaTheme="minorEastAsia"/>
                <w:color w:val="0070C0"/>
                <w:lang w:val="en-US" w:eastAsia="zh-CN"/>
              </w:rPr>
              <w:t>Draft CR for TS 38.101-1 to introduce ATG UE RF requirements part 1</w:t>
            </w:r>
            <w:r w:rsidR="005C33A7">
              <w:rPr>
                <w:rFonts w:eastAsiaTheme="minorEastAsia"/>
                <w:color w:val="0070C0"/>
                <w:lang w:val="en-US" w:eastAsia="zh-CN"/>
              </w:rPr>
              <w:t xml:space="preserve"> (</w:t>
            </w:r>
            <w:r w:rsidR="005C33A7" w:rsidRPr="005C33A7">
              <w:rPr>
                <w:rFonts w:eastAsiaTheme="minorEastAsia"/>
                <w:color w:val="0070C0"/>
                <w:lang w:val="en-US" w:eastAsia="zh-CN"/>
              </w:rPr>
              <w:t>Huawei, HiSilicon</w:t>
            </w:r>
            <w:r w:rsidR="005C33A7">
              <w:rPr>
                <w:rFonts w:eastAsiaTheme="minorEastAsia"/>
                <w:color w:val="0070C0"/>
                <w:lang w:val="en-US" w:eastAsia="zh-CN"/>
              </w:rPr>
              <w:t>)</w:t>
            </w:r>
          </w:p>
        </w:tc>
      </w:tr>
      <w:tr w:rsidR="004F4DE1" w14:paraId="2BF2BA52" w14:textId="77777777" w:rsidTr="008347BB">
        <w:tc>
          <w:tcPr>
            <w:tcW w:w="1232" w:type="dxa"/>
            <w:vMerge/>
          </w:tcPr>
          <w:p w14:paraId="21125D1D" w14:textId="77777777" w:rsidR="004F4DE1" w:rsidRDefault="004F4DE1" w:rsidP="004F4DE1">
            <w:pPr>
              <w:spacing w:after="120"/>
              <w:rPr>
                <w:rFonts w:eastAsiaTheme="minorEastAsia"/>
                <w:color w:val="0070C0"/>
                <w:lang w:val="en-US" w:eastAsia="zh-CN"/>
              </w:rPr>
            </w:pPr>
          </w:p>
        </w:tc>
        <w:tc>
          <w:tcPr>
            <w:tcW w:w="8399" w:type="dxa"/>
          </w:tcPr>
          <w:p w14:paraId="51AE6F5A" w14:textId="194C885B" w:rsidR="004F4DE1" w:rsidRDefault="004F4DE1" w:rsidP="004F4DE1">
            <w:pPr>
              <w:spacing w:after="120"/>
              <w:rPr>
                <w:rFonts w:eastAsiaTheme="minorEastAsia"/>
                <w:color w:val="0070C0"/>
                <w:lang w:val="en-US" w:eastAsia="zh-CN"/>
              </w:rPr>
            </w:pPr>
          </w:p>
        </w:tc>
      </w:tr>
      <w:tr w:rsidR="004F4DE1" w14:paraId="3E034933" w14:textId="77777777" w:rsidTr="008347BB">
        <w:tc>
          <w:tcPr>
            <w:tcW w:w="1232" w:type="dxa"/>
            <w:vMerge/>
          </w:tcPr>
          <w:p w14:paraId="19E2A17A" w14:textId="77777777" w:rsidR="004F4DE1" w:rsidRDefault="004F4DE1" w:rsidP="004F4DE1">
            <w:pPr>
              <w:spacing w:after="120"/>
              <w:rPr>
                <w:rFonts w:eastAsiaTheme="minorEastAsia"/>
                <w:color w:val="0070C0"/>
                <w:lang w:val="en-US" w:eastAsia="zh-CN"/>
              </w:rPr>
            </w:pPr>
          </w:p>
        </w:tc>
        <w:tc>
          <w:tcPr>
            <w:tcW w:w="8399" w:type="dxa"/>
          </w:tcPr>
          <w:p w14:paraId="510EC0B2" w14:textId="2817BA57" w:rsidR="004F4DE1" w:rsidRDefault="004F4DE1" w:rsidP="004F4DE1">
            <w:pPr>
              <w:spacing w:after="120"/>
              <w:rPr>
                <w:rFonts w:eastAsiaTheme="minorEastAsia"/>
                <w:color w:val="0070C0"/>
                <w:lang w:val="en-US" w:eastAsia="zh-CN"/>
              </w:rPr>
            </w:pPr>
          </w:p>
        </w:tc>
      </w:tr>
      <w:tr w:rsidR="004F4DE1" w14:paraId="3A60AB6C" w14:textId="77777777" w:rsidTr="008347BB">
        <w:tc>
          <w:tcPr>
            <w:tcW w:w="1232" w:type="dxa"/>
            <w:vMerge w:val="restart"/>
          </w:tcPr>
          <w:p w14:paraId="1F1C0FE2" w14:textId="475EE620" w:rsidR="004F4DE1" w:rsidRDefault="004F4DE1" w:rsidP="004F4DE1">
            <w:pPr>
              <w:spacing w:after="120"/>
              <w:rPr>
                <w:rFonts w:eastAsiaTheme="minorEastAsia"/>
                <w:color w:val="0070C0"/>
                <w:lang w:val="en-US" w:eastAsia="zh-CN"/>
              </w:rPr>
            </w:pPr>
            <w:hyperlink r:id="rId27" w:history="1">
              <w:r>
                <w:rPr>
                  <w:rStyle w:val="af0"/>
                  <w:rFonts w:ascii="Arial" w:hAnsi="Arial" w:cs="Arial"/>
                  <w:b/>
                  <w:bCs/>
                  <w:sz w:val="16"/>
                  <w:szCs w:val="16"/>
                </w:rPr>
                <w:t>R4-2320326</w:t>
              </w:r>
            </w:hyperlink>
          </w:p>
        </w:tc>
        <w:tc>
          <w:tcPr>
            <w:tcW w:w="8399" w:type="dxa"/>
          </w:tcPr>
          <w:p w14:paraId="129A093A" w14:textId="33666BA3" w:rsidR="004F4DE1" w:rsidRDefault="004F4DE1" w:rsidP="004F4DE1">
            <w:pPr>
              <w:spacing w:after="120"/>
              <w:rPr>
                <w:rFonts w:eastAsiaTheme="minorEastAsia"/>
                <w:color w:val="0070C0"/>
                <w:lang w:val="en-US" w:eastAsia="zh-CN"/>
              </w:rPr>
            </w:pPr>
            <w:r w:rsidRPr="004F4DE1">
              <w:rPr>
                <w:rFonts w:eastAsiaTheme="minorEastAsia"/>
                <w:color w:val="0070C0"/>
                <w:lang w:val="en-US" w:eastAsia="zh-CN"/>
              </w:rPr>
              <w:t>draft CR to TS 38.101-1: clause 6.5J,7.1J,7.2J</w:t>
            </w:r>
            <w:r>
              <w:rPr>
                <w:rFonts w:eastAsiaTheme="minorEastAsia"/>
                <w:color w:val="0070C0"/>
                <w:lang w:val="en-US" w:eastAsia="zh-CN"/>
              </w:rPr>
              <w:t xml:space="preserve"> (ZTE)</w:t>
            </w:r>
          </w:p>
        </w:tc>
      </w:tr>
      <w:tr w:rsidR="00805013" w14:paraId="1F5DC068" w14:textId="77777777" w:rsidTr="008347BB">
        <w:tc>
          <w:tcPr>
            <w:tcW w:w="1232" w:type="dxa"/>
            <w:vMerge/>
          </w:tcPr>
          <w:p w14:paraId="299D0E4D" w14:textId="77777777" w:rsidR="00805013" w:rsidRDefault="00805013" w:rsidP="008347BB">
            <w:pPr>
              <w:spacing w:after="120"/>
              <w:rPr>
                <w:rFonts w:eastAsiaTheme="minorEastAsia"/>
                <w:color w:val="0070C0"/>
                <w:lang w:val="en-US" w:eastAsia="zh-CN"/>
              </w:rPr>
            </w:pPr>
          </w:p>
        </w:tc>
        <w:tc>
          <w:tcPr>
            <w:tcW w:w="8399" w:type="dxa"/>
          </w:tcPr>
          <w:p w14:paraId="093A5F11" w14:textId="0DF42191" w:rsidR="00805013" w:rsidRPr="004F4DE1" w:rsidRDefault="00805013" w:rsidP="008347BB">
            <w:pPr>
              <w:spacing w:after="120"/>
              <w:rPr>
                <w:rFonts w:eastAsiaTheme="minorEastAsia"/>
                <w:color w:val="0070C0"/>
                <w:lang w:val="en-US" w:eastAsia="zh-CN"/>
              </w:rPr>
            </w:pPr>
          </w:p>
        </w:tc>
      </w:tr>
      <w:tr w:rsidR="00805013" w14:paraId="13C81AC8" w14:textId="77777777" w:rsidTr="008347BB">
        <w:tc>
          <w:tcPr>
            <w:tcW w:w="1232" w:type="dxa"/>
            <w:vMerge/>
          </w:tcPr>
          <w:p w14:paraId="6AAB1638" w14:textId="77777777" w:rsidR="00805013" w:rsidRDefault="00805013" w:rsidP="008347BB">
            <w:pPr>
              <w:spacing w:after="120"/>
              <w:rPr>
                <w:rFonts w:eastAsiaTheme="minorEastAsia"/>
                <w:color w:val="0070C0"/>
                <w:lang w:val="en-US" w:eastAsia="zh-CN"/>
              </w:rPr>
            </w:pPr>
          </w:p>
        </w:tc>
        <w:tc>
          <w:tcPr>
            <w:tcW w:w="8399" w:type="dxa"/>
          </w:tcPr>
          <w:p w14:paraId="40804446" w14:textId="77777777" w:rsidR="00805013" w:rsidRDefault="00805013" w:rsidP="008347BB">
            <w:pPr>
              <w:spacing w:after="120"/>
              <w:rPr>
                <w:rFonts w:eastAsiaTheme="minorEastAsia"/>
                <w:color w:val="0070C0"/>
                <w:lang w:val="en-US" w:eastAsia="zh-CN"/>
              </w:rPr>
            </w:pPr>
          </w:p>
        </w:tc>
      </w:tr>
      <w:tr w:rsidR="008E32CF" w14:paraId="38425A16" w14:textId="77777777" w:rsidTr="008347BB">
        <w:tc>
          <w:tcPr>
            <w:tcW w:w="1232" w:type="dxa"/>
            <w:vMerge w:val="restart"/>
          </w:tcPr>
          <w:p w14:paraId="40574141" w14:textId="6E07B1BC" w:rsidR="008E32CF" w:rsidRDefault="008E32CF" w:rsidP="008E32CF">
            <w:pPr>
              <w:spacing w:after="120"/>
              <w:rPr>
                <w:rFonts w:eastAsiaTheme="minorEastAsia"/>
                <w:color w:val="0070C0"/>
                <w:lang w:val="en-US" w:eastAsia="zh-CN"/>
              </w:rPr>
            </w:pPr>
            <w:hyperlink r:id="rId28" w:history="1">
              <w:r>
                <w:rPr>
                  <w:rStyle w:val="af0"/>
                  <w:rFonts w:ascii="Arial" w:hAnsi="Arial" w:cs="Arial"/>
                  <w:b/>
                  <w:bCs/>
                  <w:sz w:val="16"/>
                  <w:szCs w:val="16"/>
                </w:rPr>
                <w:t>R4-2319797</w:t>
              </w:r>
            </w:hyperlink>
          </w:p>
        </w:tc>
        <w:tc>
          <w:tcPr>
            <w:tcW w:w="8399" w:type="dxa"/>
          </w:tcPr>
          <w:p w14:paraId="6E6F2098" w14:textId="42B8D295" w:rsidR="008E32CF" w:rsidRDefault="008E32CF" w:rsidP="008E32CF">
            <w:pPr>
              <w:spacing w:after="120"/>
              <w:rPr>
                <w:rFonts w:eastAsiaTheme="minorEastAsia"/>
                <w:color w:val="0070C0"/>
                <w:lang w:val="en-US" w:eastAsia="zh-CN"/>
              </w:rPr>
            </w:pPr>
            <w:r w:rsidRPr="008E32CF">
              <w:rPr>
                <w:rFonts w:eastAsiaTheme="minorEastAsia"/>
                <w:color w:val="0070C0"/>
                <w:lang w:val="en-US" w:eastAsia="zh-CN"/>
              </w:rPr>
              <w:t>Draft CR for TS 38.101-1 to introduce spurious response, intermodulation, and spurious emission for ATG UE for ATG UE (Ericsson)</w:t>
            </w:r>
          </w:p>
        </w:tc>
      </w:tr>
      <w:tr w:rsidR="008E32CF" w14:paraId="41804682" w14:textId="77777777" w:rsidTr="008347BB">
        <w:tc>
          <w:tcPr>
            <w:tcW w:w="1232" w:type="dxa"/>
            <w:vMerge/>
          </w:tcPr>
          <w:p w14:paraId="6486C300" w14:textId="77777777" w:rsidR="008E32CF" w:rsidRDefault="008E32CF" w:rsidP="008347BB">
            <w:pPr>
              <w:spacing w:after="120"/>
              <w:rPr>
                <w:rFonts w:eastAsiaTheme="minorEastAsia"/>
                <w:color w:val="0070C0"/>
                <w:lang w:val="en-US" w:eastAsia="zh-CN"/>
              </w:rPr>
            </w:pPr>
          </w:p>
        </w:tc>
        <w:tc>
          <w:tcPr>
            <w:tcW w:w="8399" w:type="dxa"/>
          </w:tcPr>
          <w:p w14:paraId="20F3BC01" w14:textId="77777777" w:rsidR="008E32CF" w:rsidRDefault="008E32CF" w:rsidP="008347BB">
            <w:pPr>
              <w:spacing w:after="120"/>
              <w:rPr>
                <w:rFonts w:eastAsiaTheme="minorEastAsia"/>
                <w:color w:val="0070C0"/>
                <w:lang w:val="en-US" w:eastAsia="zh-CN"/>
              </w:rPr>
            </w:pPr>
          </w:p>
        </w:tc>
      </w:tr>
      <w:tr w:rsidR="008E32CF" w14:paraId="1D6B8948" w14:textId="77777777" w:rsidTr="008347BB">
        <w:tc>
          <w:tcPr>
            <w:tcW w:w="1232" w:type="dxa"/>
            <w:vMerge/>
          </w:tcPr>
          <w:p w14:paraId="711DC263" w14:textId="77777777" w:rsidR="008E32CF" w:rsidRDefault="008E32CF" w:rsidP="008347BB">
            <w:pPr>
              <w:spacing w:after="120"/>
              <w:rPr>
                <w:rFonts w:eastAsiaTheme="minorEastAsia"/>
                <w:color w:val="0070C0"/>
                <w:lang w:val="en-US" w:eastAsia="zh-CN"/>
              </w:rPr>
            </w:pPr>
          </w:p>
        </w:tc>
        <w:tc>
          <w:tcPr>
            <w:tcW w:w="8399" w:type="dxa"/>
          </w:tcPr>
          <w:p w14:paraId="1DB75604" w14:textId="77777777" w:rsidR="008E32CF" w:rsidRDefault="008E32CF" w:rsidP="008347BB">
            <w:pPr>
              <w:spacing w:after="120"/>
              <w:rPr>
                <w:rFonts w:eastAsiaTheme="minorEastAsia"/>
                <w:color w:val="0070C0"/>
                <w:lang w:val="en-US" w:eastAsia="zh-CN"/>
              </w:rPr>
            </w:pPr>
          </w:p>
        </w:tc>
      </w:tr>
      <w:tr w:rsidR="008E32CF" w14:paraId="780DC5AE" w14:textId="77777777" w:rsidTr="008347BB">
        <w:tc>
          <w:tcPr>
            <w:tcW w:w="1232" w:type="dxa"/>
            <w:vMerge w:val="restart"/>
          </w:tcPr>
          <w:p w14:paraId="6EFFC9B9" w14:textId="490AE33D" w:rsidR="008E32CF" w:rsidRDefault="008E32CF" w:rsidP="008E32CF">
            <w:pPr>
              <w:spacing w:after="120"/>
              <w:rPr>
                <w:rFonts w:eastAsiaTheme="minorEastAsia"/>
                <w:color w:val="0070C0"/>
                <w:lang w:val="en-US" w:eastAsia="zh-CN"/>
              </w:rPr>
            </w:pPr>
            <w:hyperlink r:id="rId29" w:history="1">
              <w:r>
                <w:rPr>
                  <w:rStyle w:val="af0"/>
                  <w:rFonts w:ascii="Arial" w:hAnsi="Arial" w:cs="Arial"/>
                  <w:b/>
                  <w:bCs/>
                  <w:sz w:val="16"/>
                  <w:szCs w:val="16"/>
                </w:rPr>
                <w:t>R4-2320377</w:t>
              </w:r>
            </w:hyperlink>
          </w:p>
        </w:tc>
        <w:tc>
          <w:tcPr>
            <w:tcW w:w="8399" w:type="dxa"/>
          </w:tcPr>
          <w:p w14:paraId="65EAB424" w14:textId="4AED6373" w:rsidR="008E32CF" w:rsidRDefault="008E32CF" w:rsidP="008E32CF">
            <w:pPr>
              <w:spacing w:after="120"/>
              <w:rPr>
                <w:rFonts w:eastAsiaTheme="minorEastAsia"/>
                <w:color w:val="0070C0"/>
                <w:lang w:val="en-US" w:eastAsia="zh-CN"/>
              </w:rPr>
            </w:pPr>
            <w:r w:rsidRPr="008E32CF">
              <w:rPr>
                <w:rFonts w:eastAsiaTheme="minorEastAsia"/>
                <w:color w:val="0070C0"/>
                <w:lang w:val="en-US" w:eastAsia="zh-CN"/>
              </w:rPr>
              <w:t>Draft CR for TS 38.101-1 to introduce ATG UE RF Rx requirements - part 1</w:t>
            </w:r>
            <w:r>
              <w:rPr>
                <w:rFonts w:eastAsiaTheme="minorEastAsia"/>
                <w:color w:val="0070C0"/>
                <w:lang w:val="en-US" w:eastAsia="zh-CN"/>
              </w:rPr>
              <w:t xml:space="preserve"> (</w:t>
            </w:r>
            <w:r w:rsidRPr="008E32CF">
              <w:rPr>
                <w:rFonts w:eastAsiaTheme="minorEastAsia"/>
                <w:color w:val="0070C0"/>
                <w:lang w:val="en-US" w:eastAsia="zh-CN"/>
              </w:rPr>
              <w:t>Qualcomm Incorporated</w:t>
            </w:r>
            <w:r>
              <w:rPr>
                <w:rFonts w:eastAsiaTheme="minorEastAsia"/>
                <w:color w:val="0070C0"/>
                <w:lang w:val="en-US" w:eastAsia="zh-CN"/>
              </w:rPr>
              <w:t>)</w:t>
            </w:r>
          </w:p>
        </w:tc>
      </w:tr>
      <w:tr w:rsidR="008E32CF" w14:paraId="1BC12004" w14:textId="77777777" w:rsidTr="008347BB">
        <w:tc>
          <w:tcPr>
            <w:tcW w:w="1232" w:type="dxa"/>
            <w:vMerge/>
          </w:tcPr>
          <w:p w14:paraId="4365A709" w14:textId="77777777" w:rsidR="008E32CF" w:rsidRDefault="008E32CF" w:rsidP="008347BB">
            <w:pPr>
              <w:spacing w:after="120"/>
              <w:rPr>
                <w:rFonts w:eastAsiaTheme="minorEastAsia"/>
                <w:color w:val="0070C0"/>
                <w:lang w:val="en-US" w:eastAsia="zh-CN"/>
              </w:rPr>
            </w:pPr>
          </w:p>
        </w:tc>
        <w:tc>
          <w:tcPr>
            <w:tcW w:w="8399" w:type="dxa"/>
          </w:tcPr>
          <w:p w14:paraId="2DC5E3CE" w14:textId="77777777" w:rsidR="008E32CF" w:rsidRDefault="008E32CF" w:rsidP="008347BB">
            <w:pPr>
              <w:spacing w:after="120"/>
              <w:rPr>
                <w:rFonts w:eastAsiaTheme="minorEastAsia"/>
                <w:color w:val="0070C0"/>
                <w:lang w:val="en-US" w:eastAsia="zh-CN"/>
              </w:rPr>
            </w:pPr>
          </w:p>
        </w:tc>
      </w:tr>
      <w:tr w:rsidR="008E32CF" w14:paraId="047BD79B" w14:textId="77777777" w:rsidTr="008347BB">
        <w:tc>
          <w:tcPr>
            <w:tcW w:w="1232" w:type="dxa"/>
            <w:vMerge/>
          </w:tcPr>
          <w:p w14:paraId="5AF60C8C" w14:textId="77777777" w:rsidR="008E32CF" w:rsidRDefault="008E32CF" w:rsidP="008347BB">
            <w:pPr>
              <w:spacing w:after="120"/>
              <w:rPr>
                <w:rFonts w:eastAsiaTheme="minorEastAsia"/>
                <w:color w:val="0070C0"/>
                <w:lang w:val="en-US" w:eastAsia="zh-CN"/>
              </w:rPr>
            </w:pPr>
          </w:p>
        </w:tc>
        <w:tc>
          <w:tcPr>
            <w:tcW w:w="8399" w:type="dxa"/>
          </w:tcPr>
          <w:p w14:paraId="2C4C418F" w14:textId="77777777" w:rsidR="008E32CF" w:rsidRDefault="008E32CF" w:rsidP="008347BB">
            <w:pPr>
              <w:spacing w:after="120"/>
              <w:rPr>
                <w:rFonts w:eastAsiaTheme="minorEastAsia"/>
                <w:color w:val="0070C0"/>
                <w:lang w:val="en-US" w:eastAsia="zh-CN"/>
              </w:rPr>
            </w:pPr>
          </w:p>
        </w:tc>
      </w:tr>
    </w:tbl>
    <w:p w14:paraId="52B4201D" w14:textId="4C7D0547" w:rsidR="00DD41A5" w:rsidRDefault="00DD41A5" w:rsidP="00DD41A5">
      <w:pPr>
        <w:spacing w:after="120"/>
        <w:rPr>
          <w:color w:val="0070C0"/>
          <w:szCs w:val="24"/>
          <w:lang w:eastAsia="zh-CN"/>
        </w:rPr>
      </w:pPr>
    </w:p>
    <w:p w14:paraId="73405154" w14:textId="057CE9DF" w:rsidR="00805013" w:rsidRDefault="00805013" w:rsidP="00DD41A5">
      <w:pPr>
        <w:spacing w:after="120"/>
        <w:rPr>
          <w:color w:val="0070C0"/>
          <w:szCs w:val="24"/>
          <w:lang w:eastAsia="zh-CN"/>
        </w:rPr>
      </w:pPr>
    </w:p>
    <w:p w14:paraId="2424C849" w14:textId="32245BCE" w:rsidR="00805013" w:rsidRDefault="00805013" w:rsidP="00DD41A5">
      <w:pPr>
        <w:spacing w:after="120"/>
        <w:rPr>
          <w:color w:val="0070C0"/>
          <w:szCs w:val="24"/>
          <w:lang w:eastAsia="zh-CN"/>
        </w:rPr>
      </w:pPr>
    </w:p>
    <w:p w14:paraId="37E2CC06" w14:textId="12B9C206" w:rsidR="00805013" w:rsidRDefault="00805013" w:rsidP="00DD41A5">
      <w:pPr>
        <w:spacing w:after="120"/>
        <w:rPr>
          <w:color w:val="0070C0"/>
          <w:szCs w:val="24"/>
          <w:lang w:eastAsia="zh-CN"/>
        </w:rPr>
      </w:pPr>
    </w:p>
    <w:p w14:paraId="7B550A5C" w14:textId="087B75BE" w:rsidR="00805013" w:rsidRDefault="00805013" w:rsidP="00DD41A5">
      <w:pPr>
        <w:spacing w:after="120"/>
        <w:rPr>
          <w:color w:val="0070C0"/>
          <w:szCs w:val="24"/>
          <w:lang w:eastAsia="zh-CN"/>
        </w:rPr>
      </w:pPr>
    </w:p>
    <w:p w14:paraId="0360B97E" w14:textId="30B8C47B" w:rsidR="00805013" w:rsidRDefault="00805013" w:rsidP="00DD41A5">
      <w:pPr>
        <w:spacing w:after="120"/>
        <w:rPr>
          <w:color w:val="0070C0"/>
          <w:szCs w:val="24"/>
          <w:lang w:eastAsia="zh-CN"/>
        </w:rPr>
      </w:pPr>
    </w:p>
    <w:tbl>
      <w:tblPr>
        <w:tblStyle w:val="aff7"/>
        <w:tblW w:w="0" w:type="auto"/>
        <w:tblLook w:val="04A0" w:firstRow="1" w:lastRow="0" w:firstColumn="1" w:lastColumn="0" w:noHBand="0" w:noVBand="1"/>
      </w:tblPr>
      <w:tblGrid>
        <w:gridCol w:w="1232"/>
        <w:gridCol w:w="8399"/>
      </w:tblGrid>
      <w:tr w:rsidR="00805013" w14:paraId="2A30659D" w14:textId="77777777" w:rsidTr="008347BB">
        <w:tc>
          <w:tcPr>
            <w:tcW w:w="1232" w:type="dxa"/>
          </w:tcPr>
          <w:p w14:paraId="7ECEBF8A" w14:textId="7CF35D84" w:rsidR="00805013" w:rsidRDefault="00805013" w:rsidP="008347BB">
            <w:pPr>
              <w:spacing w:after="120"/>
              <w:rPr>
                <w:rFonts w:eastAsiaTheme="minorEastAsia"/>
                <w:b/>
                <w:bCs/>
                <w:color w:val="0070C0"/>
                <w:lang w:val="en-US" w:eastAsia="zh-CN"/>
              </w:rPr>
            </w:pPr>
            <w:r>
              <w:rPr>
                <w:rFonts w:eastAsiaTheme="minorEastAsia"/>
                <w:b/>
                <w:bCs/>
                <w:color w:val="0070C0"/>
                <w:lang w:val="en-US" w:eastAsia="zh-CN"/>
              </w:rPr>
              <w:t>TP number</w:t>
            </w:r>
          </w:p>
        </w:tc>
        <w:tc>
          <w:tcPr>
            <w:tcW w:w="8399" w:type="dxa"/>
          </w:tcPr>
          <w:p w14:paraId="5C970F3C" w14:textId="77777777" w:rsidR="00805013" w:rsidRDefault="00805013" w:rsidP="008347B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805013" w14:paraId="2F17D1C8" w14:textId="77777777" w:rsidTr="008347BB">
        <w:tc>
          <w:tcPr>
            <w:tcW w:w="1232" w:type="dxa"/>
            <w:vMerge w:val="restart"/>
          </w:tcPr>
          <w:p w14:paraId="1DB6F255" w14:textId="4BEF2BE8" w:rsidR="00805013" w:rsidRDefault="00805013" w:rsidP="008347BB">
            <w:pPr>
              <w:spacing w:after="120"/>
              <w:rPr>
                <w:rFonts w:eastAsiaTheme="minorEastAsia"/>
                <w:color w:val="0070C0"/>
                <w:lang w:val="en-US" w:eastAsia="zh-CN"/>
              </w:rPr>
            </w:pPr>
            <w:hyperlink r:id="rId30" w:history="1">
              <w:r>
                <w:rPr>
                  <w:rStyle w:val="af0"/>
                  <w:rFonts w:ascii="Arial" w:hAnsi="Arial" w:cs="Arial"/>
                  <w:b/>
                  <w:bCs/>
                  <w:sz w:val="16"/>
                  <w:szCs w:val="16"/>
                </w:rPr>
                <w:t>R4-2318920</w:t>
              </w:r>
            </w:hyperlink>
          </w:p>
        </w:tc>
        <w:tc>
          <w:tcPr>
            <w:tcW w:w="8399" w:type="dxa"/>
          </w:tcPr>
          <w:p w14:paraId="0E7B667F" w14:textId="4B75573F" w:rsidR="00805013" w:rsidRDefault="003149EC" w:rsidP="008347BB">
            <w:pPr>
              <w:spacing w:after="120"/>
              <w:rPr>
                <w:rFonts w:eastAsiaTheme="minorEastAsia"/>
                <w:color w:val="0070C0"/>
                <w:lang w:val="en-US" w:eastAsia="zh-CN"/>
              </w:rPr>
            </w:pPr>
            <w:r w:rsidRPr="003149EC">
              <w:rPr>
                <w:rFonts w:eastAsiaTheme="minorEastAsia"/>
                <w:color w:val="0070C0"/>
                <w:lang w:val="en-US" w:eastAsia="zh-CN"/>
              </w:rPr>
              <w:t>TP for TR 38.876 to add conclusion part and update omni-directional terminology and other description</w:t>
            </w:r>
            <w:r>
              <w:rPr>
                <w:rFonts w:eastAsiaTheme="minorEastAsia"/>
                <w:color w:val="0070C0"/>
                <w:lang w:val="en-US" w:eastAsia="zh-CN"/>
              </w:rPr>
              <w:t xml:space="preserve"> (CMCC)</w:t>
            </w:r>
          </w:p>
        </w:tc>
      </w:tr>
      <w:tr w:rsidR="00805013" w14:paraId="470BF9C5" w14:textId="77777777" w:rsidTr="008347BB">
        <w:tc>
          <w:tcPr>
            <w:tcW w:w="1232" w:type="dxa"/>
            <w:vMerge/>
          </w:tcPr>
          <w:p w14:paraId="3FD7AF9C" w14:textId="77777777" w:rsidR="00805013" w:rsidRDefault="00805013" w:rsidP="008347BB">
            <w:pPr>
              <w:spacing w:after="120"/>
              <w:rPr>
                <w:rFonts w:eastAsiaTheme="minorEastAsia"/>
                <w:color w:val="0070C0"/>
                <w:lang w:val="en-US" w:eastAsia="zh-CN"/>
              </w:rPr>
            </w:pPr>
          </w:p>
        </w:tc>
        <w:tc>
          <w:tcPr>
            <w:tcW w:w="8399" w:type="dxa"/>
          </w:tcPr>
          <w:p w14:paraId="5078D83A" w14:textId="77777777" w:rsidR="00805013" w:rsidRDefault="00805013" w:rsidP="008347BB">
            <w:pPr>
              <w:spacing w:after="120"/>
              <w:rPr>
                <w:rFonts w:eastAsiaTheme="minorEastAsia"/>
                <w:color w:val="0070C0"/>
                <w:lang w:val="en-US" w:eastAsia="zh-CN"/>
              </w:rPr>
            </w:pPr>
          </w:p>
        </w:tc>
      </w:tr>
      <w:tr w:rsidR="00805013" w14:paraId="5B5C1969" w14:textId="77777777" w:rsidTr="008E32CF">
        <w:tc>
          <w:tcPr>
            <w:tcW w:w="1232" w:type="dxa"/>
            <w:vMerge/>
          </w:tcPr>
          <w:p w14:paraId="3179C618" w14:textId="77777777" w:rsidR="00805013" w:rsidRDefault="00805013" w:rsidP="008347BB">
            <w:pPr>
              <w:spacing w:after="120"/>
              <w:rPr>
                <w:rFonts w:eastAsiaTheme="minorEastAsia"/>
                <w:color w:val="0070C0"/>
                <w:lang w:val="en-US" w:eastAsia="zh-CN"/>
              </w:rPr>
            </w:pPr>
          </w:p>
        </w:tc>
        <w:tc>
          <w:tcPr>
            <w:tcW w:w="8399" w:type="dxa"/>
          </w:tcPr>
          <w:p w14:paraId="27B16428" w14:textId="77777777" w:rsidR="00805013" w:rsidRDefault="00805013" w:rsidP="008347BB">
            <w:pPr>
              <w:spacing w:after="120"/>
              <w:rPr>
                <w:rFonts w:eastAsiaTheme="minorEastAsia"/>
                <w:color w:val="0070C0"/>
                <w:lang w:val="en-US" w:eastAsia="zh-CN"/>
              </w:rPr>
            </w:pPr>
          </w:p>
        </w:tc>
      </w:tr>
      <w:tr w:rsidR="00805013" w14:paraId="65860E27" w14:textId="77777777" w:rsidTr="008E32CF">
        <w:tc>
          <w:tcPr>
            <w:tcW w:w="1232" w:type="dxa"/>
            <w:vMerge w:val="restart"/>
          </w:tcPr>
          <w:p w14:paraId="7747CAE6" w14:textId="55B0227D" w:rsidR="00805013" w:rsidRDefault="004F4DE1" w:rsidP="008347BB">
            <w:pPr>
              <w:spacing w:after="120"/>
              <w:rPr>
                <w:rFonts w:eastAsiaTheme="minorEastAsia"/>
                <w:color w:val="0070C0"/>
                <w:lang w:val="en-US" w:eastAsia="zh-CN"/>
              </w:rPr>
            </w:pPr>
            <w:hyperlink r:id="rId31" w:history="1">
              <w:r>
                <w:rPr>
                  <w:rStyle w:val="af0"/>
                  <w:rFonts w:ascii="Arial" w:hAnsi="Arial" w:cs="Arial"/>
                  <w:b/>
                  <w:bCs/>
                  <w:sz w:val="16"/>
                  <w:szCs w:val="16"/>
                </w:rPr>
                <w:t>R4-2319881</w:t>
              </w:r>
            </w:hyperlink>
          </w:p>
        </w:tc>
        <w:tc>
          <w:tcPr>
            <w:tcW w:w="8399" w:type="dxa"/>
          </w:tcPr>
          <w:p w14:paraId="183FE021" w14:textId="6B47D59A" w:rsidR="00805013" w:rsidRDefault="004F4DE1" w:rsidP="008347BB">
            <w:pPr>
              <w:spacing w:after="120"/>
              <w:rPr>
                <w:rFonts w:eastAsiaTheme="minorEastAsia"/>
                <w:color w:val="0070C0"/>
                <w:lang w:val="en-US" w:eastAsia="zh-CN"/>
              </w:rPr>
            </w:pPr>
            <w:r w:rsidRPr="004F4DE1">
              <w:rPr>
                <w:rFonts w:eastAsiaTheme="minorEastAsia"/>
                <w:color w:val="0070C0"/>
                <w:lang w:val="en-US" w:eastAsia="zh-CN"/>
              </w:rPr>
              <w:t>TP for TR 38.876 to maintain the Tx RF requirements for ATG UE</w:t>
            </w:r>
            <w:r>
              <w:rPr>
                <w:rFonts w:eastAsiaTheme="minorEastAsia"/>
                <w:color w:val="0070C0"/>
                <w:lang w:val="en-US" w:eastAsia="zh-CN"/>
              </w:rPr>
              <w:t xml:space="preserve"> (</w:t>
            </w:r>
            <w:r w:rsidRPr="004F4DE1">
              <w:rPr>
                <w:rFonts w:eastAsiaTheme="minorEastAsia"/>
                <w:color w:val="0070C0"/>
                <w:lang w:val="en-US" w:eastAsia="zh-CN"/>
              </w:rPr>
              <w:t>Huawei, HiSilicon</w:t>
            </w:r>
            <w:r>
              <w:rPr>
                <w:rFonts w:eastAsiaTheme="minorEastAsia"/>
                <w:color w:val="0070C0"/>
                <w:lang w:val="en-US" w:eastAsia="zh-CN"/>
              </w:rPr>
              <w:t>)</w:t>
            </w:r>
          </w:p>
        </w:tc>
      </w:tr>
      <w:tr w:rsidR="00805013" w14:paraId="19B9A673" w14:textId="77777777" w:rsidTr="008E32CF">
        <w:tc>
          <w:tcPr>
            <w:tcW w:w="1232" w:type="dxa"/>
            <w:vMerge/>
          </w:tcPr>
          <w:p w14:paraId="62D9E8E6" w14:textId="77777777" w:rsidR="00805013" w:rsidRDefault="00805013" w:rsidP="008347BB">
            <w:pPr>
              <w:spacing w:after="120"/>
              <w:rPr>
                <w:rFonts w:eastAsiaTheme="minorEastAsia"/>
                <w:color w:val="0070C0"/>
                <w:lang w:val="en-US" w:eastAsia="zh-CN"/>
              </w:rPr>
            </w:pPr>
          </w:p>
        </w:tc>
        <w:tc>
          <w:tcPr>
            <w:tcW w:w="8399" w:type="dxa"/>
          </w:tcPr>
          <w:p w14:paraId="5CC8AD9F" w14:textId="77777777" w:rsidR="00805013" w:rsidRDefault="00805013" w:rsidP="008347BB">
            <w:pPr>
              <w:spacing w:after="120"/>
              <w:rPr>
                <w:rFonts w:eastAsiaTheme="minorEastAsia"/>
                <w:color w:val="0070C0"/>
                <w:lang w:val="en-US" w:eastAsia="zh-CN"/>
              </w:rPr>
            </w:pPr>
          </w:p>
        </w:tc>
      </w:tr>
      <w:tr w:rsidR="00805013" w14:paraId="6A9452C9" w14:textId="77777777" w:rsidTr="008E32CF">
        <w:tc>
          <w:tcPr>
            <w:tcW w:w="1232" w:type="dxa"/>
            <w:vMerge/>
          </w:tcPr>
          <w:p w14:paraId="02333CA8" w14:textId="77777777" w:rsidR="00805013" w:rsidRDefault="00805013" w:rsidP="008347BB">
            <w:pPr>
              <w:spacing w:after="120"/>
              <w:rPr>
                <w:rFonts w:eastAsiaTheme="minorEastAsia"/>
                <w:color w:val="0070C0"/>
                <w:lang w:val="en-US" w:eastAsia="zh-CN"/>
              </w:rPr>
            </w:pPr>
          </w:p>
        </w:tc>
        <w:tc>
          <w:tcPr>
            <w:tcW w:w="8399" w:type="dxa"/>
          </w:tcPr>
          <w:p w14:paraId="02AAB953" w14:textId="77777777" w:rsidR="00805013" w:rsidRDefault="00805013" w:rsidP="008347BB">
            <w:pPr>
              <w:spacing w:after="120"/>
              <w:rPr>
                <w:rFonts w:eastAsiaTheme="minorEastAsia"/>
                <w:color w:val="0070C0"/>
                <w:lang w:val="en-US" w:eastAsia="zh-CN"/>
              </w:rPr>
            </w:pPr>
          </w:p>
        </w:tc>
      </w:tr>
      <w:tr w:rsidR="00805013" w14:paraId="1F4F5AC5" w14:textId="77777777" w:rsidTr="008E32CF">
        <w:tc>
          <w:tcPr>
            <w:tcW w:w="1232" w:type="dxa"/>
            <w:vMerge w:val="restart"/>
          </w:tcPr>
          <w:p w14:paraId="5BCA86B4" w14:textId="77777777" w:rsidR="008E32CF" w:rsidRDefault="008E32CF" w:rsidP="008E32CF">
            <w:pPr>
              <w:spacing w:after="0"/>
              <w:rPr>
                <w:rFonts w:ascii="Arial" w:hAnsi="Arial" w:cs="Arial"/>
                <w:b/>
                <w:bCs/>
                <w:color w:val="0000FF"/>
                <w:sz w:val="16"/>
                <w:szCs w:val="16"/>
                <w:u w:val="single"/>
                <w:lang w:val="en-US" w:eastAsia="zh-CN"/>
              </w:rPr>
            </w:pPr>
            <w:hyperlink r:id="rId32" w:history="1">
              <w:r>
                <w:rPr>
                  <w:rStyle w:val="af0"/>
                  <w:rFonts w:ascii="Arial" w:hAnsi="Arial" w:cs="Arial"/>
                  <w:b/>
                  <w:bCs/>
                  <w:sz w:val="16"/>
                  <w:szCs w:val="16"/>
                </w:rPr>
                <w:t>R4-2319798</w:t>
              </w:r>
            </w:hyperlink>
          </w:p>
          <w:p w14:paraId="5738CB3F" w14:textId="77777777" w:rsidR="00805013" w:rsidRDefault="00805013" w:rsidP="008347BB">
            <w:pPr>
              <w:spacing w:after="120"/>
              <w:rPr>
                <w:rFonts w:eastAsiaTheme="minorEastAsia"/>
                <w:color w:val="0070C0"/>
                <w:lang w:val="en-US" w:eastAsia="zh-CN"/>
              </w:rPr>
            </w:pPr>
          </w:p>
        </w:tc>
        <w:tc>
          <w:tcPr>
            <w:tcW w:w="8399" w:type="dxa"/>
          </w:tcPr>
          <w:p w14:paraId="38DA071B" w14:textId="4A83A800" w:rsidR="00805013" w:rsidRDefault="008E32CF" w:rsidP="008347BB">
            <w:pPr>
              <w:spacing w:after="120"/>
              <w:rPr>
                <w:rFonts w:eastAsiaTheme="minorEastAsia"/>
                <w:color w:val="0070C0"/>
                <w:lang w:val="en-US" w:eastAsia="zh-CN"/>
              </w:rPr>
            </w:pPr>
            <w:r w:rsidRPr="008E32CF">
              <w:rPr>
                <w:rFonts w:eastAsiaTheme="minorEastAsia"/>
                <w:color w:val="0070C0"/>
                <w:lang w:val="en-US" w:eastAsia="zh-CN"/>
              </w:rPr>
              <w:t xml:space="preserve">TP to TR 38.876 on intermodulation characteristics </w:t>
            </w:r>
            <w:r>
              <w:rPr>
                <w:rFonts w:eastAsiaTheme="minorEastAsia"/>
                <w:color w:val="0070C0"/>
                <w:lang w:val="en-US" w:eastAsia="zh-CN"/>
              </w:rPr>
              <w:t>(</w:t>
            </w:r>
            <w:r w:rsidRPr="008E32CF">
              <w:rPr>
                <w:rFonts w:eastAsiaTheme="minorEastAsia"/>
                <w:color w:val="0070C0"/>
                <w:lang w:val="en-US" w:eastAsia="zh-CN"/>
              </w:rPr>
              <w:t>Ericsson</w:t>
            </w:r>
            <w:r>
              <w:rPr>
                <w:rFonts w:eastAsiaTheme="minorEastAsia"/>
                <w:color w:val="0070C0"/>
                <w:lang w:val="en-US" w:eastAsia="zh-CN"/>
              </w:rPr>
              <w:t>)</w:t>
            </w:r>
          </w:p>
        </w:tc>
      </w:tr>
      <w:tr w:rsidR="00805013" w14:paraId="6082A3A2" w14:textId="77777777" w:rsidTr="008347BB">
        <w:tc>
          <w:tcPr>
            <w:tcW w:w="1232" w:type="dxa"/>
            <w:vMerge/>
          </w:tcPr>
          <w:p w14:paraId="425A07BD" w14:textId="77777777" w:rsidR="00805013" w:rsidRDefault="00805013" w:rsidP="008347BB">
            <w:pPr>
              <w:spacing w:after="120"/>
              <w:rPr>
                <w:rFonts w:eastAsiaTheme="minorEastAsia"/>
                <w:color w:val="0070C0"/>
                <w:lang w:val="en-US" w:eastAsia="zh-CN"/>
              </w:rPr>
            </w:pPr>
          </w:p>
        </w:tc>
        <w:tc>
          <w:tcPr>
            <w:tcW w:w="8399" w:type="dxa"/>
          </w:tcPr>
          <w:p w14:paraId="12E7C524" w14:textId="77777777" w:rsidR="00805013" w:rsidRDefault="00805013" w:rsidP="008347BB">
            <w:pPr>
              <w:spacing w:after="120"/>
              <w:rPr>
                <w:rFonts w:eastAsiaTheme="minorEastAsia"/>
                <w:color w:val="0070C0"/>
                <w:lang w:val="en-US" w:eastAsia="zh-CN"/>
              </w:rPr>
            </w:pPr>
          </w:p>
        </w:tc>
      </w:tr>
      <w:tr w:rsidR="00805013" w14:paraId="30AEBB5B" w14:textId="77777777" w:rsidTr="008347BB">
        <w:tc>
          <w:tcPr>
            <w:tcW w:w="1232" w:type="dxa"/>
            <w:vMerge/>
          </w:tcPr>
          <w:p w14:paraId="0ECC687A" w14:textId="77777777" w:rsidR="00805013" w:rsidRDefault="00805013" w:rsidP="008347BB">
            <w:pPr>
              <w:spacing w:after="120"/>
              <w:rPr>
                <w:rFonts w:eastAsiaTheme="minorEastAsia"/>
                <w:color w:val="0070C0"/>
                <w:lang w:val="en-US" w:eastAsia="zh-CN"/>
              </w:rPr>
            </w:pPr>
          </w:p>
        </w:tc>
        <w:tc>
          <w:tcPr>
            <w:tcW w:w="8399" w:type="dxa"/>
          </w:tcPr>
          <w:p w14:paraId="52D0D601" w14:textId="77777777" w:rsidR="00805013" w:rsidRDefault="00805013" w:rsidP="008347BB">
            <w:pPr>
              <w:spacing w:after="120"/>
              <w:rPr>
                <w:rFonts w:eastAsiaTheme="minorEastAsia"/>
                <w:color w:val="0070C0"/>
                <w:lang w:val="en-US" w:eastAsia="zh-CN"/>
              </w:rPr>
            </w:pPr>
          </w:p>
        </w:tc>
      </w:tr>
      <w:tr w:rsidR="008E32CF" w14:paraId="05B7AAEA" w14:textId="77777777" w:rsidTr="008347BB">
        <w:tc>
          <w:tcPr>
            <w:tcW w:w="1232" w:type="dxa"/>
            <w:vMerge w:val="restart"/>
          </w:tcPr>
          <w:p w14:paraId="3A56677A" w14:textId="28E1C322" w:rsidR="008E32CF" w:rsidRDefault="008E32CF" w:rsidP="008E32CF">
            <w:pPr>
              <w:spacing w:after="120"/>
              <w:rPr>
                <w:rFonts w:eastAsiaTheme="minorEastAsia"/>
                <w:color w:val="0070C0"/>
                <w:lang w:val="en-US" w:eastAsia="zh-CN"/>
              </w:rPr>
            </w:pPr>
            <w:hyperlink r:id="rId33" w:history="1">
              <w:r>
                <w:rPr>
                  <w:rStyle w:val="af0"/>
                  <w:rFonts w:ascii="Arial" w:hAnsi="Arial" w:cs="Arial"/>
                  <w:b/>
                  <w:bCs/>
                  <w:sz w:val="16"/>
                  <w:szCs w:val="16"/>
                </w:rPr>
                <w:t>R4-2319882</w:t>
              </w:r>
            </w:hyperlink>
          </w:p>
        </w:tc>
        <w:tc>
          <w:tcPr>
            <w:tcW w:w="8399" w:type="dxa"/>
          </w:tcPr>
          <w:p w14:paraId="3364F665" w14:textId="77777777" w:rsidR="008E32CF" w:rsidRDefault="008E32CF" w:rsidP="008E32CF">
            <w:pPr>
              <w:spacing w:after="120"/>
              <w:rPr>
                <w:rFonts w:eastAsiaTheme="minorEastAsia"/>
                <w:color w:val="0070C0"/>
                <w:lang w:val="en-US" w:eastAsia="zh-CN"/>
              </w:rPr>
            </w:pPr>
            <w:r w:rsidRPr="008E32CF">
              <w:rPr>
                <w:rFonts w:eastAsiaTheme="minorEastAsia"/>
                <w:color w:val="0070C0"/>
                <w:lang w:val="en-US" w:eastAsia="zh-CN"/>
              </w:rPr>
              <w:t>TP for TR 38.876 to introduce some Rx requirements</w:t>
            </w:r>
            <w:r>
              <w:rPr>
                <w:rFonts w:eastAsiaTheme="minorEastAsia"/>
                <w:color w:val="0070C0"/>
                <w:lang w:val="en-US" w:eastAsia="zh-CN"/>
              </w:rPr>
              <w:t xml:space="preserve"> (</w:t>
            </w:r>
            <w:r w:rsidRPr="004F4DE1">
              <w:rPr>
                <w:rFonts w:eastAsiaTheme="minorEastAsia"/>
                <w:color w:val="0070C0"/>
                <w:lang w:val="en-US" w:eastAsia="zh-CN"/>
              </w:rPr>
              <w:t>Huawei, HiSilicon</w:t>
            </w:r>
            <w:r>
              <w:rPr>
                <w:rFonts w:eastAsiaTheme="minorEastAsia"/>
                <w:color w:val="0070C0"/>
                <w:lang w:val="en-US" w:eastAsia="zh-CN"/>
              </w:rPr>
              <w:t>)</w:t>
            </w:r>
          </w:p>
          <w:p w14:paraId="1FCC8FDC" w14:textId="33C84895" w:rsidR="009752DD" w:rsidRDefault="009752DD" w:rsidP="008E32CF">
            <w:pPr>
              <w:spacing w:after="120"/>
              <w:rPr>
                <w:rFonts w:eastAsiaTheme="minorEastAsia" w:hint="eastAsia"/>
                <w:color w:val="0070C0"/>
                <w:lang w:val="en-US" w:eastAsia="zh-CN"/>
              </w:rPr>
            </w:pPr>
            <w:r w:rsidRPr="00805013">
              <w:rPr>
                <w:rFonts w:eastAsiaTheme="minorEastAsia"/>
                <w:i/>
                <w:color w:val="0070C0"/>
                <w:lang w:val="en-US" w:eastAsia="zh-CN"/>
              </w:rPr>
              <w:t xml:space="preserve">Moderator’s note: </w:t>
            </w:r>
            <w:r w:rsidRPr="009752DD">
              <w:rPr>
                <w:rFonts w:eastAsiaTheme="minorEastAsia"/>
                <w:i/>
                <w:color w:val="0070C0"/>
                <w:lang w:val="en-US" w:eastAsia="zh-CN"/>
              </w:rPr>
              <w:t>Maximum input level</w:t>
            </w:r>
            <w:r>
              <w:rPr>
                <w:rFonts w:eastAsiaTheme="minorEastAsia"/>
                <w:i/>
                <w:color w:val="0070C0"/>
                <w:lang w:val="en-US" w:eastAsia="zh-CN"/>
              </w:rPr>
              <w:t xml:space="preserve"> can be merged into </w:t>
            </w:r>
            <w:r w:rsidRPr="009752DD">
              <w:rPr>
                <w:rFonts w:eastAsiaTheme="minorEastAsia"/>
                <w:i/>
                <w:color w:val="0070C0"/>
                <w:lang w:val="en-US" w:eastAsia="zh-CN"/>
              </w:rPr>
              <w:t>R4-2320376</w:t>
            </w:r>
            <w:r>
              <w:rPr>
                <w:rFonts w:eastAsiaTheme="minorEastAsia"/>
                <w:i/>
                <w:color w:val="0070C0"/>
                <w:lang w:val="en-US" w:eastAsia="zh-CN"/>
              </w:rPr>
              <w:t xml:space="preserve"> and </w:t>
            </w:r>
            <w:r w:rsidRPr="009752DD">
              <w:rPr>
                <w:rFonts w:eastAsiaTheme="minorEastAsia"/>
                <w:i/>
                <w:color w:val="0070C0"/>
                <w:lang w:val="en-US" w:eastAsia="zh-CN"/>
              </w:rPr>
              <w:t>intermodulation characteristics</w:t>
            </w:r>
            <w:r>
              <w:rPr>
                <w:rFonts w:eastAsiaTheme="minorEastAsia"/>
                <w:i/>
                <w:color w:val="0070C0"/>
                <w:lang w:val="en-US" w:eastAsia="zh-CN"/>
              </w:rPr>
              <w:t xml:space="preserve"> can be merged into </w:t>
            </w:r>
            <w:r w:rsidRPr="009752DD">
              <w:rPr>
                <w:rFonts w:eastAsiaTheme="minorEastAsia"/>
                <w:i/>
                <w:color w:val="0070C0"/>
                <w:lang w:val="en-US" w:eastAsia="zh-CN"/>
              </w:rPr>
              <w:t>R4-2319798</w:t>
            </w:r>
            <w:bookmarkStart w:id="48" w:name="_GoBack"/>
            <w:bookmarkEnd w:id="48"/>
            <w:r w:rsidRPr="00805013">
              <w:rPr>
                <w:rFonts w:eastAsiaTheme="minorEastAsia"/>
                <w:i/>
                <w:color w:val="0070C0"/>
                <w:lang w:val="en-US" w:eastAsia="zh-CN"/>
              </w:rPr>
              <w:t>.</w:t>
            </w:r>
          </w:p>
        </w:tc>
      </w:tr>
      <w:tr w:rsidR="00805013" w14:paraId="635D5574" w14:textId="77777777" w:rsidTr="008347BB">
        <w:tc>
          <w:tcPr>
            <w:tcW w:w="1232" w:type="dxa"/>
            <w:vMerge/>
          </w:tcPr>
          <w:p w14:paraId="72248B20" w14:textId="77777777" w:rsidR="00805013" w:rsidRDefault="00805013" w:rsidP="008347BB">
            <w:pPr>
              <w:spacing w:after="120"/>
              <w:rPr>
                <w:rFonts w:eastAsiaTheme="minorEastAsia"/>
                <w:color w:val="0070C0"/>
                <w:lang w:val="en-US" w:eastAsia="zh-CN"/>
              </w:rPr>
            </w:pPr>
          </w:p>
        </w:tc>
        <w:tc>
          <w:tcPr>
            <w:tcW w:w="8399" w:type="dxa"/>
          </w:tcPr>
          <w:p w14:paraId="7EFA4CB2" w14:textId="77777777" w:rsidR="00805013" w:rsidRDefault="00805013" w:rsidP="008347BB">
            <w:pPr>
              <w:spacing w:after="120"/>
              <w:rPr>
                <w:rFonts w:eastAsiaTheme="minorEastAsia"/>
                <w:color w:val="0070C0"/>
                <w:lang w:val="en-US" w:eastAsia="zh-CN"/>
              </w:rPr>
            </w:pPr>
          </w:p>
        </w:tc>
      </w:tr>
      <w:tr w:rsidR="00805013" w14:paraId="374223E4" w14:textId="77777777" w:rsidTr="008347BB">
        <w:tc>
          <w:tcPr>
            <w:tcW w:w="1232" w:type="dxa"/>
            <w:vMerge/>
          </w:tcPr>
          <w:p w14:paraId="0EA428AC" w14:textId="77777777" w:rsidR="00805013" w:rsidRDefault="00805013" w:rsidP="008347BB">
            <w:pPr>
              <w:spacing w:after="120"/>
              <w:rPr>
                <w:rFonts w:eastAsiaTheme="minorEastAsia"/>
                <w:color w:val="0070C0"/>
                <w:lang w:val="en-US" w:eastAsia="zh-CN"/>
              </w:rPr>
            </w:pPr>
          </w:p>
        </w:tc>
        <w:tc>
          <w:tcPr>
            <w:tcW w:w="8399" w:type="dxa"/>
          </w:tcPr>
          <w:p w14:paraId="4AB906AE" w14:textId="77777777" w:rsidR="00805013" w:rsidRDefault="00805013" w:rsidP="008347BB">
            <w:pPr>
              <w:spacing w:after="120"/>
              <w:rPr>
                <w:rFonts w:eastAsiaTheme="minorEastAsia"/>
                <w:color w:val="0070C0"/>
                <w:lang w:val="en-US" w:eastAsia="zh-CN"/>
              </w:rPr>
            </w:pPr>
          </w:p>
        </w:tc>
      </w:tr>
      <w:tr w:rsidR="008E32CF" w14:paraId="7C7DE2DA" w14:textId="77777777" w:rsidTr="008347BB">
        <w:tc>
          <w:tcPr>
            <w:tcW w:w="1232" w:type="dxa"/>
            <w:vMerge w:val="restart"/>
          </w:tcPr>
          <w:p w14:paraId="7F67C421" w14:textId="253894FC" w:rsidR="008E32CF" w:rsidRDefault="008E32CF" w:rsidP="008E32CF">
            <w:pPr>
              <w:spacing w:after="120"/>
              <w:rPr>
                <w:rFonts w:eastAsiaTheme="minorEastAsia"/>
                <w:color w:val="0070C0"/>
                <w:lang w:val="en-US" w:eastAsia="zh-CN"/>
              </w:rPr>
            </w:pPr>
            <w:hyperlink r:id="rId34" w:history="1">
              <w:r>
                <w:rPr>
                  <w:rStyle w:val="af0"/>
                  <w:rFonts w:ascii="Arial" w:hAnsi="Arial" w:cs="Arial"/>
                  <w:b/>
                  <w:bCs/>
                  <w:sz w:val="16"/>
                  <w:szCs w:val="16"/>
                </w:rPr>
                <w:t>R4-2320376</w:t>
              </w:r>
            </w:hyperlink>
          </w:p>
        </w:tc>
        <w:tc>
          <w:tcPr>
            <w:tcW w:w="8399" w:type="dxa"/>
          </w:tcPr>
          <w:p w14:paraId="4ADC322E" w14:textId="7409852E" w:rsidR="008E32CF" w:rsidRDefault="008E32CF" w:rsidP="008E32CF">
            <w:pPr>
              <w:spacing w:after="120"/>
              <w:rPr>
                <w:rFonts w:eastAsiaTheme="minorEastAsia"/>
                <w:color w:val="0070C0"/>
                <w:lang w:val="en-US" w:eastAsia="zh-CN"/>
              </w:rPr>
            </w:pPr>
            <w:r w:rsidRPr="008E32CF">
              <w:rPr>
                <w:rFonts w:eastAsiaTheme="minorEastAsia"/>
                <w:color w:val="0070C0"/>
                <w:lang w:val="en-US" w:eastAsia="zh-CN"/>
              </w:rPr>
              <w:t>TP to TR 38.876 on ATG UE Maximum input level</w:t>
            </w:r>
            <w:r>
              <w:rPr>
                <w:rFonts w:eastAsiaTheme="minorEastAsia"/>
                <w:color w:val="0070C0"/>
                <w:lang w:val="en-US" w:eastAsia="zh-CN"/>
              </w:rPr>
              <w:t xml:space="preserve"> (</w:t>
            </w:r>
            <w:r w:rsidRPr="008E32CF">
              <w:rPr>
                <w:rFonts w:eastAsiaTheme="minorEastAsia"/>
                <w:color w:val="0070C0"/>
                <w:lang w:val="en-US" w:eastAsia="zh-CN"/>
              </w:rPr>
              <w:t>Qualcomm Incorporated</w:t>
            </w:r>
            <w:r>
              <w:rPr>
                <w:rFonts w:eastAsiaTheme="minorEastAsia"/>
                <w:color w:val="0070C0"/>
                <w:lang w:val="en-US" w:eastAsia="zh-CN"/>
              </w:rPr>
              <w:t>)</w:t>
            </w:r>
          </w:p>
        </w:tc>
      </w:tr>
      <w:tr w:rsidR="00805013" w14:paraId="6FE5DEAF" w14:textId="77777777" w:rsidTr="008347BB">
        <w:tc>
          <w:tcPr>
            <w:tcW w:w="1232" w:type="dxa"/>
            <w:vMerge/>
          </w:tcPr>
          <w:p w14:paraId="0474C4BA" w14:textId="77777777" w:rsidR="00805013" w:rsidRDefault="00805013" w:rsidP="008347BB">
            <w:pPr>
              <w:spacing w:after="120"/>
              <w:rPr>
                <w:rFonts w:eastAsiaTheme="minorEastAsia"/>
                <w:color w:val="0070C0"/>
                <w:lang w:val="en-US" w:eastAsia="zh-CN"/>
              </w:rPr>
            </w:pPr>
          </w:p>
        </w:tc>
        <w:tc>
          <w:tcPr>
            <w:tcW w:w="8399" w:type="dxa"/>
          </w:tcPr>
          <w:p w14:paraId="0EABCD0B" w14:textId="77777777" w:rsidR="00805013" w:rsidRDefault="00805013" w:rsidP="008347BB">
            <w:pPr>
              <w:spacing w:after="120"/>
              <w:rPr>
                <w:rFonts w:eastAsiaTheme="minorEastAsia"/>
                <w:color w:val="0070C0"/>
                <w:lang w:val="en-US" w:eastAsia="zh-CN"/>
              </w:rPr>
            </w:pPr>
          </w:p>
        </w:tc>
      </w:tr>
      <w:tr w:rsidR="00805013" w14:paraId="516DD0E2" w14:textId="77777777" w:rsidTr="008347BB">
        <w:tc>
          <w:tcPr>
            <w:tcW w:w="1232" w:type="dxa"/>
            <w:vMerge/>
          </w:tcPr>
          <w:p w14:paraId="609CC88C" w14:textId="77777777" w:rsidR="00805013" w:rsidRDefault="00805013" w:rsidP="008347BB">
            <w:pPr>
              <w:spacing w:after="120"/>
              <w:rPr>
                <w:rFonts w:eastAsiaTheme="minorEastAsia"/>
                <w:color w:val="0070C0"/>
                <w:lang w:val="en-US" w:eastAsia="zh-CN"/>
              </w:rPr>
            </w:pPr>
          </w:p>
        </w:tc>
        <w:tc>
          <w:tcPr>
            <w:tcW w:w="8399" w:type="dxa"/>
          </w:tcPr>
          <w:p w14:paraId="79C68F21" w14:textId="77777777" w:rsidR="00805013" w:rsidRDefault="00805013" w:rsidP="008347BB">
            <w:pPr>
              <w:spacing w:after="120"/>
              <w:rPr>
                <w:rFonts w:eastAsiaTheme="minorEastAsia"/>
                <w:color w:val="0070C0"/>
                <w:lang w:val="en-US" w:eastAsia="zh-CN"/>
              </w:rPr>
            </w:pPr>
          </w:p>
        </w:tc>
      </w:tr>
    </w:tbl>
    <w:p w14:paraId="3B5674E1" w14:textId="77777777" w:rsidR="00805013" w:rsidRPr="00805013" w:rsidRDefault="00805013" w:rsidP="00DD41A5">
      <w:pPr>
        <w:spacing w:after="120"/>
        <w:rPr>
          <w:rFonts w:hint="eastAsia"/>
          <w:color w:val="0070C0"/>
          <w:szCs w:val="24"/>
          <w:lang w:eastAsia="zh-CN"/>
        </w:rPr>
      </w:pPr>
    </w:p>
    <w:sectPr w:rsidR="00805013" w:rsidRPr="00805013" w:rsidSect="00FB030B">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0AFD93" w14:textId="77777777" w:rsidR="00AC7086" w:rsidRDefault="00AC7086">
      <w:r>
        <w:separator/>
      </w:r>
    </w:p>
  </w:endnote>
  <w:endnote w:type="continuationSeparator" w:id="0">
    <w:p w14:paraId="5CA7CF32" w14:textId="77777777" w:rsidR="00AC7086" w:rsidRDefault="00AC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S Mincho">
    <w:altName w:val="Yu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altName w:val="Yu Gothic"/>
    <w:charset w:val="80"/>
    <w:family w:val="roman"/>
    <w:pitch w:val="variable"/>
    <w:sig w:usb0="00000000"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New York">
    <w:altName w:val="Tahoma"/>
    <w:panose1 w:val="020405030605060203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Batang">
    <w:altName w:val="Malgun Gothic"/>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roman"/>
    <w:notTrueType/>
    <w:pitch w:val="fixed"/>
    <w:sig w:usb0="00000001"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1641E" w14:textId="77777777" w:rsidR="00AC7086" w:rsidRDefault="00AC7086">
      <w:r>
        <w:separator/>
      </w:r>
    </w:p>
  </w:footnote>
  <w:footnote w:type="continuationSeparator" w:id="0">
    <w:p w14:paraId="07DAF864" w14:textId="77777777" w:rsidR="00AC7086" w:rsidRDefault="00AC7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E38441C"/>
    <w:multiLevelType w:val="singleLevel"/>
    <w:tmpl w:val="AE38441C"/>
    <w:lvl w:ilvl="0">
      <w:start w:val="1"/>
      <w:numFmt w:val="bullet"/>
      <w:lvlText w:val=""/>
      <w:lvlJc w:val="left"/>
      <w:pPr>
        <w:ind w:left="420" w:hanging="420"/>
      </w:pPr>
      <w:rPr>
        <w:rFonts w:ascii="Wingdings" w:hAnsi="Wingdings" w:hint="default"/>
      </w:rPr>
    </w:lvl>
  </w:abstractNum>
  <w:abstractNum w:abstractNumId="1" w15:restartNumberingAfterBreak="0">
    <w:nsid w:val="CB49330A"/>
    <w:multiLevelType w:val="singleLevel"/>
    <w:tmpl w:val="CB49330A"/>
    <w:lvl w:ilvl="0">
      <w:start w:val="35"/>
      <w:numFmt w:val="decimal"/>
      <w:suff w:val="space"/>
      <w:lvlText w:val="%1."/>
      <w:lvlJc w:val="left"/>
    </w:lvl>
  </w:abstractNum>
  <w:abstractNum w:abstractNumId="2" w15:restartNumberingAfterBreak="0">
    <w:nsid w:val="07155FD9"/>
    <w:multiLevelType w:val="hybridMultilevel"/>
    <w:tmpl w:val="F940A8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84F6DC5"/>
    <w:multiLevelType w:val="multilevel"/>
    <w:tmpl w:val="084F6DC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1043E"/>
    <w:multiLevelType w:val="singleLevel"/>
    <w:tmpl w:val="0A41043E"/>
    <w:lvl w:ilvl="0">
      <w:start w:val="2"/>
      <w:numFmt w:val="decimal"/>
      <w:suff w:val="space"/>
      <w:lvlText w:val="%1)"/>
      <w:lvlJc w:val="left"/>
    </w:lvl>
  </w:abstractNum>
  <w:abstractNum w:abstractNumId="7" w15:restartNumberingAfterBreak="0">
    <w:nsid w:val="0B491CE7"/>
    <w:multiLevelType w:val="hybridMultilevel"/>
    <w:tmpl w:val="1A7EA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FB3B1A"/>
    <w:multiLevelType w:val="hybridMultilevel"/>
    <w:tmpl w:val="04D0FE10"/>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15:restartNumberingAfterBreak="0">
    <w:nsid w:val="179C7B5E"/>
    <w:multiLevelType w:val="hybridMultilevel"/>
    <w:tmpl w:val="395261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AA52D7"/>
    <w:multiLevelType w:val="hybridMultilevel"/>
    <w:tmpl w:val="C7D26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762E1D"/>
    <w:multiLevelType w:val="multilevel"/>
    <w:tmpl w:val="26762E1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5" w15:restartNumberingAfterBreak="0">
    <w:nsid w:val="2FF20A88"/>
    <w:multiLevelType w:val="hybridMultilevel"/>
    <w:tmpl w:val="56BCE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9" w15:restartNumberingAfterBreak="0">
    <w:nsid w:val="3CD4423E"/>
    <w:multiLevelType w:val="hybridMultilevel"/>
    <w:tmpl w:val="3822BEEC"/>
    <w:lvl w:ilvl="0" w:tplc="270E87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00007DE"/>
    <w:multiLevelType w:val="multilevel"/>
    <w:tmpl w:val="400007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0455072"/>
    <w:multiLevelType w:val="hybridMultilevel"/>
    <w:tmpl w:val="FD6A802A"/>
    <w:lvl w:ilvl="0" w:tplc="A53C726C">
      <w:start w:val="1"/>
      <w:numFmt w:val="decimal"/>
      <w:lvlText w:val="%1."/>
      <w:lvlJc w:val="left"/>
      <w:pPr>
        <w:ind w:left="648" w:hanging="360"/>
      </w:pPr>
      <w:rPr>
        <w:rFonts w:hint="default"/>
        <w:i w:val="0"/>
        <w:color w:val="auto"/>
      </w:rPr>
    </w:lvl>
    <w:lvl w:ilvl="1" w:tplc="04090019" w:tentative="1">
      <w:start w:val="1"/>
      <w:numFmt w:val="lowerLetter"/>
      <w:lvlText w:val="%2)"/>
      <w:lvlJc w:val="left"/>
      <w:pPr>
        <w:ind w:left="1128" w:hanging="420"/>
      </w:pPr>
    </w:lvl>
    <w:lvl w:ilvl="2" w:tplc="0409001B" w:tentative="1">
      <w:start w:val="1"/>
      <w:numFmt w:val="lowerRoman"/>
      <w:lvlText w:val="%3."/>
      <w:lvlJc w:val="right"/>
      <w:pPr>
        <w:ind w:left="1548" w:hanging="420"/>
      </w:pPr>
    </w:lvl>
    <w:lvl w:ilvl="3" w:tplc="0409000F" w:tentative="1">
      <w:start w:val="1"/>
      <w:numFmt w:val="decimal"/>
      <w:lvlText w:val="%4."/>
      <w:lvlJc w:val="left"/>
      <w:pPr>
        <w:ind w:left="1968" w:hanging="420"/>
      </w:pPr>
    </w:lvl>
    <w:lvl w:ilvl="4" w:tplc="04090019" w:tentative="1">
      <w:start w:val="1"/>
      <w:numFmt w:val="lowerLetter"/>
      <w:lvlText w:val="%5)"/>
      <w:lvlJc w:val="left"/>
      <w:pPr>
        <w:ind w:left="2388" w:hanging="420"/>
      </w:pPr>
    </w:lvl>
    <w:lvl w:ilvl="5" w:tplc="0409001B" w:tentative="1">
      <w:start w:val="1"/>
      <w:numFmt w:val="lowerRoman"/>
      <w:lvlText w:val="%6."/>
      <w:lvlJc w:val="right"/>
      <w:pPr>
        <w:ind w:left="2808" w:hanging="420"/>
      </w:pPr>
    </w:lvl>
    <w:lvl w:ilvl="6" w:tplc="0409000F" w:tentative="1">
      <w:start w:val="1"/>
      <w:numFmt w:val="decimal"/>
      <w:lvlText w:val="%7."/>
      <w:lvlJc w:val="left"/>
      <w:pPr>
        <w:ind w:left="3228" w:hanging="420"/>
      </w:pPr>
    </w:lvl>
    <w:lvl w:ilvl="7" w:tplc="04090019" w:tentative="1">
      <w:start w:val="1"/>
      <w:numFmt w:val="lowerLetter"/>
      <w:lvlText w:val="%8)"/>
      <w:lvlJc w:val="left"/>
      <w:pPr>
        <w:ind w:left="3648" w:hanging="420"/>
      </w:pPr>
    </w:lvl>
    <w:lvl w:ilvl="8" w:tplc="0409001B" w:tentative="1">
      <w:start w:val="1"/>
      <w:numFmt w:val="lowerRoman"/>
      <w:lvlText w:val="%9."/>
      <w:lvlJc w:val="right"/>
      <w:pPr>
        <w:ind w:left="4068" w:hanging="420"/>
      </w:pPr>
    </w:lvl>
  </w:abstractNum>
  <w:abstractNum w:abstractNumId="22" w15:restartNumberingAfterBreak="0">
    <w:nsid w:val="419E27D5"/>
    <w:multiLevelType w:val="singleLevel"/>
    <w:tmpl w:val="419E27D5"/>
    <w:lvl w:ilvl="0">
      <w:start w:val="1"/>
      <w:numFmt w:val="bullet"/>
      <w:lvlText w:val="•"/>
      <w:lvlJc w:val="left"/>
      <w:pPr>
        <w:ind w:left="420" w:hanging="420"/>
      </w:pPr>
      <w:rPr>
        <w:rFonts w:ascii="Arial" w:hAnsi="Arial" w:cs="Arial" w:hint="default"/>
      </w:rPr>
    </w:lvl>
  </w:abstractNum>
  <w:abstractNum w:abstractNumId="23" w15:restartNumberingAfterBreak="0">
    <w:nsid w:val="454D6566"/>
    <w:multiLevelType w:val="multilevel"/>
    <w:tmpl w:val="8BACEA72"/>
    <w:lvl w:ilvl="0">
      <w:start w:val="1"/>
      <w:numFmt w:val="decimal"/>
      <w:lvlText w:val="%1)"/>
      <w:lvlJc w:val="left"/>
      <w:pPr>
        <w:ind w:left="360" w:hanging="360"/>
      </w:pPr>
      <w:rPr>
        <w:rFonts w:ascii="Times New Roman" w:hAnsi="Times New Roman" w:cs="Times New Roman" w:hint="default"/>
        <w:sz w:val="20"/>
        <w:szCs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E0E37D3"/>
    <w:multiLevelType w:val="hybridMultilevel"/>
    <w:tmpl w:val="B76ADFB0"/>
    <w:lvl w:ilvl="0" w:tplc="2A1CE0B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50BC009C"/>
    <w:multiLevelType w:val="multilevel"/>
    <w:tmpl w:val="454D656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7"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8" w15:restartNumberingAfterBreak="0">
    <w:nsid w:val="7F101B51"/>
    <w:multiLevelType w:val="singleLevel"/>
    <w:tmpl w:val="7F101B51"/>
    <w:lvl w:ilvl="0">
      <w:start w:val="1"/>
      <w:numFmt w:val="decimal"/>
      <w:suff w:val="space"/>
      <w:lvlText w:val="%1)"/>
      <w:lvlJc w:val="left"/>
    </w:lvl>
  </w:abstractNum>
  <w:num w:numId="1">
    <w:abstractNumId w:val="3"/>
  </w:num>
  <w:num w:numId="2">
    <w:abstractNumId w:val="16"/>
  </w:num>
  <w:num w:numId="3">
    <w:abstractNumId w:val="27"/>
  </w:num>
  <w:num w:numId="4">
    <w:abstractNumId w:val="26"/>
  </w:num>
  <w:num w:numId="5">
    <w:abstractNumId w:val="18"/>
  </w:num>
  <w:num w:numId="6">
    <w:abstractNumId w:val="18"/>
  </w:num>
  <w:num w:numId="7">
    <w:abstractNumId w:val="18"/>
  </w:num>
  <w:num w:numId="8">
    <w:abstractNumId w:val="18"/>
  </w:num>
  <w:num w:numId="9">
    <w:abstractNumId w:val="18"/>
  </w:num>
  <w:num w:numId="10">
    <w:abstractNumId w:val="18"/>
  </w:num>
  <w:num w:numId="11">
    <w:abstractNumId w:val="18"/>
  </w:num>
  <w:num w:numId="12">
    <w:abstractNumId w:val="18"/>
  </w:num>
  <w:num w:numId="13">
    <w:abstractNumId w:val="18"/>
  </w:num>
  <w:num w:numId="14">
    <w:abstractNumId w:val="18"/>
  </w:num>
  <w:num w:numId="15">
    <w:abstractNumId w:val="18"/>
  </w:num>
  <w:num w:numId="16">
    <w:abstractNumId w:val="18"/>
  </w:num>
  <w:num w:numId="17">
    <w:abstractNumId w:val="14"/>
  </w:num>
  <w:num w:numId="18">
    <w:abstractNumId w:val="11"/>
  </w:num>
  <w:num w:numId="19">
    <w:abstractNumId w:val="10"/>
  </w:num>
  <w:num w:numId="20">
    <w:abstractNumId w:val="5"/>
  </w:num>
  <w:num w:numId="21">
    <w:abstractNumId w:val="18"/>
  </w:num>
  <w:num w:numId="22">
    <w:abstractNumId w:val="18"/>
  </w:num>
  <w:num w:numId="23">
    <w:abstractNumId w:val="17"/>
  </w:num>
  <w:num w:numId="24">
    <w:abstractNumId w:val="24"/>
  </w:num>
  <w:num w:numId="25">
    <w:abstractNumId w:val="21"/>
  </w:num>
  <w:num w:numId="26">
    <w:abstractNumId w:val="8"/>
  </w:num>
  <w:num w:numId="27">
    <w:abstractNumId w:val="12"/>
  </w:num>
  <w:num w:numId="28">
    <w:abstractNumId w:val="20"/>
  </w:num>
  <w:num w:numId="29">
    <w:abstractNumId w:val="13"/>
  </w:num>
  <w:num w:numId="30">
    <w:abstractNumId w:val="9"/>
  </w:num>
  <w:num w:numId="31">
    <w:abstractNumId w:val="15"/>
  </w:num>
  <w:num w:numId="32">
    <w:abstractNumId w:val="7"/>
  </w:num>
  <w:num w:numId="33">
    <w:abstractNumId w:val="2"/>
  </w:num>
  <w:num w:numId="34">
    <w:abstractNumId w:val="18"/>
  </w:num>
  <w:num w:numId="35">
    <w:abstractNumId w:val="22"/>
  </w:num>
  <w:num w:numId="36">
    <w:abstractNumId w:val="0"/>
  </w:num>
  <w:num w:numId="37">
    <w:abstractNumId w:val="23"/>
  </w:num>
  <w:num w:numId="38">
    <w:abstractNumId w:val="25"/>
  </w:num>
  <w:num w:numId="39">
    <w:abstractNumId w:val="19"/>
  </w:num>
  <w:num w:numId="40">
    <w:abstractNumId w:val="1"/>
  </w:num>
  <w:num w:numId="41">
    <w:abstractNumId w:val="6"/>
  </w:num>
  <w:num w:numId="42">
    <w:abstractNumId w:val="28"/>
  </w:num>
  <w:num w:numId="43">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ZTE,Fei Xue">
    <w15:presenceInfo w15:providerId="None" w15:userId="ZTE,Fei Xue"/>
  </w15:person>
  <w15:person w15:author="ZTE,Fei Xue1">
    <w15:presenceInfo w15:providerId="None" w15:userId="ZTE,Fei Xu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23DF"/>
    <w:rsid w:val="00004165"/>
    <w:rsid w:val="000041C8"/>
    <w:rsid w:val="00010466"/>
    <w:rsid w:val="00020516"/>
    <w:rsid w:val="00020C56"/>
    <w:rsid w:val="00026ACC"/>
    <w:rsid w:val="0003171D"/>
    <w:rsid w:val="00031C1D"/>
    <w:rsid w:val="0003399B"/>
    <w:rsid w:val="00035C50"/>
    <w:rsid w:val="00037EC2"/>
    <w:rsid w:val="00041AC1"/>
    <w:rsid w:val="0004392B"/>
    <w:rsid w:val="000457A1"/>
    <w:rsid w:val="00050001"/>
    <w:rsid w:val="00052041"/>
    <w:rsid w:val="0005326A"/>
    <w:rsid w:val="00054B66"/>
    <w:rsid w:val="00054EEC"/>
    <w:rsid w:val="0006266D"/>
    <w:rsid w:val="00065506"/>
    <w:rsid w:val="0007382E"/>
    <w:rsid w:val="000766E1"/>
    <w:rsid w:val="00076EB9"/>
    <w:rsid w:val="00077FF6"/>
    <w:rsid w:val="000806BF"/>
    <w:rsid w:val="00080D82"/>
    <w:rsid w:val="00081692"/>
    <w:rsid w:val="00082C46"/>
    <w:rsid w:val="00085A0E"/>
    <w:rsid w:val="00087548"/>
    <w:rsid w:val="00093E7E"/>
    <w:rsid w:val="000A0FF7"/>
    <w:rsid w:val="000A1830"/>
    <w:rsid w:val="000A4121"/>
    <w:rsid w:val="000A4AA3"/>
    <w:rsid w:val="000A4E7C"/>
    <w:rsid w:val="000A550E"/>
    <w:rsid w:val="000B0960"/>
    <w:rsid w:val="000B1A55"/>
    <w:rsid w:val="000B20BB"/>
    <w:rsid w:val="000B2EF6"/>
    <w:rsid w:val="000B2FA6"/>
    <w:rsid w:val="000B4AA0"/>
    <w:rsid w:val="000C1222"/>
    <w:rsid w:val="000C2553"/>
    <w:rsid w:val="000C38C3"/>
    <w:rsid w:val="000C4549"/>
    <w:rsid w:val="000D09FD"/>
    <w:rsid w:val="000D19DE"/>
    <w:rsid w:val="000D44FB"/>
    <w:rsid w:val="000D574B"/>
    <w:rsid w:val="000D6CFC"/>
    <w:rsid w:val="000E537B"/>
    <w:rsid w:val="000E57D0"/>
    <w:rsid w:val="000E7858"/>
    <w:rsid w:val="000F39CA"/>
    <w:rsid w:val="001009D7"/>
    <w:rsid w:val="001025D4"/>
    <w:rsid w:val="00107927"/>
    <w:rsid w:val="00110E26"/>
    <w:rsid w:val="00111321"/>
    <w:rsid w:val="001128E7"/>
    <w:rsid w:val="00112B71"/>
    <w:rsid w:val="00117BD6"/>
    <w:rsid w:val="001206C2"/>
    <w:rsid w:val="00121978"/>
    <w:rsid w:val="00123422"/>
    <w:rsid w:val="00124B6A"/>
    <w:rsid w:val="00126361"/>
    <w:rsid w:val="00130462"/>
    <w:rsid w:val="0013140A"/>
    <w:rsid w:val="001321D1"/>
    <w:rsid w:val="00134915"/>
    <w:rsid w:val="00136D4C"/>
    <w:rsid w:val="00142538"/>
    <w:rsid w:val="00142BB9"/>
    <w:rsid w:val="00144F96"/>
    <w:rsid w:val="00151EAC"/>
    <w:rsid w:val="00153528"/>
    <w:rsid w:val="00154E68"/>
    <w:rsid w:val="0016048E"/>
    <w:rsid w:val="00162548"/>
    <w:rsid w:val="00172183"/>
    <w:rsid w:val="001751AB"/>
    <w:rsid w:val="00175A3F"/>
    <w:rsid w:val="00180E09"/>
    <w:rsid w:val="00183D4C"/>
    <w:rsid w:val="00183F6D"/>
    <w:rsid w:val="0018670E"/>
    <w:rsid w:val="0019219A"/>
    <w:rsid w:val="00195077"/>
    <w:rsid w:val="001A033F"/>
    <w:rsid w:val="001A08AA"/>
    <w:rsid w:val="001A59CB"/>
    <w:rsid w:val="001B5DA8"/>
    <w:rsid w:val="001B7991"/>
    <w:rsid w:val="001C1409"/>
    <w:rsid w:val="001C2AE6"/>
    <w:rsid w:val="001C43E1"/>
    <w:rsid w:val="001C4550"/>
    <w:rsid w:val="001C4A89"/>
    <w:rsid w:val="001C53E1"/>
    <w:rsid w:val="001C6177"/>
    <w:rsid w:val="001D0363"/>
    <w:rsid w:val="001D12B4"/>
    <w:rsid w:val="001D1B07"/>
    <w:rsid w:val="001D7D94"/>
    <w:rsid w:val="001E0013"/>
    <w:rsid w:val="001E0A28"/>
    <w:rsid w:val="001E4218"/>
    <w:rsid w:val="001E6002"/>
    <w:rsid w:val="001E6C4D"/>
    <w:rsid w:val="001F0B20"/>
    <w:rsid w:val="00200A62"/>
    <w:rsid w:val="002024BB"/>
    <w:rsid w:val="00203740"/>
    <w:rsid w:val="00205A5A"/>
    <w:rsid w:val="002073DC"/>
    <w:rsid w:val="002138EA"/>
    <w:rsid w:val="002139EA"/>
    <w:rsid w:val="00213F84"/>
    <w:rsid w:val="00214FBD"/>
    <w:rsid w:val="00221E08"/>
    <w:rsid w:val="00222897"/>
    <w:rsid w:val="00222B0C"/>
    <w:rsid w:val="00223BB7"/>
    <w:rsid w:val="00225F62"/>
    <w:rsid w:val="002300EF"/>
    <w:rsid w:val="00235394"/>
    <w:rsid w:val="00235577"/>
    <w:rsid w:val="002371B2"/>
    <w:rsid w:val="00237AF2"/>
    <w:rsid w:val="002435CA"/>
    <w:rsid w:val="002436E2"/>
    <w:rsid w:val="0024469F"/>
    <w:rsid w:val="00250B5B"/>
    <w:rsid w:val="00252889"/>
    <w:rsid w:val="00252DB8"/>
    <w:rsid w:val="002537BC"/>
    <w:rsid w:val="00255C58"/>
    <w:rsid w:val="00255E45"/>
    <w:rsid w:val="00260EC7"/>
    <w:rsid w:val="00261539"/>
    <w:rsid w:val="0026179F"/>
    <w:rsid w:val="002666AE"/>
    <w:rsid w:val="00274E1A"/>
    <w:rsid w:val="00274E25"/>
    <w:rsid w:val="002775B1"/>
    <w:rsid w:val="002775B9"/>
    <w:rsid w:val="002811C4"/>
    <w:rsid w:val="00282213"/>
    <w:rsid w:val="00284016"/>
    <w:rsid w:val="002858BF"/>
    <w:rsid w:val="00287068"/>
    <w:rsid w:val="002939AF"/>
    <w:rsid w:val="00294491"/>
    <w:rsid w:val="00294BDE"/>
    <w:rsid w:val="002A0CED"/>
    <w:rsid w:val="002A282D"/>
    <w:rsid w:val="002A4CD0"/>
    <w:rsid w:val="002A7DA6"/>
    <w:rsid w:val="002B4CA8"/>
    <w:rsid w:val="002B516C"/>
    <w:rsid w:val="002B5E1D"/>
    <w:rsid w:val="002B60C1"/>
    <w:rsid w:val="002C0D55"/>
    <w:rsid w:val="002C2554"/>
    <w:rsid w:val="002C4B52"/>
    <w:rsid w:val="002D03E5"/>
    <w:rsid w:val="002D36EB"/>
    <w:rsid w:val="002D4DFF"/>
    <w:rsid w:val="002D63D0"/>
    <w:rsid w:val="002D6BDF"/>
    <w:rsid w:val="002E0B83"/>
    <w:rsid w:val="002E2CE9"/>
    <w:rsid w:val="002E3BF7"/>
    <w:rsid w:val="002E403E"/>
    <w:rsid w:val="002E4C74"/>
    <w:rsid w:val="002F158C"/>
    <w:rsid w:val="002F4093"/>
    <w:rsid w:val="002F5636"/>
    <w:rsid w:val="002F6EFC"/>
    <w:rsid w:val="003022A5"/>
    <w:rsid w:val="0030712E"/>
    <w:rsid w:val="00307E51"/>
    <w:rsid w:val="00311363"/>
    <w:rsid w:val="00314895"/>
    <w:rsid w:val="003149EC"/>
    <w:rsid w:val="00315867"/>
    <w:rsid w:val="00321150"/>
    <w:rsid w:val="003260D7"/>
    <w:rsid w:val="0033255F"/>
    <w:rsid w:val="00336697"/>
    <w:rsid w:val="003418CB"/>
    <w:rsid w:val="00343CAC"/>
    <w:rsid w:val="00355873"/>
    <w:rsid w:val="0035646F"/>
    <w:rsid w:val="0035660F"/>
    <w:rsid w:val="003628B9"/>
    <w:rsid w:val="00362D8F"/>
    <w:rsid w:val="00367724"/>
    <w:rsid w:val="003710BA"/>
    <w:rsid w:val="00372DDD"/>
    <w:rsid w:val="003770F6"/>
    <w:rsid w:val="00382152"/>
    <w:rsid w:val="00383E37"/>
    <w:rsid w:val="003926F7"/>
    <w:rsid w:val="00393042"/>
    <w:rsid w:val="00394AD5"/>
    <w:rsid w:val="003963B4"/>
    <w:rsid w:val="0039642D"/>
    <w:rsid w:val="003A0628"/>
    <w:rsid w:val="003A0871"/>
    <w:rsid w:val="003A2E40"/>
    <w:rsid w:val="003A4BDB"/>
    <w:rsid w:val="003B0158"/>
    <w:rsid w:val="003B40B6"/>
    <w:rsid w:val="003B56DB"/>
    <w:rsid w:val="003B755E"/>
    <w:rsid w:val="003C228E"/>
    <w:rsid w:val="003C51E7"/>
    <w:rsid w:val="003C5617"/>
    <w:rsid w:val="003C6893"/>
    <w:rsid w:val="003C6DE2"/>
    <w:rsid w:val="003D1EFD"/>
    <w:rsid w:val="003D28BF"/>
    <w:rsid w:val="003D4215"/>
    <w:rsid w:val="003D4C47"/>
    <w:rsid w:val="003D5E3D"/>
    <w:rsid w:val="003D7719"/>
    <w:rsid w:val="003E35E5"/>
    <w:rsid w:val="003E40EE"/>
    <w:rsid w:val="003F1C1B"/>
    <w:rsid w:val="003F3A2F"/>
    <w:rsid w:val="003F57AC"/>
    <w:rsid w:val="00400A75"/>
    <w:rsid w:val="00401144"/>
    <w:rsid w:val="004035C2"/>
    <w:rsid w:val="00403FFE"/>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420A"/>
    <w:rsid w:val="00446408"/>
    <w:rsid w:val="00450F27"/>
    <w:rsid w:val="004510E5"/>
    <w:rsid w:val="00452BA2"/>
    <w:rsid w:val="00456A75"/>
    <w:rsid w:val="00461E39"/>
    <w:rsid w:val="00462D3A"/>
    <w:rsid w:val="00463521"/>
    <w:rsid w:val="00471125"/>
    <w:rsid w:val="00472688"/>
    <w:rsid w:val="0047437A"/>
    <w:rsid w:val="00474CFB"/>
    <w:rsid w:val="00474E4D"/>
    <w:rsid w:val="00476315"/>
    <w:rsid w:val="00476923"/>
    <w:rsid w:val="00480E42"/>
    <w:rsid w:val="00484C5D"/>
    <w:rsid w:val="0048543E"/>
    <w:rsid w:val="004858BD"/>
    <w:rsid w:val="004868C1"/>
    <w:rsid w:val="0048750F"/>
    <w:rsid w:val="004A17E9"/>
    <w:rsid w:val="004A495F"/>
    <w:rsid w:val="004A7544"/>
    <w:rsid w:val="004B2B75"/>
    <w:rsid w:val="004B6B0F"/>
    <w:rsid w:val="004C54E5"/>
    <w:rsid w:val="004C7DC8"/>
    <w:rsid w:val="004D01E7"/>
    <w:rsid w:val="004D21B0"/>
    <w:rsid w:val="004D67DC"/>
    <w:rsid w:val="004D7122"/>
    <w:rsid w:val="004D737D"/>
    <w:rsid w:val="004D7B27"/>
    <w:rsid w:val="004E2659"/>
    <w:rsid w:val="004E39EE"/>
    <w:rsid w:val="004E475C"/>
    <w:rsid w:val="004E56E0"/>
    <w:rsid w:val="004E7246"/>
    <w:rsid w:val="004E7329"/>
    <w:rsid w:val="004F21AD"/>
    <w:rsid w:val="004F2981"/>
    <w:rsid w:val="004F2CB0"/>
    <w:rsid w:val="004F3027"/>
    <w:rsid w:val="004F3712"/>
    <w:rsid w:val="004F4DE1"/>
    <w:rsid w:val="004F7C52"/>
    <w:rsid w:val="005017F7"/>
    <w:rsid w:val="00501FA7"/>
    <w:rsid w:val="005034DC"/>
    <w:rsid w:val="00505BFA"/>
    <w:rsid w:val="005071B4"/>
    <w:rsid w:val="00507687"/>
    <w:rsid w:val="005117A9"/>
    <w:rsid w:val="00511F57"/>
    <w:rsid w:val="00512D8C"/>
    <w:rsid w:val="00515CBE"/>
    <w:rsid w:val="00515E2B"/>
    <w:rsid w:val="0051716B"/>
    <w:rsid w:val="00522A7E"/>
    <w:rsid w:val="00522F20"/>
    <w:rsid w:val="005265AA"/>
    <w:rsid w:val="005308DB"/>
    <w:rsid w:val="00530A2E"/>
    <w:rsid w:val="00530FBE"/>
    <w:rsid w:val="00533159"/>
    <w:rsid w:val="00533207"/>
    <w:rsid w:val="005339DB"/>
    <w:rsid w:val="00534C4C"/>
    <w:rsid w:val="00534C89"/>
    <w:rsid w:val="005352DB"/>
    <w:rsid w:val="00541573"/>
    <w:rsid w:val="0054348A"/>
    <w:rsid w:val="005638CC"/>
    <w:rsid w:val="00571777"/>
    <w:rsid w:val="00573EDF"/>
    <w:rsid w:val="00580FF5"/>
    <w:rsid w:val="0058519C"/>
    <w:rsid w:val="0059149A"/>
    <w:rsid w:val="005956EE"/>
    <w:rsid w:val="005A083E"/>
    <w:rsid w:val="005A1987"/>
    <w:rsid w:val="005B4802"/>
    <w:rsid w:val="005B543C"/>
    <w:rsid w:val="005C1EA6"/>
    <w:rsid w:val="005C33A7"/>
    <w:rsid w:val="005C778F"/>
    <w:rsid w:val="005D0B99"/>
    <w:rsid w:val="005D308E"/>
    <w:rsid w:val="005D366E"/>
    <w:rsid w:val="005D3A48"/>
    <w:rsid w:val="005D4430"/>
    <w:rsid w:val="005D7AF8"/>
    <w:rsid w:val="005E17BF"/>
    <w:rsid w:val="005E366A"/>
    <w:rsid w:val="005F2145"/>
    <w:rsid w:val="005F292B"/>
    <w:rsid w:val="005F381E"/>
    <w:rsid w:val="005F6D81"/>
    <w:rsid w:val="005F6EAC"/>
    <w:rsid w:val="006016E1"/>
    <w:rsid w:val="00602D27"/>
    <w:rsid w:val="006144A1"/>
    <w:rsid w:val="00615EBB"/>
    <w:rsid w:val="00616096"/>
    <w:rsid w:val="006160A2"/>
    <w:rsid w:val="006168F0"/>
    <w:rsid w:val="00620E00"/>
    <w:rsid w:val="00621676"/>
    <w:rsid w:val="00626846"/>
    <w:rsid w:val="006302AA"/>
    <w:rsid w:val="006363BD"/>
    <w:rsid w:val="006412DC"/>
    <w:rsid w:val="006418C7"/>
    <w:rsid w:val="00642BC6"/>
    <w:rsid w:val="00644790"/>
    <w:rsid w:val="006501AF"/>
    <w:rsid w:val="00650DDE"/>
    <w:rsid w:val="00653BCF"/>
    <w:rsid w:val="0065505B"/>
    <w:rsid w:val="006670AC"/>
    <w:rsid w:val="00672307"/>
    <w:rsid w:val="00676569"/>
    <w:rsid w:val="006808C6"/>
    <w:rsid w:val="00682668"/>
    <w:rsid w:val="00692A68"/>
    <w:rsid w:val="00695D85"/>
    <w:rsid w:val="006A0211"/>
    <w:rsid w:val="006A2627"/>
    <w:rsid w:val="006A30A2"/>
    <w:rsid w:val="006A6D23"/>
    <w:rsid w:val="006B25DE"/>
    <w:rsid w:val="006C0C84"/>
    <w:rsid w:val="006C1C3B"/>
    <w:rsid w:val="006C4E43"/>
    <w:rsid w:val="006C643E"/>
    <w:rsid w:val="006D12E8"/>
    <w:rsid w:val="006D2932"/>
    <w:rsid w:val="006D332F"/>
    <w:rsid w:val="006D3671"/>
    <w:rsid w:val="006D4176"/>
    <w:rsid w:val="006D4B9B"/>
    <w:rsid w:val="006E0A73"/>
    <w:rsid w:val="006E0AEF"/>
    <w:rsid w:val="006E0FEE"/>
    <w:rsid w:val="006E2FF1"/>
    <w:rsid w:val="006E6C11"/>
    <w:rsid w:val="006F7C0C"/>
    <w:rsid w:val="00700755"/>
    <w:rsid w:val="007019C6"/>
    <w:rsid w:val="0070646B"/>
    <w:rsid w:val="00711037"/>
    <w:rsid w:val="00712387"/>
    <w:rsid w:val="007130A2"/>
    <w:rsid w:val="00715463"/>
    <w:rsid w:val="00723BB7"/>
    <w:rsid w:val="00730655"/>
    <w:rsid w:val="00731D77"/>
    <w:rsid w:val="00731E1A"/>
    <w:rsid w:val="00732360"/>
    <w:rsid w:val="0073390A"/>
    <w:rsid w:val="00734E64"/>
    <w:rsid w:val="00736356"/>
    <w:rsid w:val="00736B37"/>
    <w:rsid w:val="0074007B"/>
    <w:rsid w:val="00740A35"/>
    <w:rsid w:val="007513B8"/>
    <w:rsid w:val="007520B4"/>
    <w:rsid w:val="007655D5"/>
    <w:rsid w:val="00770075"/>
    <w:rsid w:val="007763C1"/>
    <w:rsid w:val="00777E82"/>
    <w:rsid w:val="00781359"/>
    <w:rsid w:val="00782A9E"/>
    <w:rsid w:val="00786921"/>
    <w:rsid w:val="00791F1F"/>
    <w:rsid w:val="007968A5"/>
    <w:rsid w:val="00796CC7"/>
    <w:rsid w:val="00796E87"/>
    <w:rsid w:val="007A123A"/>
    <w:rsid w:val="007A18FA"/>
    <w:rsid w:val="007A1EAA"/>
    <w:rsid w:val="007A2EB1"/>
    <w:rsid w:val="007A408D"/>
    <w:rsid w:val="007A79FD"/>
    <w:rsid w:val="007B0B9D"/>
    <w:rsid w:val="007B26E3"/>
    <w:rsid w:val="007B2EDA"/>
    <w:rsid w:val="007B5A43"/>
    <w:rsid w:val="007B709B"/>
    <w:rsid w:val="007C1343"/>
    <w:rsid w:val="007C1E34"/>
    <w:rsid w:val="007C5EF1"/>
    <w:rsid w:val="007C7BF5"/>
    <w:rsid w:val="007D0C7C"/>
    <w:rsid w:val="007D19B7"/>
    <w:rsid w:val="007D75E5"/>
    <w:rsid w:val="007D773E"/>
    <w:rsid w:val="007E066E"/>
    <w:rsid w:val="007E1356"/>
    <w:rsid w:val="007E20FC"/>
    <w:rsid w:val="007E7062"/>
    <w:rsid w:val="007F0E1E"/>
    <w:rsid w:val="007F29A7"/>
    <w:rsid w:val="007F42F4"/>
    <w:rsid w:val="007F5F83"/>
    <w:rsid w:val="007F6311"/>
    <w:rsid w:val="008004B4"/>
    <w:rsid w:val="00805013"/>
    <w:rsid w:val="00805BE8"/>
    <w:rsid w:val="00810911"/>
    <w:rsid w:val="00816078"/>
    <w:rsid w:val="008177E3"/>
    <w:rsid w:val="00823AA9"/>
    <w:rsid w:val="008255B9"/>
    <w:rsid w:val="00825CD8"/>
    <w:rsid w:val="00827324"/>
    <w:rsid w:val="008355EA"/>
    <w:rsid w:val="00837458"/>
    <w:rsid w:val="00837AAE"/>
    <w:rsid w:val="008429AD"/>
    <w:rsid w:val="008429DB"/>
    <w:rsid w:val="00850C75"/>
    <w:rsid w:val="00850E39"/>
    <w:rsid w:val="00852F2D"/>
    <w:rsid w:val="0085477A"/>
    <w:rsid w:val="00855107"/>
    <w:rsid w:val="00855173"/>
    <w:rsid w:val="008557D9"/>
    <w:rsid w:val="00855BF7"/>
    <w:rsid w:val="00856214"/>
    <w:rsid w:val="00857D71"/>
    <w:rsid w:val="00862089"/>
    <w:rsid w:val="00866D5B"/>
    <w:rsid w:val="00866FF5"/>
    <w:rsid w:val="0087332D"/>
    <w:rsid w:val="00873E1F"/>
    <w:rsid w:val="00874C16"/>
    <w:rsid w:val="008863BC"/>
    <w:rsid w:val="00886D1F"/>
    <w:rsid w:val="00891EE1"/>
    <w:rsid w:val="00893987"/>
    <w:rsid w:val="008963EF"/>
    <w:rsid w:val="0089688E"/>
    <w:rsid w:val="008A1FBE"/>
    <w:rsid w:val="008A5182"/>
    <w:rsid w:val="008B3194"/>
    <w:rsid w:val="008B5AE7"/>
    <w:rsid w:val="008C60E9"/>
    <w:rsid w:val="008D1B7C"/>
    <w:rsid w:val="008D37F3"/>
    <w:rsid w:val="008D521C"/>
    <w:rsid w:val="008D6657"/>
    <w:rsid w:val="008E1F60"/>
    <w:rsid w:val="008E307E"/>
    <w:rsid w:val="008E32CF"/>
    <w:rsid w:val="008E45CA"/>
    <w:rsid w:val="008E5608"/>
    <w:rsid w:val="008F4DD1"/>
    <w:rsid w:val="008F6056"/>
    <w:rsid w:val="00902C07"/>
    <w:rsid w:val="00905804"/>
    <w:rsid w:val="009101E2"/>
    <w:rsid w:val="00915D73"/>
    <w:rsid w:val="00916077"/>
    <w:rsid w:val="009170A2"/>
    <w:rsid w:val="0092014E"/>
    <w:rsid w:val="009208A6"/>
    <w:rsid w:val="00924514"/>
    <w:rsid w:val="00927316"/>
    <w:rsid w:val="0093133D"/>
    <w:rsid w:val="0093276D"/>
    <w:rsid w:val="00933D12"/>
    <w:rsid w:val="00937065"/>
    <w:rsid w:val="00940285"/>
    <w:rsid w:val="009415B0"/>
    <w:rsid w:val="00947E7E"/>
    <w:rsid w:val="0095139A"/>
    <w:rsid w:val="00953E16"/>
    <w:rsid w:val="009541EA"/>
    <w:rsid w:val="009542AC"/>
    <w:rsid w:val="00961BB2"/>
    <w:rsid w:val="00962108"/>
    <w:rsid w:val="009638D6"/>
    <w:rsid w:val="0097408E"/>
    <w:rsid w:val="00974BB2"/>
    <w:rsid w:val="00974FA7"/>
    <w:rsid w:val="009752DD"/>
    <w:rsid w:val="009756E5"/>
    <w:rsid w:val="00975C73"/>
    <w:rsid w:val="00977A8C"/>
    <w:rsid w:val="009802FA"/>
    <w:rsid w:val="00983910"/>
    <w:rsid w:val="009914E9"/>
    <w:rsid w:val="00992132"/>
    <w:rsid w:val="009932AC"/>
    <w:rsid w:val="00993736"/>
    <w:rsid w:val="00994351"/>
    <w:rsid w:val="00996A8F"/>
    <w:rsid w:val="009A1DBF"/>
    <w:rsid w:val="009A68E6"/>
    <w:rsid w:val="009A7598"/>
    <w:rsid w:val="009B0F29"/>
    <w:rsid w:val="009B1DF8"/>
    <w:rsid w:val="009B3D20"/>
    <w:rsid w:val="009B5418"/>
    <w:rsid w:val="009C0727"/>
    <w:rsid w:val="009C3C80"/>
    <w:rsid w:val="009C492F"/>
    <w:rsid w:val="009C53DB"/>
    <w:rsid w:val="009C7CEE"/>
    <w:rsid w:val="009D2FF2"/>
    <w:rsid w:val="009D3226"/>
    <w:rsid w:val="009D3385"/>
    <w:rsid w:val="009D793C"/>
    <w:rsid w:val="009E16A9"/>
    <w:rsid w:val="009E375F"/>
    <w:rsid w:val="009E39D4"/>
    <w:rsid w:val="009E433B"/>
    <w:rsid w:val="009E5401"/>
    <w:rsid w:val="009F402F"/>
    <w:rsid w:val="00A01994"/>
    <w:rsid w:val="00A0758F"/>
    <w:rsid w:val="00A07AD0"/>
    <w:rsid w:val="00A10D11"/>
    <w:rsid w:val="00A11209"/>
    <w:rsid w:val="00A1570A"/>
    <w:rsid w:val="00A1686E"/>
    <w:rsid w:val="00A17866"/>
    <w:rsid w:val="00A17D27"/>
    <w:rsid w:val="00A20877"/>
    <w:rsid w:val="00A211B4"/>
    <w:rsid w:val="00A223CF"/>
    <w:rsid w:val="00A25CAD"/>
    <w:rsid w:val="00A2742C"/>
    <w:rsid w:val="00A31E0E"/>
    <w:rsid w:val="00A33DDF"/>
    <w:rsid w:val="00A34547"/>
    <w:rsid w:val="00A37438"/>
    <w:rsid w:val="00A376B7"/>
    <w:rsid w:val="00A41BF5"/>
    <w:rsid w:val="00A44778"/>
    <w:rsid w:val="00A469E7"/>
    <w:rsid w:val="00A604A4"/>
    <w:rsid w:val="00A60E77"/>
    <w:rsid w:val="00A61B7D"/>
    <w:rsid w:val="00A6605B"/>
    <w:rsid w:val="00A66ADC"/>
    <w:rsid w:val="00A67590"/>
    <w:rsid w:val="00A7147D"/>
    <w:rsid w:val="00A81B15"/>
    <w:rsid w:val="00A837FF"/>
    <w:rsid w:val="00A84052"/>
    <w:rsid w:val="00A84DC8"/>
    <w:rsid w:val="00A85DBC"/>
    <w:rsid w:val="00A87FEB"/>
    <w:rsid w:val="00A93F9F"/>
    <w:rsid w:val="00A9420E"/>
    <w:rsid w:val="00A97648"/>
    <w:rsid w:val="00AA00EC"/>
    <w:rsid w:val="00AA1CFD"/>
    <w:rsid w:val="00AA2239"/>
    <w:rsid w:val="00AA33D2"/>
    <w:rsid w:val="00AA63ED"/>
    <w:rsid w:val="00AB0C57"/>
    <w:rsid w:val="00AB1195"/>
    <w:rsid w:val="00AB3922"/>
    <w:rsid w:val="00AB4182"/>
    <w:rsid w:val="00AC27DB"/>
    <w:rsid w:val="00AC6D6B"/>
    <w:rsid w:val="00AC7086"/>
    <w:rsid w:val="00AD1030"/>
    <w:rsid w:val="00AD7736"/>
    <w:rsid w:val="00AE05BE"/>
    <w:rsid w:val="00AE10CE"/>
    <w:rsid w:val="00AE587F"/>
    <w:rsid w:val="00AE70D4"/>
    <w:rsid w:val="00AE7868"/>
    <w:rsid w:val="00AF0407"/>
    <w:rsid w:val="00AF049B"/>
    <w:rsid w:val="00AF059B"/>
    <w:rsid w:val="00AF4D8B"/>
    <w:rsid w:val="00B067CA"/>
    <w:rsid w:val="00B070FF"/>
    <w:rsid w:val="00B12B26"/>
    <w:rsid w:val="00B163F8"/>
    <w:rsid w:val="00B1690A"/>
    <w:rsid w:val="00B24562"/>
    <w:rsid w:val="00B2472D"/>
    <w:rsid w:val="00B24CA0"/>
    <w:rsid w:val="00B2549F"/>
    <w:rsid w:val="00B25D13"/>
    <w:rsid w:val="00B354C3"/>
    <w:rsid w:val="00B4108D"/>
    <w:rsid w:val="00B45E5F"/>
    <w:rsid w:val="00B50F7B"/>
    <w:rsid w:val="00B57265"/>
    <w:rsid w:val="00B633AE"/>
    <w:rsid w:val="00B665D2"/>
    <w:rsid w:val="00B6737C"/>
    <w:rsid w:val="00B7214D"/>
    <w:rsid w:val="00B74372"/>
    <w:rsid w:val="00B74D63"/>
    <w:rsid w:val="00B75525"/>
    <w:rsid w:val="00B80283"/>
    <w:rsid w:val="00B8095F"/>
    <w:rsid w:val="00B80B0C"/>
    <w:rsid w:val="00B80B11"/>
    <w:rsid w:val="00B81A81"/>
    <w:rsid w:val="00B831AE"/>
    <w:rsid w:val="00B8446C"/>
    <w:rsid w:val="00B85399"/>
    <w:rsid w:val="00B87725"/>
    <w:rsid w:val="00B93F28"/>
    <w:rsid w:val="00BA10D9"/>
    <w:rsid w:val="00BA259A"/>
    <w:rsid w:val="00BA259C"/>
    <w:rsid w:val="00BA29D3"/>
    <w:rsid w:val="00BA307F"/>
    <w:rsid w:val="00BA5280"/>
    <w:rsid w:val="00BA59FC"/>
    <w:rsid w:val="00BB14F1"/>
    <w:rsid w:val="00BB572E"/>
    <w:rsid w:val="00BB74FD"/>
    <w:rsid w:val="00BC5982"/>
    <w:rsid w:val="00BC60BF"/>
    <w:rsid w:val="00BD28BF"/>
    <w:rsid w:val="00BD2D12"/>
    <w:rsid w:val="00BD6404"/>
    <w:rsid w:val="00BE33AE"/>
    <w:rsid w:val="00BE4CA1"/>
    <w:rsid w:val="00BE5AAB"/>
    <w:rsid w:val="00BF046F"/>
    <w:rsid w:val="00BF5768"/>
    <w:rsid w:val="00BF58D3"/>
    <w:rsid w:val="00C01D50"/>
    <w:rsid w:val="00C056DC"/>
    <w:rsid w:val="00C1284A"/>
    <w:rsid w:val="00C1329B"/>
    <w:rsid w:val="00C1572F"/>
    <w:rsid w:val="00C24C05"/>
    <w:rsid w:val="00C24D2F"/>
    <w:rsid w:val="00C26222"/>
    <w:rsid w:val="00C301FE"/>
    <w:rsid w:val="00C3044F"/>
    <w:rsid w:val="00C31283"/>
    <w:rsid w:val="00C33C48"/>
    <w:rsid w:val="00C340E5"/>
    <w:rsid w:val="00C3429D"/>
    <w:rsid w:val="00C35AA7"/>
    <w:rsid w:val="00C404C3"/>
    <w:rsid w:val="00C4129F"/>
    <w:rsid w:val="00C43BA1"/>
    <w:rsid w:val="00C43DAB"/>
    <w:rsid w:val="00C47F08"/>
    <w:rsid w:val="00C514A6"/>
    <w:rsid w:val="00C5739F"/>
    <w:rsid w:val="00C57CF0"/>
    <w:rsid w:val="00C6226F"/>
    <w:rsid w:val="00C634B0"/>
    <w:rsid w:val="00C63557"/>
    <w:rsid w:val="00C649BD"/>
    <w:rsid w:val="00C65891"/>
    <w:rsid w:val="00C66AC9"/>
    <w:rsid w:val="00C67DEE"/>
    <w:rsid w:val="00C70EC2"/>
    <w:rsid w:val="00C724D3"/>
    <w:rsid w:val="00C72951"/>
    <w:rsid w:val="00C77DD9"/>
    <w:rsid w:val="00C83BE6"/>
    <w:rsid w:val="00C85354"/>
    <w:rsid w:val="00C86ABA"/>
    <w:rsid w:val="00C943F3"/>
    <w:rsid w:val="00C97E9E"/>
    <w:rsid w:val="00C97EB7"/>
    <w:rsid w:val="00CA08C6"/>
    <w:rsid w:val="00CA0A77"/>
    <w:rsid w:val="00CA2729"/>
    <w:rsid w:val="00CA2DF5"/>
    <w:rsid w:val="00CA3057"/>
    <w:rsid w:val="00CA45F8"/>
    <w:rsid w:val="00CB0305"/>
    <w:rsid w:val="00CB33C7"/>
    <w:rsid w:val="00CB6DA7"/>
    <w:rsid w:val="00CB7E4C"/>
    <w:rsid w:val="00CC25B4"/>
    <w:rsid w:val="00CC5F88"/>
    <w:rsid w:val="00CC69C8"/>
    <w:rsid w:val="00CC77A2"/>
    <w:rsid w:val="00CD0A45"/>
    <w:rsid w:val="00CD307E"/>
    <w:rsid w:val="00CD629F"/>
    <w:rsid w:val="00CD6679"/>
    <w:rsid w:val="00CD6A1B"/>
    <w:rsid w:val="00CD7C9F"/>
    <w:rsid w:val="00CE0A7F"/>
    <w:rsid w:val="00CE0DD9"/>
    <w:rsid w:val="00CE1718"/>
    <w:rsid w:val="00CE3BE8"/>
    <w:rsid w:val="00CE422A"/>
    <w:rsid w:val="00CF4156"/>
    <w:rsid w:val="00CF6130"/>
    <w:rsid w:val="00D0036C"/>
    <w:rsid w:val="00D03D00"/>
    <w:rsid w:val="00D05474"/>
    <w:rsid w:val="00D05C30"/>
    <w:rsid w:val="00D10052"/>
    <w:rsid w:val="00D11359"/>
    <w:rsid w:val="00D113E4"/>
    <w:rsid w:val="00D1620F"/>
    <w:rsid w:val="00D20969"/>
    <w:rsid w:val="00D2216B"/>
    <w:rsid w:val="00D255F0"/>
    <w:rsid w:val="00D262A7"/>
    <w:rsid w:val="00D30848"/>
    <w:rsid w:val="00D3188C"/>
    <w:rsid w:val="00D35F9B"/>
    <w:rsid w:val="00D36B69"/>
    <w:rsid w:val="00D408DD"/>
    <w:rsid w:val="00D45D72"/>
    <w:rsid w:val="00D520E4"/>
    <w:rsid w:val="00D53A38"/>
    <w:rsid w:val="00D575DD"/>
    <w:rsid w:val="00D57DFA"/>
    <w:rsid w:val="00D65F10"/>
    <w:rsid w:val="00D67FCF"/>
    <w:rsid w:val="00D709CE"/>
    <w:rsid w:val="00D71F73"/>
    <w:rsid w:val="00D72DF6"/>
    <w:rsid w:val="00D80301"/>
    <w:rsid w:val="00D80786"/>
    <w:rsid w:val="00D81CAB"/>
    <w:rsid w:val="00D8576F"/>
    <w:rsid w:val="00D8677F"/>
    <w:rsid w:val="00D92433"/>
    <w:rsid w:val="00D96D73"/>
    <w:rsid w:val="00D97F0C"/>
    <w:rsid w:val="00DA3A86"/>
    <w:rsid w:val="00DA3FB6"/>
    <w:rsid w:val="00DB3B3A"/>
    <w:rsid w:val="00DC2500"/>
    <w:rsid w:val="00DC4F72"/>
    <w:rsid w:val="00DC77DC"/>
    <w:rsid w:val="00DD0453"/>
    <w:rsid w:val="00DD0C2C"/>
    <w:rsid w:val="00DD19DE"/>
    <w:rsid w:val="00DD28BC"/>
    <w:rsid w:val="00DD41A5"/>
    <w:rsid w:val="00DE31F0"/>
    <w:rsid w:val="00DE3D1C"/>
    <w:rsid w:val="00DF676E"/>
    <w:rsid w:val="00E01C41"/>
    <w:rsid w:val="00E0227D"/>
    <w:rsid w:val="00E04B84"/>
    <w:rsid w:val="00E05A56"/>
    <w:rsid w:val="00E06466"/>
    <w:rsid w:val="00E06835"/>
    <w:rsid w:val="00E06FDA"/>
    <w:rsid w:val="00E13AA1"/>
    <w:rsid w:val="00E160A5"/>
    <w:rsid w:val="00E1713D"/>
    <w:rsid w:val="00E20A43"/>
    <w:rsid w:val="00E23898"/>
    <w:rsid w:val="00E27288"/>
    <w:rsid w:val="00E319F1"/>
    <w:rsid w:val="00E33CD2"/>
    <w:rsid w:val="00E40E90"/>
    <w:rsid w:val="00E45C7E"/>
    <w:rsid w:val="00E531EB"/>
    <w:rsid w:val="00E539C0"/>
    <w:rsid w:val="00E54874"/>
    <w:rsid w:val="00E54B6F"/>
    <w:rsid w:val="00E55ACA"/>
    <w:rsid w:val="00E577FC"/>
    <w:rsid w:val="00E57B74"/>
    <w:rsid w:val="00E603D4"/>
    <w:rsid w:val="00E60A7D"/>
    <w:rsid w:val="00E65BC6"/>
    <w:rsid w:val="00E661FF"/>
    <w:rsid w:val="00E66658"/>
    <w:rsid w:val="00E6696E"/>
    <w:rsid w:val="00E70918"/>
    <w:rsid w:val="00E726EB"/>
    <w:rsid w:val="00E72CF1"/>
    <w:rsid w:val="00E80B52"/>
    <w:rsid w:val="00E824C3"/>
    <w:rsid w:val="00E840B3"/>
    <w:rsid w:val="00E84D10"/>
    <w:rsid w:val="00E8629F"/>
    <w:rsid w:val="00E91008"/>
    <w:rsid w:val="00E9374E"/>
    <w:rsid w:val="00E94F54"/>
    <w:rsid w:val="00E96D3D"/>
    <w:rsid w:val="00E97AD5"/>
    <w:rsid w:val="00EA1111"/>
    <w:rsid w:val="00EA3B4F"/>
    <w:rsid w:val="00EA3C24"/>
    <w:rsid w:val="00EA4409"/>
    <w:rsid w:val="00EA73DF"/>
    <w:rsid w:val="00EB1D13"/>
    <w:rsid w:val="00EB335A"/>
    <w:rsid w:val="00EB4C50"/>
    <w:rsid w:val="00EB61AE"/>
    <w:rsid w:val="00EB6980"/>
    <w:rsid w:val="00EC322D"/>
    <w:rsid w:val="00ED1342"/>
    <w:rsid w:val="00ED383A"/>
    <w:rsid w:val="00EE1080"/>
    <w:rsid w:val="00EF045D"/>
    <w:rsid w:val="00EF1EC5"/>
    <w:rsid w:val="00EF2B2B"/>
    <w:rsid w:val="00EF499A"/>
    <w:rsid w:val="00EF4C88"/>
    <w:rsid w:val="00EF55EB"/>
    <w:rsid w:val="00F00DCC"/>
    <w:rsid w:val="00F0156F"/>
    <w:rsid w:val="00F04828"/>
    <w:rsid w:val="00F05AC8"/>
    <w:rsid w:val="00F07167"/>
    <w:rsid w:val="00F072D8"/>
    <w:rsid w:val="00F07CE0"/>
    <w:rsid w:val="00F115F5"/>
    <w:rsid w:val="00F13D05"/>
    <w:rsid w:val="00F1679D"/>
    <w:rsid w:val="00F1682C"/>
    <w:rsid w:val="00F20B91"/>
    <w:rsid w:val="00F21139"/>
    <w:rsid w:val="00F21695"/>
    <w:rsid w:val="00F24B8B"/>
    <w:rsid w:val="00F30D2E"/>
    <w:rsid w:val="00F35516"/>
    <w:rsid w:val="00F35790"/>
    <w:rsid w:val="00F379CC"/>
    <w:rsid w:val="00F4057D"/>
    <w:rsid w:val="00F4136D"/>
    <w:rsid w:val="00F4212E"/>
    <w:rsid w:val="00F42C20"/>
    <w:rsid w:val="00F43E34"/>
    <w:rsid w:val="00F4641E"/>
    <w:rsid w:val="00F50A82"/>
    <w:rsid w:val="00F53053"/>
    <w:rsid w:val="00F53FE2"/>
    <w:rsid w:val="00F575FF"/>
    <w:rsid w:val="00F618EF"/>
    <w:rsid w:val="00F65582"/>
    <w:rsid w:val="00F66E75"/>
    <w:rsid w:val="00F671EB"/>
    <w:rsid w:val="00F67741"/>
    <w:rsid w:val="00F77EB0"/>
    <w:rsid w:val="00F820E3"/>
    <w:rsid w:val="00F87C83"/>
    <w:rsid w:val="00F87CDD"/>
    <w:rsid w:val="00F933F0"/>
    <w:rsid w:val="00F937A3"/>
    <w:rsid w:val="00F937A9"/>
    <w:rsid w:val="00F94715"/>
    <w:rsid w:val="00F96A3D"/>
    <w:rsid w:val="00FA0601"/>
    <w:rsid w:val="00FA09DD"/>
    <w:rsid w:val="00FA3EA1"/>
    <w:rsid w:val="00FA4718"/>
    <w:rsid w:val="00FA5848"/>
    <w:rsid w:val="00FA6899"/>
    <w:rsid w:val="00FA7F3D"/>
    <w:rsid w:val="00FB030B"/>
    <w:rsid w:val="00FB38D8"/>
    <w:rsid w:val="00FC051F"/>
    <w:rsid w:val="00FC06FF"/>
    <w:rsid w:val="00FC0C56"/>
    <w:rsid w:val="00FC45F4"/>
    <w:rsid w:val="00FC4FEE"/>
    <w:rsid w:val="00FC69B4"/>
    <w:rsid w:val="00FD0694"/>
    <w:rsid w:val="00FD25BE"/>
    <w:rsid w:val="00FD2E70"/>
    <w:rsid w:val="00FD435A"/>
    <w:rsid w:val="00FD4DBF"/>
    <w:rsid w:val="00FD7AA7"/>
    <w:rsid w:val="00FE2998"/>
    <w:rsid w:val="00FE330F"/>
    <w:rsid w:val="00FF0B25"/>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926F7"/>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qFormat/>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qFormat/>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1,cap2,cap11,Légende-figure,Légende-figure Char,Beschrifubg,Beschriftung Char,label,cap11 Char,cap11 Char Char Char,captions,C"/>
    <w:basedOn w:val="a"/>
    <w:next w:val="a"/>
    <w:link w:val="af"/>
    <w:qFormat/>
    <w:pPr>
      <w:spacing w:before="120" w:after="120"/>
    </w:pPr>
    <w:rPr>
      <w:b/>
    </w:rPr>
  </w:style>
  <w:style w:type="character" w:styleId="af0">
    <w:name w:val="Hyperlink"/>
    <w:uiPriority w:val="99"/>
    <w:qFormat/>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qFormat/>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qFormat/>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1 字符,cap2 字符,cap11 字符,Légende-figure 字符,Légende-figure Char 字符,Beschrifubg 字符,label 字符,C 字符"/>
    <w:link w:val="ae"/>
    <w:qFormat/>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Bullet 1,列,목록 단"/>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목록 단락 字符,列 字符"/>
    <w:link w:val="aff8"/>
    <w:uiPriority w:val="34"/>
    <w:qFormat/>
    <w:locked/>
    <w:rsid w:val="00DD28BC"/>
    <w:rPr>
      <w:rFonts w:eastAsia="MS Mincho"/>
      <w:lang w:val="en-GB" w:eastAsia="en-US"/>
    </w:rPr>
  </w:style>
  <w:style w:type="paragraph" w:styleId="affa">
    <w:name w:val="table of figures"/>
    <w:basedOn w:val="af5"/>
    <w:next w:val="a"/>
    <w:uiPriority w:val="99"/>
    <w:rsid w:val="002300EF"/>
    <w:pPr>
      <w:spacing w:after="120" w:line="259" w:lineRule="auto"/>
      <w:ind w:left="1701" w:hanging="1701"/>
    </w:pPr>
    <w:rPr>
      <w:rFonts w:ascii="Arial" w:eastAsiaTheme="minorHAnsi" w:hAnsi="Arial" w:cstheme="minorBidi"/>
      <w:b/>
      <w:szCs w:val="22"/>
      <w:lang w:val="en-US" w:eastAsia="zh-CN"/>
    </w:rPr>
  </w:style>
  <w:style w:type="table" w:customStyle="1" w:styleId="43">
    <w:name w:val="网格型4"/>
    <w:basedOn w:val="a1"/>
    <w:next w:val="aff7"/>
    <w:qFormat/>
    <w:rsid w:val="00B45E5F"/>
    <w:pPr>
      <w:spacing w:before="120" w:line="280" w:lineRule="atLeast"/>
      <w:jc w:val="both"/>
    </w:pPr>
    <w:rPr>
      <w:rFonts w:ascii="New York"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qFormat/>
    <w:rsid w:val="006168F0"/>
    <w:pPr>
      <w:spacing w:before="120" w:line="280" w:lineRule="atLeast"/>
      <w:jc w:val="both"/>
    </w:pPr>
    <w:rPr>
      <w:rFonts w:ascii="New York"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0300544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313844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9/Docs/R4-2318922.zip" TargetMode="External"/><Relationship Id="rId18" Type="http://schemas.openxmlformats.org/officeDocument/2006/relationships/hyperlink" Target="https://www.3gpp.org/ftp/TSG_RAN/WG4_Radio/TSGR4_109/Docs/R4-2319883.zip" TargetMode="External"/><Relationship Id="rId26" Type="http://schemas.openxmlformats.org/officeDocument/2006/relationships/hyperlink" Target="https://www.3gpp.org/ftp/TSG_RAN/WG4_Radio/TSGR4_109/Docs/R4-2319884.zip" TargetMode="External"/><Relationship Id="rId21" Type="http://schemas.openxmlformats.org/officeDocument/2006/relationships/hyperlink" Target="https://www.3gpp.org/ftp/TSG_RAN/WG4_Radio/TSGR4_109/Docs/R4-2320376.zip" TargetMode="External"/><Relationship Id="rId34" Type="http://schemas.openxmlformats.org/officeDocument/2006/relationships/hyperlink" Target="https://www.3gpp.org/ftp/TSG_RAN/WG4_Radio/TSGR4_109/Docs/R4-2320376.zip" TargetMode="External"/><Relationship Id="rId7" Type="http://schemas.openxmlformats.org/officeDocument/2006/relationships/footnotes" Target="footnotes.xml"/><Relationship Id="rId12" Type="http://schemas.openxmlformats.org/officeDocument/2006/relationships/hyperlink" Target="https://www.3gpp.org/ftp/TSG_RAN/WG4_Radio/TSGR4_109/Docs/R4-2318920.zip" TargetMode="External"/><Relationship Id="rId17" Type="http://schemas.openxmlformats.org/officeDocument/2006/relationships/hyperlink" Target="https://www.3gpp.org/ftp/TSG_RAN/WG4_Radio/TSGR4_109/Docs/R4-2319882.zip" TargetMode="External"/><Relationship Id="rId25" Type="http://schemas.openxmlformats.org/officeDocument/2006/relationships/hyperlink" Target="https://www.3gpp.org/ftp/TSG_RAN/WG4_Radio/TSGR4_109/Docs/R4-2318638.zip" TargetMode="External"/><Relationship Id="rId33" Type="http://schemas.openxmlformats.org/officeDocument/2006/relationships/hyperlink" Target="https://www.3gpp.org/ftp/TSG_RAN/WG4_Radio/TSGR4_109/Docs/R4-2319882.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9/Docs/R4-2319881.zip" TargetMode="External"/><Relationship Id="rId20" Type="http://schemas.openxmlformats.org/officeDocument/2006/relationships/hyperlink" Target="https://www.3gpp.org/ftp/TSG_RAN/WG4_Radio/TSGR4_109/Docs/R4-2320326.zip" TargetMode="External"/><Relationship Id="rId29" Type="http://schemas.openxmlformats.org/officeDocument/2006/relationships/hyperlink" Target="https://www.3gpp.org/ftp/TSG_RAN/WG4_Radio/TSGR4_109/Docs/R4-2320377.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9/Docs/R4-2318917.zip" TargetMode="External"/><Relationship Id="rId24" Type="http://schemas.openxmlformats.org/officeDocument/2006/relationships/hyperlink" Target="https://www.3gpp.org/ftp/TSG_RAN/WG4_Radio/TSGR4_109/Docs/R4-2318922.zip" TargetMode="External"/><Relationship Id="rId32" Type="http://schemas.openxmlformats.org/officeDocument/2006/relationships/hyperlink" Target="https://www.3gpp.org/ftp/TSG_RAN/WG4_Radio/TSGR4_109/Docs/R4-2319798.zip"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4_Radio/TSGR4_109/Docs/R4-2319798.zip" TargetMode="External"/><Relationship Id="rId23" Type="http://schemas.openxmlformats.org/officeDocument/2006/relationships/hyperlink" Target="https://www.3gpp.org/ftp/TSG_RAN/WG4_Radio/TSGR4_109/Docs/R4-2318917.zip" TargetMode="External"/><Relationship Id="rId28" Type="http://schemas.openxmlformats.org/officeDocument/2006/relationships/hyperlink" Target="https://www.3gpp.org/ftp/TSG_RAN/WG4_Radio/TSGR4_109/Docs/R4-2319797.zip" TargetMode="External"/><Relationship Id="rId36" Type="http://schemas.microsoft.com/office/2011/relationships/people" Target="people.xml"/><Relationship Id="rId10" Type="http://schemas.openxmlformats.org/officeDocument/2006/relationships/hyperlink" Target="https://www.3gpp.org/ftp/TSG_RAN/WG4_Radio/TSGR4_109/Docs/R4-2318638.zip" TargetMode="External"/><Relationship Id="rId19" Type="http://schemas.openxmlformats.org/officeDocument/2006/relationships/hyperlink" Target="https://www.3gpp.org/ftp/TSG_RAN/WG4_Radio/TSGR4_109/Docs/R4-2319884.zip" TargetMode="External"/><Relationship Id="rId31" Type="http://schemas.openxmlformats.org/officeDocument/2006/relationships/hyperlink" Target="https://www.3gpp.org/ftp/TSG_RAN/WG4_Radio/TSGR4_109/Docs/R4-2319881.zip" TargetMode="External"/><Relationship Id="rId4" Type="http://schemas.openxmlformats.org/officeDocument/2006/relationships/styles" Target="styles.xml"/><Relationship Id="rId9" Type="http://schemas.openxmlformats.org/officeDocument/2006/relationships/hyperlink" Target="https://www.3gpp.org/ftp/TSG_RAN/WG4_Radio/TSGR4_109/Docs/R4-2318919.zip" TargetMode="External"/><Relationship Id="rId14" Type="http://schemas.openxmlformats.org/officeDocument/2006/relationships/hyperlink" Target="https://www.3gpp.org/ftp/TSG_RAN/WG4_Radio/TSGR4_109/Docs/R4-2319797.zip" TargetMode="External"/><Relationship Id="rId22" Type="http://schemas.openxmlformats.org/officeDocument/2006/relationships/hyperlink" Target="https://www.3gpp.org/ftp/TSG_RAN/WG4_Radio/TSGR4_109/Docs/R4-2320377.zip" TargetMode="External"/><Relationship Id="rId27" Type="http://schemas.openxmlformats.org/officeDocument/2006/relationships/hyperlink" Target="https://www.3gpp.org/ftp/TSG_RAN/WG4_Radio/TSGR4_109/Docs/R4-2320326.zip" TargetMode="External"/><Relationship Id="rId30" Type="http://schemas.openxmlformats.org/officeDocument/2006/relationships/hyperlink" Target="https://www.3gpp.org/ftp/TSG_RAN/WG4_Radio/TSGR4_109/Docs/R4-2318920.zip" TargetMode="External"/><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52787-F81D-4E89-B744-9F2623EF3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2595</TotalTime>
  <Pages>9</Pages>
  <Words>1580</Words>
  <Characters>9010</Characters>
  <Application>Microsoft Office Word</Application>
  <DocSecurity>0</DocSecurity>
  <Lines>75</Lines>
  <Paragraphs>21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10569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Huawei</cp:lastModifiedBy>
  <cp:revision>184</cp:revision>
  <cp:lastPrinted>2019-04-25T01:09:00Z</cp:lastPrinted>
  <dcterms:created xsi:type="dcterms:W3CDTF">2022-11-10T13:49:00Z</dcterms:created>
  <dcterms:modified xsi:type="dcterms:W3CDTF">2023-11-06T10:15:00Z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(3)hYlgkDgm5uEbQhmUJNUGF/G2RhcK8RAURQ7Zcejt84MXKwhUNzOhSrbSCYFs64grAZeEyPKh
6LFtntUAFzYQAXHHJSA5zMxdPz7MLAIDgoxzyrJdZfhFe4LsBz/zRSQeCY0xv1hj1/1NpKb4
KgS9qOL0oTqgJ0jLw5fk+tjaI5AwpmTYj2MKQW5gRBVyohLrQan1luoxplQqyRnLYccH8xS/
5nog0D6IBdiAmx2kux</vt:lpwstr>
  </property>
  <property fmtid="{D5CDD505-2E9C-101B-9397-08002B2CF9AE}" pid="10" name="_2015_ms_pID_7253431">
    <vt:lpwstr>hYLPbH5Iyh1icdJ5tEDc/kpSFaCiebcsv8Q4LK06jSuPaZe0FdMJ9O
CR+B9DF1LV6ICEQsSkA+6mWmoA9YWPzb01iGRjsIg0RboU94gW/W496w9WJHa0RSt8b4q2RR
/weD6x/JWcGDTWaV0VU69XwMNyyxQeCanL4F2Jzty+WOuyRLAeeSfrjShQeS7INN1+5jm4jg
a2I6OdesyaC5lQW4B8FKDuxHCxr9q5dJlOgl</vt:lpwstr>
  </property>
  <property fmtid="{D5CDD505-2E9C-101B-9397-08002B2CF9AE}" pid="11" name="_2015_ms_pID_7253432">
    <vt:lpwstr>2Q==</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1667740916</vt:lpwstr>
  </property>
</Properties>
</file>