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109</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R4-2318133</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bCs/>
          <w:sz w:val="24"/>
          <w:szCs w:val="24"/>
          <w:lang w:val="en-US" w:eastAsia="zh-CN"/>
        </w:rPr>
        <w:t>Chicago, USA, November 13 –  November 17, 2023</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eastAsia="MS Mincho" w:cs="Arial"/>
          <w:b/>
          <w:color w:val="000000"/>
          <w:sz w:val="22"/>
          <w:lang w:val="pt-BR" w:eastAsia="ja-JP"/>
        </w:rPr>
        <w:t>8.4.3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(Ericsson)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[109][127] NR_channel_raster_enh</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This document is a summary of the proposals made in the contributions submitted under AI 8.4 for the RAN4 #109 meeting.</w:t>
      </w:r>
    </w:p>
    <w:p>
      <w:pPr>
        <w:pStyle w:val="2"/>
        <w:rPr>
          <w:lang w:eastAsia="ja-JP"/>
        </w:rPr>
      </w:pPr>
      <w:r>
        <w:rPr>
          <w:lang w:eastAsia="ja-JP"/>
        </w:rPr>
        <w:t>Topic #1: Channel raster enhancement</w:t>
      </w:r>
    </w:p>
    <w:p>
      <w:pPr>
        <w:rPr>
          <w:lang w:val="sv-SE" w:eastAsia="ja-JP"/>
        </w:rPr>
      </w:pPr>
      <w:r>
        <w:rPr>
          <w:lang w:val="sv-SE" w:eastAsia="ja-JP"/>
        </w:rPr>
        <w:t>This topic addresses the remaining open issues related to the channel raster enhancement. Based on the submitted contributions, the proposal is to go through:</w:t>
      </w:r>
    </w:p>
    <w:p>
      <w:pPr>
        <w:pStyle w:val="149"/>
        <w:numPr>
          <w:ilvl w:val="0"/>
          <w:numId w:val="3"/>
        </w:numPr>
        <w:ind w:firstLineChars="0"/>
        <w:rPr>
          <w:lang w:val="sv-SE" w:eastAsia="ja-JP"/>
        </w:rPr>
      </w:pPr>
      <w:r>
        <w:rPr>
          <w:lang w:val="sv-SE" w:eastAsia="ja-JP"/>
        </w:rPr>
        <w:t>Mandatory vs optional aspects. It seems companies have still different views on this.</w:t>
      </w:r>
    </w:p>
    <w:p>
      <w:pPr>
        <w:pStyle w:val="149"/>
        <w:numPr>
          <w:ilvl w:val="0"/>
          <w:numId w:val="3"/>
        </w:numPr>
        <w:ind w:firstLineChars="0"/>
        <w:rPr>
          <w:lang w:val="sv-SE" w:eastAsia="ja-JP"/>
        </w:rPr>
      </w:pPr>
      <w:r>
        <w:rPr>
          <w:lang w:val="sv-SE" w:eastAsia="ja-JP"/>
        </w:rPr>
        <w:t>The UE capability definition and what does it mean when this capability is not reported.</w:t>
      </w:r>
    </w:p>
    <w:p>
      <w:pPr>
        <w:pStyle w:val="149"/>
        <w:numPr>
          <w:ilvl w:val="0"/>
          <w:numId w:val="3"/>
        </w:numPr>
        <w:ind w:firstLineChars="0"/>
        <w:rPr>
          <w:lang w:val="sv-SE" w:eastAsia="ja-JP"/>
        </w:rPr>
      </w:pPr>
      <w:r>
        <w:rPr>
          <w:lang w:val="sv-SE" w:eastAsia="ja-JP"/>
        </w:rPr>
        <w:t xml:space="preserve">How to capture the new channel raster in the specifications and additional clarifications. </w:t>
      </w:r>
    </w:p>
    <w:p>
      <w:pPr>
        <w:pStyle w:val="149"/>
        <w:numPr>
          <w:ilvl w:val="0"/>
          <w:numId w:val="3"/>
        </w:numPr>
        <w:ind w:firstLineChars="0"/>
        <w:rPr>
          <w:lang w:val="sv-SE" w:eastAsia="ja-JP"/>
        </w:rPr>
      </w:pPr>
      <w:r>
        <w:rPr>
          <w:lang w:val="sv-SE" w:eastAsia="ja-JP"/>
        </w:rPr>
        <w:t>NTN aspects.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44"/>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4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6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eastAsia="Yu Mincho"/>
                <w:sz w:val="18"/>
                <w:szCs w:val="18"/>
              </w:rPr>
            </w:pPr>
            <w:r>
              <w:fldChar w:fldCharType="begin"/>
            </w:r>
            <w:r>
              <w:instrText xml:space="preserve"> HYPERLINK "https://www.3gpp.org/ftp/TSG_RAN/WG4_Radio/TSGR4_109/Docs/R4-2318411.zip" </w:instrText>
            </w:r>
            <w:r>
              <w:fldChar w:fldCharType="separate"/>
            </w:r>
            <w:r>
              <w:rPr>
                <w:rStyle w:val="55"/>
                <w:rFonts w:ascii="Arial" w:hAnsi="Arial" w:eastAsia="Yu Mincho" w:cs="Arial"/>
                <w:b/>
                <w:bCs/>
                <w:sz w:val="16"/>
                <w:szCs w:val="16"/>
              </w:rPr>
              <w:t>R4-2318411</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before="120" w:after="120"/>
              <w:textAlignment w:val="baseline"/>
              <w:rPr>
                <w:rFonts w:eastAsia="Yu Mincho"/>
                <w:sz w:val="18"/>
                <w:szCs w:val="18"/>
              </w:rPr>
            </w:pPr>
            <w:r>
              <w:rPr>
                <w:rFonts w:ascii="Arial" w:hAnsi="Arial" w:eastAsia="Yu Mincho" w:cs="Arial"/>
                <w:sz w:val="16"/>
                <w:szCs w:val="16"/>
              </w:rPr>
              <w:t>Apple</w:t>
            </w:r>
          </w:p>
        </w:tc>
        <w:tc>
          <w:tcPr>
            <w:tcW w:w="6567" w:type="dxa"/>
            <w:shd w:val="clear" w:color="auto" w:fill="auto"/>
          </w:tcPr>
          <w:p>
            <w:pPr>
              <w:pStyle w:val="21"/>
              <w:overflowPunct w:val="0"/>
              <w:autoSpaceDE w:val="0"/>
              <w:autoSpaceDN w:val="0"/>
              <w:adjustRightInd w:val="0"/>
              <w:spacing w:after="180"/>
              <w:textAlignment w:val="baseline"/>
              <w:rPr>
                <w:rFonts w:asciiTheme="minorHAnsi" w:hAnsiTheme="minorHAnsi" w:eastAsiaTheme="minorEastAsia" w:cstheme="minorBidi"/>
                <w:b/>
                <w:bCs/>
                <w:kern w:val="2"/>
                <w:sz w:val="20"/>
                <w:lang w:eastAsia="ko-KR"/>
                <w14:ligatures w14:val="standardContextual"/>
              </w:rPr>
            </w:pPr>
            <w:r>
              <w:rPr>
                <w:rFonts w:eastAsia="Yu Mincho"/>
                <w:b/>
                <w:bCs/>
                <w:sz w:val="18"/>
                <w:szCs w:val="16"/>
              </w:rPr>
              <w:fldChar w:fldCharType="begin"/>
            </w:r>
            <w:r>
              <w:rPr>
                <w:rFonts w:eastAsia="Yu Mincho"/>
                <w:sz w:val="18"/>
                <w:szCs w:val="16"/>
              </w:rPr>
              <w:instrText xml:space="preserve"> TOC \n \t "Proposal,1" </w:instrText>
            </w:r>
            <w:r>
              <w:rPr>
                <w:rFonts w:eastAsia="Yu Mincho"/>
                <w:b/>
                <w:bCs/>
                <w:sz w:val="18"/>
                <w:szCs w:val="16"/>
              </w:rPr>
              <w:fldChar w:fldCharType="separate"/>
            </w:r>
            <w:r>
              <w:rPr>
                <w:rFonts w:eastAsia="Yu Mincho"/>
                <w:sz w:val="18"/>
                <w:szCs w:val="16"/>
              </w:rPr>
              <w:t>Proposal 1:</w:t>
            </w:r>
            <w:r>
              <w:rPr>
                <w:rFonts w:asciiTheme="minorHAnsi" w:hAnsiTheme="minorHAnsi" w:eastAsiaTheme="minorEastAsia" w:cstheme="minorBidi"/>
                <w:kern w:val="2"/>
                <w:sz w:val="20"/>
                <w:lang w:eastAsia="ko-KR"/>
                <w14:ligatures w14:val="standardContextual"/>
              </w:rPr>
              <w:tab/>
            </w:r>
            <w:r>
              <w:rPr>
                <w:rFonts w:eastAsia="Yu Mincho"/>
                <w:sz w:val="18"/>
                <w:szCs w:val="16"/>
              </w:rPr>
              <w:t>Introduce changes to the raster table in TS 38.101-1 to indicate unambiguously which channel raster (100kHz and/or 10kHz) is applicable to a band, and whether it is mandatory or optional.</w:t>
            </w:r>
          </w:p>
          <w:p>
            <w:pPr>
              <w:pStyle w:val="21"/>
              <w:overflowPunct w:val="0"/>
              <w:autoSpaceDE w:val="0"/>
              <w:autoSpaceDN w:val="0"/>
              <w:adjustRightInd w:val="0"/>
              <w:spacing w:after="180"/>
              <w:textAlignment w:val="baseline"/>
              <w:rPr>
                <w:rFonts w:asciiTheme="minorHAnsi" w:hAnsiTheme="minorHAnsi" w:eastAsiaTheme="minorEastAsia" w:cstheme="minorBidi"/>
                <w:b/>
                <w:bCs/>
                <w:kern w:val="2"/>
                <w:sz w:val="20"/>
                <w:lang w:eastAsia="ko-KR"/>
                <w14:ligatures w14:val="standardContextual"/>
              </w:rPr>
            </w:pPr>
            <w:r>
              <w:rPr>
                <w:rFonts w:eastAsia="Yu Mincho"/>
                <w:sz w:val="18"/>
                <w:szCs w:val="16"/>
              </w:rPr>
              <w:t>Proposal 2a:</w:t>
            </w:r>
            <w:r>
              <w:rPr>
                <w:rFonts w:asciiTheme="minorHAnsi" w:hAnsiTheme="minorHAnsi" w:eastAsiaTheme="minorEastAsia" w:cstheme="minorBidi"/>
                <w:kern w:val="2"/>
                <w:sz w:val="20"/>
                <w:lang w:eastAsia="ko-KR"/>
                <w14:ligatures w14:val="standardContextual"/>
              </w:rPr>
              <w:tab/>
            </w:r>
            <w:r>
              <w:rPr>
                <w:rFonts w:eastAsia="Yu Mincho"/>
                <w:sz w:val="18"/>
                <w:szCs w:val="16"/>
              </w:rPr>
              <w:t>Introduce changes to the raster table in TS 38.104 to indicate unambiguously which channel raster (100kHz and/or 10kHz) is applicable to a band.</w:t>
            </w:r>
          </w:p>
          <w:p>
            <w:pPr>
              <w:pStyle w:val="21"/>
              <w:overflowPunct w:val="0"/>
              <w:autoSpaceDE w:val="0"/>
              <w:autoSpaceDN w:val="0"/>
              <w:adjustRightInd w:val="0"/>
              <w:spacing w:after="180"/>
              <w:textAlignment w:val="baseline"/>
              <w:rPr>
                <w:rFonts w:asciiTheme="minorHAnsi" w:hAnsiTheme="minorHAnsi" w:eastAsiaTheme="minorEastAsia" w:cstheme="minorBidi"/>
                <w:b/>
                <w:bCs/>
                <w:kern w:val="2"/>
                <w:sz w:val="20"/>
                <w:lang w:eastAsia="ko-KR"/>
                <w14:ligatures w14:val="standardContextual"/>
              </w:rPr>
            </w:pPr>
            <w:r>
              <w:rPr>
                <w:rFonts w:eastAsia="Yu Mincho"/>
                <w:sz w:val="18"/>
                <w:szCs w:val="16"/>
              </w:rPr>
              <w:t>Proposal 2b:</w:t>
            </w:r>
            <w:r>
              <w:rPr>
                <w:rFonts w:asciiTheme="minorHAnsi" w:hAnsiTheme="minorHAnsi" w:eastAsiaTheme="minorEastAsia" w:cstheme="minorBidi"/>
                <w:kern w:val="2"/>
                <w:sz w:val="20"/>
                <w:lang w:eastAsia="ko-KR"/>
                <w14:ligatures w14:val="standardContextual"/>
              </w:rPr>
              <w:tab/>
            </w:r>
            <w:r>
              <w:rPr>
                <w:rFonts w:eastAsia="Yu Mincho"/>
                <w:sz w:val="18"/>
                <w:szCs w:val="16"/>
              </w:rPr>
              <w:t>Clarify in TS 38.104 that the network should not configure the 10kHz raster if it is not supported by the band or by the UE.</w:t>
            </w:r>
          </w:p>
          <w:p>
            <w:pPr>
              <w:pStyle w:val="21"/>
              <w:overflowPunct w:val="0"/>
              <w:autoSpaceDE w:val="0"/>
              <w:autoSpaceDN w:val="0"/>
              <w:adjustRightInd w:val="0"/>
              <w:spacing w:after="180"/>
              <w:textAlignment w:val="baseline"/>
              <w:rPr>
                <w:rFonts w:asciiTheme="minorHAnsi" w:hAnsiTheme="minorHAnsi" w:eastAsiaTheme="minorEastAsia" w:cstheme="minorBidi"/>
                <w:b/>
                <w:bCs/>
                <w:kern w:val="2"/>
                <w:sz w:val="20"/>
                <w:lang w:eastAsia="ko-KR"/>
                <w14:ligatures w14:val="standardContextual"/>
              </w:rPr>
            </w:pPr>
            <w:r>
              <w:rPr>
                <w:rFonts w:eastAsia="Yu Mincho"/>
                <w:sz w:val="18"/>
                <w:szCs w:val="16"/>
              </w:rPr>
              <w:t>Proposal 3:</w:t>
            </w:r>
            <w:r>
              <w:rPr>
                <w:rFonts w:asciiTheme="minorHAnsi" w:hAnsiTheme="minorHAnsi" w:eastAsiaTheme="minorEastAsia" w:cstheme="minorBidi"/>
                <w:kern w:val="2"/>
                <w:sz w:val="20"/>
                <w:lang w:eastAsia="ko-KR"/>
                <w14:ligatures w14:val="standardContextual"/>
              </w:rPr>
              <w:tab/>
            </w:r>
            <w:r>
              <w:rPr>
                <w:rFonts w:eastAsia="Yu Mincho"/>
                <w:sz w:val="18"/>
                <w:szCs w:val="16"/>
              </w:rPr>
              <w:t>Introduction of the (mandatory) enhanced channel raster for the legacy band should follow the established process agreed by RAN WG4.</w:t>
            </w:r>
          </w:p>
          <w:p>
            <w:pPr>
              <w:overflowPunct w:val="0"/>
              <w:autoSpaceDE w:val="0"/>
              <w:autoSpaceDN w:val="0"/>
              <w:adjustRightInd w:val="0"/>
              <w:textAlignment w:val="baseline"/>
              <w:rPr>
                <w:rFonts w:eastAsia="Yu Mincho"/>
                <w:iCs/>
                <w:sz w:val="22"/>
                <w:szCs w:val="22"/>
              </w:rPr>
            </w:pPr>
            <w:r>
              <w:rPr>
                <w:rFonts w:eastAsia="Yu Mincho"/>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eastAsia="Yu Mincho"/>
                <w:sz w:val="18"/>
                <w:szCs w:val="18"/>
              </w:rPr>
            </w:pPr>
            <w:r>
              <w:fldChar w:fldCharType="begin"/>
            </w:r>
            <w:r>
              <w:instrText xml:space="preserve"> HYPERLINK "https://www.3gpp.org/ftp/TSG_RAN/WG4_Radio/TSGR4_109/Docs/R4-2318412.zip" </w:instrText>
            </w:r>
            <w:r>
              <w:fldChar w:fldCharType="separate"/>
            </w:r>
            <w:r>
              <w:rPr>
                <w:rStyle w:val="55"/>
                <w:rFonts w:ascii="Arial" w:hAnsi="Arial" w:eastAsia="Yu Mincho" w:cs="Arial"/>
                <w:b/>
                <w:bCs/>
                <w:sz w:val="16"/>
                <w:szCs w:val="16"/>
              </w:rPr>
              <w:t>R4-2318412</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before="120" w:after="120"/>
              <w:textAlignment w:val="baseline"/>
              <w:rPr>
                <w:rFonts w:eastAsia="Yu Mincho"/>
                <w:sz w:val="18"/>
                <w:szCs w:val="18"/>
              </w:rPr>
            </w:pPr>
            <w:r>
              <w:rPr>
                <w:rFonts w:ascii="Arial" w:hAnsi="Arial" w:eastAsia="Yu Mincho" w:cs="Arial"/>
                <w:sz w:val="16"/>
                <w:szCs w:val="16"/>
              </w:rPr>
              <w:t>Apple, Ligado Networks, Inmarsat, Viasat, Globalstar, Thales, Hughes/Echostar</w:t>
            </w:r>
          </w:p>
        </w:tc>
        <w:tc>
          <w:tcPr>
            <w:tcW w:w="6567" w:type="dxa"/>
          </w:tcPr>
          <w:p>
            <w:pPr>
              <w:pStyle w:val="21"/>
              <w:overflowPunct w:val="0"/>
              <w:autoSpaceDE w:val="0"/>
              <w:autoSpaceDN w:val="0"/>
              <w:adjustRightInd w:val="0"/>
              <w:spacing w:after="180"/>
              <w:textAlignment w:val="baseline"/>
              <w:rPr>
                <w:rFonts w:asciiTheme="minorHAnsi" w:hAnsiTheme="minorHAnsi" w:eastAsiaTheme="minorEastAsia" w:cstheme="minorBidi"/>
                <w:b/>
                <w:bCs/>
                <w:kern w:val="2"/>
                <w:sz w:val="20"/>
                <w:lang w:eastAsia="ko-KR"/>
                <w14:ligatures w14:val="standardContextual"/>
              </w:rPr>
            </w:pPr>
            <w:r>
              <w:rPr>
                <w:rFonts w:eastAsia="Yu Mincho"/>
                <w:b/>
                <w:bCs/>
                <w:sz w:val="18"/>
                <w:szCs w:val="16"/>
              </w:rPr>
              <w:fldChar w:fldCharType="begin"/>
            </w:r>
            <w:r>
              <w:rPr>
                <w:rFonts w:eastAsia="Yu Mincho"/>
                <w:sz w:val="18"/>
                <w:szCs w:val="16"/>
              </w:rPr>
              <w:instrText xml:space="preserve"> TOC \n \t "Proposal,1" </w:instrText>
            </w:r>
            <w:r>
              <w:rPr>
                <w:rFonts w:eastAsia="Yu Mincho"/>
                <w:b/>
                <w:bCs/>
                <w:sz w:val="18"/>
                <w:szCs w:val="16"/>
              </w:rPr>
              <w:fldChar w:fldCharType="separate"/>
            </w:r>
            <w:r>
              <w:rPr>
                <w:rFonts w:eastAsia="Yu Mincho"/>
                <w:sz w:val="18"/>
                <w:szCs w:val="16"/>
              </w:rPr>
              <w:t>Proposal 1:</w:t>
            </w:r>
            <w:r>
              <w:rPr>
                <w:rFonts w:asciiTheme="minorHAnsi" w:hAnsiTheme="minorHAnsi" w:eastAsiaTheme="minorEastAsia" w:cstheme="minorBidi"/>
                <w:kern w:val="2"/>
                <w:sz w:val="20"/>
                <w:lang w:eastAsia="ko-KR"/>
                <w14:ligatures w14:val="standardContextual"/>
              </w:rPr>
              <w:tab/>
            </w:r>
            <w:r>
              <w:rPr>
                <w:rFonts w:eastAsia="Yu Mincho"/>
                <w:sz w:val="18"/>
                <w:szCs w:val="16"/>
              </w:rPr>
              <w:t>Enable the 10kHz raster as a mandatory feature for the Rel-17 NTN bands n255 and n256.</w:t>
            </w:r>
          </w:p>
          <w:p>
            <w:pPr>
              <w:pStyle w:val="21"/>
              <w:overflowPunct w:val="0"/>
              <w:autoSpaceDE w:val="0"/>
              <w:autoSpaceDN w:val="0"/>
              <w:adjustRightInd w:val="0"/>
              <w:spacing w:after="180"/>
              <w:textAlignment w:val="baseline"/>
              <w:rPr>
                <w:rFonts w:asciiTheme="minorHAnsi" w:hAnsiTheme="minorHAnsi" w:eastAsiaTheme="minorEastAsia" w:cstheme="minorBidi"/>
                <w:b/>
                <w:bCs/>
                <w:kern w:val="2"/>
                <w:sz w:val="20"/>
                <w:lang w:eastAsia="ko-KR"/>
                <w14:ligatures w14:val="standardContextual"/>
              </w:rPr>
            </w:pPr>
            <w:r>
              <w:rPr>
                <w:rFonts w:eastAsia="Yu Mincho"/>
                <w:sz w:val="18"/>
                <w:szCs w:val="16"/>
              </w:rPr>
              <w:t>Proposal 2:</w:t>
            </w:r>
            <w:r>
              <w:rPr>
                <w:rFonts w:asciiTheme="minorHAnsi" w:hAnsiTheme="minorHAnsi" w:eastAsiaTheme="minorEastAsia" w:cstheme="minorBidi"/>
                <w:kern w:val="2"/>
                <w:sz w:val="20"/>
                <w:lang w:eastAsia="ko-KR"/>
                <w14:ligatures w14:val="standardContextual"/>
              </w:rPr>
              <w:tab/>
            </w:r>
            <w:r>
              <w:rPr>
                <w:rFonts w:eastAsia="Yu Mincho"/>
                <w:sz w:val="18"/>
                <w:szCs w:val="16"/>
              </w:rPr>
              <w:t>Enable the 10kHz raster as a mandatory feature for the Rel-18 NTN band n254.</w:t>
            </w:r>
          </w:p>
          <w:p>
            <w:pPr>
              <w:overflowPunct w:val="0"/>
              <w:autoSpaceDE w:val="0"/>
              <w:autoSpaceDN w:val="0"/>
              <w:adjustRightInd w:val="0"/>
              <w:textAlignment w:val="baseline"/>
              <w:rPr>
                <w:rFonts w:eastAsia="Yu Mincho"/>
                <w:lang w:val="en-US" w:eastAsia="es-ES"/>
              </w:rPr>
            </w:pPr>
            <w:r>
              <w:rPr>
                <w:rFonts w:eastAsia="Yu Mincho"/>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zh-CN" w:eastAsia="zh-CN"/>
              </w:rPr>
            </w:pPr>
            <w:r>
              <w:fldChar w:fldCharType="begin"/>
            </w:r>
            <w:r>
              <w:instrText xml:space="preserve"> HYPERLINK "https://www.3gpp.org/ftp/TSG_RAN/WG4_Radio/TSGR4_109/Docs/R4-2318710.zip" </w:instrText>
            </w:r>
            <w:r>
              <w:fldChar w:fldCharType="separate"/>
            </w:r>
            <w:r>
              <w:rPr>
                <w:rStyle w:val="55"/>
                <w:rFonts w:ascii="Arial" w:hAnsi="Arial" w:eastAsia="Yu Mincho" w:cs="Arial"/>
                <w:b/>
                <w:bCs/>
                <w:sz w:val="16"/>
                <w:szCs w:val="16"/>
              </w:rPr>
              <w:t>R4-2318710</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MediaTek Inc.</w:t>
            </w:r>
          </w:p>
        </w:tc>
        <w:tc>
          <w:tcPr>
            <w:tcW w:w="6567" w:type="dxa"/>
            <w:shd w:val="clear" w:color="auto" w:fill="auto"/>
          </w:tcPr>
          <w:p>
            <w:pPr>
              <w:overflowPunct w:val="0"/>
              <w:autoSpaceDE w:val="0"/>
              <w:autoSpaceDN w:val="0"/>
              <w:adjustRightInd w:val="0"/>
              <w:jc w:val="both"/>
              <w:textAlignment w:val="baseline"/>
              <w:rPr>
                <w:rFonts w:eastAsia="Yu Mincho"/>
                <w:b/>
              </w:rPr>
            </w:pPr>
            <w:r>
              <w:rPr>
                <w:rFonts w:eastAsia="Yu Mincho"/>
                <w:b/>
              </w:rPr>
              <w:t>Observation 1: A legacy UE is still able to connect to a BS operating at a carrier deployed at a new channel raster entry.</w:t>
            </w:r>
          </w:p>
          <w:p>
            <w:pPr>
              <w:overflowPunct w:val="0"/>
              <w:autoSpaceDE w:val="0"/>
              <w:autoSpaceDN w:val="0"/>
              <w:adjustRightInd w:val="0"/>
              <w:jc w:val="both"/>
              <w:textAlignment w:val="baseline"/>
              <w:rPr>
                <w:rFonts w:eastAsia="Yu Mincho"/>
                <w:bCs/>
              </w:rPr>
            </w:pPr>
            <w:r>
              <w:rPr>
                <w:rFonts w:eastAsia="Yu Mincho"/>
                <w:b/>
              </w:rPr>
              <w:t>Observation 2: Mandatory support of the new channel raster for a band for BS can be requested by an operator.</w:t>
            </w:r>
          </w:p>
          <w:p>
            <w:pPr>
              <w:overflowPunct w:val="0"/>
              <w:autoSpaceDE w:val="0"/>
              <w:autoSpaceDN w:val="0"/>
              <w:adjustRightInd w:val="0"/>
              <w:jc w:val="both"/>
              <w:textAlignment w:val="baseline"/>
              <w:rPr>
                <w:rFonts w:eastAsia="Yu Mincho"/>
                <w:bCs/>
              </w:rPr>
            </w:pPr>
            <w:r>
              <w:rPr>
                <w:rFonts w:eastAsia="Yu Mincho"/>
                <w:b/>
              </w:rPr>
              <w:t>Observation 3: Support of the new channel raster for a band for UE is optional and does not dependent on any operator’s input or request.</w:t>
            </w:r>
          </w:p>
          <w:p>
            <w:pPr>
              <w:overflowPunct w:val="0"/>
              <w:autoSpaceDE w:val="0"/>
              <w:autoSpaceDN w:val="0"/>
              <w:adjustRightInd w:val="0"/>
              <w:jc w:val="both"/>
              <w:textAlignment w:val="baseline"/>
              <w:rPr>
                <w:rFonts w:eastAsia="Yu Mincho"/>
                <w:bCs/>
              </w:rPr>
            </w:pPr>
            <w:r>
              <w:rPr>
                <w:rFonts w:eastAsia="Yu Mincho"/>
                <w:b/>
              </w:rPr>
              <w:t>Proposal 1: RAN4 to clarify that the operators’ input dependent optionality of the support of new channel raster only applies to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zh-CN" w:eastAsia="zh-CN"/>
              </w:rPr>
            </w:pPr>
            <w:r>
              <w:fldChar w:fldCharType="begin"/>
            </w:r>
            <w:r>
              <w:instrText xml:space="preserve"> HYPERLINK "https://www.3gpp.org/ftp/TSG_RAN/WG4_Radio/TSGR4_109/Docs/R4-2318823.zip" </w:instrText>
            </w:r>
            <w:r>
              <w:fldChar w:fldCharType="separate"/>
            </w:r>
            <w:r>
              <w:rPr>
                <w:rStyle w:val="55"/>
                <w:rFonts w:ascii="Arial" w:hAnsi="Arial" w:eastAsia="Yu Mincho" w:cs="Arial"/>
                <w:b/>
                <w:bCs/>
                <w:sz w:val="16"/>
                <w:szCs w:val="16"/>
              </w:rPr>
              <w:t>R4-2318823</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Qualcomm Incorporated</w:t>
            </w:r>
          </w:p>
        </w:tc>
        <w:tc>
          <w:tcPr>
            <w:tcW w:w="6567" w:type="dxa"/>
          </w:tcPr>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1: Intra-band contiguous CA with nested channels is not needed with the new channel raster entries.</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P</w:t>
            </w:r>
            <w:r>
              <w:rPr>
                <w:rFonts w:eastAsia="Yu Mincho"/>
                <w:b/>
                <w:bCs/>
                <w:lang w:val="en-US" w:eastAsia="ja-JP"/>
              </w:rPr>
              <w:t>roposal 1: Do not make any changes to the channel spacing specifications.</w:t>
            </w:r>
          </w:p>
          <w:p>
            <w:pPr>
              <w:overflowPunct w:val="0"/>
              <w:autoSpaceDE w:val="0"/>
              <w:autoSpaceDN w:val="0"/>
              <w:adjustRightInd w:val="0"/>
              <w:jc w:val="both"/>
              <w:textAlignment w:val="baseline"/>
              <w:rPr>
                <w:rFonts w:eastAsia="Yu Mincho"/>
                <w:b/>
                <w:bCs/>
                <w:lang w:val="en-US" w:eastAsia="ja-JP"/>
              </w:rPr>
            </w:pPr>
            <w:r>
              <w:rPr>
                <w:rFonts w:eastAsia="Yu Mincho"/>
                <w:b/>
                <w:bCs/>
                <w:lang w:val="en-US" w:eastAsia="ja-JP"/>
              </w:rPr>
              <w:t>Observation 2: Sync raster will not cover all the channels placed on the enhanced channel raster, however, in practice, an SSB will always fit within a channel placed on the enhanced channel raster.</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P</w:t>
            </w:r>
            <w:r>
              <w:rPr>
                <w:rFonts w:eastAsia="Yu Mincho"/>
                <w:b/>
                <w:bCs/>
                <w:lang w:val="en-US" w:eastAsia="ja-JP"/>
              </w:rPr>
              <w:t xml:space="preserve">roposal 2: Introduce some text in the sync raster specifications to clarify that they sync raster does not cover all the channels placed on the enhanced channel raster.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zh-CN" w:eastAsia="zh-CN"/>
              </w:rPr>
            </w:pPr>
            <w:r>
              <w:fldChar w:fldCharType="begin"/>
            </w:r>
            <w:r>
              <w:instrText xml:space="preserve"> HYPERLINK "https://www.3gpp.org/ftp/TSG_RAN/WG4_Radio/TSGR4_109/Docs/R4-2318929.zip" </w:instrText>
            </w:r>
            <w:r>
              <w:fldChar w:fldCharType="separate"/>
            </w:r>
            <w:r>
              <w:rPr>
                <w:rStyle w:val="55"/>
                <w:rFonts w:ascii="Arial" w:hAnsi="Arial" w:eastAsia="Yu Mincho" w:cs="Arial"/>
                <w:b/>
                <w:bCs/>
                <w:sz w:val="16"/>
                <w:szCs w:val="16"/>
              </w:rPr>
              <w:t>R4-2318929</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after="0"/>
              <w:textAlignment w:val="baseline"/>
              <w:rPr>
                <w:rFonts w:ascii="Arial" w:hAnsi="Arial" w:eastAsia="Yu Mincho" w:cs="Arial"/>
                <w:sz w:val="16"/>
                <w:szCs w:val="16"/>
                <w:lang w:val="en-US" w:eastAsia="zh-CN"/>
              </w:rPr>
            </w:pPr>
            <w:r>
              <w:rPr>
                <w:rFonts w:ascii="Arial" w:hAnsi="Arial" w:eastAsia="Yu Mincho" w:cs="Arial"/>
                <w:sz w:val="16"/>
                <w:szCs w:val="16"/>
                <w:lang w:val="en-US" w:eastAsia="zh-CN"/>
              </w:rPr>
              <w:t>CMCC</w:t>
            </w:r>
          </w:p>
        </w:tc>
        <w:tc>
          <w:tcPr>
            <w:tcW w:w="6567" w:type="dxa"/>
          </w:tcPr>
          <w:p>
            <w:pPr>
              <w:overflowPunct w:val="0"/>
              <w:autoSpaceDE w:val="0"/>
              <w:autoSpaceDN w:val="0"/>
              <w:adjustRightInd w:val="0"/>
              <w:ind w:left="420" w:hanging="420"/>
              <w:textAlignment w:val="baseline"/>
              <w:rPr>
                <w:rFonts w:eastAsia="等线"/>
                <w:b/>
                <w:bCs/>
                <w:iCs/>
              </w:rPr>
            </w:pPr>
            <w:r>
              <w:rPr>
                <w:rFonts w:hint="eastAsia" w:eastAsia="等线"/>
                <w:b/>
                <w:bCs/>
                <w:iCs/>
              </w:rPr>
              <w:t>P</w:t>
            </w:r>
            <w:r>
              <w:rPr>
                <w:rFonts w:eastAsia="等线"/>
                <w:b/>
                <w:bCs/>
                <w:iCs/>
              </w:rPr>
              <w:t>roposal: it is proposed that UE mandatory support new channel raster for band n3 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eastAsia="Yu Mincho"/>
                <w:sz w:val="18"/>
                <w:szCs w:val="18"/>
              </w:rPr>
            </w:pPr>
            <w:r>
              <w:fldChar w:fldCharType="begin"/>
            </w:r>
            <w:r>
              <w:instrText xml:space="preserve"> HYPERLINK "https://www.3gpp.org/ftp/TSG_RAN/WG4_Radio/TSGR4_109/Docs/R4-2319197.zip" </w:instrText>
            </w:r>
            <w:r>
              <w:fldChar w:fldCharType="separate"/>
            </w:r>
            <w:r>
              <w:rPr>
                <w:rStyle w:val="55"/>
                <w:rFonts w:ascii="Arial" w:hAnsi="Arial" w:eastAsia="Yu Mincho" w:cs="Arial"/>
                <w:b/>
                <w:bCs/>
                <w:sz w:val="16"/>
                <w:szCs w:val="16"/>
              </w:rPr>
              <w:t>R4-2319197</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before="120" w:after="120"/>
              <w:textAlignment w:val="baseline"/>
              <w:rPr>
                <w:rFonts w:eastAsia="Yu Mincho"/>
                <w:sz w:val="18"/>
                <w:szCs w:val="18"/>
              </w:rPr>
            </w:pPr>
            <w:r>
              <w:rPr>
                <w:rFonts w:ascii="Arial" w:hAnsi="Arial" w:eastAsia="Yu Mincho" w:cs="Arial"/>
                <w:sz w:val="16"/>
                <w:szCs w:val="16"/>
              </w:rPr>
              <w:t>ZTE Corporation</w:t>
            </w:r>
          </w:p>
        </w:tc>
        <w:tc>
          <w:tcPr>
            <w:tcW w:w="6567" w:type="dxa"/>
          </w:tcPr>
          <w:p>
            <w:pPr>
              <w:widowControl w:val="0"/>
              <w:numPr>
                <w:ilvl w:val="255"/>
                <w:numId w:val="0"/>
              </w:numPr>
              <w:overflowPunct w:val="0"/>
              <w:autoSpaceDE w:val="0"/>
              <w:autoSpaceDN w:val="0"/>
              <w:adjustRightInd w:val="0"/>
              <w:spacing w:before="120" w:after="120"/>
              <w:textAlignment w:val="baseline"/>
              <w:rPr>
                <w:rFonts w:eastAsia="Yu Mincho"/>
                <w:b/>
                <w:bCs/>
                <w:i/>
                <w:iCs/>
              </w:rPr>
            </w:pPr>
            <w:r>
              <w:rPr>
                <w:rFonts w:hint="eastAsia" w:eastAsia="Yu Mincho"/>
                <w:b/>
                <w:bCs/>
                <w:i/>
                <w:iCs/>
                <w:lang w:val="en-US" w:eastAsia="zh-CN"/>
              </w:rPr>
              <w:t>Proposal 1: Per-band UE capability of supporting 10 kHz channel raster should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eastAsia="Yu Mincho"/>
                <w:sz w:val="18"/>
                <w:szCs w:val="18"/>
              </w:rPr>
            </w:pPr>
            <w:r>
              <w:fldChar w:fldCharType="begin"/>
            </w:r>
            <w:r>
              <w:instrText xml:space="preserve"> HYPERLINK "https://www.3gpp.org/ftp/TSG_RAN/WG4_Radio/TSGR4_109/Docs/R4-2319433.zip" </w:instrText>
            </w:r>
            <w:r>
              <w:fldChar w:fldCharType="separate"/>
            </w:r>
            <w:r>
              <w:rPr>
                <w:rStyle w:val="55"/>
                <w:rFonts w:ascii="Arial" w:hAnsi="Arial" w:eastAsia="Yu Mincho" w:cs="Arial"/>
                <w:b/>
                <w:bCs/>
                <w:sz w:val="16"/>
                <w:szCs w:val="16"/>
              </w:rPr>
              <w:t>R4-2319433</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before="120" w:after="120"/>
              <w:textAlignment w:val="baseline"/>
              <w:rPr>
                <w:rFonts w:eastAsia="Yu Mincho"/>
                <w:sz w:val="18"/>
                <w:szCs w:val="18"/>
              </w:rPr>
            </w:pPr>
            <w:r>
              <w:rPr>
                <w:rFonts w:ascii="Arial" w:hAnsi="Arial" w:eastAsia="Yu Mincho" w:cs="Arial"/>
                <w:sz w:val="16"/>
                <w:szCs w:val="16"/>
              </w:rPr>
              <w:t>Ericsson</w:t>
            </w:r>
          </w:p>
        </w:tc>
        <w:tc>
          <w:tcPr>
            <w:tcW w:w="6567" w:type="dxa"/>
          </w:tcPr>
          <w:p>
            <w:pPr>
              <w:overflowPunct w:val="0"/>
              <w:autoSpaceDE w:val="0"/>
              <w:autoSpaceDN w:val="0"/>
              <w:adjustRightInd w:val="0"/>
              <w:textAlignment w:val="baseline"/>
              <w:rPr>
                <w:rFonts w:eastAsia="Yu Mincho"/>
                <w:b/>
                <w:bCs/>
              </w:rPr>
            </w:pPr>
            <w:r>
              <w:rPr>
                <w:rFonts w:eastAsia="Yu Mincho"/>
                <w:b/>
                <w:bCs/>
              </w:rPr>
              <w:t>Proposal 1: for both the BS and UE, the enhanced raster is not defined outside the outer 100 kHz raster entries at the upper and lower edge of an operating band for which a RF channel can be located within a band with preserved internal GB for all numerologies.</w:t>
            </w:r>
          </w:p>
          <w:p>
            <w:pPr>
              <w:overflowPunct w:val="0"/>
              <w:autoSpaceDE w:val="0"/>
              <w:autoSpaceDN w:val="0"/>
              <w:adjustRightInd w:val="0"/>
              <w:textAlignment w:val="baseline"/>
              <w:rPr>
                <w:rFonts w:eastAsia="Yu Mincho"/>
                <w:b/>
                <w:bCs/>
                <w:lang w:val="en-US" w:eastAsia="sv-SE"/>
              </w:rPr>
            </w:pPr>
            <w:r>
              <w:rPr>
                <w:rFonts w:eastAsia="Yu Mincho"/>
                <w:b/>
                <w:bCs/>
              </w:rPr>
              <w:t xml:space="preserve">Proposal 2: the </w:t>
            </w:r>
            <w:r>
              <w:rPr>
                <w:rFonts w:eastAsia="Yu Mincho"/>
                <w:b/>
                <w:bCs/>
                <w:lang w:val="en-US"/>
              </w:rPr>
              <w:t xml:space="preserve">definition of the enhanced channel raster in 38.101-1 and 38.101-5 shall also include that a UE indicating the capability supports these requirements for </w:t>
            </w:r>
            <w:r>
              <w:rPr>
                <w:rFonts w:eastAsia="Yu Mincho"/>
                <w:b/>
                <w:bCs/>
                <w:lang w:val="zh-CN" w:eastAsia="sv-SE"/>
              </w:rPr>
              <w:t xml:space="preserve">UE specific channel bandwidth and location </w:t>
            </w:r>
            <w:r>
              <w:rPr>
                <w:rFonts w:eastAsia="Yu Mincho"/>
                <w:b/>
                <w:bCs/>
                <w:lang w:val="en-US" w:eastAsia="sv-SE"/>
              </w:rPr>
              <w:t xml:space="preserve">configurations by </w:t>
            </w:r>
            <w:r>
              <w:rPr>
                <w:rFonts w:eastAsia="Yu Mincho"/>
                <w:b/>
                <w:bCs/>
                <w:i/>
                <w:iCs/>
                <w:lang w:val="en-US" w:eastAsia="sv-SE"/>
              </w:rPr>
              <w:t>ServingCellConfig</w:t>
            </w:r>
            <w:r>
              <w:rPr>
                <w:rFonts w:eastAsia="Yu Mincho"/>
                <w:b/>
                <w:bCs/>
                <w:lang w:val="en-US" w:eastAsia="sv-SE"/>
              </w:rPr>
              <w:t xml:space="preserve"> for the DL and UL with an </w:t>
            </w:r>
            <w:r>
              <w:rPr>
                <w:rFonts w:eastAsia="Yu Mincho"/>
                <w:b/>
                <w:bCs/>
                <w:i/>
                <w:iCs/>
                <w:lang w:val="en-US" w:eastAsia="sv-SE"/>
              </w:rPr>
              <w:t>offsetToCarrier</w:t>
            </w:r>
            <w:r>
              <w:rPr>
                <w:rFonts w:eastAsia="Yu Mincho"/>
                <w:b/>
                <w:bCs/>
                <w:lang w:val="en-US" w:eastAsia="sv-SE"/>
              </w:rPr>
              <w:t xml:space="preserve"> of full PRB granularity for all numerologies supported by the UE.</w:t>
            </w:r>
          </w:p>
          <w:p>
            <w:pPr>
              <w:pStyle w:val="31"/>
              <w:overflowPunct w:val="0"/>
              <w:autoSpaceDE w:val="0"/>
              <w:autoSpaceDN w:val="0"/>
              <w:adjustRightInd w:val="0"/>
              <w:textAlignment w:val="baseline"/>
              <w:rPr>
                <w:rFonts w:eastAsia="Yu Mincho"/>
                <w:b/>
                <w:bCs/>
              </w:rPr>
            </w:pPr>
            <w:r>
              <w:rPr>
                <w:rFonts w:eastAsia="Yu Mincho"/>
                <w:b/>
                <w:bCs/>
              </w:rPr>
              <w:t xml:space="preserve">Proposal 3: for the BS, for NR </w:t>
            </w:r>
            <w:r>
              <w:rPr>
                <w:rFonts w:eastAsia="Yu Mincho"/>
                <w:b/>
                <w:bCs/>
                <w:i/>
              </w:rPr>
              <w:t>operating bands</w:t>
            </w:r>
            <w:r>
              <w:rPr>
                <w:rFonts w:eastAsia="Yu Mincho"/>
                <w:b/>
                <w:bCs/>
              </w:rPr>
              <w:t xml:space="preserve"> with 100 kHz channel raster, RF channel positions </w:t>
            </w:r>
            <w:r>
              <w:rPr>
                <w:rFonts w:eastAsia="Yu Mincho"/>
                <w:b/>
                <w:bCs/>
                <w:i/>
                <w:iCs/>
              </w:rPr>
              <w:t>can</w:t>
            </w:r>
            <w:r>
              <w:rPr>
                <w:rFonts w:eastAsia="Yu Mincho"/>
                <w:b/>
                <w:bCs/>
              </w:rPr>
              <w:t xml:space="preserve"> be shifted, if required, to align with an RF reference frequency on the enhanced channel raster. The BS shall meet the requirements on the enhanced raster if supported (declaration for conformance).</w:t>
            </w:r>
          </w:p>
          <w:p>
            <w:pPr>
              <w:pStyle w:val="31"/>
              <w:overflowPunct w:val="0"/>
              <w:autoSpaceDE w:val="0"/>
              <w:autoSpaceDN w:val="0"/>
              <w:adjustRightInd w:val="0"/>
              <w:textAlignment w:val="baseline"/>
              <w:rPr>
                <w:rFonts w:eastAsia="Yu Mincho"/>
                <w:b/>
                <w:bCs/>
              </w:rPr>
            </w:pPr>
            <w:r>
              <w:rPr>
                <w:rFonts w:eastAsia="Yu Mincho"/>
                <w:b/>
                <w:bCs/>
              </w:rPr>
              <w:t>Proposal 4: the channel spacing to adjacent channels shall not be changed, whereas nominal CA spacing is to be amended for UE specific channel bandwidths configured within a wider carrier such that the definition of a contiguous configuration remains clear.</w:t>
            </w:r>
          </w:p>
          <w:p>
            <w:pPr>
              <w:pStyle w:val="31"/>
              <w:overflowPunct w:val="0"/>
              <w:autoSpaceDE w:val="0"/>
              <w:autoSpaceDN w:val="0"/>
              <w:adjustRightInd w:val="0"/>
              <w:textAlignment w:val="baseline"/>
              <w:rPr>
                <w:rFonts w:eastAsia="Yu Mincho"/>
                <w:b/>
                <w:bCs/>
              </w:rPr>
            </w:pPr>
            <w:r>
              <w:rPr>
                <w:rFonts w:eastAsia="Yu Mincho"/>
                <w:b/>
                <w:bCs/>
              </w:rPr>
              <w:t>Proposal 5: the definition of the mapping of an RF channel to the channel raster in sub-clause 5.4.2.2 shall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ascii="Arial" w:hAnsi="Arial" w:eastAsia="Yu Mincho" w:cs="Arial"/>
                <w:b/>
                <w:bCs/>
                <w:color w:val="0000FF"/>
                <w:sz w:val="18"/>
                <w:szCs w:val="18"/>
                <w:u w:val="single"/>
              </w:rPr>
            </w:pPr>
            <w:r>
              <w:fldChar w:fldCharType="begin"/>
            </w:r>
            <w:r>
              <w:instrText xml:space="preserve"> HYPERLINK "https://www.3gpp.org/ftp/TSG_RAN/WG4_Radio/TSGR4_109/Docs/R4-2319434.zip" </w:instrText>
            </w:r>
            <w:r>
              <w:fldChar w:fldCharType="separate"/>
            </w:r>
            <w:r>
              <w:rPr>
                <w:rStyle w:val="55"/>
                <w:rFonts w:ascii="Arial" w:hAnsi="Arial" w:eastAsia="Yu Mincho" w:cs="Arial"/>
                <w:b/>
                <w:bCs/>
                <w:sz w:val="16"/>
                <w:szCs w:val="16"/>
              </w:rPr>
              <w:t>R4-2319434</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Ericsson</w:t>
            </w:r>
          </w:p>
        </w:tc>
        <w:tc>
          <w:tcPr>
            <w:tcW w:w="6567" w:type="dxa"/>
          </w:tcPr>
          <w:p>
            <w:pPr>
              <w:overflowPunct w:val="0"/>
              <w:autoSpaceDE w:val="0"/>
              <w:autoSpaceDN w:val="0"/>
              <w:adjustRightInd w:val="0"/>
              <w:textAlignment w:val="baseline"/>
              <w:rPr>
                <w:rFonts w:eastAsia="Yu Mincho"/>
                <w:b/>
                <w:bCs/>
              </w:rPr>
            </w:pPr>
            <w:r>
              <w:rPr>
                <w:rFonts w:eastAsia="Yu Mincho"/>
                <w:b/>
                <w:bCs/>
              </w:rPr>
              <w:t>Observation 1: for initial access before RRC setup, RAN4 has not identified any restriction on the configuration of BWP#0 size and location within the carrier resource grid for any carrier frequency on the global frequency raster other than SSB location. The UE selects a channel bandwidth autonomously in accordance with the SIB1 procedure.</w:t>
            </w:r>
          </w:p>
          <w:p>
            <w:pPr>
              <w:overflowPunct w:val="0"/>
              <w:autoSpaceDE w:val="0"/>
              <w:autoSpaceDN w:val="0"/>
              <w:adjustRightInd w:val="0"/>
              <w:textAlignment w:val="baseline"/>
              <w:rPr>
                <w:rFonts w:eastAsia="Yu Mincho"/>
                <w:b/>
                <w:bCs/>
                <w:lang w:val="en-US" w:eastAsia="sv-SE"/>
              </w:rPr>
            </w:pPr>
            <w:bookmarkStart w:id="0" w:name="_Hlk149862086"/>
            <w:r>
              <w:rPr>
                <w:rFonts w:eastAsia="Yu Mincho"/>
                <w:b/>
                <w:bCs/>
              </w:rPr>
              <w:t xml:space="preserve">Proposal 1: the capability </w:t>
            </w:r>
            <w:r>
              <w:rPr>
                <w:rFonts w:eastAsia="Yu Mincho"/>
                <w:b/>
                <w:bCs/>
                <w:lang w:val="en-US"/>
              </w:rPr>
              <w:t xml:space="preserve">indicates that the UE supports the radio requirements for UE channel bandwidths located on the enhanced channel raster of a band as specified in 38.101-1 and 38.101-5. The definition of the enhanced channel raster in these specifications shall also include that a UE indicating the capability supports these requirements for </w:t>
            </w:r>
            <w:r>
              <w:rPr>
                <w:rFonts w:eastAsia="Yu Mincho"/>
                <w:b/>
                <w:bCs/>
                <w:lang w:val="zh-CN" w:eastAsia="sv-SE"/>
              </w:rPr>
              <w:t xml:space="preserve">UE specific channel bandwidth and location </w:t>
            </w:r>
            <w:r>
              <w:rPr>
                <w:rFonts w:eastAsia="Yu Mincho"/>
                <w:b/>
                <w:bCs/>
                <w:lang w:val="en-US" w:eastAsia="sv-SE"/>
              </w:rPr>
              <w:t xml:space="preserve">configurations by </w:t>
            </w:r>
            <w:r>
              <w:rPr>
                <w:rFonts w:eastAsia="Yu Mincho"/>
                <w:b/>
                <w:bCs/>
                <w:i/>
                <w:iCs/>
                <w:lang w:val="en-US" w:eastAsia="sv-SE"/>
              </w:rPr>
              <w:t>ServingCellConfig</w:t>
            </w:r>
            <w:r>
              <w:rPr>
                <w:rFonts w:eastAsia="Yu Mincho"/>
                <w:b/>
                <w:bCs/>
                <w:lang w:val="en-US" w:eastAsia="sv-SE"/>
              </w:rPr>
              <w:t xml:space="preserve"> for the DL and UL with an </w:t>
            </w:r>
            <w:r>
              <w:rPr>
                <w:rFonts w:eastAsia="Yu Mincho"/>
                <w:b/>
                <w:bCs/>
                <w:i/>
                <w:iCs/>
                <w:lang w:val="en-US" w:eastAsia="sv-SE"/>
              </w:rPr>
              <w:t>offsetToCarrier</w:t>
            </w:r>
            <w:r>
              <w:rPr>
                <w:rFonts w:eastAsia="Yu Mincho"/>
                <w:b/>
                <w:bCs/>
                <w:lang w:val="en-US" w:eastAsia="sv-SE"/>
              </w:rPr>
              <w:t xml:space="preserve"> of full PRB granularity for all numerologies supported by the UE.</w:t>
            </w:r>
          </w:p>
          <w:bookmarkEnd w:id="0"/>
          <w:p>
            <w:pPr>
              <w:overflowPunct w:val="0"/>
              <w:autoSpaceDE w:val="0"/>
              <w:autoSpaceDN w:val="0"/>
              <w:adjustRightInd w:val="0"/>
              <w:textAlignment w:val="baseline"/>
              <w:rPr>
                <w:rFonts w:eastAsia="Yu Mincho"/>
                <w:lang w:val="en-US" w:eastAsia="sv-SE"/>
              </w:rPr>
            </w:pPr>
            <w:r>
              <w:rPr>
                <w:rFonts w:eastAsia="Yu Mincho"/>
                <w:b/>
                <w:bCs/>
              </w:rPr>
              <w:t xml:space="preserve">Proposal 2: the UE behaviour when the capability is absent is not specified, actions when the capability is absent is up to network implementation. </w:t>
            </w:r>
          </w:p>
          <w:p>
            <w:pPr>
              <w:pStyle w:val="31"/>
              <w:tabs>
                <w:tab w:val="left" w:pos="2718"/>
              </w:tabs>
              <w:overflowPunct w:val="0"/>
              <w:autoSpaceDE w:val="0"/>
              <w:autoSpaceDN w:val="0"/>
              <w:adjustRightInd w:val="0"/>
              <w:textAlignment w:val="baseline"/>
              <w:rPr>
                <w:rFonts w:eastAsia="Yu Mincho"/>
                <w:b/>
                <w:bCs/>
              </w:rPr>
            </w:pPr>
            <w:r>
              <w:rPr>
                <w:rFonts w:eastAsia="Yu Mincho"/>
                <w:b/>
                <w:bCs/>
              </w:rPr>
              <w:t>Proposal 3: UE support of the capability is mandatory for all RedCap UE in supported bands from Rel-17.</w:t>
            </w:r>
          </w:p>
          <w:p>
            <w:pPr>
              <w:pStyle w:val="31"/>
              <w:tabs>
                <w:tab w:val="left" w:pos="2718"/>
              </w:tabs>
              <w:overflowPunct w:val="0"/>
              <w:autoSpaceDE w:val="0"/>
              <w:autoSpaceDN w:val="0"/>
              <w:adjustRightInd w:val="0"/>
              <w:textAlignment w:val="baseline"/>
              <w:rPr>
                <w:rFonts w:eastAsia="Yu Mincho"/>
                <w:b/>
                <w:bCs/>
                <w:lang w:val="en-US"/>
              </w:rPr>
            </w:pPr>
            <w:r>
              <w:rPr>
                <w:rFonts w:eastAsia="Yu Mincho"/>
                <w:b/>
                <w:bCs/>
                <w:lang w:val="en-US"/>
              </w:rPr>
              <w:t xml:space="preserve">Proposal 4: </w:t>
            </w:r>
            <w:bookmarkStart w:id="1" w:name="_Hlk149863498"/>
            <w:r>
              <w:rPr>
                <w:rFonts w:eastAsia="Yu Mincho"/>
                <w:b/>
                <w:bCs/>
                <w:lang w:val="en-US"/>
              </w:rPr>
              <w:t>support of the enhanced channel raster cannot be mandatory for the BS since handling of UEs, capable or non-capable, is up to network implementation.</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0" w:type="dxa"/>
          </w:tcPr>
          <w:p>
            <w:pPr>
              <w:overflowPunct w:val="0"/>
              <w:autoSpaceDE w:val="0"/>
              <w:autoSpaceDN w:val="0"/>
              <w:adjustRightInd w:val="0"/>
              <w:spacing w:before="120" w:after="120"/>
              <w:textAlignment w:val="baseline"/>
              <w:rPr>
                <w:rFonts w:ascii="Arial" w:hAnsi="Arial" w:eastAsia="Yu Mincho" w:cs="Arial"/>
                <w:b/>
                <w:bCs/>
                <w:color w:val="0000FF"/>
                <w:sz w:val="18"/>
                <w:szCs w:val="18"/>
                <w:u w:val="single"/>
              </w:rPr>
            </w:pPr>
            <w:r>
              <w:fldChar w:fldCharType="begin"/>
            </w:r>
            <w:r>
              <w:instrText xml:space="preserve"> HYPERLINK "https://www.3gpp.org/ftp/TSG_RAN/WG4_Radio/TSGR4_109/Docs/R4-2319676.zip" </w:instrText>
            </w:r>
            <w:r>
              <w:fldChar w:fldCharType="separate"/>
            </w:r>
            <w:r>
              <w:rPr>
                <w:rStyle w:val="55"/>
                <w:rFonts w:ascii="Arial" w:hAnsi="Arial" w:eastAsia="Yu Mincho" w:cs="Arial"/>
                <w:b/>
                <w:bCs/>
                <w:sz w:val="16"/>
                <w:szCs w:val="16"/>
              </w:rPr>
              <w:t>R4-2319676</w:t>
            </w:r>
            <w:r>
              <w:rPr>
                <w:rStyle w:val="55"/>
                <w:rFonts w:ascii="Arial" w:hAnsi="Arial" w:eastAsia="Yu Mincho" w:cs="Arial"/>
                <w:b/>
                <w:bCs/>
                <w:sz w:val="16"/>
                <w:szCs w:val="16"/>
              </w:rPr>
              <w:fldChar w:fldCharType="end"/>
            </w:r>
          </w:p>
        </w:tc>
        <w:tc>
          <w:tcPr>
            <w:tcW w:w="1444"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6"/>
                <w:szCs w:val="16"/>
              </w:rPr>
              <w:t>Huawei, HiSilicon</w:t>
            </w:r>
          </w:p>
        </w:tc>
        <w:tc>
          <w:tcPr>
            <w:tcW w:w="6567" w:type="dxa"/>
          </w:tcPr>
          <w:p>
            <w:pPr>
              <w:tabs>
                <w:tab w:val="left" w:pos="993"/>
              </w:tabs>
              <w:overflowPunct w:val="0"/>
              <w:autoSpaceDE w:val="0"/>
              <w:autoSpaceDN w:val="0"/>
              <w:adjustRightInd w:val="0"/>
              <w:textAlignment w:val="baseline"/>
              <w:rPr>
                <w:rFonts w:eastAsia="Yu Mincho" w:asciiTheme="minorHAnsi" w:hAnsiTheme="minorHAnsi" w:cstheme="minorBidi"/>
              </w:rPr>
            </w:pPr>
            <w:r>
              <w:rPr>
                <w:rFonts w:eastAsia="Yu Mincho" w:asciiTheme="minorHAnsi" w:hAnsiTheme="minorHAnsi" w:cstheme="minorBidi"/>
              </w:rPr>
              <w:t>Text proposal when updating TS 38.104 and TS 38.101-1</w:t>
            </w:r>
          </w:p>
        </w:tc>
      </w:tr>
    </w:tbl>
    <w:p/>
    <w:p>
      <w:pPr>
        <w:pStyle w:val="3"/>
      </w:pPr>
      <w:r>
        <w:rPr>
          <w:rFonts w:hint="eastAsia"/>
        </w:rPr>
        <w:t>Open issues</w:t>
      </w:r>
      <w:r>
        <w:t xml:space="preserve"> summary</w:t>
      </w:r>
    </w:p>
    <w:p>
      <w:pPr>
        <w:pStyle w:val="4"/>
        <w:rPr>
          <w:sz w:val="24"/>
          <w:szCs w:val="16"/>
        </w:rPr>
      </w:pPr>
      <w:r>
        <w:rPr>
          <w:sz w:val="24"/>
          <w:szCs w:val="16"/>
        </w:rPr>
        <w:t>Sub-topic 1-1</w:t>
      </w:r>
    </w:p>
    <w:p>
      <w:pPr>
        <w:rPr>
          <w:szCs w:val="24"/>
          <w:lang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This sub-topic further discusses open issues on decision process to mandate the enhanced channel raster in a band and the criteria to decide if the support is mandatory or optional.</w:t>
      </w:r>
    </w:p>
    <w:p>
      <w:pPr>
        <w:rPr>
          <w:lang w:val="sv-SE" w:eastAsia="zh-CN"/>
        </w:rPr>
      </w:pPr>
    </w:p>
    <w:p>
      <w:pPr>
        <w:rPr>
          <w:b/>
          <w:color w:val="0070C0"/>
          <w:u w:val="single"/>
          <w:lang w:eastAsia="ko-KR"/>
        </w:rPr>
      </w:pPr>
      <w:r>
        <w:rPr>
          <w:b/>
          <w:color w:val="0070C0"/>
          <w:u w:val="single"/>
          <w:lang w:eastAsia="ko-KR"/>
        </w:rPr>
        <w:t>Issue 1-1-1: New channel raster support – mandatory vs optional support for UE.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lang w:val="en-US" w:eastAsia="zh-CN"/>
        </w:rPr>
        <w:t>The new channel raster for the UE shall be:</w:t>
      </w:r>
      <w:r>
        <w:rPr>
          <w:rFonts w:eastAsia="宋体"/>
          <w:color w:val="0070C0"/>
          <w:szCs w:val="24"/>
          <w:lang w:eastAsia="zh-CN"/>
        </w:rPr>
        <w:t xml:space="preserve">  </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Mandatory for bands n3 and n28 (CMCC)</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Mandatory for</w:t>
      </w:r>
      <w:del w:id="0" w:author="ZTE, Li Lu" w:date="2023-11-09T17:00:54Z">
        <w:r>
          <w:rPr>
            <w:lang w:val="en-US" w:eastAsia="zh-CN"/>
          </w:rPr>
          <w:delText xml:space="preserve"> all</w:delText>
        </w:r>
      </w:del>
      <w:r>
        <w:rPr>
          <w:lang w:val="en-US" w:eastAsia="zh-CN"/>
        </w:rPr>
        <w:t xml:space="preserve"> bands </w:t>
      </w:r>
      <w:ins w:id="1" w:author="ZTE, Li Lu" w:date="2023-11-09T17:01:00Z">
        <w:r>
          <w:rPr>
            <w:rFonts w:hint="eastAsia"/>
            <w:lang w:val="en-US" w:eastAsia="zh-CN"/>
          </w:rPr>
          <w:t>su</w:t>
        </w:r>
      </w:ins>
      <w:ins w:id="2" w:author="ZTE, Li Lu" w:date="2023-11-09T17:01:02Z">
        <w:r>
          <w:rPr>
            <w:rFonts w:hint="eastAsia"/>
            <w:lang w:val="en-US" w:eastAsia="zh-CN"/>
          </w:rPr>
          <w:t>pp</w:t>
        </w:r>
      </w:ins>
      <w:ins w:id="3" w:author="ZTE, Li Lu" w:date="2023-11-09T17:01:03Z">
        <w:r>
          <w:rPr>
            <w:rFonts w:hint="eastAsia"/>
            <w:lang w:val="en-US" w:eastAsia="zh-CN"/>
          </w:rPr>
          <w:t>ort</w:t>
        </w:r>
      </w:ins>
      <w:ins w:id="4" w:author="ZTE, Li Lu" w:date="2023-11-09T17:01:04Z">
        <w:r>
          <w:rPr>
            <w:rFonts w:hint="eastAsia"/>
            <w:lang w:val="en-US" w:eastAsia="zh-CN"/>
          </w:rPr>
          <w:t>ing</w:t>
        </w:r>
      </w:ins>
      <w:ins w:id="5" w:author="ZTE, Li Lu" w:date="2023-11-09T17:01:05Z">
        <w:r>
          <w:rPr>
            <w:rFonts w:hint="eastAsia"/>
            <w:lang w:val="en-US" w:eastAsia="zh-CN"/>
          </w:rPr>
          <w:t xml:space="preserve"> e</w:t>
        </w:r>
      </w:ins>
      <w:ins w:id="6" w:author="ZTE, Li Lu" w:date="2023-11-09T17:01:06Z">
        <w:r>
          <w:rPr>
            <w:rFonts w:hint="eastAsia"/>
            <w:lang w:val="en-US" w:eastAsia="zh-CN"/>
          </w:rPr>
          <w:t>nhanced</w:t>
        </w:r>
      </w:ins>
      <w:ins w:id="7" w:author="ZTE, Li Lu" w:date="2023-11-09T17:01:07Z">
        <w:r>
          <w:rPr>
            <w:rFonts w:hint="eastAsia"/>
            <w:lang w:val="en-US" w:eastAsia="zh-CN"/>
          </w:rPr>
          <w:t xml:space="preserve"> chan</w:t>
        </w:r>
      </w:ins>
      <w:ins w:id="8" w:author="ZTE, Li Lu" w:date="2023-11-09T17:01:08Z">
        <w:r>
          <w:rPr>
            <w:rFonts w:hint="eastAsia"/>
            <w:lang w:val="en-US" w:eastAsia="zh-CN"/>
          </w:rPr>
          <w:t xml:space="preserve">nel </w:t>
        </w:r>
      </w:ins>
      <w:ins w:id="9" w:author="ZTE, Li Lu" w:date="2023-11-09T17:01:09Z">
        <w:r>
          <w:rPr>
            <w:rFonts w:hint="eastAsia"/>
            <w:lang w:val="en-US" w:eastAsia="zh-CN"/>
          </w:rPr>
          <w:t>raster</w:t>
        </w:r>
      </w:ins>
      <w:ins w:id="10" w:author="ZTE, Li Lu" w:date="2023-11-09T17:01:10Z">
        <w:r>
          <w:rPr>
            <w:rFonts w:hint="eastAsia"/>
            <w:lang w:val="en-US" w:eastAsia="zh-CN"/>
          </w:rPr>
          <w:t>,</w:t>
        </w:r>
      </w:ins>
      <w:ins w:id="11" w:author="ZTE, Li Lu" w:date="2023-11-09T17:01:11Z">
        <w:r>
          <w:rPr>
            <w:rFonts w:hint="eastAsia"/>
            <w:lang w:val="en-US" w:eastAsia="zh-CN"/>
          </w:rPr>
          <w:t xml:space="preserve"> w</w:t>
        </w:r>
      </w:ins>
      <w:ins w:id="12" w:author="ZTE, Li Lu" w:date="2023-11-09T17:01:12Z">
        <w:r>
          <w:rPr>
            <w:rFonts w:hint="eastAsia"/>
            <w:lang w:val="en-US" w:eastAsia="zh-CN"/>
          </w:rPr>
          <w:t>hich</w:t>
        </w:r>
      </w:ins>
      <w:ins w:id="13" w:author="ZTE, Li Lu" w:date="2023-11-09T17:01:13Z">
        <w:r>
          <w:rPr>
            <w:rFonts w:hint="eastAsia"/>
            <w:lang w:val="en-US" w:eastAsia="zh-CN"/>
          </w:rPr>
          <w:t xml:space="preserve"> are</w:t>
        </w:r>
      </w:ins>
      <w:ins w:id="14" w:author="ZTE, Li Lu" w:date="2023-11-09T17:01:14Z">
        <w:r>
          <w:rPr>
            <w:rFonts w:hint="eastAsia"/>
            <w:lang w:val="en-US" w:eastAsia="zh-CN"/>
          </w:rPr>
          <w:t xml:space="preserve"> ba</w:t>
        </w:r>
      </w:ins>
      <w:ins w:id="15" w:author="ZTE, Li Lu" w:date="2023-11-09T17:01:15Z">
        <w:r>
          <w:rPr>
            <w:rFonts w:hint="eastAsia"/>
            <w:lang w:val="en-US" w:eastAsia="zh-CN"/>
          </w:rPr>
          <w:t>sed o</w:t>
        </w:r>
      </w:ins>
      <w:ins w:id="16" w:author="ZTE, Li Lu" w:date="2023-11-09T17:01:16Z">
        <w:r>
          <w:rPr>
            <w:rFonts w:hint="eastAsia"/>
            <w:lang w:val="en-US" w:eastAsia="zh-CN"/>
          </w:rPr>
          <w:t xml:space="preserve">n </w:t>
        </w:r>
      </w:ins>
      <w:ins w:id="17" w:author="ZTE, Li Lu" w:date="2023-11-09T17:01:17Z">
        <w:r>
          <w:rPr>
            <w:rFonts w:hint="eastAsia"/>
            <w:lang w:val="en-US" w:eastAsia="zh-CN"/>
          </w:rPr>
          <w:t>ope</w:t>
        </w:r>
      </w:ins>
      <w:ins w:id="18" w:author="ZTE, Li Lu" w:date="2023-11-09T17:01:18Z">
        <w:r>
          <w:rPr>
            <w:rFonts w:hint="eastAsia"/>
            <w:lang w:val="en-US" w:eastAsia="zh-CN"/>
          </w:rPr>
          <w:t>rato</w:t>
        </w:r>
      </w:ins>
      <w:ins w:id="19" w:author="ZTE, Li Lu" w:date="2023-11-09T17:01:19Z">
        <w:r>
          <w:rPr>
            <w:rFonts w:hint="eastAsia"/>
            <w:lang w:val="en-US" w:eastAsia="zh-CN"/>
          </w:rPr>
          <w:t>r</w:t>
        </w:r>
      </w:ins>
      <w:ins w:id="20" w:author="ZTE, Li Lu" w:date="2023-11-09T17:01:21Z">
        <w:r>
          <w:rPr>
            <w:rFonts w:hint="eastAsia"/>
            <w:lang w:val="en-US" w:eastAsia="zh-CN"/>
          </w:rPr>
          <w:t>s</w:t>
        </w:r>
      </w:ins>
      <w:ins w:id="21" w:author="ZTE, Li Lu" w:date="2023-11-09T17:01:21Z">
        <w:r>
          <w:rPr>
            <w:rFonts w:hint="default"/>
            <w:lang w:val="en-US" w:eastAsia="zh-CN"/>
          </w:rPr>
          <w:t>’</w:t>
        </w:r>
      </w:ins>
      <w:del w:id="22" w:author="ZTE, Li Lu" w:date="2023-11-09T17:00:58Z">
        <w:r>
          <w:rPr>
            <w:rFonts w:hint="eastAsia"/>
            <w:lang w:val="en-US" w:eastAsia="zh-CN"/>
          </w:rPr>
          <w:delText>below 3GHz with 100 kHz channel raster specified</w:delText>
        </w:r>
      </w:del>
      <w:r>
        <w:rPr>
          <w:lang w:val="en-US" w:eastAsia="zh-CN"/>
        </w:rPr>
        <w:t xml:space="preserve"> </w:t>
      </w:r>
      <w:ins w:id="23" w:author="ZTE, Li Lu" w:date="2023-11-09T17:04:15Z">
        <w:r>
          <w:rPr>
            <w:rFonts w:hint="eastAsia"/>
            <w:lang w:val="en-US" w:eastAsia="zh-CN"/>
          </w:rPr>
          <w:t>input</w:t>
        </w:r>
      </w:ins>
      <w:ins w:id="24" w:author="ZTE, Li Lu" w:date="2023-11-09T17:17:39Z">
        <w:r>
          <w:rPr>
            <w:rFonts w:hint="eastAsia"/>
            <w:lang w:val="en-US" w:eastAsia="zh-CN"/>
          </w:rPr>
          <w:t>s</w:t>
        </w:r>
      </w:ins>
      <w:ins w:id="25" w:author="ZTE, Li Lu" w:date="2023-11-09T17:14:54Z">
        <w:bookmarkStart w:id="3" w:name="_GoBack"/>
        <w:bookmarkEnd w:id="3"/>
        <w:r>
          <w:rPr>
            <w:rFonts w:hint="eastAsia"/>
            <w:lang w:val="en-US" w:eastAsia="zh-CN"/>
          </w:rPr>
          <w:t xml:space="preserve"> </w:t>
        </w:r>
      </w:ins>
      <w:r>
        <w:rPr>
          <w:lang w:val="en-US" w:eastAsia="zh-CN"/>
        </w:rPr>
        <w:t>(ZTE).</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Mandatory for RedCap from Rel-17 (Ericsson)</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Mandatory or optional aspect is left to UE implementation (MediaTek).</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 xml:space="preserve">To be further discussed. </w:t>
      </w:r>
    </w:p>
    <w:p>
      <w:pPr>
        <w:pStyle w:val="149"/>
        <w:overflowPunct/>
        <w:autoSpaceDE/>
        <w:autoSpaceDN/>
        <w:adjustRightInd/>
        <w:spacing w:after="120"/>
        <w:ind w:left="1440" w:firstLine="0" w:firstLineChars="0"/>
        <w:textAlignment w:val="auto"/>
        <w:rPr>
          <w:lang w:val="en-US" w:eastAsia="zh-CN"/>
        </w:rPr>
      </w:pPr>
    </w:p>
    <w:p>
      <w:pPr>
        <w:pStyle w:val="149"/>
        <w:overflowPunct/>
        <w:autoSpaceDE/>
        <w:autoSpaceDN/>
        <w:adjustRightInd/>
        <w:spacing w:after="120"/>
        <w:ind w:left="1440" w:firstLine="0" w:firstLineChars="0"/>
        <w:textAlignment w:val="auto"/>
        <w:rPr>
          <w:lang w:val="en-US" w:eastAsia="zh-CN"/>
        </w:rPr>
      </w:pPr>
    </w:p>
    <w:p>
      <w:pPr>
        <w:rPr>
          <w:b/>
          <w:color w:val="0070C0"/>
          <w:u w:val="single"/>
          <w:lang w:eastAsia="ko-KR"/>
        </w:rPr>
      </w:pPr>
      <w:r>
        <w:rPr>
          <w:b/>
          <w:color w:val="0070C0"/>
          <w:u w:val="single"/>
          <w:lang w:eastAsia="ko-KR"/>
        </w:rPr>
        <w:t>Issue 1-1-2: New channel raster support – mandatory vs optional support for BS.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lang w:val="en-US" w:eastAsia="zh-CN"/>
        </w:rPr>
        <w:t>The new channel raster shall be optional support for the BS:</w:t>
      </w:r>
      <w:r>
        <w:rPr>
          <w:rFonts w:eastAsia="宋体"/>
          <w:color w:val="0070C0"/>
          <w:szCs w:val="24"/>
          <w:lang w:eastAsia="zh-CN"/>
        </w:rPr>
        <w:t xml:space="preserve">  </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Agree and based manufacturer declaration (Ericsson)</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Agree and based on operators’ inputs (MediaTek)</w:t>
      </w:r>
    </w:p>
    <w:p>
      <w:pPr>
        <w:pStyle w:val="149"/>
        <w:numPr>
          <w:ilvl w:val="1"/>
          <w:numId w:val="4"/>
        </w:numPr>
        <w:overflowPunct/>
        <w:autoSpaceDE/>
        <w:autoSpaceDN/>
        <w:adjustRightInd/>
        <w:spacing w:after="120"/>
        <w:ind w:left="1440" w:firstLineChars="0"/>
        <w:textAlignment w:val="auto"/>
        <w:rPr>
          <w:sz w:val="22"/>
          <w:szCs w:val="28"/>
          <w:lang w:eastAsia="zh-CN"/>
        </w:rPr>
      </w:pPr>
      <w:r>
        <w:rPr>
          <w:lang w:val="en-US" w:eastAsia="zh-CN"/>
        </w:rPr>
        <w:t>Disagree.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 xml:space="preserve">Agree, it should be based on manufacturer declaration. </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ko-KR"/>
        </w:rPr>
      </w:pPr>
      <w:r>
        <w:rPr>
          <w:b/>
          <w:color w:val="0070C0"/>
          <w:u w:val="single"/>
          <w:lang w:eastAsia="ko-KR"/>
        </w:rPr>
        <w:t>Issue 1-1-3: New channel raster support – process.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t>Introduction of the (mandatory) enhanced channel raster for the legacy band should follow the established process agreed by RAN WG4</w:t>
      </w:r>
      <w:r>
        <w:rPr>
          <w:rFonts w:eastAsia="宋体"/>
          <w:color w:val="0070C0"/>
          <w:szCs w:val="24"/>
          <w:lang w:eastAsia="zh-CN"/>
        </w:rPr>
        <w:t xml:space="preserve">  </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Agree (Apple)</w:t>
      </w:r>
    </w:p>
    <w:p>
      <w:pPr>
        <w:pStyle w:val="149"/>
        <w:numPr>
          <w:ilvl w:val="1"/>
          <w:numId w:val="4"/>
        </w:numPr>
        <w:overflowPunct/>
        <w:autoSpaceDE/>
        <w:autoSpaceDN/>
        <w:adjustRightInd/>
        <w:spacing w:after="120"/>
        <w:ind w:left="1440" w:firstLineChars="0"/>
        <w:textAlignment w:val="auto"/>
        <w:rPr>
          <w:sz w:val="22"/>
          <w:szCs w:val="28"/>
          <w:lang w:eastAsia="zh-CN"/>
        </w:rPr>
      </w:pPr>
      <w:r>
        <w:rPr>
          <w:lang w:val="en-US" w:eastAsia="zh-CN"/>
        </w:rPr>
        <w:t>Disagree.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The agreed process should be captured in a way forward that could be as reference later.</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4"/>
        <w:rPr>
          <w:sz w:val="24"/>
          <w:szCs w:val="16"/>
        </w:rPr>
      </w:pPr>
      <w:r>
        <w:rPr>
          <w:sz w:val="24"/>
          <w:szCs w:val="16"/>
        </w:rPr>
        <w:t>Sub-topic 1-2</w:t>
      </w:r>
    </w:p>
    <w:p>
      <w:pPr>
        <w:rPr>
          <w:lang w:val="sv-SE"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 xml:space="preserve">This sub-topic further discusses open issues related to the UE capability. </w:t>
      </w:r>
    </w:p>
    <w:p>
      <w:pPr>
        <w:rPr>
          <w:b/>
          <w:color w:val="0070C0"/>
          <w:u w:val="single"/>
          <w:lang w:eastAsia="ko-KR"/>
        </w:rPr>
      </w:pPr>
      <w:r>
        <w:rPr>
          <w:b/>
          <w:color w:val="0070C0"/>
          <w:u w:val="single"/>
          <w:lang w:eastAsia="ko-KR"/>
        </w:rPr>
        <w:t>Issue 1-2-1: Channel enhancement capability definition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Definition of the channel enhancement capability</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capability indicates that the UE supports the radio requirements for UE channel bandwidths located on the enhanced channel raster of a band as specified in 38.101-1 and 38.101-5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val="en-US" w:eastAsia="zh-CN"/>
        </w:rPr>
      </w:pPr>
      <w:r>
        <w:rPr>
          <w:lang w:val="en-US" w:eastAsia="zh-CN"/>
        </w:rPr>
        <w:t>Agree with the definition.</w:t>
      </w:r>
    </w:p>
    <w:p>
      <w:pPr>
        <w:rPr>
          <w:b/>
          <w:color w:val="0070C0"/>
          <w:u w:val="single"/>
          <w:lang w:eastAsia="ko-KR"/>
        </w:rPr>
      </w:pPr>
      <w:r>
        <w:rPr>
          <w:b/>
          <w:color w:val="0070C0"/>
          <w:u w:val="single"/>
          <w:lang w:eastAsia="ko-KR"/>
        </w:rPr>
        <w:t>Issue 1-2-2: UE behaviour when the channel enhancement capability is absent.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UE behaviour when the capability is absent is not specified, actions when the capability is absent is up to network implementation</w:t>
      </w:r>
      <w:r>
        <w:rPr>
          <w:b/>
          <w:bCs/>
        </w:rPr>
        <w:t>.</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Agree</w:t>
      </w:r>
      <w:r>
        <w:rPr>
          <w:rFonts w:eastAsia="宋体"/>
          <w:color w:val="0070C0"/>
          <w:szCs w:val="24"/>
          <w:lang w:eastAsia="zh-CN"/>
        </w:rPr>
        <w:t xml:space="preserve"> </w:t>
      </w:r>
    </w:p>
    <w:p>
      <w:pPr>
        <w:pStyle w:val="4"/>
        <w:rPr>
          <w:sz w:val="24"/>
          <w:szCs w:val="16"/>
        </w:rPr>
      </w:pPr>
      <w:r>
        <w:rPr>
          <w:sz w:val="24"/>
          <w:szCs w:val="16"/>
        </w:rPr>
        <w:t>Sub-topic 1-3</w:t>
      </w:r>
    </w:p>
    <w:p>
      <w:pPr>
        <w:rPr>
          <w:lang w:val="sv-SE"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 xml:space="preserve">This sub-topic further discusses open issues related to the CRs drafting. </w:t>
      </w:r>
    </w:p>
    <w:p>
      <w:pPr>
        <w:rPr>
          <w:b/>
          <w:color w:val="0070C0"/>
          <w:u w:val="single"/>
          <w:lang w:eastAsia="ko-KR"/>
        </w:rPr>
      </w:pPr>
      <w:r>
        <w:rPr>
          <w:b/>
          <w:color w:val="0070C0"/>
          <w:u w:val="single"/>
          <w:lang w:eastAsia="ko-KR"/>
        </w:rPr>
        <w:t>Issue 1-3-1: How to introduce the enhanced channel raster in TS 38.101-1</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Introduce changes to the raster table in TS 38.101-1 to indicate unambiguously which channel raster (100kHz and/or 10kHz) is applicable to a band, and whether it is mandatory or optional:</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46"/>
        <w:gridCol w:w="1146"/>
        <w:gridCol w:w="287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7"/>
              <w:rPr>
                <w:rFonts w:eastAsia="Yu Mincho"/>
              </w:rPr>
            </w:pPr>
            <w:r>
              <w:t>NR operating band</w:t>
            </w:r>
          </w:p>
        </w:tc>
        <w:tc>
          <w:tcPr>
            <w:tcW w:w="1146" w:type="dxa"/>
            <w:tcBorders>
              <w:top w:val="single" w:color="auto" w:sz="4" w:space="0"/>
              <w:left w:val="single" w:color="auto" w:sz="4" w:space="0"/>
              <w:bottom w:val="single" w:color="auto" w:sz="4" w:space="0"/>
              <w:right w:val="single" w:color="auto" w:sz="4" w:space="0"/>
            </w:tcBorders>
          </w:tcPr>
          <w:p>
            <w:pPr>
              <w:pStyle w:val="67"/>
            </w:pPr>
            <w:r>
              <w:rPr>
                <w:rFonts w:eastAsia="Yu Mincho"/>
              </w:rPr>
              <w:t>N</w:t>
            </w:r>
            <w:r>
              <w:rPr>
                <w:rFonts w:eastAsia="Yu Mincho"/>
                <w:vertAlign w:val="subscript"/>
              </w:rPr>
              <w:t>REF</w:t>
            </w:r>
            <w:r>
              <w:rPr>
                <w:highlight w:val="yellow"/>
              </w:rPr>
              <w:t xml:space="preserve"> Step size</w:t>
            </w:r>
            <w:r>
              <w:t xml:space="preserve"> S (kHz)</w:t>
            </w:r>
          </w:p>
        </w:tc>
        <w:tc>
          <w:tcPr>
            <w:tcW w:w="1146" w:type="dxa"/>
            <w:tcBorders>
              <w:top w:val="single" w:color="auto" w:sz="4" w:space="0"/>
              <w:left w:val="single" w:color="auto" w:sz="4" w:space="0"/>
              <w:bottom w:val="single" w:color="auto" w:sz="4" w:space="0"/>
              <w:right w:val="single" w:color="auto" w:sz="4" w:space="0"/>
            </w:tcBorders>
          </w:tcPr>
          <w:p>
            <w:pPr>
              <w:pStyle w:val="67"/>
            </w:pPr>
            <w:r>
              <w:t>ΔF</w:t>
            </w:r>
            <w:r>
              <w:rPr>
                <w:vertAlign w:val="subscript"/>
              </w:rPr>
              <w:t>Raster</w:t>
            </w:r>
          </w:p>
          <w:p>
            <w:pPr>
              <w:pStyle w:val="67"/>
              <w:rPr>
                <w:rFonts w:eastAsia="Yu Mincho"/>
              </w:rPr>
            </w:pPr>
            <w:r>
              <w:t>(S x 5kHz)</w:t>
            </w:r>
            <w:r>
              <w:rPr>
                <w:vertAlign w:val="subscript"/>
              </w:rPr>
              <w:t xml:space="preserve"> </w:t>
            </w:r>
          </w:p>
        </w:tc>
        <w:tc>
          <w:tcPr>
            <w:tcW w:w="2876" w:type="dxa"/>
            <w:tcBorders>
              <w:top w:val="single" w:color="auto" w:sz="4" w:space="0"/>
              <w:left w:val="single" w:color="auto" w:sz="4" w:space="0"/>
              <w:bottom w:val="single" w:color="auto" w:sz="4" w:space="0"/>
              <w:right w:val="single" w:color="auto" w:sz="4" w:space="0"/>
            </w:tcBorders>
          </w:tcPr>
          <w:p>
            <w:pPr>
              <w:pStyle w:val="67"/>
              <w:rPr>
                <w:rFonts w:eastAsia="Yu Mincho"/>
              </w:rPr>
            </w:pPr>
            <w:r>
              <w:rPr>
                <w:rFonts w:eastAsia="Yu Mincho"/>
              </w:rPr>
              <w:t>Uplink</w:t>
            </w:r>
          </w:p>
          <w:p>
            <w:pPr>
              <w:pStyle w:val="67"/>
              <w:rPr>
                <w:rFonts w:eastAsia="Yu Mincho"/>
                <w:vertAlign w:val="subscript"/>
              </w:rPr>
            </w:pPr>
            <w:r>
              <w:rPr>
                <w:rFonts w:eastAsia="Yu Mincho"/>
              </w:rPr>
              <w:t>Range of N</w:t>
            </w:r>
            <w:r>
              <w:rPr>
                <w:rFonts w:eastAsia="Yu Mincho"/>
                <w:vertAlign w:val="subscript"/>
              </w:rPr>
              <w:t>REF</w:t>
            </w:r>
          </w:p>
          <w:p>
            <w:pPr>
              <w:pStyle w:val="67"/>
              <w:rPr>
                <w:rFonts w:eastAsia="Yu Mincho"/>
              </w:rPr>
            </w:pPr>
            <w:r>
              <w:rPr>
                <w:rFonts w:eastAsia="Yu Mincho"/>
              </w:rPr>
              <w:t>(First – &lt;</w:t>
            </w:r>
            <w:r>
              <w:rPr>
                <w:rFonts w:eastAsia="Yu Mincho"/>
                <w:highlight w:val="yellow"/>
              </w:rPr>
              <w:t>Step size</w:t>
            </w:r>
            <w:r>
              <w:rPr>
                <w:rFonts w:eastAsia="Yu Mincho"/>
              </w:rPr>
              <w:t>&gt; – Last)</w:t>
            </w:r>
          </w:p>
        </w:tc>
        <w:tc>
          <w:tcPr>
            <w:tcW w:w="2877" w:type="dxa"/>
            <w:tcBorders>
              <w:top w:val="single" w:color="auto" w:sz="4" w:space="0"/>
              <w:left w:val="single" w:color="auto" w:sz="4" w:space="0"/>
              <w:bottom w:val="single" w:color="auto" w:sz="4" w:space="0"/>
              <w:right w:val="single" w:color="auto" w:sz="4" w:space="0"/>
            </w:tcBorders>
          </w:tcPr>
          <w:p>
            <w:pPr>
              <w:pStyle w:val="67"/>
              <w:rPr>
                <w:rFonts w:eastAsia="Yu Mincho"/>
              </w:rPr>
            </w:pPr>
            <w:r>
              <w:rPr>
                <w:rFonts w:eastAsia="Yu Mincho"/>
              </w:rPr>
              <w:t>Downlink</w:t>
            </w:r>
          </w:p>
          <w:p>
            <w:pPr>
              <w:pStyle w:val="67"/>
              <w:rPr>
                <w:rFonts w:eastAsia="Yu Mincho"/>
                <w:vertAlign w:val="subscript"/>
              </w:rPr>
            </w:pPr>
            <w:r>
              <w:rPr>
                <w:rFonts w:eastAsia="Yu Mincho"/>
              </w:rPr>
              <w:t>Range of N</w:t>
            </w:r>
            <w:r>
              <w:rPr>
                <w:rFonts w:eastAsia="Yu Mincho"/>
                <w:vertAlign w:val="subscript"/>
              </w:rPr>
              <w:t>REF</w:t>
            </w:r>
          </w:p>
          <w:p>
            <w:pPr>
              <w:pStyle w:val="67"/>
              <w:rPr>
                <w:rFonts w:eastAsia="Yu Mincho"/>
              </w:rPr>
            </w:pPr>
            <w:r>
              <w:rPr>
                <w:rFonts w:eastAsia="Yu Mincho"/>
              </w:rPr>
              <w:t>(First – &lt;</w:t>
            </w:r>
            <w:r>
              <w:rPr>
                <w:rFonts w:eastAsia="Yu Mincho"/>
                <w:highlight w:val="yellow"/>
              </w:rPr>
              <w:t>Step size</w:t>
            </w:r>
            <w:r>
              <w:rPr>
                <w:rFonts w:eastAsia="Yu Mincho"/>
              </w:rPr>
              <w:t>&gt;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8"/>
              <w:rPr>
                <w:rFonts w:eastAsia="Yu Mincho"/>
              </w:rPr>
            </w:pPr>
            <w:r>
              <w:t>n1</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20</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rPr>
            </w:pPr>
            <w:r>
              <w:rPr>
                <w:rFonts w:eastAsia="Yu Mincho"/>
              </w:rPr>
              <w:t>100</w:t>
            </w:r>
          </w:p>
        </w:tc>
        <w:tc>
          <w:tcPr>
            <w:tcW w:w="2876" w:type="dxa"/>
            <w:tcBorders>
              <w:top w:val="single" w:color="auto" w:sz="4" w:space="0"/>
              <w:left w:val="single" w:color="auto" w:sz="4" w:space="0"/>
              <w:bottom w:val="single" w:color="auto" w:sz="4" w:space="0"/>
              <w:right w:val="single" w:color="auto" w:sz="4" w:space="0"/>
            </w:tcBorders>
          </w:tcPr>
          <w:p>
            <w:pPr>
              <w:pStyle w:val="68"/>
              <w:rPr>
                <w:rFonts w:eastAsia="Yu Mincho"/>
              </w:rPr>
            </w:pPr>
            <w:r>
              <w:t>384000</w:t>
            </w:r>
            <w:r>
              <w:rPr>
                <w:rFonts w:eastAsia="Yu Mincho"/>
              </w:rPr>
              <w:t xml:space="preserve"> – &lt;S&gt; – 396000</w:t>
            </w:r>
          </w:p>
        </w:tc>
        <w:tc>
          <w:tcPr>
            <w:tcW w:w="2877" w:type="dxa"/>
            <w:tcBorders>
              <w:top w:val="single" w:color="auto" w:sz="4" w:space="0"/>
              <w:left w:val="single" w:color="auto" w:sz="4" w:space="0"/>
              <w:bottom w:val="single" w:color="auto" w:sz="4" w:space="0"/>
              <w:right w:val="single" w:color="auto" w:sz="4" w:space="0"/>
            </w:tcBorders>
          </w:tcPr>
          <w:p>
            <w:pPr>
              <w:pStyle w:val="68"/>
              <w:rPr>
                <w:rFonts w:eastAsia="Yu Mincho"/>
              </w:rPr>
            </w:pPr>
            <w:r>
              <w:t>422000</w:t>
            </w:r>
            <w:r>
              <w:rPr>
                <w:rFonts w:eastAsia="Yu Mincho"/>
              </w:rPr>
              <w:t xml:space="preserve"> – &lt;S&gt; – 434000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8"/>
            </w:pPr>
            <w:r>
              <w:t>n5</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20, 2</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100, 10</w:t>
            </w:r>
          </w:p>
        </w:tc>
        <w:tc>
          <w:tcPr>
            <w:tcW w:w="2876" w:type="dxa"/>
            <w:tcBorders>
              <w:top w:val="single" w:color="auto" w:sz="4" w:space="0"/>
              <w:left w:val="single" w:color="auto" w:sz="4" w:space="0"/>
              <w:bottom w:val="single" w:color="auto" w:sz="4" w:space="0"/>
              <w:right w:val="single" w:color="auto" w:sz="4" w:space="0"/>
            </w:tcBorders>
          </w:tcPr>
          <w:p>
            <w:pPr>
              <w:pStyle w:val="68"/>
            </w:pPr>
            <w:r>
              <w:t>164800 – &lt;S&gt; – 169800</w:t>
            </w:r>
          </w:p>
        </w:tc>
        <w:tc>
          <w:tcPr>
            <w:tcW w:w="2877" w:type="dxa"/>
            <w:tcBorders>
              <w:top w:val="single" w:color="auto" w:sz="4" w:space="0"/>
              <w:left w:val="single" w:color="auto" w:sz="4" w:space="0"/>
              <w:bottom w:val="single" w:color="auto" w:sz="4" w:space="0"/>
              <w:right w:val="single" w:color="auto" w:sz="4" w:space="0"/>
            </w:tcBorders>
          </w:tcPr>
          <w:p>
            <w:pPr>
              <w:pStyle w:val="68"/>
            </w:pPr>
            <w:r>
              <w:t>173800 – &lt;S&gt;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8"/>
            </w:pPr>
            <w:r>
              <w:t>n12</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20, 2</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100, 10</w:t>
            </w:r>
          </w:p>
        </w:tc>
        <w:tc>
          <w:tcPr>
            <w:tcW w:w="2876" w:type="dxa"/>
            <w:tcBorders>
              <w:top w:val="single" w:color="auto" w:sz="4" w:space="0"/>
              <w:left w:val="single" w:color="auto" w:sz="4" w:space="0"/>
              <w:bottom w:val="single" w:color="auto" w:sz="4" w:space="0"/>
              <w:right w:val="single" w:color="auto" w:sz="4" w:space="0"/>
            </w:tcBorders>
          </w:tcPr>
          <w:p>
            <w:pPr>
              <w:pStyle w:val="68"/>
            </w:pPr>
            <w:r>
              <w:t>139800 – &lt;S&gt; – 143200</w:t>
            </w:r>
          </w:p>
        </w:tc>
        <w:tc>
          <w:tcPr>
            <w:tcW w:w="2877" w:type="dxa"/>
            <w:tcBorders>
              <w:top w:val="single" w:color="auto" w:sz="4" w:space="0"/>
              <w:left w:val="single" w:color="auto" w:sz="4" w:space="0"/>
              <w:bottom w:val="single" w:color="auto" w:sz="4" w:space="0"/>
              <w:right w:val="single" w:color="auto" w:sz="4" w:space="0"/>
            </w:tcBorders>
          </w:tcPr>
          <w:p>
            <w:pPr>
              <w:pStyle w:val="68"/>
            </w:pPr>
            <w:r>
              <w:t>145800 – &lt;S&gt;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8"/>
            </w:pPr>
            <w:r>
              <w:t>n26</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20, 2</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100, 10</w:t>
            </w:r>
          </w:p>
        </w:tc>
        <w:tc>
          <w:tcPr>
            <w:tcW w:w="2876" w:type="dxa"/>
            <w:tcBorders>
              <w:top w:val="single" w:color="auto" w:sz="4" w:space="0"/>
              <w:left w:val="single" w:color="auto" w:sz="4" w:space="0"/>
              <w:bottom w:val="single" w:color="auto" w:sz="4" w:space="0"/>
              <w:right w:val="single" w:color="auto" w:sz="4" w:space="0"/>
            </w:tcBorders>
          </w:tcPr>
          <w:p>
            <w:pPr>
              <w:pStyle w:val="68"/>
            </w:pPr>
            <w:r>
              <w:t>162800 – &lt;S&gt; – 169800</w:t>
            </w:r>
          </w:p>
        </w:tc>
        <w:tc>
          <w:tcPr>
            <w:tcW w:w="2877" w:type="dxa"/>
            <w:tcBorders>
              <w:top w:val="single" w:color="auto" w:sz="4" w:space="0"/>
              <w:left w:val="single" w:color="auto" w:sz="4" w:space="0"/>
              <w:bottom w:val="single" w:color="auto" w:sz="4" w:space="0"/>
              <w:right w:val="single" w:color="auto" w:sz="4" w:space="0"/>
            </w:tcBorders>
          </w:tcPr>
          <w:p>
            <w:pPr>
              <w:pStyle w:val="68"/>
            </w:pPr>
            <w:r>
              <w:t>171800 – &lt;S&gt;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8"/>
            </w:pPr>
            <w:r>
              <w:t>n28</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20, 2</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100, 10</w:t>
            </w:r>
          </w:p>
        </w:tc>
        <w:tc>
          <w:tcPr>
            <w:tcW w:w="2876" w:type="dxa"/>
            <w:tcBorders>
              <w:top w:val="single" w:color="auto" w:sz="4" w:space="0"/>
              <w:left w:val="single" w:color="auto" w:sz="4" w:space="0"/>
              <w:bottom w:val="single" w:color="auto" w:sz="4" w:space="0"/>
              <w:right w:val="single" w:color="auto" w:sz="4" w:space="0"/>
            </w:tcBorders>
          </w:tcPr>
          <w:p>
            <w:pPr>
              <w:pStyle w:val="68"/>
            </w:pPr>
            <w:r>
              <w:t>140600 – &lt;S&gt; – 149600</w:t>
            </w:r>
          </w:p>
        </w:tc>
        <w:tc>
          <w:tcPr>
            <w:tcW w:w="2877" w:type="dxa"/>
            <w:tcBorders>
              <w:top w:val="single" w:color="auto" w:sz="4" w:space="0"/>
              <w:left w:val="single" w:color="auto" w:sz="4" w:space="0"/>
              <w:bottom w:val="single" w:color="auto" w:sz="4" w:space="0"/>
              <w:right w:val="single" w:color="auto" w:sz="4" w:space="0"/>
            </w:tcBorders>
          </w:tcPr>
          <w:p>
            <w:pPr>
              <w:pStyle w:val="68"/>
            </w:pPr>
            <w:r>
              <w:t>151600 – &lt;S&gt; – 160600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8"/>
            </w:pPr>
            <w:r>
              <w:t>n85</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20, 2</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100, 10</w:t>
            </w:r>
          </w:p>
        </w:tc>
        <w:tc>
          <w:tcPr>
            <w:tcW w:w="2876" w:type="dxa"/>
            <w:tcBorders>
              <w:top w:val="single" w:color="auto" w:sz="4" w:space="0"/>
              <w:left w:val="single" w:color="auto" w:sz="4" w:space="0"/>
              <w:bottom w:val="single" w:color="auto" w:sz="4" w:space="0"/>
              <w:right w:val="single" w:color="auto" w:sz="4" w:space="0"/>
            </w:tcBorders>
          </w:tcPr>
          <w:p>
            <w:pPr>
              <w:pStyle w:val="68"/>
            </w:pPr>
            <w:r>
              <w:t>139600 – &lt;S&gt; – 143200</w:t>
            </w:r>
          </w:p>
        </w:tc>
        <w:tc>
          <w:tcPr>
            <w:tcW w:w="2877" w:type="dxa"/>
            <w:tcBorders>
              <w:top w:val="single" w:color="auto" w:sz="4" w:space="0"/>
              <w:left w:val="single" w:color="auto" w:sz="4" w:space="0"/>
              <w:bottom w:val="single" w:color="auto" w:sz="4" w:space="0"/>
              <w:right w:val="single" w:color="auto" w:sz="4" w:space="0"/>
            </w:tcBorders>
          </w:tcPr>
          <w:p>
            <w:pPr>
              <w:pStyle w:val="68"/>
            </w:pPr>
            <w:r>
              <w:t>145600 – &lt;S&gt;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68"/>
            </w:pPr>
            <w:r>
              <w:t>nX</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2</w:t>
            </w:r>
          </w:p>
        </w:tc>
        <w:tc>
          <w:tcPr>
            <w:tcW w:w="1146" w:type="dxa"/>
            <w:tcBorders>
              <w:top w:val="single" w:color="auto" w:sz="4" w:space="0"/>
              <w:left w:val="single" w:color="auto" w:sz="4" w:space="0"/>
              <w:bottom w:val="single" w:color="auto" w:sz="4" w:space="0"/>
              <w:right w:val="single" w:color="auto" w:sz="4" w:space="0"/>
            </w:tcBorders>
          </w:tcPr>
          <w:p>
            <w:pPr>
              <w:pStyle w:val="68"/>
              <w:rPr>
                <w:rFonts w:eastAsia="Yu Mincho"/>
                <w:highlight w:val="yellow"/>
              </w:rPr>
            </w:pPr>
            <w:r>
              <w:rPr>
                <w:rFonts w:eastAsia="Yu Mincho"/>
                <w:highlight w:val="yellow"/>
              </w:rPr>
              <w:t>10</w:t>
            </w:r>
          </w:p>
        </w:tc>
        <w:tc>
          <w:tcPr>
            <w:tcW w:w="2876" w:type="dxa"/>
            <w:tcBorders>
              <w:top w:val="single" w:color="auto" w:sz="4" w:space="0"/>
              <w:left w:val="single" w:color="auto" w:sz="4" w:space="0"/>
              <w:bottom w:val="single" w:color="auto" w:sz="4" w:space="0"/>
              <w:right w:val="single" w:color="auto" w:sz="4" w:space="0"/>
            </w:tcBorders>
          </w:tcPr>
          <w:p>
            <w:pPr>
              <w:pStyle w:val="68"/>
            </w:pPr>
            <w:r>
              <w:t>XXXX – &lt;S&gt; – YYYY</w:t>
            </w:r>
          </w:p>
        </w:tc>
        <w:tc>
          <w:tcPr>
            <w:tcW w:w="2877" w:type="dxa"/>
            <w:tcBorders>
              <w:top w:val="single" w:color="auto" w:sz="4" w:space="0"/>
              <w:left w:val="single" w:color="auto" w:sz="4" w:space="0"/>
              <w:bottom w:val="single" w:color="auto" w:sz="4" w:space="0"/>
              <w:right w:val="single" w:color="auto" w:sz="4" w:space="0"/>
            </w:tcBorders>
          </w:tcPr>
          <w:p>
            <w:pPr>
              <w:pStyle w:val="68"/>
            </w:pPr>
            <w:r>
              <w:t>XXXX – &lt;S&gt; – YYYY</w:t>
            </w:r>
          </w:p>
        </w:tc>
      </w:tr>
    </w:tbl>
    <w:p>
      <w:pPr>
        <w:pStyle w:val="149"/>
        <w:overflowPunct/>
        <w:autoSpaceDE/>
        <w:autoSpaceDN/>
        <w:adjustRightInd/>
        <w:spacing w:after="120"/>
        <w:ind w:left="720" w:firstLine="0" w:firstLineChars="0"/>
        <w:textAlignment w:val="auto"/>
        <w:rPr>
          <w:rFonts w:eastAsia="宋体"/>
          <w:szCs w:val="24"/>
          <w:lang w:eastAsia="zh-CN"/>
        </w:rPr>
      </w:pP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The proposal should be agreeable. Nokia and MediaTek CR/draft CR used the same approach. This could be further discussed while drafting the CRs.</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ko-KR"/>
        </w:rPr>
      </w:pPr>
      <w:r>
        <w:rPr>
          <w:b/>
          <w:color w:val="0070C0"/>
          <w:u w:val="single"/>
          <w:lang w:eastAsia="ko-KR"/>
        </w:rPr>
        <w:t>Issue 1-3-2: How to introduce the enhanced channel raster in TS 38.104</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Introduce changes to the raster table in TS 38.104 to indicate unambiguously which channel raster (100kHz and/or 10kHz) is applicable to a band.</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Yes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To be aligned with issue 1-3-1.</w:t>
      </w:r>
    </w:p>
    <w:p>
      <w:pPr>
        <w:spacing w:after="120"/>
        <w:rPr>
          <w:color w:val="000000" w:themeColor="text1"/>
          <w:szCs w:val="24"/>
          <w:lang w:eastAsia="zh-CN"/>
          <w14:textFill>
            <w14:solidFill>
              <w14:schemeClr w14:val="tx1"/>
            </w14:solidFill>
          </w14:textFill>
        </w:rPr>
      </w:pPr>
    </w:p>
    <w:p>
      <w:pPr>
        <w:rPr>
          <w:b/>
          <w:color w:val="0070C0"/>
          <w:u w:val="single"/>
          <w:lang w:eastAsia="ko-KR"/>
        </w:rPr>
      </w:pPr>
      <w:r>
        <w:rPr>
          <w:b/>
          <w:color w:val="0070C0"/>
          <w:u w:val="single"/>
          <w:lang w:eastAsia="ko-KR"/>
        </w:rPr>
        <w:t xml:space="preserve">Issue 1-3-3: Enhanced channel raster range definition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for both the BS and UE, the enhanced raster is not defined outside the outer 100 kHz raster entries at the upper and lower edge of an operating band for which a RF channel can be located within a band with preserved internal GB for all numerologies</w:t>
      </w:r>
      <w:r>
        <w:rPr>
          <w:b/>
          <w:bCs/>
        </w:rPr>
        <w:t xml:space="preserve">: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Agree</w:t>
      </w:r>
    </w:p>
    <w:p>
      <w:pPr>
        <w:spacing w:after="120"/>
        <w:rPr>
          <w:color w:val="000000" w:themeColor="text1"/>
          <w:szCs w:val="24"/>
          <w:lang w:eastAsia="zh-CN"/>
          <w14:textFill>
            <w14:solidFill>
              <w14:schemeClr w14:val="tx1"/>
            </w14:solidFill>
          </w14:textFill>
        </w:rPr>
      </w:pPr>
    </w:p>
    <w:p>
      <w:pPr>
        <w:rPr>
          <w:b/>
          <w:color w:val="0070C0"/>
          <w:u w:val="single"/>
          <w:lang w:eastAsia="ko-KR"/>
        </w:rPr>
      </w:pPr>
      <w:r>
        <w:rPr>
          <w:b/>
          <w:color w:val="0070C0"/>
          <w:u w:val="single"/>
          <w:lang w:eastAsia="ko-KR"/>
        </w:rPr>
        <w:t>Issue 1-3-4: Impacts on other sub-clauses: channel spacing.</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bookmarkStart w:id="2" w:name="_Hlk150190175"/>
      <w:r>
        <w:rPr>
          <w:rFonts w:eastAsia="宋体"/>
          <w:szCs w:val="24"/>
          <w:lang w:eastAsia="zh-CN"/>
        </w:rPr>
        <w:t>The channel spacing specifications shall not be updated</w:t>
      </w:r>
      <w:bookmarkEnd w:id="2"/>
      <w:r>
        <w:rPr>
          <w:rFonts w:eastAsia="宋体"/>
          <w:szCs w:val="24"/>
          <w:lang w:eastAsia="zh-CN"/>
        </w:rPr>
        <w:t>:</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(Qualcomm,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Agree, the channel spacing specifications shall not be updated.</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ko-KR"/>
        </w:rPr>
      </w:pPr>
      <w:r>
        <w:rPr>
          <w:b/>
          <w:color w:val="0070C0"/>
          <w:u w:val="single"/>
          <w:lang w:eastAsia="ko-KR"/>
        </w:rPr>
        <w:t>Issue 1-3-5: Impacts on other sub-clauses: channel spacing.</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definition of the mapping of an RF channel to the channel raster in sub-clause 5.4.2.2 shall not be changed:</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Agree, the definition of the mapping of an RF channel to the channel raster in sub-clause 5.4.2.2 shall not be changed:</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ko-KR"/>
        </w:rPr>
      </w:pPr>
      <w:r>
        <w:rPr>
          <w:b/>
          <w:color w:val="0070C0"/>
          <w:u w:val="single"/>
          <w:lang w:eastAsia="ko-KR"/>
        </w:rPr>
        <w:t>Issue 1-3-6: Impacts on other sub-clauses (2)</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nominal CA spacing is to be amended for UE specific channel bandwidths configured within a wider carrier such that the definition of a contiguous configuration remains clear.</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szCs w:val="24"/>
          <w:lang w:eastAsia="zh-CN"/>
        </w:rPr>
        <w:t>To be further discussed.</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ko-KR"/>
        </w:rPr>
      </w:pPr>
      <w:r>
        <w:rPr>
          <w:b/>
          <w:color w:val="0070C0"/>
          <w:u w:val="single"/>
          <w:lang w:eastAsia="ko-KR"/>
        </w:rPr>
        <w:t>Issue 1-3-7: Additional clarifications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 xml:space="preserve">Proposals: </w:t>
      </w:r>
      <w:r>
        <w:rPr>
          <w:rFonts w:eastAsia="宋体"/>
          <w:szCs w:val="24"/>
          <w:lang w:eastAsia="zh-CN"/>
        </w:rPr>
        <w:t>The following clarifications shall be added:</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TS 38.104: The network should not configure the 10kHz raster if it is not supported by the band or by the UE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some text in the sync raster specifications to clarify that they sync raster does not cover all the channels placed on the enhanced channel raster (Qualcomm)</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definition of the enhanced channel raster in 38.101-1 and 38.101-5 shall also include that a UE indicating the capability supports these requirements for UE specific channel bandwidth and location configurations by ServingCellConfig for the DL and UL with an offsetToCarrier of full PRB granularity for all numerologies supported by the UE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TS 38.104: for NR operating bands with 100 kHz channel raster, RF channel positions can be shifted, if required, to align with an RF reference frequency on the enhanced channel raster. The BS shall meet the requirements on the enhanced raster if supported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Those clarifications could be added while commenting the proposed CRs/draft CR.</w:t>
      </w:r>
    </w:p>
    <w:p>
      <w:pPr>
        <w:rPr>
          <w:color w:val="000000" w:themeColor="text1"/>
          <w:lang w:val="en-US" w:eastAsia="zh-CN"/>
          <w14:textFill>
            <w14:solidFill>
              <w14:schemeClr w14:val="tx1"/>
            </w14:solidFill>
          </w14:textFill>
        </w:rPr>
      </w:pPr>
    </w:p>
    <w:p>
      <w:pPr>
        <w:pStyle w:val="4"/>
        <w:rPr>
          <w:sz w:val="24"/>
          <w:szCs w:val="16"/>
        </w:rPr>
      </w:pPr>
      <w:r>
        <w:rPr>
          <w:sz w:val="24"/>
          <w:szCs w:val="16"/>
        </w:rPr>
        <w:t>Sub-topic 1-4</w:t>
      </w:r>
    </w:p>
    <w:p>
      <w:pPr>
        <w:rPr>
          <w:lang w:val="sv-SE"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lang w:eastAsia="zh-CN"/>
        </w:rPr>
        <w:t>This sub-topic addresses NTN related open issues.</w:t>
      </w:r>
    </w:p>
    <w:p>
      <w:pPr>
        <w:rPr>
          <w:b/>
          <w:color w:val="0070C0"/>
          <w:u w:val="single"/>
          <w:lang w:eastAsia="ko-KR"/>
        </w:rPr>
      </w:pPr>
      <w:r>
        <w:rPr>
          <w:b/>
          <w:color w:val="0070C0"/>
          <w:u w:val="single"/>
          <w:lang w:eastAsia="ko-KR"/>
        </w:rPr>
        <w:t>Issue 1-4-1: Enhanced channel raster for bands n255 and n256</w:t>
      </w:r>
    </w:p>
    <w:p>
      <w:pPr>
        <w:pStyle w:val="149"/>
        <w:numPr>
          <w:ilvl w:val="0"/>
          <w:numId w:val="4"/>
        </w:numPr>
        <w:overflowPunct/>
        <w:autoSpaceDE/>
        <w:autoSpaceDN/>
        <w:adjustRightInd/>
        <w:spacing w:after="120"/>
        <w:ind w:left="720" w:firstLineChars="0"/>
        <w:textAlignment w:val="auto"/>
        <w:rPr>
          <w:rFonts w:eastAsia="宋体"/>
          <w:lang w:val="en-US" w:eastAsia="es-ES"/>
        </w:rPr>
      </w:pPr>
      <w:r>
        <w:rPr>
          <w:rFonts w:eastAsia="宋体"/>
          <w:color w:val="0070C0"/>
          <w:szCs w:val="24"/>
          <w:lang w:eastAsia="zh-CN"/>
        </w:rPr>
        <w:t>Proposals: The 10 kHz raster shall be a mandatory feature for the Rel-17 NTN bands n255 and n256</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(Apple, Ligado Networks, Inmarsat, Viasat, Globalstar, Thales, Hughes/Echostar)</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Agree</w:t>
      </w:r>
    </w:p>
    <w:p>
      <w:pPr>
        <w:rPr>
          <w:color w:val="0070C0"/>
          <w:lang w:val="en-US" w:eastAsia="zh-CN"/>
        </w:rPr>
      </w:pPr>
    </w:p>
    <w:p>
      <w:pPr>
        <w:rPr>
          <w:b/>
          <w:color w:val="0070C0"/>
          <w:u w:val="single"/>
          <w:lang w:eastAsia="ko-KR"/>
        </w:rPr>
      </w:pPr>
      <w:r>
        <w:rPr>
          <w:b/>
          <w:color w:val="0070C0"/>
          <w:u w:val="single"/>
          <w:lang w:eastAsia="ko-KR"/>
        </w:rPr>
        <w:t>Issue 1-4-2: Enhanced channel raster for bands n254</w:t>
      </w:r>
    </w:p>
    <w:p>
      <w:pPr>
        <w:pStyle w:val="149"/>
        <w:numPr>
          <w:ilvl w:val="0"/>
          <w:numId w:val="4"/>
        </w:numPr>
        <w:overflowPunct/>
        <w:autoSpaceDE/>
        <w:autoSpaceDN/>
        <w:adjustRightInd/>
        <w:spacing w:after="120"/>
        <w:ind w:left="720" w:firstLineChars="0"/>
        <w:textAlignment w:val="auto"/>
        <w:rPr>
          <w:rFonts w:eastAsia="宋体"/>
          <w:lang w:val="en-US" w:eastAsia="es-ES"/>
        </w:rPr>
      </w:pPr>
      <w:r>
        <w:rPr>
          <w:rFonts w:eastAsia="宋体"/>
          <w:color w:val="0070C0"/>
          <w:szCs w:val="24"/>
          <w:lang w:eastAsia="zh-CN"/>
        </w:rPr>
        <w:t>Proposals: The 10 kHz raster shall be a mandatory feature for the Rel-18 NTN bands n254</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(Apple, Ligado Networks, Inmarsat, Viasat, Globalstar, Thales, Hughes/Echostar)</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Disagree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0000" w:themeColor="text1"/>
          <w:szCs w:val="24"/>
          <w:lang w:eastAsia="zh-CN"/>
          <w14:textFill>
            <w14:solidFill>
              <w14:schemeClr w14:val="tx1"/>
            </w14:solidFill>
          </w14:textFill>
        </w:rPr>
      </w:pPr>
      <w:r>
        <w:rPr>
          <w:rFonts w:eastAsia="宋体"/>
          <w:color w:val="000000" w:themeColor="text1"/>
          <w:szCs w:val="24"/>
          <w:lang w:eastAsia="zh-CN"/>
          <w14:textFill>
            <w14:solidFill>
              <w14:schemeClr w14:val="tx1"/>
            </w14:solidFill>
          </w14:textFill>
        </w:rPr>
        <w:t>Agree</w:t>
      </w:r>
    </w:p>
    <w:p>
      <w:pPr>
        <w:spacing w:after="0"/>
        <w:rPr>
          <w:color w:val="0070C0"/>
          <w:szCs w:val="24"/>
          <w:lang w:eastAsia="zh-CN"/>
        </w:rPr>
      </w:pPr>
      <w:r>
        <w:rPr>
          <w:color w:val="0070C0"/>
          <w:szCs w:val="24"/>
          <w:lang w:eastAsia="zh-CN"/>
        </w:rPr>
        <w:br w:type="page"/>
      </w:r>
    </w:p>
    <w:p>
      <w:pPr>
        <w:spacing w:after="120"/>
        <w:rPr>
          <w:color w:val="0070C0"/>
          <w:szCs w:val="24"/>
          <w:lang w:eastAsia="zh-CN"/>
        </w:rPr>
      </w:pPr>
    </w:p>
    <w:p>
      <w:pPr>
        <w:pStyle w:val="4"/>
      </w:pPr>
      <w:r>
        <w:t>CRs and draft CRs to specifications</w:t>
      </w:r>
    </w:p>
    <w:p>
      <w:pPr>
        <w:rPr>
          <w:lang w:val="sv-SE"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31"/>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7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color w:val="000000"/>
                <w:sz w:val="16"/>
                <w:szCs w:val="16"/>
                <w:lang w:val="zh-CN" w:eastAsia="zh-CN"/>
              </w:rPr>
            </w:pPr>
            <w:r>
              <w:rPr>
                <w:rFonts w:ascii="Arial" w:hAnsi="Arial" w:eastAsia="Yu Mincho" w:cs="Arial"/>
                <w:color w:val="000000"/>
                <w:sz w:val="16"/>
                <w:szCs w:val="16"/>
              </w:rPr>
              <w:t>R4-2318413</w:t>
            </w:r>
          </w:p>
        </w:tc>
        <w:tc>
          <w:tcPr>
            <w:tcW w:w="1431" w:type="dxa"/>
          </w:tcPr>
          <w:p>
            <w:pPr>
              <w:overflowPunct w:val="0"/>
              <w:autoSpaceDE w:val="0"/>
              <w:autoSpaceDN w:val="0"/>
              <w:adjustRightInd w:val="0"/>
              <w:spacing w:after="0"/>
              <w:jc w:val="center"/>
              <w:textAlignment w:val="baseline"/>
              <w:rPr>
                <w:rFonts w:ascii="Arial" w:hAnsi="Arial" w:eastAsia="Yu Mincho" w:cs="Arial"/>
                <w:sz w:val="16"/>
                <w:szCs w:val="16"/>
                <w:lang w:val="zh-CN" w:eastAsia="zh-CN"/>
              </w:rPr>
            </w:pPr>
            <w:r>
              <w:rPr>
                <w:rFonts w:ascii="Arial" w:hAnsi="Arial" w:eastAsia="Yu Mincho" w:cs="Arial"/>
                <w:sz w:val="16"/>
                <w:szCs w:val="16"/>
              </w:rPr>
              <w:t>Apple</w:t>
            </w:r>
          </w:p>
        </w:tc>
        <w:tc>
          <w:tcPr>
            <w:tcW w:w="6578"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Introduction of the enhanced channel raster to TS 38.101-5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zh-CN" w:eastAsia="zh-CN"/>
              </w:rPr>
            </w:pPr>
            <w:r>
              <w:fldChar w:fldCharType="begin"/>
            </w:r>
            <w:r>
              <w:instrText xml:space="preserve"> HYPERLINK "https://www.3gpp.org/ftp/TSG_RAN/WG4_Radio/TSGR4_109/Docs/R4-2319165.zip" </w:instrText>
            </w:r>
            <w:r>
              <w:fldChar w:fldCharType="separate"/>
            </w:r>
            <w:r>
              <w:rPr>
                <w:rStyle w:val="55"/>
                <w:rFonts w:ascii="Arial" w:hAnsi="Arial" w:eastAsia="Yu Mincho" w:cs="Arial"/>
                <w:b/>
                <w:bCs/>
                <w:sz w:val="16"/>
                <w:szCs w:val="16"/>
              </w:rPr>
              <w:t>R4-2319165</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8"/>
                <w:szCs w:val="18"/>
                <w:u w:val="single"/>
              </w:rPr>
            </w:pPr>
          </w:p>
        </w:tc>
        <w:tc>
          <w:tcPr>
            <w:tcW w:w="1431"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Nokia, Nokia Shanghai Bell</w:t>
            </w:r>
          </w:p>
          <w:p>
            <w:pPr>
              <w:overflowPunct w:val="0"/>
              <w:autoSpaceDE w:val="0"/>
              <w:autoSpaceDN w:val="0"/>
              <w:adjustRightInd w:val="0"/>
              <w:spacing w:before="120" w:after="120"/>
              <w:textAlignment w:val="baseline"/>
              <w:rPr>
                <w:rFonts w:ascii="Arial" w:hAnsi="Arial" w:eastAsia="Yu Mincho" w:cs="Arial"/>
                <w:sz w:val="18"/>
                <w:szCs w:val="18"/>
              </w:rPr>
            </w:pPr>
          </w:p>
        </w:tc>
        <w:tc>
          <w:tcPr>
            <w:tcW w:w="6578"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CR to TS 38.101-1: Introduction of an enhanced channel raster</w:t>
            </w:r>
          </w:p>
          <w:p>
            <w:pPr>
              <w:overflowPunct w:val="0"/>
              <w:autoSpaceDE w:val="0"/>
              <w:autoSpaceDN w:val="0"/>
              <w:adjustRightInd w:val="0"/>
              <w:spacing w:before="120" w:after="120"/>
              <w:textAlignment w:val="baseline"/>
              <w:rPr>
                <w:rFonts w:ascii="Arial" w:hAnsi="Arial" w:eastAsia="Yu Mincho"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zh-CN" w:eastAsia="zh-CN"/>
              </w:rPr>
            </w:pPr>
            <w:r>
              <w:fldChar w:fldCharType="begin"/>
            </w:r>
            <w:r>
              <w:instrText xml:space="preserve"> HYPERLINK "https://www.3gpp.org/ftp/TSG_RAN/WG4_Radio/TSGR4_109/Docs/R4-2319196.zip" </w:instrText>
            </w:r>
            <w:r>
              <w:fldChar w:fldCharType="separate"/>
            </w:r>
            <w:r>
              <w:rPr>
                <w:rStyle w:val="55"/>
                <w:rFonts w:ascii="Arial" w:hAnsi="Arial" w:eastAsia="Yu Mincho" w:cs="Arial"/>
                <w:b/>
                <w:bCs/>
                <w:sz w:val="16"/>
                <w:szCs w:val="16"/>
              </w:rPr>
              <w:t>R4-2319196</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8"/>
                <w:szCs w:val="18"/>
                <w:u w:val="single"/>
              </w:rPr>
            </w:pPr>
          </w:p>
        </w:tc>
        <w:tc>
          <w:tcPr>
            <w:tcW w:w="1431" w:type="dxa"/>
          </w:tcPr>
          <w:p>
            <w:pPr>
              <w:overflowPunct w:val="0"/>
              <w:autoSpaceDE w:val="0"/>
              <w:autoSpaceDN w:val="0"/>
              <w:adjustRightInd w:val="0"/>
              <w:spacing w:before="120" w:after="120"/>
              <w:textAlignment w:val="baseline"/>
              <w:rPr>
                <w:rFonts w:ascii="Arial" w:hAnsi="Arial" w:eastAsia="Yu Mincho" w:cs="Arial"/>
                <w:sz w:val="18"/>
                <w:szCs w:val="18"/>
              </w:rPr>
            </w:pPr>
            <w:r>
              <w:rPr>
                <w:rFonts w:ascii="Arial" w:hAnsi="Arial" w:eastAsia="Yu Mincho" w:cs="Arial"/>
                <w:sz w:val="18"/>
                <w:szCs w:val="18"/>
              </w:rPr>
              <w:t>ZTE</w:t>
            </w:r>
          </w:p>
        </w:tc>
        <w:tc>
          <w:tcPr>
            <w:tcW w:w="6578"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CR to TS38.104: Introduction of an enhanced channel raster</w:t>
            </w:r>
          </w:p>
          <w:p>
            <w:pPr>
              <w:overflowPunct w:val="0"/>
              <w:autoSpaceDE w:val="0"/>
              <w:autoSpaceDN w:val="0"/>
              <w:adjustRightInd w:val="0"/>
              <w:spacing w:before="120" w:after="120"/>
              <w:textAlignment w:val="baseline"/>
              <w:rPr>
                <w:rFonts w:ascii="Arial" w:hAnsi="Arial" w:eastAsia="Yu Mincho"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zh-CN" w:eastAsia="zh-CN"/>
              </w:rPr>
            </w:pPr>
            <w:r>
              <w:fldChar w:fldCharType="begin"/>
            </w:r>
            <w:r>
              <w:instrText xml:space="preserve"> HYPERLINK "https://www.3gpp.org/ftp/TSG_RAN/WG4_Radio/TSGR4_109/Docs/R4-2319677.zip" </w:instrText>
            </w:r>
            <w:r>
              <w:fldChar w:fldCharType="separate"/>
            </w:r>
            <w:r>
              <w:rPr>
                <w:rStyle w:val="55"/>
                <w:rFonts w:ascii="Arial" w:hAnsi="Arial" w:eastAsia="Yu Mincho" w:cs="Arial"/>
                <w:b/>
                <w:bCs/>
                <w:sz w:val="16"/>
                <w:szCs w:val="16"/>
              </w:rPr>
              <w:t>R4-2319677</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8"/>
                <w:szCs w:val="18"/>
                <w:u w:val="single"/>
              </w:rPr>
            </w:pPr>
          </w:p>
        </w:tc>
        <w:tc>
          <w:tcPr>
            <w:tcW w:w="1431"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Huawei, HiSilicon</w:t>
            </w:r>
          </w:p>
        </w:tc>
        <w:tc>
          <w:tcPr>
            <w:tcW w:w="6578"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CR to TS 38.108: Introduction of an enhanced channel raster</w:t>
            </w:r>
          </w:p>
          <w:p>
            <w:pPr>
              <w:overflowPunct w:val="0"/>
              <w:autoSpaceDE w:val="0"/>
              <w:autoSpaceDN w:val="0"/>
              <w:adjustRightInd w:val="0"/>
              <w:spacing w:before="120" w:after="120"/>
              <w:textAlignment w:val="baseline"/>
              <w:rPr>
                <w:rFonts w:ascii="Arial" w:hAnsi="Arial" w:eastAsia="Yu Mincho"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zh-CN" w:eastAsia="zh-CN"/>
              </w:rPr>
            </w:pPr>
            <w:r>
              <w:fldChar w:fldCharType="begin"/>
            </w:r>
            <w:r>
              <w:instrText xml:space="preserve"> HYPERLINK "https://www.3gpp.org/ftp/TSG_RAN/WG4_Radio/TSGR4_109/Docs/R4-2318711.zip" </w:instrText>
            </w:r>
            <w:r>
              <w:fldChar w:fldCharType="separate"/>
            </w:r>
            <w:r>
              <w:rPr>
                <w:rStyle w:val="55"/>
                <w:rFonts w:ascii="Arial" w:hAnsi="Arial" w:eastAsia="Yu Mincho" w:cs="Arial"/>
                <w:b/>
                <w:bCs/>
                <w:sz w:val="16"/>
                <w:szCs w:val="16"/>
              </w:rPr>
              <w:t>R4-2318711</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eastAsia="Yu Mincho"/>
                <w:sz w:val="18"/>
                <w:szCs w:val="18"/>
              </w:rPr>
            </w:pPr>
          </w:p>
        </w:tc>
        <w:tc>
          <w:tcPr>
            <w:tcW w:w="1431" w:type="dxa"/>
          </w:tcPr>
          <w:p>
            <w:pPr>
              <w:overflowPunct w:val="0"/>
              <w:autoSpaceDE w:val="0"/>
              <w:autoSpaceDN w:val="0"/>
              <w:adjustRightInd w:val="0"/>
              <w:spacing w:after="0"/>
              <w:textAlignment w:val="baseline"/>
              <w:rPr>
                <w:rFonts w:ascii="Arial" w:hAnsi="Arial" w:eastAsia="Yu Mincho" w:cs="Arial"/>
                <w:sz w:val="16"/>
                <w:szCs w:val="16"/>
                <w:lang w:val="zh-CN" w:eastAsia="zh-CN"/>
              </w:rPr>
            </w:pPr>
            <w:r>
              <w:rPr>
                <w:rFonts w:ascii="Arial" w:hAnsi="Arial" w:eastAsia="Yu Mincho" w:cs="Arial"/>
                <w:sz w:val="16"/>
                <w:szCs w:val="16"/>
              </w:rPr>
              <w:t>MediaTek Inc.</w:t>
            </w:r>
          </w:p>
        </w:tc>
        <w:tc>
          <w:tcPr>
            <w:tcW w:w="6578" w:type="dxa"/>
          </w:tcPr>
          <w:p>
            <w:pPr>
              <w:overflowPunct w:val="0"/>
              <w:autoSpaceDE w:val="0"/>
              <w:autoSpaceDN w:val="0"/>
              <w:adjustRightInd w:val="0"/>
              <w:spacing w:before="120" w:after="120"/>
              <w:textAlignment w:val="baseline"/>
              <w:rPr>
                <w:rFonts w:eastAsia="Yu Mincho"/>
              </w:rPr>
            </w:pPr>
            <w:r>
              <w:rPr>
                <w:rFonts w:eastAsia="Yu Mincho"/>
              </w:rPr>
              <w:t>DraftCR to TS 38.101-1 on system parameters for supporting enhanced channel raster</w:t>
            </w:r>
          </w:p>
        </w:tc>
      </w:tr>
    </w:tbl>
    <w:p>
      <w:pPr>
        <w:rPr>
          <w:color w:val="0070C0"/>
          <w:lang w:val="en-US" w:eastAsia="zh-CN"/>
        </w:rPr>
      </w:pPr>
    </w:p>
    <w:p>
      <w:pPr>
        <w:spacing w:after="0"/>
        <w:rPr>
          <w:color w:val="0070C0"/>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altName w:val="Yu Gothic"/>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46BAC"/>
    <w:multiLevelType w:val="multilevel"/>
    <w:tmpl w:val="0BD46BAC"/>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F2D3CBA"/>
    <w:multiLevelType w:val="multilevel"/>
    <w:tmpl w:val="4F2D3CBA"/>
    <w:lvl w:ilvl="0" w:tentative="0">
      <w:start w:val="1"/>
      <w:numFmt w:val="lowerLetter"/>
      <w:pStyle w:val="15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Li Lu">
    <w15:presenceInfo w15:providerId="None" w15:userId="ZTE, L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F2"/>
    <w:rsid w:val="000021D5"/>
    <w:rsid w:val="0000223C"/>
    <w:rsid w:val="00002C36"/>
    <w:rsid w:val="000040C7"/>
    <w:rsid w:val="00004165"/>
    <w:rsid w:val="00004C6D"/>
    <w:rsid w:val="00007BC0"/>
    <w:rsid w:val="00010119"/>
    <w:rsid w:val="00011207"/>
    <w:rsid w:val="000142DF"/>
    <w:rsid w:val="00014EE5"/>
    <w:rsid w:val="000175A0"/>
    <w:rsid w:val="00020C56"/>
    <w:rsid w:val="00020D97"/>
    <w:rsid w:val="00020D9D"/>
    <w:rsid w:val="00020F5B"/>
    <w:rsid w:val="0002467F"/>
    <w:rsid w:val="00024CE5"/>
    <w:rsid w:val="00026ACC"/>
    <w:rsid w:val="00027106"/>
    <w:rsid w:val="00030077"/>
    <w:rsid w:val="00030244"/>
    <w:rsid w:val="0003171D"/>
    <w:rsid w:val="00031C1D"/>
    <w:rsid w:val="00035C50"/>
    <w:rsid w:val="00040572"/>
    <w:rsid w:val="00041478"/>
    <w:rsid w:val="000426D7"/>
    <w:rsid w:val="00042D69"/>
    <w:rsid w:val="000457A1"/>
    <w:rsid w:val="00050001"/>
    <w:rsid w:val="00050B53"/>
    <w:rsid w:val="00052041"/>
    <w:rsid w:val="00052727"/>
    <w:rsid w:val="0005326A"/>
    <w:rsid w:val="0005363A"/>
    <w:rsid w:val="000553A6"/>
    <w:rsid w:val="00056380"/>
    <w:rsid w:val="000564FD"/>
    <w:rsid w:val="00060C85"/>
    <w:rsid w:val="00060EF4"/>
    <w:rsid w:val="0006266D"/>
    <w:rsid w:val="00063E31"/>
    <w:rsid w:val="0006411B"/>
    <w:rsid w:val="00065506"/>
    <w:rsid w:val="000663A9"/>
    <w:rsid w:val="00066CA4"/>
    <w:rsid w:val="000725F2"/>
    <w:rsid w:val="000726DC"/>
    <w:rsid w:val="0007292F"/>
    <w:rsid w:val="0007382E"/>
    <w:rsid w:val="000766E1"/>
    <w:rsid w:val="00077FF6"/>
    <w:rsid w:val="00080D82"/>
    <w:rsid w:val="00081692"/>
    <w:rsid w:val="00082C46"/>
    <w:rsid w:val="00083569"/>
    <w:rsid w:val="00084CD8"/>
    <w:rsid w:val="00085A0E"/>
    <w:rsid w:val="00087548"/>
    <w:rsid w:val="00087DC2"/>
    <w:rsid w:val="00091F6B"/>
    <w:rsid w:val="00093A60"/>
    <w:rsid w:val="00093E7E"/>
    <w:rsid w:val="0009512D"/>
    <w:rsid w:val="000973D4"/>
    <w:rsid w:val="000A1106"/>
    <w:rsid w:val="000A1830"/>
    <w:rsid w:val="000A20CA"/>
    <w:rsid w:val="000A4121"/>
    <w:rsid w:val="000A4AA3"/>
    <w:rsid w:val="000A550E"/>
    <w:rsid w:val="000A7F21"/>
    <w:rsid w:val="000B0960"/>
    <w:rsid w:val="000B1A55"/>
    <w:rsid w:val="000B20BB"/>
    <w:rsid w:val="000B2EF6"/>
    <w:rsid w:val="000B2FA6"/>
    <w:rsid w:val="000B3D64"/>
    <w:rsid w:val="000B3E86"/>
    <w:rsid w:val="000B4012"/>
    <w:rsid w:val="000B4AA0"/>
    <w:rsid w:val="000B72AA"/>
    <w:rsid w:val="000C0E09"/>
    <w:rsid w:val="000C170D"/>
    <w:rsid w:val="000C1F8A"/>
    <w:rsid w:val="000C2113"/>
    <w:rsid w:val="000C2512"/>
    <w:rsid w:val="000C2553"/>
    <w:rsid w:val="000C2CB6"/>
    <w:rsid w:val="000C38C3"/>
    <w:rsid w:val="000C430B"/>
    <w:rsid w:val="000C4549"/>
    <w:rsid w:val="000C4F60"/>
    <w:rsid w:val="000C59A0"/>
    <w:rsid w:val="000C7FB7"/>
    <w:rsid w:val="000D0022"/>
    <w:rsid w:val="000D047E"/>
    <w:rsid w:val="000D09FD"/>
    <w:rsid w:val="000D19DE"/>
    <w:rsid w:val="000D2159"/>
    <w:rsid w:val="000D2E65"/>
    <w:rsid w:val="000D34EB"/>
    <w:rsid w:val="000D3D4F"/>
    <w:rsid w:val="000D44FB"/>
    <w:rsid w:val="000D574B"/>
    <w:rsid w:val="000D6CFC"/>
    <w:rsid w:val="000D725D"/>
    <w:rsid w:val="000D765F"/>
    <w:rsid w:val="000E2485"/>
    <w:rsid w:val="000E3415"/>
    <w:rsid w:val="000E537B"/>
    <w:rsid w:val="000E57D0"/>
    <w:rsid w:val="000E588E"/>
    <w:rsid w:val="000E778A"/>
    <w:rsid w:val="000E7858"/>
    <w:rsid w:val="000F1503"/>
    <w:rsid w:val="000F24CA"/>
    <w:rsid w:val="000F39CA"/>
    <w:rsid w:val="00101C08"/>
    <w:rsid w:val="001021D3"/>
    <w:rsid w:val="0010689B"/>
    <w:rsid w:val="00107927"/>
    <w:rsid w:val="00110E26"/>
    <w:rsid w:val="00111321"/>
    <w:rsid w:val="0011170F"/>
    <w:rsid w:val="00112194"/>
    <w:rsid w:val="001128E7"/>
    <w:rsid w:val="00112D2E"/>
    <w:rsid w:val="00115252"/>
    <w:rsid w:val="00117BD6"/>
    <w:rsid w:val="0012032B"/>
    <w:rsid w:val="001206C2"/>
    <w:rsid w:val="00121978"/>
    <w:rsid w:val="00123422"/>
    <w:rsid w:val="00124B6A"/>
    <w:rsid w:val="001258C6"/>
    <w:rsid w:val="00130462"/>
    <w:rsid w:val="0013146F"/>
    <w:rsid w:val="0013390A"/>
    <w:rsid w:val="001341B9"/>
    <w:rsid w:val="0013614F"/>
    <w:rsid w:val="00136D4C"/>
    <w:rsid w:val="001373EC"/>
    <w:rsid w:val="0014064A"/>
    <w:rsid w:val="00142538"/>
    <w:rsid w:val="00142BB9"/>
    <w:rsid w:val="00144F96"/>
    <w:rsid w:val="0014645A"/>
    <w:rsid w:val="00146921"/>
    <w:rsid w:val="0015165F"/>
    <w:rsid w:val="00151EAC"/>
    <w:rsid w:val="00153528"/>
    <w:rsid w:val="00154E68"/>
    <w:rsid w:val="00155967"/>
    <w:rsid w:val="001566E0"/>
    <w:rsid w:val="00160BDB"/>
    <w:rsid w:val="00162548"/>
    <w:rsid w:val="00167F19"/>
    <w:rsid w:val="00172183"/>
    <w:rsid w:val="001740F0"/>
    <w:rsid w:val="001751AB"/>
    <w:rsid w:val="00175A3F"/>
    <w:rsid w:val="00176FF1"/>
    <w:rsid w:val="00177621"/>
    <w:rsid w:val="00180456"/>
    <w:rsid w:val="00180E09"/>
    <w:rsid w:val="00182536"/>
    <w:rsid w:val="00183D4C"/>
    <w:rsid w:val="00183F6D"/>
    <w:rsid w:val="00184F1C"/>
    <w:rsid w:val="00185FBD"/>
    <w:rsid w:val="0018670E"/>
    <w:rsid w:val="00190160"/>
    <w:rsid w:val="00190CB1"/>
    <w:rsid w:val="0019219A"/>
    <w:rsid w:val="00193480"/>
    <w:rsid w:val="00195077"/>
    <w:rsid w:val="001A033F"/>
    <w:rsid w:val="001A08AA"/>
    <w:rsid w:val="001A41A7"/>
    <w:rsid w:val="001A59CB"/>
    <w:rsid w:val="001A75A2"/>
    <w:rsid w:val="001B0017"/>
    <w:rsid w:val="001B1341"/>
    <w:rsid w:val="001B1BCC"/>
    <w:rsid w:val="001B1DFD"/>
    <w:rsid w:val="001B43B6"/>
    <w:rsid w:val="001B485B"/>
    <w:rsid w:val="001B6A23"/>
    <w:rsid w:val="001B7671"/>
    <w:rsid w:val="001B7991"/>
    <w:rsid w:val="001C1409"/>
    <w:rsid w:val="001C22D5"/>
    <w:rsid w:val="001C2540"/>
    <w:rsid w:val="001C283D"/>
    <w:rsid w:val="001C2AE6"/>
    <w:rsid w:val="001C418B"/>
    <w:rsid w:val="001C4A89"/>
    <w:rsid w:val="001C5158"/>
    <w:rsid w:val="001C6177"/>
    <w:rsid w:val="001C6934"/>
    <w:rsid w:val="001C6EFF"/>
    <w:rsid w:val="001C75BC"/>
    <w:rsid w:val="001D0363"/>
    <w:rsid w:val="001D12B4"/>
    <w:rsid w:val="001D1A4A"/>
    <w:rsid w:val="001D1B07"/>
    <w:rsid w:val="001D25E9"/>
    <w:rsid w:val="001D4445"/>
    <w:rsid w:val="001D44C8"/>
    <w:rsid w:val="001D4B10"/>
    <w:rsid w:val="001D4E00"/>
    <w:rsid w:val="001D6CE5"/>
    <w:rsid w:val="001D7CE0"/>
    <w:rsid w:val="001D7D5F"/>
    <w:rsid w:val="001D7D94"/>
    <w:rsid w:val="001E0A28"/>
    <w:rsid w:val="001E4218"/>
    <w:rsid w:val="001E6C4D"/>
    <w:rsid w:val="001F01DE"/>
    <w:rsid w:val="001F0B20"/>
    <w:rsid w:val="001F0BFC"/>
    <w:rsid w:val="001F12AB"/>
    <w:rsid w:val="001F3355"/>
    <w:rsid w:val="001F4EA6"/>
    <w:rsid w:val="001F52CC"/>
    <w:rsid w:val="001F5813"/>
    <w:rsid w:val="001F6B48"/>
    <w:rsid w:val="001F7972"/>
    <w:rsid w:val="00200A62"/>
    <w:rsid w:val="00203740"/>
    <w:rsid w:val="0020500B"/>
    <w:rsid w:val="0020518D"/>
    <w:rsid w:val="00205FAE"/>
    <w:rsid w:val="0020718A"/>
    <w:rsid w:val="002075FC"/>
    <w:rsid w:val="00211F0C"/>
    <w:rsid w:val="0021301F"/>
    <w:rsid w:val="002138EA"/>
    <w:rsid w:val="002139EA"/>
    <w:rsid w:val="00213F84"/>
    <w:rsid w:val="00214FBD"/>
    <w:rsid w:val="00216778"/>
    <w:rsid w:val="0022028B"/>
    <w:rsid w:val="00220B04"/>
    <w:rsid w:val="00221E08"/>
    <w:rsid w:val="00221FAF"/>
    <w:rsid w:val="00222897"/>
    <w:rsid w:val="00222B0C"/>
    <w:rsid w:val="0022449D"/>
    <w:rsid w:val="00234A67"/>
    <w:rsid w:val="00235394"/>
    <w:rsid w:val="00235577"/>
    <w:rsid w:val="00235888"/>
    <w:rsid w:val="00235FF2"/>
    <w:rsid w:val="0023620F"/>
    <w:rsid w:val="002371B2"/>
    <w:rsid w:val="002435CA"/>
    <w:rsid w:val="0024469F"/>
    <w:rsid w:val="0024649F"/>
    <w:rsid w:val="00246AFC"/>
    <w:rsid w:val="00246F40"/>
    <w:rsid w:val="00246F44"/>
    <w:rsid w:val="00250B5B"/>
    <w:rsid w:val="00251BEA"/>
    <w:rsid w:val="00252DB8"/>
    <w:rsid w:val="0025361E"/>
    <w:rsid w:val="002537BC"/>
    <w:rsid w:val="00253FE0"/>
    <w:rsid w:val="00255C58"/>
    <w:rsid w:val="002604D8"/>
    <w:rsid w:val="00260EC7"/>
    <w:rsid w:val="00261539"/>
    <w:rsid w:val="0026179F"/>
    <w:rsid w:val="00261F43"/>
    <w:rsid w:val="0026233D"/>
    <w:rsid w:val="00263B03"/>
    <w:rsid w:val="00266298"/>
    <w:rsid w:val="002666AE"/>
    <w:rsid w:val="002670CF"/>
    <w:rsid w:val="00267EF8"/>
    <w:rsid w:val="0027463C"/>
    <w:rsid w:val="00274E1A"/>
    <w:rsid w:val="00274E25"/>
    <w:rsid w:val="0027618C"/>
    <w:rsid w:val="002775B1"/>
    <w:rsid w:val="002775B9"/>
    <w:rsid w:val="00280520"/>
    <w:rsid w:val="002811C4"/>
    <w:rsid w:val="00282213"/>
    <w:rsid w:val="0028304C"/>
    <w:rsid w:val="0028364C"/>
    <w:rsid w:val="00283A2A"/>
    <w:rsid w:val="00284016"/>
    <w:rsid w:val="00284636"/>
    <w:rsid w:val="0028557E"/>
    <w:rsid w:val="002858BF"/>
    <w:rsid w:val="00285B08"/>
    <w:rsid w:val="00285B84"/>
    <w:rsid w:val="00290170"/>
    <w:rsid w:val="00291D81"/>
    <w:rsid w:val="002926A8"/>
    <w:rsid w:val="0029351E"/>
    <w:rsid w:val="002939AF"/>
    <w:rsid w:val="00294491"/>
    <w:rsid w:val="00294BDE"/>
    <w:rsid w:val="00295D32"/>
    <w:rsid w:val="00296C1C"/>
    <w:rsid w:val="002A0CED"/>
    <w:rsid w:val="002A225B"/>
    <w:rsid w:val="002A4CD0"/>
    <w:rsid w:val="002A7823"/>
    <w:rsid w:val="002A7A36"/>
    <w:rsid w:val="002A7DA6"/>
    <w:rsid w:val="002B090F"/>
    <w:rsid w:val="002B2E9F"/>
    <w:rsid w:val="002B516C"/>
    <w:rsid w:val="002B5E1D"/>
    <w:rsid w:val="002B60C1"/>
    <w:rsid w:val="002B64E4"/>
    <w:rsid w:val="002C12C2"/>
    <w:rsid w:val="002C31B3"/>
    <w:rsid w:val="002C4B52"/>
    <w:rsid w:val="002C50AD"/>
    <w:rsid w:val="002D03E5"/>
    <w:rsid w:val="002D36EB"/>
    <w:rsid w:val="002D3964"/>
    <w:rsid w:val="002D50FB"/>
    <w:rsid w:val="002D5994"/>
    <w:rsid w:val="002D5B3C"/>
    <w:rsid w:val="002D6495"/>
    <w:rsid w:val="002D6BDF"/>
    <w:rsid w:val="002D7C62"/>
    <w:rsid w:val="002E272C"/>
    <w:rsid w:val="002E2CE9"/>
    <w:rsid w:val="002E33D4"/>
    <w:rsid w:val="002E3BF7"/>
    <w:rsid w:val="002E3FF2"/>
    <w:rsid w:val="002E403E"/>
    <w:rsid w:val="002E4C74"/>
    <w:rsid w:val="002F158C"/>
    <w:rsid w:val="002F1735"/>
    <w:rsid w:val="002F3A45"/>
    <w:rsid w:val="002F3B91"/>
    <w:rsid w:val="002F4093"/>
    <w:rsid w:val="002F5636"/>
    <w:rsid w:val="002F56FE"/>
    <w:rsid w:val="003022A5"/>
    <w:rsid w:val="00304937"/>
    <w:rsid w:val="00306953"/>
    <w:rsid w:val="00307E51"/>
    <w:rsid w:val="003100D9"/>
    <w:rsid w:val="00310E5B"/>
    <w:rsid w:val="00311363"/>
    <w:rsid w:val="003121F2"/>
    <w:rsid w:val="00312445"/>
    <w:rsid w:val="003137E4"/>
    <w:rsid w:val="00314282"/>
    <w:rsid w:val="00315867"/>
    <w:rsid w:val="0032031F"/>
    <w:rsid w:val="00320CC3"/>
    <w:rsid w:val="00321150"/>
    <w:rsid w:val="00321466"/>
    <w:rsid w:val="0032192E"/>
    <w:rsid w:val="00325AEB"/>
    <w:rsid w:val="003260D7"/>
    <w:rsid w:val="003267F3"/>
    <w:rsid w:val="0033052D"/>
    <w:rsid w:val="00334169"/>
    <w:rsid w:val="00334A1E"/>
    <w:rsid w:val="00336697"/>
    <w:rsid w:val="00341629"/>
    <w:rsid w:val="003418CB"/>
    <w:rsid w:val="00344758"/>
    <w:rsid w:val="00345216"/>
    <w:rsid w:val="00345545"/>
    <w:rsid w:val="00345909"/>
    <w:rsid w:val="00346F48"/>
    <w:rsid w:val="003474FB"/>
    <w:rsid w:val="0035036C"/>
    <w:rsid w:val="00350D25"/>
    <w:rsid w:val="00355873"/>
    <w:rsid w:val="003562DD"/>
    <w:rsid w:val="0035660F"/>
    <w:rsid w:val="003628B9"/>
    <w:rsid w:val="00362D8F"/>
    <w:rsid w:val="00364996"/>
    <w:rsid w:val="00365A16"/>
    <w:rsid w:val="0036717B"/>
    <w:rsid w:val="00367724"/>
    <w:rsid w:val="003710BA"/>
    <w:rsid w:val="003731B3"/>
    <w:rsid w:val="00374443"/>
    <w:rsid w:val="00374D6B"/>
    <w:rsid w:val="0037534B"/>
    <w:rsid w:val="00375EEA"/>
    <w:rsid w:val="00376256"/>
    <w:rsid w:val="003770F6"/>
    <w:rsid w:val="003825AF"/>
    <w:rsid w:val="00382EA4"/>
    <w:rsid w:val="00383E37"/>
    <w:rsid w:val="003869FA"/>
    <w:rsid w:val="003872F2"/>
    <w:rsid w:val="00390EB3"/>
    <w:rsid w:val="003929B4"/>
    <w:rsid w:val="00393042"/>
    <w:rsid w:val="00394AD5"/>
    <w:rsid w:val="003963D0"/>
    <w:rsid w:val="0039642D"/>
    <w:rsid w:val="003A02B6"/>
    <w:rsid w:val="003A1600"/>
    <w:rsid w:val="003A2B9E"/>
    <w:rsid w:val="003A2C5F"/>
    <w:rsid w:val="003A2E40"/>
    <w:rsid w:val="003A4A77"/>
    <w:rsid w:val="003A7232"/>
    <w:rsid w:val="003B0158"/>
    <w:rsid w:val="003B053D"/>
    <w:rsid w:val="003B29C5"/>
    <w:rsid w:val="003B40B6"/>
    <w:rsid w:val="003B52FF"/>
    <w:rsid w:val="003B56DB"/>
    <w:rsid w:val="003B6D50"/>
    <w:rsid w:val="003B6EF3"/>
    <w:rsid w:val="003B755E"/>
    <w:rsid w:val="003B7A3F"/>
    <w:rsid w:val="003C1DFB"/>
    <w:rsid w:val="003C2015"/>
    <w:rsid w:val="003C228E"/>
    <w:rsid w:val="003C2E9E"/>
    <w:rsid w:val="003C51E7"/>
    <w:rsid w:val="003C6893"/>
    <w:rsid w:val="003C6DE2"/>
    <w:rsid w:val="003D1EFD"/>
    <w:rsid w:val="003D28BF"/>
    <w:rsid w:val="003D4215"/>
    <w:rsid w:val="003D49AB"/>
    <w:rsid w:val="003D49CD"/>
    <w:rsid w:val="003D4C47"/>
    <w:rsid w:val="003D526F"/>
    <w:rsid w:val="003D6A65"/>
    <w:rsid w:val="003D7719"/>
    <w:rsid w:val="003E0FF4"/>
    <w:rsid w:val="003E13C0"/>
    <w:rsid w:val="003E1FCB"/>
    <w:rsid w:val="003E28FA"/>
    <w:rsid w:val="003E40EE"/>
    <w:rsid w:val="003E50FA"/>
    <w:rsid w:val="003E5907"/>
    <w:rsid w:val="003E7D7C"/>
    <w:rsid w:val="003E7F20"/>
    <w:rsid w:val="003F0F39"/>
    <w:rsid w:val="003F1C1B"/>
    <w:rsid w:val="003F256C"/>
    <w:rsid w:val="003F3815"/>
    <w:rsid w:val="003F3A2F"/>
    <w:rsid w:val="003F6472"/>
    <w:rsid w:val="004010B3"/>
    <w:rsid w:val="00401144"/>
    <w:rsid w:val="00403A16"/>
    <w:rsid w:val="00404746"/>
    <w:rsid w:val="00404831"/>
    <w:rsid w:val="00406BEE"/>
    <w:rsid w:val="00407661"/>
    <w:rsid w:val="0041016D"/>
    <w:rsid w:val="00410314"/>
    <w:rsid w:val="00410B8C"/>
    <w:rsid w:val="00411E09"/>
    <w:rsid w:val="00412063"/>
    <w:rsid w:val="00412EB1"/>
    <w:rsid w:val="004135EC"/>
    <w:rsid w:val="00413DDE"/>
    <w:rsid w:val="00414118"/>
    <w:rsid w:val="00415BA0"/>
    <w:rsid w:val="00416084"/>
    <w:rsid w:val="00416217"/>
    <w:rsid w:val="00416713"/>
    <w:rsid w:val="00417881"/>
    <w:rsid w:val="00422EF3"/>
    <w:rsid w:val="004231E2"/>
    <w:rsid w:val="00424F8C"/>
    <w:rsid w:val="00426275"/>
    <w:rsid w:val="004271BA"/>
    <w:rsid w:val="00430497"/>
    <w:rsid w:val="00430EA5"/>
    <w:rsid w:val="0043291F"/>
    <w:rsid w:val="00432B07"/>
    <w:rsid w:val="00434DC1"/>
    <w:rsid w:val="004350F4"/>
    <w:rsid w:val="00435AB5"/>
    <w:rsid w:val="004412A0"/>
    <w:rsid w:val="00442337"/>
    <w:rsid w:val="00446408"/>
    <w:rsid w:val="00446562"/>
    <w:rsid w:val="00450F27"/>
    <w:rsid w:val="004510E5"/>
    <w:rsid w:val="0045448B"/>
    <w:rsid w:val="00456A75"/>
    <w:rsid w:val="00457823"/>
    <w:rsid w:val="0046068D"/>
    <w:rsid w:val="00461E39"/>
    <w:rsid w:val="00462D3A"/>
    <w:rsid w:val="00463521"/>
    <w:rsid w:val="00464733"/>
    <w:rsid w:val="00466C81"/>
    <w:rsid w:val="004676E9"/>
    <w:rsid w:val="00471125"/>
    <w:rsid w:val="0047437A"/>
    <w:rsid w:val="00475F2D"/>
    <w:rsid w:val="00476EC1"/>
    <w:rsid w:val="00480E42"/>
    <w:rsid w:val="00484A48"/>
    <w:rsid w:val="00484C5D"/>
    <w:rsid w:val="00484E59"/>
    <w:rsid w:val="0048543E"/>
    <w:rsid w:val="0048577F"/>
    <w:rsid w:val="004867B7"/>
    <w:rsid w:val="004868C1"/>
    <w:rsid w:val="00486F98"/>
    <w:rsid w:val="0048750F"/>
    <w:rsid w:val="00491085"/>
    <w:rsid w:val="0049124E"/>
    <w:rsid w:val="00493D72"/>
    <w:rsid w:val="00496A7A"/>
    <w:rsid w:val="00497DEC"/>
    <w:rsid w:val="00497EBD"/>
    <w:rsid w:val="004A17E9"/>
    <w:rsid w:val="004A495F"/>
    <w:rsid w:val="004A4A4C"/>
    <w:rsid w:val="004A7544"/>
    <w:rsid w:val="004B0E3C"/>
    <w:rsid w:val="004B1462"/>
    <w:rsid w:val="004B4564"/>
    <w:rsid w:val="004B6B0F"/>
    <w:rsid w:val="004B7D98"/>
    <w:rsid w:val="004C0A9A"/>
    <w:rsid w:val="004C3959"/>
    <w:rsid w:val="004C520D"/>
    <w:rsid w:val="004C54E5"/>
    <w:rsid w:val="004C6CEE"/>
    <w:rsid w:val="004C746F"/>
    <w:rsid w:val="004C77EC"/>
    <w:rsid w:val="004C788E"/>
    <w:rsid w:val="004C7DC8"/>
    <w:rsid w:val="004D21B0"/>
    <w:rsid w:val="004D2CA0"/>
    <w:rsid w:val="004D350A"/>
    <w:rsid w:val="004D3AF3"/>
    <w:rsid w:val="004D4425"/>
    <w:rsid w:val="004D50F0"/>
    <w:rsid w:val="004D6835"/>
    <w:rsid w:val="004D737D"/>
    <w:rsid w:val="004D7855"/>
    <w:rsid w:val="004E0D6D"/>
    <w:rsid w:val="004E2236"/>
    <w:rsid w:val="004E2659"/>
    <w:rsid w:val="004E281E"/>
    <w:rsid w:val="004E2F08"/>
    <w:rsid w:val="004E39EE"/>
    <w:rsid w:val="004E475C"/>
    <w:rsid w:val="004E56E0"/>
    <w:rsid w:val="004E7329"/>
    <w:rsid w:val="004F0094"/>
    <w:rsid w:val="004F0208"/>
    <w:rsid w:val="004F0FEB"/>
    <w:rsid w:val="004F2CB0"/>
    <w:rsid w:val="004F68A6"/>
    <w:rsid w:val="004F6BE5"/>
    <w:rsid w:val="004F7B03"/>
    <w:rsid w:val="00500113"/>
    <w:rsid w:val="005017F7"/>
    <w:rsid w:val="00501FA7"/>
    <w:rsid w:val="005034DC"/>
    <w:rsid w:val="00505BFA"/>
    <w:rsid w:val="0050663D"/>
    <w:rsid w:val="005071B4"/>
    <w:rsid w:val="00507687"/>
    <w:rsid w:val="005117A9"/>
    <w:rsid w:val="00511F57"/>
    <w:rsid w:val="00512C62"/>
    <w:rsid w:val="0051310A"/>
    <w:rsid w:val="0051491E"/>
    <w:rsid w:val="00515AB6"/>
    <w:rsid w:val="00515CBE"/>
    <w:rsid w:val="00515E2B"/>
    <w:rsid w:val="005179C3"/>
    <w:rsid w:val="00517A51"/>
    <w:rsid w:val="00517A55"/>
    <w:rsid w:val="00522A7E"/>
    <w:rsid w:val="00522DC0"/>
    <w:rsid w:val="00522F20"/>
    <w:rsid w:val="005234F6"/>
    <w:rsid w:val="005245FC"/>
    <w:rsid w:val="00524F1D"/>
    <w:rsid w:val="0052700E"/>
    <w:rsid w:val="005307E3"/>
    <w:rsid w:val="005308DB"/>
    <w:rsid w:val="00530A2E"/>
    <w:rsid w:val="00530FBE"/>
    <w:rsid w:val="005323CC"/>
    <w:rsid w:val="00533159"/>
    <w:rsid w:val="005339DB"/>
    <w:rsid w:val="00534C89"/>
    <w:rsid w:val="00537CCC"/>
    <w:rsid w:val="005401CF"/>
    <w:rsid w:val="00541573"/>
    <w:rsid w:val="0054348A"/>
    <w:rsid w:val="00543FB1"/>
    <w:rsid w:val="005544B5"/>
    <w:rsid w:val="00554603"/>
    <w:rsid w:val="00556A50"/>
    <w:rsid w:val="00561D4D"/>
    <w:rsid w:val="005624B4"/>
    <w:rsid w:val="005648A8"/>
    <w:rsid w:val="005663B7"/>
    <w:rsid w:val="00570F9C"/>
    <w:rsid w:val="00571777"/>
    <w:rsid w:val="00572327"/>
    <w:rsid w:val="00573D5C"/>
    <w:rsid w:val="00574730"/>
    <w:rsid w:val="00575A92"/>
    <w:rsid w:val="00575BFA"/>
    <w:rsid w:val="00576DDD"/>
    <w:rsid w:val="00577A0C"/>
    <w:rsid w:val="00580D5A"/>
    <w:rsid w:val="00580FF5"/>
    <w:rsid w:val="00584D33"/>
    <w:rsid w:val="0058519C"/>
    <w:rsid w:val="005872B3"/>
    <w:rsid w:val="00587F49"/>
    <w:rsid w:val="0059149A"/>
    <w:rsid w:val="00591702"/>
    <w:rsid w:val="00591D00"/>
    <w:rsid w:val="00592A8D"/>
    <w:rsid w:val="00594C1E"/>
    <w:rsid w:val="00594DA5"/>
    <w:rsid w:val="005956EE"/>
    <w:rsid w:val="005A083E"/>
    <w:rsid w:val="005A0BFC"/>
    <w:rsid w:val="005A0CE9"/>
    <w:rsid w:val="005A2AFA"/>
    <w:rsid w:val="005A41BA"/>
    <w:rsid w:val="005A4498"/>
    <w:rsid w:val="005A44D0"/>
    <w:rsid w:val="005A49DA"/>
    <w:rsid w:val="005A6035"/>
    <w:rsid w:val="005A60C1"/>
    <w:rsid w:val="005A772A"/>
    <w:rsid w:val="005B1D1D"/>
    <w:rsid w:val="005B3326"/>
    <w:rsid w:val="005B4802"/>
    <w:rsid w:val="005B6186"/>
    <w:rsid w:val="005B627D"/>
    <w:rsid w:val="005B69CD"/>
    <w:rsid w:val="005C1EA6"/>
    <w:rsid w:val="005C4F12"/>
    <w:rsid w:val="005C52AD"/>
    <w:rsid w:val="005C55E7"/>
    <w:rsid w:val="005C56CD"/>
    <w:rsid w:val="005D0B99"/>
    <w:rsid w:val="005D2F0C"/>
    <w:rsid w:val="005D308E"/>
    <w:rsid w:val="005D3A48"/>
    <w:rsid w:val="005D7AF8"/>
    <w:rsid w:val="005E10E6"/>
    <w:rsid w:val="005E17BF"/>
    <w:rsid w:val="005E261F"/>
    <w:rsid w:val="005E2B9B"/>
    <w:rsid w:val="005E366A"/>
    <w:rsid w:val="005E5DC9"/>
    <w:rsid w:val="005F2145"/>
    <w:rsid w:val="005F2C53"/>
    <w:rsid w:val="005F3D7B"/>
    <w:rsid w:val="005F4A53"/>
    <w:rsid w:val="005F4B33"/>
    <w:rsid w:val="005F4D91"/>
    <w:rsid w:val="005F630F"/>
    <w:rsid w:val="005F6DBB"/>
    <w:rsid w:val="005F702B"/>
    <w:rsid w:val="00600F41"/>
    <w:rsid w:val="006016E1"/>
    <w:rsid w:val="00602D27"/>
    <w:rsid w:val="00604423"/>
    <w:rsid w:val="00604E3D"/>
    <w:rsid w:val="00605031"/>
    <w:rsid w:val="00606384"/>
    <w:rsid w:val="006137FE"/>
    <w:rsid w:val="006144A1"/>
    <w:rsid w:val="00615128"/>
    <w:rsid w:val="0061527A"/>
    <w:rsid w:val="00615EBB"/>
    <w:rsid w:val="00616096"/>
    <w:rsid w:val="006160A2"/>
    <w:rsid w:val="00620C66"/>
    <w:rsid w:val="00621A5A"/>
    <w:rsid w:val="00622081"/>
    <w:rsid w:val="00623417"/>
    <w:rsid w:val="00623E07"/>
    <w:rsid w:val="006255CD"/>
    <w:rsid w:val="0062614F"/>
    <w:rsid w:val="0062762C"/>
    <w:rsid w:val="006302AA"/>
    <w:rsid w:val="0063075B"/>
    <w:rsid w:val="00631F51"/>
    <w:rsid w:val="006330D9"/>
    <w:rsid w:val="00635479"/>
    <w:rsid w:val="00636166"/>
    <w:rsid w:val="006363BD"/>
    <w:rsid w:val="006400CA"/>
    <w:rsid w:val="006412DC"/>
    <w:rsid w:val="006418C7"/>
    <w:rsid w:val="00642BC6"/>
    <w:rsid w:val="00644790"/>
    <w:rsid w:val="00645C07"/>
    <w:rsid w:val="00646650"/>
    <w:rsid w:val="00646DD5"/>
    <w:rsid w:val="006501AF"/>
    <w:rsid w:val="006502B3"/>
    <w:rsid w:val="00650DDE"/>
    <w:rsid w:val="006511B0"/>
    <w:rsid w:val="00651A69"/>
    <w:rsid w:val="0065233E"/>
    <w:rsid w:val="00653BCF"/>
    <w:rsid w:val="00654B2F"/>
    <w:rsid w:val="0065505B"/>
    <w:rsid w:val="00655DD5"/>
    <w:rsid w:val="00656D36"/>
    <w:rsid w:val="00657454"/>
    <w:rsid w:val="00660A1B"/>
    <w:rsid w:val="00663B11"/>
    <w:rsid w:val="00664AC0"/>
    <w:rsid w:val="00666CCE"/>
    <w:rsid w:val="006670AC"/>
    <w:rsid w:val="00670BDD"/>
    <w:rsid w:val="00670CCB"/>
    <w:rsid w:val="00671987"/>
    <w:rsid w:val="00672307"/>
    <w:rsid w:val="006727E0"/>
    <w:rsid w:val="00672C13"/>
    <w:rsid w:val="006733A7"/>
    <w:rsid w:val="00675529"/>
    <w:rsid w:val="0067621D"/>
    <w:rsid w:val="006808C6"/>
    <w:rsid w:val="006824AE"/>
    <w:rsid w:val="00682668"/>
    <w:rsid w:val="00685F87"/>
    <w:rsid w:val="00686A19"/>
    <w:rsid w:val="00687DA7"/>
    <w:rsid w:val="00690481"/>
    <w:rsid w:val="00692A68"/>
    <w:rsid w:val="0069567A"/>
    <w:rsid w:val="00695D85"/>
    <w:rsid w:val="006A1C85"/>
    <w:rsid w:val="006A2092"/>
    <w:rsid w:val="006A30A2"/>
    <w:rsid w:val="006A3AF9"/>
    <w:rsid w:val="006A4482"/>
    <w:rsid w:val="006A6D23"/>
    <w:rsid w:val="006A71CB"/>
    <w:rsid w:val="006B25DE"/>
    <w:rsid w:val="006B3795"/>
    <w:rsid w:val="006B45EB"/>
    <w:rsid w:val="006B47C6"/>
    <w:rsid w:val="006B69B8"/>
    <w:rsid w:val="006B7651"/>
    <w:rsid w:val="006C1C3B"/>
    <w:rsid w:val="006C2735"/>
    <w:rsid w:val="006C2CA0"/>
    <w:rsid w:val="006C4E43"/>
    <w:rsid w:val="006C514E"/>
    <w:rsid w:val="006C5AC4"/>
    <w:rsid w:val="006C643E"/>
    <w:rsid w:val="006C6744"/>
    <w:rsid w:val="006C6B5B"/>
    <w:rsid w:val="006D1035"/>
    <w:rsid w:val="006D2932"/>
    <w:rsid w:val="006D3671"/>
    <w:rsid w:val="006D4176"/>
    <w:rsid w:val="006D4301"/>
    <w:rsid w:val="006D5F64"/>
    <w:rsid w:val="006D6FAA"/>
    <w:rsid w:val="006D7668"/>
    <w:rsid w:val="006E00DA"/>
    <w:rsid w:val="006E0894"/>
    <w:rsid w:val="006E0A73"/>
    <w:rsid w:val="006E0FEE"/>
    <w:rsid w:val="006E205B"/>
    <w:rsid w:val="006E408B"/>
    <w:rsid w:val="006E487B"/>
    <w:rsid w:val="006E4B4D"/>
    <w:rsid w:val="006E59E9"/>
    <w:rsid w:val="006E5A11"/>
    <w:rsid w:val="006E6C11"/>
    <w:rsid w:val="006F0EE9"/>
    <w:rsid w:val="006F105B"/>
    <w:rsid w:val="006F1290"/>
    <w:rsid w:val="006F143F"/>
    <w:rsid w:val="006F1B92"/>
    <w:rsid w:val="006F3F7B"/>
    <w:rsid w:val="006F4C4A"/>
    <w:rsid w:val="006F6734"/>
    <w:rsid w:val="006F6EF7"/>
    <w:rsid w:val="006F7C0C"/>
    <w:rsid w:val="007002EA"/>
    <w:rsid w:val="00700755"/>
    <w:rsid w:val="00700CC2"/>
    <w:rsid w:val="00701661"/>
    <w:rsid w:val="00702DF9"/>
    <w:rsid w:val="0070646B"/>
    <w:rsid w:val="00707283"/>
    <w:rsid w:val="00711423"/>
    <w:rsid w:val="007130A2"/>
    <w:rsid w:val="007140F2"/>
    <w:rsid w:val="00715463"/>
    <w:rsid w:val="00716B45"/>
    <w:rsid w:val="00720349"/>
    <w:rsid w:val="00721187"/>
    <w:rsid w:val="007211B3"/>
    <w:rsid w:val="00722D10"/>
    <w:rsid w:val="00730655"/>
    <w:rsid w:val="00731369"/>
    <w:rsid w:val="00731D77"/>
    <w:rsid w:val="00732360"/>
    <w:rsid w:val="00732FA6"/>
    <w:rsid w:val="0073390A"/>
    <w:rsid w:val="00733B20"/>
    <w:rsid w:val="00734E64"/>
    <w:rsid w:val="00734F93"/>
    <w:rsid w:val="007350BC"/>
    <w:rsid w:val="007367D0"/>
    <w:rsid w:val="00736B37"/>
    <w:rsid w:val="00740A35"/>
    <w:rsid w:val="007412A4"/>
    <w:rsid w:val="0074530D"/>
    <w:rsid w:val="00750838"/>
    <w:rsid w:val="007520B4"/>
    <w:rsid w:val="007621EE"/>
    <w:rsid w:val="007655D5"/>
    <w:rsid w:val="00766593"/>
    <w:rsid w:val="00766655"/>
    <w:rsid w:val="00772609"/>
    <w:rsid w:val="007763C1"/>
    <w:rsid w:val="00777E82"/>
    <w:rsid w:val="00781359"/>
    <w:rsid w:val="00781D7A"/>
    <w:rsid w:val="00784D15"/>
    <w:rsid w:val="007850B9"/>
    <w:rsid w:val="00786921"/>
    <w:rsid w:val="007874BF"/>
    <w:rsid w:val="00790926"/>
    <w:rsid w:val="007927DF"/>
    <w:rsid w:val="007945C4"/>
    <w:rsid w:val="007A01B9"/>
    <w:rsid w:val="007A184C"/>
    <w:rsid w:val="007A1EAA"/>
    <w:rsid w:val="007A1F66"/>
    <w:rsid w:val="007A29AA"/>
    <w:rsid w:val="007A79FD"/>
    <w:rsid w:val="007A7E66"/>
    <w:rsid w:val="007B0B9D"/>
    <w:rsid w:val="007B23EA"/>
    <w:rsid w:val="007B26E3"/>
    <w:rsid w:val="007B2F37"/>
    <w:rsid w:val="007B5A43"/>
    <w:rsid w:val="007B709B"/>
    <w:rsid w:val="007B7F2D"/>
    <w:rsid w:val="007C0310"/>
    <w:rsid w:val="007C1343"/>
    <w:rsid w:val="007C3BDE"/>
    <w:rsid w:val="007C42C8"/>
    <w:rsid w:val="007C4BD0"/>
    <w:rsid w:val="007C4E7C"/>
    <w:rsid w:val="007C4ECF"/>
    <w:rsid w:val="007C52C5"/>
    <w:rsid w:val="007C5EF1"/>
    <w:rsid w:val="007C773C"/>
    <w:rsid w:val="007C7BF5"/>
    <w:rsid w:val="007C7E5A"/>
    <w:rsid w:val="007D19B7"/>
    <w:rsid w:val="007D2D53"/>
    <w:rsid w:val="007D2FC3"/>
    <w:rsid w:val="007D4822"/>
    <w:rsid w:val="007D75E5"/>
    <w:rsid w:val="007D773E"/>
    <w:rsid w:val="007E066E"/>
    <w:rsid w:val="007E1356"/>
    <w:rsid w:val="007E20FC"/>
    <w:rsid w:val="007E222C"/>
    <w:rsid w:val="007E7062"/>
    <w:rsid w:val="007E7142"/>
    <w:rsid w:val="007F03F8"/>
    <w:rsid w:val="007F0672"/>
    <w:rsid w:val="007F0E1E"/>
    <w:rsid w:val="007F29A7"/>
    <w:rsid w:val="007F37BE"/>
    <w:rsid w:val="007F3D6C"/>
    <w:rsid w:val="007F5F24"/>
    <w:rsid w:val="007F6370"/>
    <w:rsid w:val="007F754E"/>
    <w:rsid w:val="008004B4"/>
    <w:rsid w:val="00805BE8"/>
    <w:rsid w:val="0080763D"/>
    <w:rsid w:val="0081106C"/>
    <w:rsid w:val="00811224"/>
    <w:rsid w:val="0081262A"/>
    <w:rsid w:val="00814FDD"/>
    <w:rsid w:val="00815225"/>
    <w:rsid w:val="00816078"/>
    <w:rsid w:val="00816E94"/>
    <w:rsid w:val="008173A7"/>
    <w:rsid w:val="008177E3"/>
    <w:rsid w:val="00817AD5"/>
    <w:rsid w:val="00817B6B"/>
    <w:rsid w:val="0082053C"/>
    <w:rsid w:val="00823AA9"/>
    <w:rsid w:val="008255B9"/>
    <w:rsid w:val="00825CD8"/>
    <w:rsid w:val="00827324"/>
    <w:rsid w:val="008348A2"/>
    <w:rsid w:val="008355EA"/>
    <w:rsid w:val="00837458"/>
    <w:rsid w:val="00837AAE"/>
    <w:rsid w:val="0084072B"/>
    <w:rsid w:val="00841EFE"/>
    <w:rsid w:val="008429AD"/>
    <w:rsid w:val="008429DB"/>
    <w:rsid w:val="0084634C"/>
    <w:rsid w:val="00846EBF"/>
    <w:rsid w:val="008473D8"/>
    <w:rsid w:val="008477E6"/>
    <w:rsid w:val="00850C75"/>
    <w:rsid w:val="00850E39"/>
    <w:rsid w:val="00852268"/>
    <w:rsid w:val="00852A09"/>
    <w:rsid w:val="00852F65"/>
    <w:rsid w:val="008536C8"/>
    <w:rsid w:val="008539A8"/>
    <w:rsid w:val="0085477A"/>
    <w:rsid w:val="00855107"/>
    <w:rsid w:val="00855173"/>
    <w:rsid w:val="008557D9"/>
    <w:rsid w:val="00855BF7"/>
    <w:rsid w:val="00855F85"/>
    <w:rsid w:val="00856214"/>
    <w:rsid w:val="00862089"/>
    <w:rsid w:val="00864530"/>
    <w:rsid w:val="00866D5B"/>
    <w:rsid w:val="00866FF5"/>
    <w:rsid w:val="00867A99"/>
    <w:rsid w:val="0087108B"/>
    <w:rsid w:val="00872EBC"/>
    <w:rsid w:val="0087332D"/>
    <w:rsid w:val="0087383F"/>
    <w:rsid w:val="00873E1F"/>
    <w:rsid w:val="00874C16"/>
    <w:rsid w:val="008752E6"/>
    <w:rsid w:val="00877EF4"/>
    <w:rsid w:val="00881977"/>
    <w:rsid w:val="008821A8"/>
    <w:rsid w:val="00885997"/>
    <w:rsid w:val="00886D1F"/>
    <w:rsid w:val="00887AB0"/>
    <w:rsid w:val="00891EE1"/>
    <w:rsid w:val="00892287"/>
    <w:rsid w:val="00893987"/>
    <w:rsid w:val="008941CE"/>
    <w:rsid w:val="008963EF"/>
    <w:rsid w:val="0089688E"/>
    <w:rsid w:val="008A1E1D"/>
    <w:rsid w:val="008A1FBE"/>
    <w:rsid w:val="008A29E7"/>
    <w:rsid w:val="008A43F1"/>
    <w:rsid w:val="008A7109"/>
    <w:rsid w:val="008B0583"/>
    <w:rsid w:val="008B0726"/>
    <w:rsid w:val="008B3194"/>
    <w:rsid w:val="008B40EA"/>
    <w:rsid w:val="008B44D3"/>
    <w:rsid w:val="008B5AE7"/>
    <w:rsid w:val="008B639A"/>
    <w:rsid w:val="008C017E"/>
    <w:rsid w:val="008C1C87"/>
    <w:rsid w:val="008C3F0D"/>
    <w:rsid w:val="008C4588"/>
    <w:rsid w:val="008C4D89"/>
    <w:rsid w:val="008C60E9"/>
    <w:rsid w:val="008C6A4D"/>
    <w:rsid w:val="008D1B7C"/>
    <w:rsid w:val="008D3D4D"/>
    <w:rsid w:val="008D3FC9"/>
    <w:rsid w:val="008D6657"/>
    <w:rsid w:val="008D6D66"/>
    <w:rsid w:val="008D78D1"/>
    <w:rsid w:val="008E022A"/>
    <w:rsid w:val="008E1F60"/>
    <w:rsid w:val="008E307E"/>
    <w:rsid w:val="008E318E"/>
    <w:rsid w:val="008E330E"/>
    <w:rsid w:val="008E50F8"/>
    <w:rsid w:val="008E6318"/>
    <w:rsid w:val="008E70BA"/>
    <w:rsid w:val="008E7882"/>
    <w:rsid w:val="008F2B85"/>
    <w:rsid w:val="008F421F"/>
    <w:rsid w:val="008F4DD1"/>
    <w:rsid w:val="008F6056"/>
    <w:rsid w:val="009022CD"/>
    <w:rsid w:val="00902C07"/>
    <w:rsid w:val="009037A1"/>
    <w:rsid w:val="00903EC1"/>
    <w:rsid w:val="00905804"/>
    <w:rsid w:val="00906300"/>
    <w:rsid w:val="009101E2"/>
    <w:rsid w:val="00910321"/>
    <w:rsid w:val="0091172B"/>
    <w:rsid w:val="009117C1"/>
    <w:rsid w:val="00911B3A"/>
    <w:rsid w:val="00911E75"/>
    <w:rsid w:val="0091237E"/>
    <w:rsid w:val="00913F1F"/>
    <w:rsid w:val="00914C6D"/>
    <w:rsid w:val="00915D73"/>
    <w:rsid w:val="00915DA1"/>
    <w:rsid w:val="00916077"/>
    <w:rsid w:val="009170A2"/>
    <w:rsid w:val="0092084A"/>
    <w:rsid w:val="009208A6"/>
    <w:rsid w:val="009215D6"/>
    <w:rsid w:val="0092338F"/>
    <w:rsid w:val="00924514"/>
    <w:rsid w:val="00924BC6"/>
    <w:rsid w:val="009255BA"/>
    <w:rsid w:val="00926030"/>
    <w:rsid w:val="00927316"/>
    <w:rsid w:val="0093044E"/>
    <w:rsid w:val="0093133D"/>
    <w:rsid w:val="00931F66"/>
    <w:rsid w:val="0093276D"/>
    <w:rsid w:val="0093308A"/>
    <w:rsid w:val="009338F5"/>
    <w:rsid w:val="00933D12"/>
    <w:rsid w:val="00935226"/>
    <w:rsid w:val="00937065"/>
    <w:rsid w:val="00940285"/>
    <w:rsid w:val="009415B0"/>
    <w:rsid w:val="00942394"/>
    <w:rsid w:val="00944D33"/>
    <w:rsid w:val="009469A7"/>
    <w:rsid w:val="00947E7E"/>
    <w:rsid w:val="0095139A"/>
    <w:rsid w:val="00951432"/>
    <w:rsid w:val="009514B4"/>
    <w:rsid w:val="00951FB1"/>
    <w:rsid w:val="009532C6"/>
    <w:rsid w:val="00953893"/>
    <w:rsid w:val="00953E16"/>
    <w:rsid w:val="009542AC"/>
    <w:rsid w:val="009543A9"/>
    <w:rsid w:val="00955B40"/>
    <w:rsid w:val="00956E9D"/>
    <w:rsid w:val="00960C30"/>
    <w:rsid w:val="00961BB2"/>
    <w:rsid w:val="00962108"/>
    <w:rsid w:val="00962B2D"/>
    <w:rsid w:val="009638D6"/>
    <w:rsid w:val="0096468E"/>
    <w:rsid w:val="00964846"/>
    <w:rsid w:val="00970014"/>
    <w:rsid w:val="00972238"/>
    <w:rsid w:val="009737C8"/>
    <w:rsid w:val="0097408E"/>
    <w:rsid w:val="00974560"/>
    <w:rsid w:val="00974BB2"/>
    <w:rsid w:val="00974FA7"/>
    <w:rsid w:val="009756E5"/>
    <w:rsid w:val="00977A8C"/>
    <w:rsid w:val="00980167"/>
    <w:rsid w:val="00982B24"/>
    <w:rsid w:val="00983910"/>
    <w:rsid w:val="00984903"/>
    <w:rsid w:val="00986161"/>
    <w:rsid w:val="00991E6D"/>
    <w:rsid w:val="009928EB"/>
    <w:rsid w:val="009932AC"/>
    <w:rsid w:val="00993CFE"/>
    <w:rsid w:val="0099412D"/>
    <w:rsid w:val="00994351"/>
    <w:rsid w:val="00995134"/>
    <w:rsid w:val="00995A4E"/>
    <w:rsid w:val="00996A8F"/>
    <w:rsid w:val="009A098D"/>
    <w:rsid w:val="009A1DBF"/>
    <w:rsid w:val="009A5668"/>
    <w:rsid w:val="009A68E6"/>
    <w:rsid w:val="009A6C53"/>
    <w:rsid w:val="009A6C81"/>
    <w:rsid w:val="009A7598"/>
    <w:rsid w:val="009B1DF8"/>
    <w:rsid w:val="009B294F"/>
    <w:rsid w:val="009B36A3"/>
    <w:rsid w:val="009B3D20"/>
    <w:rsid w:val="009B5418"/>
    <w:rsid w:val="009B60D2"/>
    <w:rsid w:val="009B61B4"/>
    <w:rsid w:val="009B7E38"/>
    <w:rsid w:val="009C0187"/>
    <w:rsid w:val="009C0727"/>
    <w:rsid w:val="009C178A"/>
    <w:rsid w:val="009C35B4"/>
    <w:rsid w:val="009C3C80"/>
    <w:rsid w:val="009C492F"/>
    <w:rsid w:val="009C5448"/>
    <w:rsid w:val="009C716C"/>
    <w:rsid w:val="009C73EA"/>
    <w:rsid w:val="009C74F0"/>
    <w:rsid w:val="009D2FF2"/>
    <w:rsid w:val="009D3226"/>
    <w:rsid w:val="009D3385"/>
    <w:rsid w:val="009D6C9C"/>
    <w:rsid w:val="009D793C"/>
    <w:rsid w:val="009E16A9"/>
    <w:rsid w:val="009E375F"/>
    <w:rsid w:val="009E39D4"/>
    <w:rsid w:val="009E3AA1"/>
    <w:rsid w:val="009E433B"/>
    <w:rsid w:val="009E5401"/>
    <w:rsid w:val="009F0302"/>
    <w:rsid w:val="009F221F"/>
    <w:rsid w:val="009F398B"/>
    <w:rsid w:val="009F4821"/>
    <w:rsid w:val="00A0120A"/>
    <w:rsid w:val="00A03937"/>
    <w:rsid w:val="00A042D7"/>
    <w:rsid w:val="00A04B69"/>
    <w:rsid w:val="00A0758F"/>
    <w:rsid w:val="00A114CA"/>
    <w:rsid w:val="00A12E12"/>
    <w:rsid w:val="00A15588"/>
    <w:rsid w:val="00A1570A"/>
    <w:rsid w:val="00A1580A"/>
    <w:rsid w:val="00A165C1"/>
    <w:rsid w:val="00A17866"/>
    <w:rsid w:val="00A20736"/>
    <w:rsid w:val="00A211B4"/>
    <w:rsid w:val="00A223CF"/>
    <w:rsid w:val="00A32BC2"/>
    <w:rsid w:val="00A336C9"/>
    <w:rsid w:val="00A33DDF"/>
    <w:rsid w:val="00A34547"/>
    <w:rsid w:val="00A376B7"/>
    <w:rsid w:val="00A3778C"/>
    <w:rsid w:val="00A41BF5"/>
    <w:rsid w:val="00A41FB3"/>
    <w:rsid w:val="00A437CC"/>
    <w:rsid w:val="00A43EE7"/>
    <w:rsid w:val="00A44778"/>
    <w:rsid w:val="00A4549E"/>
    <w:rsid w:val="00A469E7"/>
    <w:rsid w:val="00A54C74"/>
    <w:rsid w:val="00A55224"/>
    <w:rsid w:val="00A604A4"/>
    <w:rsid w:val="00A61379"/>
    <w:rsid w:val="00A618EF"/>
    <w:rsid w:val="00A61B7D"/>
    <w:rsid w:val="00A61D01"/>
    <w:rsid w:val="00A64896"/>
    <w:rsid w:val="00A6605B"/>
    <w:rsid w:val="00A663C1"/>
    <w:rsid w:val="00A66ADC"/>
    <w:rsid w:val="00A70F33"/>
    <w:rsid w:val="00A7147D"/>
    <w:rsid w:val="00A73562"/>
    <w:rsid w:val="00A737B5"/>
    <w:rsid w:val="00A8084C"/>
    <w:rsid w:val="00A80D3E"/>
    <w:rsid w:val="00A81350"/>
    <w:rsid w:val="00A81B15"/>
    <w:rsid w:val="00A82D0E"/>
    <w:rsid w:val="00A837FF"/>
    <w:rsid w:val="00A83BD4"/>
    <w:rsid w:val="00A84052"/>
    <w:rsid w:val="00A8408E"/>
    <w:rsid w:val="00A84DC8"/>
    <w:rsid w:val="00A85DBC"/>
    <w:rsid w:val="00A87EFE"/>
    <w:rsid w:val="00A87FEB"/>
    <w:rsid w:val="00A93F9F"/>
    <w:rsid w:val="00A9420E"/>
    <w:rsid w:val="00A9449E"/>
    <w:rsid w:val="00A96D1F"/>
    <w:rsid w:val="00A97648"/>
    <w:rsid w:val="00A97ACA"/>
    <w:rsid w:val="00AA17C0"/>
    <w:rsid w:val="00AA1CFD"/>
    <w:rsid w:val="00AA1D1C"/>
    <w:rsid w:val="00AA2239"/>
    <w:rsid w:val="00AA33D2"/>
    <w:rsid w:val="00AA4995"/>
    <w:rsid w:val="00AA5569"/>
    <w:rsid w:val="00AA5C6D"/>
    <w:rsid w:val="00AB0C57"/>
    <w:rsid w:val="00AB1195"/>
    <w:rsid w:val="00AB1C25"/>
    <w:rsid w:val="00AB1E49"/>
    <w:rsid w:val="00AB4182"/>
    <w:rsid w:val="00AB6B58"/>
    <w:rsid w:val="00AB7628"/>
    <w:rsid w:val="00AB7A98"/>
    <w:rsid w:val="00AC069C"/>
    <w:rsid w:val="00AC17E7"/>
    <w:rsid w:val="00AC1F9E"/>
    <w:rsid w:val="00AC27DB"/>
    <w:rsid w:val="00AC318C"/>
    <w:rsid w:val="00AC6D6B"/>
    <w:rsid w:val="00AD3492"/>
    <w:rsid w:val="00AD5569"/>
    <w:rsid w:val="00AD6BAD"/>
    <w:rsid w:val="00AD70E1"/>
    <w:rsid w:val="00AD7736"/>
    <w:rsid w:val="00AE0A81"/>
    <w:rsid w:val="00AE1052"/>
    <w:rsid w:val="00AE10CE"/>
    <w:rsid w:val="00AE1651"/>
    <w:rsid w:val="00AE21F2"/>
    <w:rsid w:val="00AE2922"/>
    <w:rsid w:val="00AE2CE0"/>
    <w:rsid w:val="00AE362A"/>
    <w:rsid w:val="00AE50E7"/>
    <w:rsid w:val="00AE52D9"/>
    <w:rsid w:val="00AE69BC"/>
    <w:rsid w:val="00AE70D4"/>
    <w:rsid w:val="00AE7868"/>
    <w:rsid w:val="00AF0407"/>
    <w:rsid w:val="00AF049B"/>
    <w:rsid w:val="00AF073F"/>
    <w:rsid w:val="00AF26BA"/>
    <w:rsid w:val="00AF4D8B"/>
    <w:rsid w:val="00AF63FC"/>
    <w:rsid w:val="00B00670"/>
    <w:rsid w:val="00B00B17"/>
    <w:rsid w:val="00B0412E"/>
    <w:rsid w:val="00B067CA"/>
    <w:rsid w:val="00B10D51"/>
    <w:rsid w:val="00B111B3"/>
    <w:rsid w:val="00B12B26"/>
    <w:rsid w:val="00B13AC5"/>
    <w:rsid w:val="00B13BFF"/>
    <w:rsid w:val="00B163F8"/>
    <w:rsid w:val="00B175E0"/>
    <w:rsid w:val="00B2472D"/>
    <w:rsid w:val="00B24CA0"/>
    <w:rsid w:val="00B2549F"/>
    <w:rsid w:val="00B26153"/>
    <w:rsid w:val="00B34BCC"/>
    <w:rsid w:val="00B356A0"/>
    <w:rsid w:val="00B37CA7"/>
    <w:rsid w:val="00B37DC8"/>
    <w:rsid w:val="00B4108D"/>
    <w:rsid w:val="00B4579E"/>
    <w:rsid w:val="00B46DDF"/>
    <w:rsid w:val="00B4733E"/>
    <w:rsid w:val="00B50F43"/>
    <w:rsid w:val="00B5144F"/>
    <w:rsid w:val="00B514E2"/>
    <w:rsid w:val="00B53786"/>
    <w:rsid w:val="00B53A33"/>
    <w:rsid w:val="00B53CF0"/>
    <w:rsid w:val="00B57265"/>
    <w:rsid w:val="00B57A82"/>
    <w:rsid w:val="00B612B2"/>
    <w:rsid w:val="00B633AE"/>
    <w:rsid w:val="00B63A0A"/>
    <w:rsid w:val="00B64365"/>
    <w:rsid w:val="00B65AD5"/>
    <w:rsid w:val="00B665D2"/>
    <w:rsid w:val="00B66625"/>
    <w:rsid w:val="00B6737C"/>
    <w:rsid w:val="00B67A9C"/>
    <w:rsid w:val="00B71E88"/>
    <w:rsid w:val="00B7214D"/>
    <w:rsid w:val="00B7300D"/>
    <w:rsid w:val="00B74372"/>
    <w:rsid w:val="00B75525"/>
    <w:rsid w:val="00B76243"/>
    <w:rsid w:val="00B77E88"/>
    <w:rsid w:val="00B80283"/>
    <w:rsid w:val="00B8095F"/>
    <w:rsid w:val="00B80B0C"/>
    <w:rsid w:val="00B80B11"/>
    <w:rsid w:val="00B81168"/>
    <w:rsid w:val="00B8244D"/>
    <w:rsid w:val="00B82729"/>
    <w:rsid w:val="00B831AE"/>
    <w:rsid w:val="00B8446C"/>
    <w:rsid w:val="00B84C16"/>
    <w:rsid w:val="00B86672"/>
    <w:rsid w:val="00B87725"/>
    <w:rsid w:val="00B9022C"/>
    <w:rsid w:val="00B9072F"/>
    <w:rsid w:val="00B919AB"/>
    <w:rsid w:val="00B949C9"/>
    <w:rsid w:val="00B9509D"/>
    <w:rsid w:val="00BA103A"/>
    <w:rsid w:val="00BA256F"/>
    <w:rsid w:val="00BA259A"/>
    <w:rsid w:val="00BA259C"/>
    <w:rsid w:val="00BA29D3"/>
    <w:rsid w:val="00BA2E1F"/>
    <w:rsid w:val="00BA307F"/>
    <w:rsid w:val="00BA3A6A"/>
    <w:rsid w:val="00BA5280"/>
    <w:rsid w:val="00BA7721"/>
    <w:rsid w:val="00BB01EC"/>
    <w:rsid w:val="00BB14F1"/>
    <w:rsid w:val="00BB1B1E"/>
    <w:rsid w:val="00BB4206"/>
    <w:rsid w:val="00BB5168"/>
    <w:rsid w:val="00BB572E"/>
    <w:rsid w:val="00BB6636"/>
    <w:rsid w:val="00BB6C89"/>
    <w:rsid w:val="00BB74FD"/>
    <w:rsid w:val="00BB7903"/>
    <w:rsid w:val="00BC136A"/>
    <w:rsid w:val="00BC1D7A"/>
    <w:rsid w:val="00BC1DCC"/>
    <w:rsid w:val="00BC25FB"/>
    <w:rsid w:val="00BC315D"/>
    <w:rsid w:val="00BC3645"/>
    <w:rsid w:val="00BC48B2"/>
    <w:rsid w:val="00BC527B"/>
    <w:rsid w:val="00BC558B"/>
    <w:rsid w:val="00BC5982"/>
    <w:rsid w:val="00BC60BF"/>
    <w:rsid w:val="00BC619C"/>
    <w:rsid w:val="00BC69FA"/>
    <w:rsid w:val="00BC751C"/>
    <w:rsid w:val="00BD067F"/>
    <w:rsid w:val="00BD13EE"/>
    <w:rsid w:val="00BD2406"/>
    <w:rsid w:val="00BD28BF"/>
    <w:rsid w:val="00BD2D12"/>
    <w:rsid w:val="00BD6404"/>
    <w:rsid w:val="00BD6854"/>
    <w:rsid w:val="00BD6B17"/>
    <w:rsid w:val="00BD730A"/>
    <w:rsid w:val="00BE0BCC"/>
    <w:rsid w:val="00BE24E7"/>
    <w:rsid w:val="00BE33AE"/>
    <w:rsid w:val="00BE3895"/>
    <w:rsid w:val="00BE45B1"/>
    <w:rsid w:val="00BE48C5"/>
    <w:rsid w:val="00BE50C5"/>
    <w:rsid w:val="00BE5220"/>
    <w:rsid w:val="00BE6444"/>
    <w:rsid w:val="00BE6A77"/>
    <w:rsid w:val="00BF046F"/>
    <w:rsid w:val="00BF4CC6"/>
    <w:rsid w:val="00BF7422"/>
    <w:rsid w:val="00C01D50"/>
    <w:rsid w:val="00C036AC"/>
    <w:rsid w:val="00C0373C"/>
    <w:rsid w:val="00C0407F"/>
    <w:rsid w:val="00C048A8"/>
    <w:rsid w:val="00C056DC"/>
    <w:rsid w:val="00C05B6B"/>
    <w:rsid w:val="00C1329B"/>
    <w:rsid w:val="00C15450"/>
    <w:rsid w:val="00C1572F"/>
    <w:rsid w:val="00C15C4F"/>
    <w:rsid w:val="00C17E89"/>
    <w:rsid w:val="00C2358D"/>
    <w:rsid w:val="00C24C05"/>
    <w:rsid w:val="00C24D2F"/>
    <w:rsid w:val="00C25893"/>
    <w:rsid w:val="00C26222"/>
    <w:rsid w:val="00C31283"/>
    <w:rsid w:val="00C33C48"/>
    <w:rsid w:val="00C340E5"/>
    <w:rsid w:val="00C347A6"/>
    <w:rsid w:val="00C35AA7"/>
    <w:rsid w:val="00C3609B"/>
    <w:rsid w:val="00C4048E"/>
    <w:rsid w:val="00C404C3"/>
    <w:rsid w:val="00C41374"/>
    <w:rsid w:val="00C41AEB"/>
    <w:rsid w:val="00C43560"/>
    <w:rsid w:val="00C43BA1"/>
    <w:rsid w:val="00C43DAB"/>
    <w:rsid w:val="00C44C59"/>
    <w:rsid w:val="00C450C5"/>
    <w:rsid w:val="00C45717"/>
    <w:rsid w:val="00C4585F"/>
    <w:rsid w:val="00C46B98"/>
    <w:rsid w:val="00C47898"/>
    <w:rsid w:val="00C47F08"/>
    <w:rsid w:val="00C50F48"/>
    <w:rsid w:val="00C51249"/>
    <w:rsid w:val="00C514A6"/>
    <w:rsid w:val="00C51642"/>
    <w:rsid w:val="00C523F7"/>
    <w:rsid w:val="00C53369"/>
    <w:rsid w:val="00C5739F"/>
    <w:rsid w:val="00C57CF0"/>
    <w:rsid w:val="00C63094"/>
    <w:rsid w:val="00C63557"/>
    <w:rsid w:val="00C64091"/>
    <w:rsid w:val="00C6409F"/>
    <w:rsid w:val="00C6488B"/>
    <w:rsid w:val="00C649BD"/>
    <w:rsid w:val="00C65891"/>
    <w:rsid w:val="00C661AC"/>
    <w:rsid w:val="00C66AC9"/>
    <w:rsid w:val="00C67CE1"/>
    <w:rsid w:val="00C701D6"/>
    <w:rsid w:val="00C70E01"/>
    <w:rsid w:val="00C71364"/>
    <w:rsid w:val="00C7210F"/>
    <w:rsid w:val="00C723E0"/>
    <w:rsid w:val="00C724D3"/>
    <w:rsid w:val="00C72951"/>
    <w:rsid w:val="00C73B4B"/>
    <w:rsid w:val="00C755AD"/>
    <w:rsid w:val="00C77DD9"/>
    <w:rsid w:val="00C83BE6"/>
    <w:rsid w:val="00C85354"/>
    <w:rsid w:val="00C85D8C"/>
    <w:rsid w:val="00C86194"/>
    <w:rsid w:val="00C86ABA"/>
    <w:rsid w:val="00C87C0F"/>
    <w:rsid w:val="00C91B10"/>
    <w:rsid w:val="00C920D5"/>
    <w:rsid w:val="00C9264A"/>
    <w:rsid w:val="00C943F3"/>
    <w:rsid w:val="00C96E2A"/>
    <w:rsid w:val="00C97C42"/>
    <w:rsid w:val="00CA08C6"/>
    <w:rsid w:val="00CA0A77"/>
    <w:rsid w:val="00CA1340"/>
    <w:rsid w:val="00CA2729"/>
    <w:rsid w:val="00CA3057"/>
    <w:rsid w:val="00CA45F8"/>
    <w:rsid w:val="00CA6AAA"/>
    <w:rsid w:val="00CB0305"/>
    <w:rsid w:val="00CB06FA"/>
    <w:rsid w:val="00CB26FB"/>
    <w:rsid w:val="00CB33C7"/>
    <w:rsid w:val="00CB34AB"/>
    <w:rsid w:val="00CB366D"/>
    <w:rsid w:val="00CB4159"/>
    <w:rsid w:val="00CB4182"/>
    <w:rsid w:val="00CB50EE"/>
    <w:rsid w:val="00CB52EA"/>
    <w:rsid w:val="00CB5BDB"/>
    <w:rsid w:val="00CB6DA7"/>
    <w:rsid w:val="00CB7E4C"/>
    <w:rsid w:val="00CC0454"/>
    <w:rsid w:val="00CC06FF"/>
    <w:rsid w:val="00CC0709"/>
    <w:rsid w:val="00CC1B07"/>
    <w:rsid w:val="00CC249B"/>
    <w:rsid w:val="00CC25B4"/>
    <w:rsid w:val="00CC5F88"/>
    <w:rsid w:val="00CC62E4"/>
    <w:rsid w:val="00CC69C8"/>
    <w:rsid w:val="00CC7135"/>
    <w:rsid w:val="00CC77A2"/>
    <w:rsid w:val="00CC7BFF"/>
    <w:rsid w:val="00CD307E"/>
    <w:rsid w:val="00CD448E"/>
    <w:rsid w:val="00CD629F"/>
    <w:rsid w:val="00CD6A1B"/>
    <w:rsid w:val="00CD6F89"/>
    <w:rsid w:val="00CD739C"/>
    <w:rsid w:val="00CD73D3"/>
    <w:rsid w:val="00CD765E"/>
    <w:rsid w:val="00CE0A7F"/>
    <w:rsid w:val="00CE1718"/>
    <w:rsid w:val="00CE3495"/>
    <w:rsid w:val="00CE454F"/>
    <w:rsid w:val="00CE68BD"/>
    <w:rsid w:val="00CE6C14"/>
    <w:rsid w:val="00CE7736"/>
    <w:rsid w:val="00CF14C6"/>
    <w:rsid w:val="00CF164A"/>
    <w:rsid w:val="00CF30CF"/>
    <w:rsid w:val="00CF3F7D"/>
    <w:rsid w:val="00CF4156"/>
    <w:rsid w:val="00CF4838"/>
    <w:rsid w:val="00D0036C"/>
    <w:rsid w:val="00D00537"/>
    <w:rsid w:val="00D005F4"/>
    <w:rsid w:val="00D02B66"/>
    <w:rsid w:val="00D02E4C"/>
    <w:rsid w:val="00D03695"/>
    <w:rsid w:val="00D03975"/>
    <w:rsid w:val="00D03D00"/>
    <w:rsid w:val="00D05C30"/>
    <w:rsid w:val="00D060B3"/>
    <w:rsid w:val="00D067AC"/>
    <w:rsid w:val="00D07EE0"/>
    <w:rsid w:val="00D10052"/>
    <w:rsid w:val="00D10B53"/>
    <w:rsid w:val="00D11359"/>
    <w:rsid w:val="00D11543"/>
    <w:rsid w:val="00D119EE"/>
    <w:rsid w:val="00D11DF0"/>
    <w:rsid w:val="00D1240F"/>
    <w:rsid w:val="00D16B19"/>
    <w:rsid w:val="00D211BC"/>
    <w:rsid w:val="00D23AA5"/>
    <w:rsid w:val="00D245BB"/>
    <w:rsid w:val="00D25DDE"/>
    <w:rsid w:val="00D26280"/>
    <w:rsid w:val="00D2666E"/>
    <w:rsid w:val="00D3013B"/>
    <w:rsid w:val="00D311BD"/>
    <w:rsid w:val="00D3188C"/>
    <w:rsid w:val="00D3417F"/>
    <w:rsid w:val="00D35F9B"/>
    <w:rsid w:val="00D36B69"/>
    <w:rsid w:val="00D37E0E"/>
    <w:rsid w:val="00D408DD"/>
    <w:rsid w:val="00D41149"/>
    <w:rsid w:val="00D41BBF"/>
    <w:rsid w:val="00D424D3"/>
    <w:rsid w:val="00D42D89"/>
    <w:rsid w:val="00D43A44"/>
    <w:rsid w:val="00D442F0"/>
    <w:rsid w:val="00D45D72"/>
    <w:rsid w:val="00D47A0B"/>
    <w:rsid w:val="00D51F4D"/>
    <w:rsid w:val="00D520E4"/>
    <w:rsid w:val="00D52B02"/>
    <w:rsid w:val="00D53A38"/>
    <w:rsid w:val="00D575DD"/>
    <w:rsid w:val="00D57C3B"/>
    <w:rsid w:val="00D57DFA"/>
    <w:rsid w:val="00D603D6"/>
    <w:rsid w:val="00D61974"/>
    <w:rsid w:val="00D61EE0"/>
    <w:rsid w:val="00D6486C"/>
    <w:rsid w:val="00D654C8"/>
    <w:rsid w:val="00D65D99"/>
    <w:rsid w:val="00D670DB"/>
    <w:rsid w:val="00D67FCF"/>
    <w:rsid w:val="00D709CE"/>
    <w:rsid w:val="00D71F73"/>
    <w:rsid w:val="00D72AA9"/>
    <w:rsid w:val="00D74B5E"/>
    <w:rsid w:val="00D75BD9"/>
    <w:rsid w:val="00D80786"/>
    <w:rsid w:val="00D81CAB"/>
    <w:rsid w:val="00D83844"/>
    <w:rsid w:val="00D83E0B"/>
    <w:rsid w:val="00D8576F"/>
    <w:rsid w:val="00D865F4"/>
    <w:rsid w:val="00D8677F"/>
    <w:rsid w:val="00D87895"/>
    <w:rsid w:val="00D917CF"/>
    <w:rsid w:val="00D970F9"/>
    <w:rsid w:val="00D978A8"/>
    <w:rsid w:val="00D97F0C"/>
    <w:rsid w:val="00DA1146"/>
    <w:rsid w:val="00DA2247"/>
    <w:rsid w:val="00DA2C95"/>
    <w:rsid w:val="00DA34F7"/>
    <w:rsid w:val="00DA3A86"/>
    <w:rsid w:val="00DA3AD0"/>
    <w:rsid w:val="00DA3D16"/>
    <w:rsid w:val="00DA6326"/>
    <w:rsid w:val="00DA7770"/>
    <w:rsid w:val="00DB1CF0"/>
    <w:rsid w:val="00DB2A3B"/>
    <w:rsid w:val="00DB2F8B"/>
    <w:rsid w:val="00DB3E32"/>
    <w:rsid w:val="00DB453B"/>
    <w:rsid w:val="00DB46D1"/>
    <w:rsid w:val="00DB6AB4"/>
    <w:rsid w:val="00DC1426"/>
    <w:rsid w:val="00DC18C0"/>
    <w:rsid w:val="00DC2500"/>
    <w:rsid w:val="00DC46AB"/>
    <w:rsid w:val="00DC4F72"/>
    <w:rsid w:val="00DC5C59"/>
    <w:rsid w:val="00DC77DC"/>
    <w:rsid w:val="00DC7AE8"/>
    <w:rsid w:val="00DD0453"/>
    <w:rsid w:val="00DD0C2C"/>
    <w:rsid w:val="00DD19DE"/>
    <w:rsid w:val="00DD1D78"/>
    <w:rsid w:val="00DD28BC"/>
    <w:rsid w:val="00DD390F"/>
    <w:rsid w:val="00DD6262"/>
    <w:rsid w:val="00DD764E"/>
    <w:rsid w:val="00DE058F"/>
    <w:rsid w:val="00DE0B36"/>
    <w:rsid w:val="00DE1DC6"/>
    <w:rsid w:val="00DE1DCE"/>
    <w:rsid w:val="00DE31F0"/>
    <w:rsid w:val="00DE3D1C"/>
    <w:rsid w:val="00DE5BA7"/>
    <w:rsid w:val="00DF336A"/>
    <w:rsid w:val="00DF59FF"/>
    <w:rsid w:val="00DF73B0"/>
    <w:rsid w:val="00E01886"/>
    <w:rsid w:val="00E01C41"/>
    <w:rsid w:val="00E01E11"/>
    <w:rsid w:val="00E01E3E"/>
    <w:rsid w:val="00E0227D"/>
    <w:rsid w:val="00E023BB"/>
    <w:rsid w:val="00E04B84"/>
    <w:rsid w:val="00E06466"/>
    <w:rsid w:val="00E06497"/>
    <w:rsid w:val="00E06835"/>
    <w:rsid w:val="00E06FDA"/>
    <w:rsid w:val="00E123F4"/>
    <w:rsid w:val="00E13BCD"/>
    <w:rsid w:val="00E160A5"/>
    <w:rsid w:val="00E1713D"/>
    <w:rsid w:val="00E175A9"/>
    <w:rsid w:val="00E20A43"/>
    <w:rsid w:val="00E21C37"/>
    <w:rsid w:val="00E22200"/>
    <w:rsid w:val="00E22209"/>
    <w:rsid w:val="00E23898"/>
    <w:rsid w:val="00E26734"/>
    <w:rsid w:val="00E27306"/>
    <w:rsid w:val="00E31217"/>
    <w:rsid w:val="00E319F1"/>
    <w:rsid w:val="00E3377F"/>
    <w:rsid w:val="00E33CD2"/>
    <w:rsid w:val="00E33F1A"/>
    <w:rsid w:val="00E35E85"/>
    <w:rsid w:val="00E367BC"/>
    <w:rsid w:val="00E36DF7"/>
    <w:rsid w:val="00E40E90"/>
    <w:rsid w:val="00E443A3"/>
    <w:rsid w:val="00E44503"/>
    <w:rsid w:val="00E45C7E"/>
    <w:rsid w:val="00E52AA3"/>
    <w:rsid w:val="00E531EB"/>
    <w:rsid w:val="00E5374D"/>
    <w:rsid w:val="00E53C5F"/>
    <w:rsid w:val="00E54874"/>
    <w:rsid w:val="00E54B6F"/>
    <w:rsid w:val="00E54C84"/>
    <w:rsid w:val="00E55181"/>
    <w:rsid w:val="00E55ACA"/>
    <w:rsid w:val="00E57180"/>
    <w:rsid w:val="00E57B74"/>
    <w:rsid w:val="00E57E33"/>
    <w:rsid w:val="00E635B1"/>
    <w:rsid w:val="00E65BC6"/>
    <w:rsid w:val="00E661FF"/>
    <w:rsid w:val="00E67784"/>
    <w:rsid w:val="00E72071"/>
    <w:rsid w:val="00E726EB"/>
    <w:rsid w:val="00E72CF1"/>
    <w:rsid w:val="00E7324D"/>
    <w:rsid w:val="00E73E05"/>
    <w:rsid w:val="00E740B4"/>
    <w:rsid w:val="00E7692A"/>
    <w:rsid w:val="00E76BF5"/>
    <w:rsid w:val="00E80B52"/>
    <w:rsid w:val="00E81428"/>
    <w:rsid w:val="00E81CE0"/>
    <w:rsid w:val="00E82282"/>
    <w:rsid w:val="00E824C3"/>
    <w:rsid w:val="00E8329E"/>
    <w:rsid w:val="00E83580"/>
    <w:rsid w:val="00E840B3"/>
    <w:rsid w:val="00E848C3"/>
    <w:rsid w:val="00E84D10"/>
    <w:rsid w:val="00E8629F"/>
    <w:rsid w:val="00E866A9"/>
    <w:rsid w:val="00E874DB"/>
    <w:rsid w:val="00E87965"/>
    <w:rsid w:val="00E9047B"/>
    <w:rsid w:val="00E91008"/>
    <w:rsid w:val="00E92E85"/>
    <w:rsid w:val="00E93332"/>
    <w:rsid w:val="00E9374E"/>
    <w:rsid w:val="00E93FDD"/>
    <w:rsid w:val="00E94680"/>
    <w:rsid w:val="00E94F54"/>
    <w:rsid w:val="00E94FE6"/>
    <w:rsid w:val="00E9538E"/>
    <w:rsid w:val="00E97AD5"/>
    <w:rsid w:val="00EA0693"/>
    <w:rsid w:val="00EA0E97"/>
    <w:rsid w:val="00EA1111"/>
    <w:rsid w:val="00EA11CF"/>
    <w:rsid w:val="00EA3B4F"/>
    <w:rsid w:val="00EA3C24"/>
    <w:rsid w:val="00EA4519"/>
    <w:rsid w:val="00EA73DF"/>
    <w:rsid w:val="00EB137C"/>
    <w:rsid w:val="00EB177C"/>
    <w:rsid w:val="00EB19F4"/>
    <w:rsid w:val="00EB32AA"/>
    <w:rsid w:val="00EB61AE"/>
    <w:rsid w:val="00EB7076"/>
    <w:rsid w:val="00EC1164"/>
    <w:rsid w:val="00EC3090"/>
    <w:rsid w:val="00EC322D"/>
    <w:rsid w:val="00EC339E"/>
    <w:rsid w:val="00EC502C"/>
    <w:rsid w:val="00EC5AEC"/>
    <w:rsid w:val="00EC5C9B"/>
    <w:rsid w:val="00EC7230"/>
    <w:rsid w:val="00ED0F85"/>
    <w:rsid w:val="00ED2A3A"/>
    <w:rsid w:val="00ED32A6"/>
    <w:rsid w:val="00ED37F3"/>
    <w:rsid w:val="00ED383A"/>
    <w:rsid w:val="00ED4F5A"/>
    <w:rsid w:val="00ED62DE"/>
    <w:rsid w:val="00ED6FC9"/>
    <w:rsid w:val="00EE1080"/>
    <w:rsid w:val="00EF1EC5"/>
    <w:rsid w:val="00EF4C88"/>
    <w:rsid w:val="00EF541A"/>
    <w:rsid w:val="00EF55EB"/>
    <w:rsid w:val="00EF6F77"/>
    <w:rsid w:val="00F0025B"/>
    <w:rsid w:val="00F00B91"/>
    <w:rsid w:val="00F00DCC"/>
    <w:rsid w:val="00F0156F"/>
    <w:rsid w:val="00F01A92"/>
    <w:rsid w:val="00F03FC1"/>
    <w:rsid w:val="00F05021"/>
    <w:rsid w:val="00F05AC8"/>
    <w:rsid w:val="00F07167"/>
    <w:rsid w:val="00F072D8"/>
    <w:rsid w:val="00F07CE0"/>
    <w:rsid w:val="00F115F5"/>
    <w:rsid w:val="00F12940"/>
    <w:rsid w:val="00F13A2A"/>
    <w:rsid w:val="00F13D05"/>
    <w:rsid w:val="00F142AF"/>
    <w:rsid w:val="00F1476C"/>
    <w:rsid w:val="00F14E46"/>
    <w:rsid w:val="00F16414"/>
    <w:rsid w:val="00F1679D"/>
    <w:rsid w:val="00F1682C"/>
    <w:rsid w:val="00F1726A"/>
    <w:rsid w:val="00F17365"/>
    <w:rsid w:val="00F17C22"/>
    <w:rsid w:val="00F20A2E"/>
    <w:rsid w:val="00F20B91"/>
    <w:rsid w:val="00F20F80"/>
    <w:rsid w:val="00F21139"/>
    <w:rsid w:val="00F21FFC"/>
    <w:rsid w:val="00F22456"/>
    <w:rsid w:val="00F24B8B"/>
    <w:rsid w:val="00F2760D"/>
    <w:rsid w:val="00F30D2E"/>
    <w:rsid w:val="00F32415"/>
    <w:rsid w:val="00F3492C"/>
    <w:rsid w:val="00F349A8"/>
    <w:rsid w:val="00F35516"/>
    <w:rsid w:val="00F35790"/>
    <w:rsid w:val="00F3632E"/>
    <w:rsid w:val="00F37557"/>
    <w:rsid w:val="00F4136D"/>
    <w:rsid w:val="00F4212E"/>
    <w:rsid w:val="00F42C20"/>
    <w:rsid w:val="00F43B6D"/>
    <w:rsid w:val="00F43E34"/>
    <w:rsid w:val="00F50B84"/>
    <w:rsid w:val="00F526DB"/>
    <w:rsid w:val="00F53053"/>
    <w:rsid w:val="00F53DBB"/>
    <w:rsid w:val="00F53FE2"/>
    <w:rsid w:val="00F56EEB"/>
    <w:rsid w:val="00F575FF"/>
    <w:rsid w:val="00F618EF"/>
    <w:rsid w:val="00F619C5"/>
    <w:rsid w:val="00F63E91"/>
    <w:rsid w:val="00F64BA6"/>
    <w:rsid w:val="00F64D11"/>
    <w:rsid w:val="00F65275"/>
    <w:rsid w:val="00F65582"/>
    <w:rsid w:val="00F658D0"/>
    <w:rsid w:val="00F65ED7"/>
    <w:rsid w:val="00F66E75"/>
    <w:rsid w:val="00F708D1"/>
    <w:rsid w:val="00F749E0"/>
    <w:rsid w:val="00F76CCA"/>
    <w:rsid w:val="00F77775"/>
    <w:rsid w:val="00F77EB0"/>
    <w:rsid w:val="00F80933"/>
    <w:rsid w:val="00F843CD"/>
    <w:rsid w:val="00F84425"/>
    <w:rsid w:val="00F87CDD"/>
    <w:rsid w:val="00F912C8"/>
    <w:rsid w:val="00F933F0"/>
    <w:rsid w:val="00F937A3"/>
    <w:rsid w:val="00F939AF"/>
    <w:rsid w:val="00F94715"/>
    <w:rsid w:val="00F9590C"/>
    <w:rsid w:val="00F95A8B"/>
    <w:rsid w:val="00F96A3D"/>
    <w:rsid w:val="00FA1D2C"/>
    <w:rsid w:val="00FA248B"/>
    <w:rsid w:val="00FA27A4"/>
    <w:rsid w:val="00FA3D5A"/>
    <w:rsid w:val="00FA4413"/>
    <w:rsid w:val="00FA4718"/>
    <w:rsid w:val="00FA5848"/>
    <w:rsid w:val="00FA6899"/>
    <w:rsid w:val="00FA73FE"/>
    <w:rsid w:val="00FA7F3D"/>
    <w:rsid w:val="00FA7FE1"/>
    <w:rsid w:val="00FB111B"/>
    <w:rsid w:val="00FB2EEA"/>
    <w:rsid w:val="00FB38D8"/>
    <w:rsid w:val="00FB42B5"/>
    <w:rsid w:val="00FB4941"/>
    <w:rsid w:val="00FB5006"/>
    <w:rsid w:val="00FB78D0"/>
    <w:rsid w:val="00FC051F"/>
    <w:rsid w:val="00FC06FF"/>
    <w:rsid w:val="00FC0C88"/>
    <w:rsid w:val="00FC3AE7"/>
    <w:rsid w:val="00FC45F4"/>
    <w:rsid w:val="00FC4EED"/>
    <w:rsid w:val="00FC5250"/>
    <w:rsid w:val="00FC69B4"/>
    <w:rsid w:val="00FC7AE8"/>
    <w:rsid w:val="00FD0694"/>
    <w:rsid w:val="00FD25BE"/>
    <w:rsid w:val="00FD2E70"/>
    <w:rsid w:val="00FD4132"/>
    <w:rsid w:val="00FD4D35"/>
    <w:rsid w:val="00FD7AA7"/>
    <w:rsid w:val="00FE47F8"/>
    <w:rsid w:val="00FE56D1"/>
    <w:rsid w:val="00FE60C3"/>
    <w:rsid w:val="00FE6354"/>
    <w:rsid w:val="00FE692F"/>
    <w:rsid w:val="00FF1DCD"/>
    <w:rsid w:val="00FF1FCB"/>
    <w:rsid w:val="00FF3BC6"/>
    <w:rsid w:val="00FF52D4"/>
    <w:rsid w:val="00FF6AA4"/>
    <w:rsid w:val="00FF6B09"/>
    <w:rsid w:val="291975D5"/>
    <w:rsid w:val="29846008"/>
    <w:rsid w:val="49035E93"/>
    <w:rsid w:val="5FA10F8B"/>
    <w:rsid w:val="728A1D2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szCs w:val="18"/>
      <w:lang w:eastAsia="zh-CN"/>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eastAsia="zh-CN"/>
    </w:rPr>
  </w:style>
  <w:style w:type="character" w:customStyle="1" w:styleId="136">
    <w:name w:val="Heading 5 Char"/>
    <w:basedOn w:val="51"/>
    <w:link w:val="6"/>
    <w:qFormat/>
    <w:uiPriority w:val="0"/>
    <w:rPr>
      <w:rFonts w:ascii="Arial" w:hAnsi="Arial"/>
      <w:sz w:val="22"/>
      <w:szCs w:val="18"/>
      <w:lang w:eastAsia="zh-CN"/>
    </w:rPr>
  </w:style>
  <w:style w:type="character" w:customStyle="1" w:styleId="137">
    <w:name w:val="Heading 6 Char"/>
    <w:basedOn w:val="51"/>
    <w:link w:val="7"/>
    <w:qFormat/>
    <w:uiPriority w:val="0"/>
    <w:rPr>
      <w:rFonts w:ascii="Arial" w:hAnsi="Arial"/>
      <w:szCs w:val="18"/>
      <w:lang w:eastAsia="zh-CN"/>
    </w:rPr>
  </w:style>
  <w:style w:type="character" w:customStyle="1" w:styleId="138">
    <w:name w:val="Heading 7 Char"/>
    <w:basedOn w:val="51"/>
    <w:link w:val="9"/>
    <w:qFormat/>
    <w:uiPriority w:val="0"/>
    <w:rPr>
      <w:rFonts w:ascii="Arial" w:hAnsi="Arial"/>
      <w:szCs w:val="18"/>
      <w:lang w:eastAsia="zh-CN"/>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BL"/>
    <w:basedOn w:val="1"/>
    <w:qFormat/>
    <w:uiPriority w:val="0"/>
    <w:pPr>
      <w:numPr>
        <w:ilvl w:val="0"/>
        <w:numId w:val="2"/>
      </w:numPr>
      <w:tabs>
        <w:tab w:val="left" w:pos="851"/>
      </w:tabs>
      <w:spacing w:after="160" w:line="259" w:lineRule="auto"/>
    </w:pPr>
    <w:rPr>
      <w:rFonts w:asciiTheme="minorHAnsi" w:hAnsiTheme="minorHAnsi" w:eastAsiaTheme="minorHAnsi" w:cstheme="minorBidi"/>
      <w:sz w:val="22"/>
      <w:szCs w:val="22"/>
      <w:lang w:val="en-US"/>
    </w:rPr>
  </w:style>
  <w:style w:type="character" w:customStyle="1" w:styleId="154">
    <w:name w:val="cf01"/>
    <w:basedOn w:val="51"/>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5AIRPNAIUNRU-1328258698-27560</_dlc_DocId>
    <HideFromDelve xmlns="71c5aaf6-e6ce-465b-b873-5148d2a4c105">false</HideFromDelve>
    <_dlc_DocIdUrl xmlns="71c5aaf6-e6ce-465b-b873-5148d2a4c105">
      <Url>https://nokia.sharepoint.com/sites/c5g/5gradio/_layouts/15/DocIdRedir.aspx?ID=5AIRPNAIUNRU-1328258698-27560</Url>
      <Description>5AIRPNAIUNRU-1328258698-27560</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4EC11-364E-4C27-9244-53D3F4E4558F}">
  <ds:schemaRefs/>
</ds:datastoreItem>
</file>

<file path=customXml/itemProps2.xml><?xml version="1.0" encoding="utf-8"?>
<ds:datastoreItem xmlns:ds="http://schemas.openxmlformats.org/officeDocument/2006/customXml" ds:itemID="{49698671-D23C-4373-BD5C-97E47EACEF6C}">
  <ds:schemaRefs/>
</ds:datastoreItem>
</file>

<file path=customXml/itemProps3.xml><?xml version="1.0" encoding="utf-8"?>
<ds:datastoreItem xmlns:ds="http://schemas.openxmlformats.org/officeDocument/2006/customXml" ds:itemID="{4E404DEA-5AD4-4547-9A69-D11B0002C7BC}">
  <ds:schemaRefs/>
</ds:datastoreItem>
</file>

<file path=customXml/itemProps4.xml><?xml version="1.0" encoding="utf-8"?>
<ds:datastoreItem xmlns:ds="http://schemas.openxmlformats.org/officeDocument/2006/customXml" ds:itemID="{8979A1D0-B821-4735-A695-0A8EDCA21731}">
  <ds:schemaRefs/>
</ds:datastoreItem>
</file>

<file path=customXml/itemProps5.xml><?xml version="1.0" encoding="utf-8"?>
<ds:datastoreItem xmlns:ds="http://schemas.openxmlformats.org/officeDocument/2006/customXml" ds:itemID="{32D60FAD-A6EE-477F-B203-5B907666581D}">
  <ds:schemaRefs/>
</ds:datastoreItem>
</file>

<file path=customXml/itemProps6.xml><?xml version="1.0" encoding="utf-8"?>
<ds:datastoreItem xmlns:ds="http://schemas.openxmlformats.org/officeDocument/2006/customXml" ds:itemID="{3ED54841-CC7C-4C75-B250-40080041A709}">
  <ds:schemaRefs/>
</ds:datastoreItem>
</file>

<file path=docProps/app.xml><?xml version="1.0" encoding="utf-8"?>
<Properties xmlns="http://schemas.openxmlformats.org/officeDocument/2006/extended-properties" xmlns:vt="http://schemas.openxmlformats.org/officeDocument/2006/docPropsVTypes">
  <Template>3gpp_70.dot</Template>
  <Pages>7</Pages>
  <Words>2108</Words>
  <Characters>12016</Characters>
  <Lines>100</Lines>
  <Paragraphs>28</Paragraphs>
  <TotalTime>317</TotalTime>
  <ScaleCrop>false</ScaleCrop>
  <LinksUpToDate>false</LinksUpToDate>
  <CharactersWithSpaces>14096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2023-10-06T13:04:00Z</dcterms:created>
  <dc:creator>양윤오/책임연구원/미래기술센터 C&amp;M표준(연)5G무선통신표준Task(yoonoh.yang@lge.com)</dc:creator>
  <cp:lastModifiedBy>ZTE, Li Lu</cp:lastModifiedBy>
  <cp:lastPrinted>2019-04-25T10:09:00Z</cp:lastPrinted>
  <dcterms:modified xsi:type="dcterms:W3CDTF">2023-11-09T09:17:41Z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6f9b0243-33ce-474e-a9b9-21291dbb2a82</vt:lpwstr>
  </property>
  <property fmtid="{D5CDD505-2E9C-101B-9397-08002B2CF9AE}" pid="18" name="MediaServiceImageTags">
    <vt:lpwstr/>
  </property>
  <property fmtid="{D5CDD505-2E9C-101B-9397-08002B2CF9AE}" pid="19" name="KSOProductBuildVer">
    <vt:lpwstr>2052-11.8.2.12085</vt:lpwstr>
  </property>
  <property fmtid="{D5CDD505-2E9C-101B-9397-08002B2CF9AE}" pid="20" name="ICV">
    <vt:lpwstr>43597B5811D848749BA05BA11197A5D1</vt:lpwstr>
  </property>
</Properties>
</file>