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85A51" w14:textId="1AA2B32D" w:rsidR="00E85818" w:rsidRPr="00F144D7" w:rsidRDefault="00E85818" w:rsidP="00E85818">
      <w:pPr>
        <w:pStyle w:val="a3"/>
        <w:keepLines/>
        <w:tabs>
          <w:tab w:val="right" w:pos="10440"/>
          <w:tab w:val="right" w:pos="13323"/>
        </w:tabs>
        <w:spacing w:before="60" w:after="60"/>
        <w:rPr>
          <w:rFonts w:cs="Arial"/>
          <w:noProof w:val="0"/>
          <w:sz w:val="22"/>
        </w:rPr>
      </w:pPr>
      <w:bookmarkStart w:id="0" w:name="_Hlk134977185"/>
      <w:bookmarkEnd w:id="0"/>
      <w:r w:rsidRPr="00F144D7">
        <w:rPr>
          <w:rFonts w:cs="Arial"/>
          <w:noProof w:val="0"/>
          <w:sz w:val="22"/>
        </w:rPr>
        <w:t>3GPP TSG-RAN WG4 Meeting # 10</w:t>
      </w:r>
      <w:r>
        <w:rPr>
          <w:rFonts w:cs="Arial"/>
          <w:noProof w:val="0"/>
          <w:sz w:val="22"/>
        </w:rPr>
        <w:t>9</w:t>
      </w:r>
      <w:r w:rsidRPr="00F144D7">
        <w:rPr>
          <w:rFonts w:cs="Arial"/>
          <w:noProof w:val="0"/>
          <w:sz w:val="22"/>
        </w:rPr>
        <w:tab/>
      </w:r>
      <w:r w:rsidRPr="007F7AE5">
        <w:rPr>
          <w:rFonts w:cs="Arial"/>
          <w:noProof w:val="0"/>
          <w:sz w:val="22"/>
        </w:rPr>
        <w:t>R4-23</w:t>
      </w:r>
      <w:r>
        <w:rPr>
          <w:rFonts w:cs="Arial"/>
          <w:noProof w:val="0"/>
          <w:sz w:val="22"/>
        </w:rPr>
        <w:t>xxxxx</w:t>
      </w:r>
    </w:p>
    <w:p w14:paraId="089DB4D0" w14:textId="77777777" w:rsidR="00E85818" w:rsidRPr="00F144D7" w:rsidRDefault="00E85818" w:rsidP="00E85818">
      <w:pPr>
        <w:pStyle w:val="a3"/>
        <w:tabs>
          <w:tab w:val="right" w:pos="9781"/>
          <w:tab w:val="right" w:pos="13323"/>
        </w:tabs>
        <w:spacing w:before="60" w:after="60"/>
        <w:outlineLvl w:val="0"/>
        <w:rPr>
          <w:rFonts w:cs="Arial"/>
          <w:noProof w:val="0"/>
          <w:sz w:val="22"/>
        </w:rPr>
      </w:pPr>
      <w:r w:rsidRPr="002F2744">
        <w:rPr>
          <w:rFonts w:cs="Arial"/>
          <w:noProof w:val="0"/>
          <w:sz w:val="22"/>
        </w:rPr>
        <w:t>Chicago, US, November 13 – 17, 2023</w:t>
      </w:r>
    </w:p>
    <w:p w14:paraId="2637FD31" w14:textId="77777777" w:rsidR="001E0A28" w:rsidRPr="002B646A" w:rsidRDefault="001E0A28" w:rsidP="001E0A28">
      <w:pPr>
        <w:spacing w:after="120"/>
        <w:ind w:left="1985" w:hanging="1985"/>
        <w:rPr>
          <w:rFonts w:ascii="Arial" w:eastAsia="MS Mincho" w:hAnsi="Arial" w:cs="Arial"/>
          <w:b/>
          <w:sz w:val="22"/>
        </w:rPr>
      </w:pPr>
    </w:p>
    <w:p w14:paraId="282755FA" w14:textId="6042A8D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A73C2">
        <w:rPr>
          <w:rFonts w:ascii="Arial" w:eastAsiaTheme="minorEastAsia" w:hAnsi="Arial" w:cs="Arial"/>
          <w:color w:val="000000"/>
          <w:sz w:val="22"/>
          <w:lang w:val="pt-BR" w:eastAsia="zh-CN"/>
        </w:rPr>
        <w:t>5</w:t>
      </w:r>
      <w:r>
        <w:rPr>
          <w:rFonts w:ascii="Arial" w:eastAsiaTheme="minorEastAsia" w:hAnsi="Arial" w:cs="Arial" w:hint="eastAsia"/>
          <w:color w:val="000000"/>
          <w:sz w:val="22"/>
          <w:lang w:eastAsia="zh-CN"/>
        </w:rPr>
        <w:t>.</w:t>
      </w:r>
      <w:r w:rsidR="00EA73C2">
        <w:rPr>
          <w:rFonts w:ascii="Arial" w:eastAsiaTheme="minorEastAsia" w:hAnsi="Arial" w:cs="Arial"/>
          <w:color w:val="000000"/>
          <w:sz w:val="22"/>
          <w:lang w:eastAsia="zh-CN"/>
        </w:rPr>
        <w:t>3</w:t>
      </w:r>
      <w:r>
        <w:rPr>
          <w:rFonts w:ascii="Arial" w:eastAsiaTheme="minorEastAsia" w:hAnsi="Arial" w:cs="Arial" w:hint="eastAsia"/>
          <w:color w:val="000000"/>
          <w:sz w:val="22"/>
          <w:lang w:eastAsia="zh-CN"/>
        </w:rPr>
        <w:t>.</w:t>
      </w:r>
      <w:r w:rsidR="00FB4ADF">
        <w:rPr>
          <w:rFonts w:ascii="Arial" w:eastAsiaTheme="minorEastAsia" w:hAnsi="Arial" w:cs="Arial"/>
          <w:color w:val="000000"/>
          <w:sz w:val="22"/>
          <w:lang w:eastAsia="zh-CN"/>
        </w:rPr>
        <w:t>4</w:t>
      </w:r>
    </w:p>
    <w:p w14:paraId="50D5329D" w14:textId="3E568F0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B4ADF">
        <w:rPr>
          <w:rFonts w:ascii="Arial" w:hAnsi="Arial" w:cs="Arial"/>
          <w:color w:val="000000"/>
          <w:sz w:val="22"/>
          <w:lang w:eastAsia="zh-CN"/>
        </w:rPr>
        <w:t>Moderator</w:t>
      </w:r>
      <w:r w:rsidR="00321150" w:rsidRPr="00FB4ADF">
        <w:rPr>
          <w:rFonts w:ascii="Arial" w:hAnsi="Arial" w:cs="Arial"/>
          <w:color w:val="000000"/>
          <w:sz w:val="22"/>
          <w:lang w:eastAsia="zh-CN"/>
        </w:rPr>
        <w:t xml:space="preserve"> </w:t>
      </w:r>
      <w:r w:rsidR="004D737D" w:rsidRPr="00FB4ADF">
        <w:rPr>
          <w:rFonts w:ascii="Arial" w:hAnsi="Arial" w:cs="Arial"/>
          <w:color w:val="000000"/>
          <w:sz w:val="22"/>
          <w:lang w:eastAsia="zh-CN"/>
        </w:rPr>
        <w:t>(</w:t>
      </w:r>
      <w:r w:rsidR="00FB4ADF" w:rsidRPr="00FB4ADF">
        <w:rPr>
          <w:rFonts w:ascii="Arial" w:hAnsi="Arial" w:cs="Arial"/>
          <w:color w:val="000000"/>
          <w:sz w:val="22"/>
          <w:lang w:eastAsia="zh-CN"/>
        </w:rPr>
        <w:t>vivo</w:t>
      </w:r>
      <w:r w:rsidR="004D737D" w:rsidRPr="00FB4ADF">
        <w:rPr>
          <w:rFonts w:ascii="Arial" w:hAnsi="Arial" w:cs="Arial"/>
          <w:color w:val="000000"/>
          <w:sz w:val="22"/>
          <w:lang w:eastAsia="zh-CN"/>
        </w:rPr>
        <w:t>)</w:t>
      </w:r>
    </w:p>
    <w:p w14:paraId="1E0389E7" w14:textId="40A5789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B4ADF" w:rsidRPr="00FB4ADF">
        <w:rPr>
          <w:rFonts w:ascii="Arial" w:eastAsiaTheme="minorEastAsia" w:hAnsi="Arial" w:cs="Arial"/>
          <w:color w:val="000000"/>
          <w:sz w:val="22"/>
          <w:lang w:eastAsia="zh-CN"/>
        </w:rPr>
        <w:t>Topic summary for [</w:t>
      </w:r>
      <w:proofErr w:type="gramStart"/>
      <w:r w:rsidR="00FB4ADF" w:rsidRPr="00FB4ADF">
        <w:rPr>
          <w:rFonts w:ascii="Arial" w:eastAsiaTheme="minorEastAsia" w:hAnsi="Arial" w:cs="Arial"/>
          <w:color w:val="000000"/>
          <w:sz w:val="22"/>
          <w:lang w:eastAsia="zh-CN"/>
        </w:rPr>
        <w:t>10</w:t>
      </w:r>
      <w:r w:rsidR="00E85818">
        <w:rPr>
          <w:rFonts w:ascii="Arial" w:eastAsiaTheme="minorEastAsia" w:hAnsi="Arial" w:cs="Arial"/>
          <w:color w:val="000000"/>
          <w:sz w:val="22"/>
          <w:lang w:eastAsia="zh-CN"/>
        </w:rPr>
        <w:t>9</w:t>
      </w:r>
      <w:r w:rsidR="00FB4ADF" w:rsidRPr="00FB4ADF">
        <w:rPr>
          <w:rFonts w:ascii="Arial" w:eastAsiaTheme="minorEastAsia" w:hAnsi="Arial" w:cs="Arial"/>
          <w:color w:val="000000"/>
          <w:sz w:val="22"/>
          <w:lang w:eastAsia="zh-CN"/>
        </w:rPr>
        <w:t>][</w:t>
      </w:r>
      <w:proofErr w:type="gramEnd"/>
      <w:r w:rsidR="00FB4ADF" w:rsidRPr="00FB4ADF">
        <w:rPr>
          <w:rFonts w:ascii="Arial" w:eastAsiaTheme="minorEastAsia" w:hAnsi="Arial" w:cs="Arial"/>
          <w:color w:val="000000"/>
          <w:sz w:val="22"/>
          <w:lang w:eastAsia="zh-CN"/>
        </w:rPr>
        <w:t>12</w:t>
      </w:r>
      <w:r w:rsidR="00E85818">
        <w:rPr>
          <w:rFonts w:ascii="Arial" w:eastAsiaTheme="minorEastAsia" w:hAnsi="Arial" w:cs="Arial"/>
          <w:color w:val="000000"/>
          <w:sz w:val="22"/>
          <w:lang w:eastAsia="zh-CN"/>
        </w:rPr>
        <w:t>5</w:t>
      </w:r>
      <w:r w:rsidR="00FB4ADF" w:rsidRPr="00FB4ADF">
        <w:rPr>
          <w:rFonts w:ascii="Arial" w:eastAsiaTheme="minorEastAsia" w:hAnsi="Arial" w:cs="Arial"/>
          <w:color w:val="000000"/>
          <w:sz w:val="22"/>
          <w:lang w:eastAsia="zh-CN"/>
        </w:rPr>
        <w:t>] FR1_enh2_part2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09286E5" w14:textId="5BFFEFB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34645">
        <w:rPr>
          <w:lang w:eastAsia="ja-JP"/>
        </w:rPr>
        <w:t>4Tx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81"/>
        <w:gridCol w:w="1423"/>
        <w:gridCol w:w="6627"/>
      </w:tblGrid>
      <w:tr w:rsidR="00484C5D" w:rsidRPr="00F53FE2" w14:paraId="0411894B" w14:textId="77777777" w:rsidTr="00AA0EA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8079A" w14:paraId="6F548B5A" w14:textId="77777777" w:rsidTr="00AA0EAB">
        <w:trPr>
          <w:trHeight w:val="468"/>
        </w:trPr>
        <w:tc>
          <w:tcPr>
            <w:tcW w:w="1622" w:type="dxa"/>
          </w:tcPr>
          <w:p w14:paraId="02A2AC0D" w14:textId="7C9415E3" w:rsidR="0098079A" w:rsidRDefault="00260610" w:rsidP="0098079A">
            <w:pPr>
              <w:spacing w:before="120" w:after="120"/>
            </w:pPr>
            <w:hyperlink r:id="rId9" w:history="1">
              <w:r w:rsidR="0098079A">
                <w:rPr>
                  <w:rStyle w:val="af0"/>
                  <w:rFonts w:ascii="Arial" w:hAnsi="Arial" w:cs="Arial"/>
                  <w:b/>
                  <w:bCs/>
                  <w:sz w:val="16"/>
                  <w:szCs w:val="16"/>
                </w:rPr>
                <w:t>R4-2318033</w:t>
              </w:r>
            </w:hyperlink>
          </w:p>
        </w:tc>
        <w:tc>
          <w:tcPr>
            <w:tcW w:w="1424" w:type="dxa"/>
          </w:tcPr>
          <w:p w14:paraId="35AF184F" w14:textId="647DF2A8" w:rsidR="0098079A" w:rsidRDefault="0098079A" w:rsidP="0098079A">
            <w:pPr>
              <w:spacing w:before="120" w:after="120"/>
            </w:pPr>
            <w:r>
              <w:rPr>
                <w:rFonts w:ascii="Arial" w:hAnsi="Arial" w:cs="Arial"/>
                <w:sz w:val="16"/>
                <w:szCs w:val="16"/>
              </w:rPr>
              <w:t>Nokia, Nokia Shanghai Bell</w:t>
            </w:r>
          </w:p>
        </w:tc>
        <w:tc>
          <w:tcPr>
            <w:tcW w:w="6585" w:type="dxa"/>
          </w:tcPr>
          <w:p w14:paraId="660EDC3B" w14:textId="510F6163" w:rsidR="0098079A" w:rsidRDefault="0098079A" w:rsidP="0098079A">
            <w:pPr>
              <w:spacing w:before="120"/>
              <w:rPr>
                <w:rFonts w:ascii="Arial" w:hAnsi="Arial" w:cs="Arial"/>
                <w:sz w:val="16"/>
                <w:szCs w:val="16"/>
              </w:rPr>
            </w:pPr>
            <w:r>
              <w:rPr>
                <w:rFonts w:ascii="Arial" w:hAnsi="Arial" w:cs="Arial"/>
                <w:sz w:val="16"/>
                <w:szCs w:val="16"/>
              </w:rPr>
              <w:t>On interpretation of requirements for 4Tx coherent UL MIMO</w:t>
            </w:r>
          </w:p>
          <w:p w14:paraId="5617E190" w14:textId="6D353FE7" w:rsidR="004E013F" w:rsidRDefault="004E013F" w:rsidP="0098079A">
            <w:pPr>
              <w:spacing w:before="120"/>
              <w:rPr>
                <w:rFonts w:ascii="Arial" w:hAnsi="Arial" w:cs="Arial"/>
                <w:sz w:val="16"/>
                <w:szCs w:val="16"/>
              </w:rPr>
            </w:pPr>
            <w:r>
              <w:rPr>
                <w:bCs/>
                <w:noProof/>
                <w:lang w:eastAsia="ko-KR"/>
              </w:rPr>
              <w:drawing>
                <wp:inline distT="0" distB="0" distL="0" distR="0" wp14:anchorId="2EE18505" wp14:editId="436ECD66">
                  <wp:extent cx="3638041" cy="1814298"/>
                  <wp:effectExtent l="19050" t="19050" r="19685" b="14605"/>
                  <wp:docPr id="887284361"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284361" name="Picture 2" descr="A screenshot of a computer scree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1642" cy="1831055"/>
                          </a:xfrm>
                          <a:prstGeom prst="rect">
                            <a:avLst/>
                          </a:prstGeom>
                          <a:ln>
                            <a:solidFill>
                              <a:schemeClr val="tx1"/>
                            </a:solidFill>
                          </a:ln>
                        </pic:spPr>
                      </pic:pic>
                    </a:graphicData>
                  </a:graphic>
                </wp:inline>
              </w:drawing>
            </w:r>
          </w:p>
          <w:p w14:paraId="6323A48A" w14:textId="77777777" w:rsidR="004E013F" w:rsidRDefault="004E013F" w:rsidP="004E013F">
            <w:pPr>
              <w:rPr>
                <w:bCs/>
                <w:lang w:eastAsia="ko-KR"/>
              </w:rPr>
            </w:pPr>
            <w:r>
              <w:rPr>
                <w:b/>
                <w:lang w:eastAsia="ko-KR"/>
              </w:rPr>
              <w:t xml:space="preserve">Proposal: </w:t>
            </w:r>
            <w:r>
              <w:rPr>
                <w:bCs/>
                <w:lang w:eastAsia="ko-KR"/>
              </w:rPr>
              <w:t>if our interpretation of the requirements of [1] is correct, adopt the following text.</w:t>
            </w:r>
          </w:p>
          <w:p w14:paraId="19446146" w14:textId="75CFD63A" w:rsidR="004E013F" w:rsidRPr="004E013F" w:rsidRDefault="004E013F" w:rsidP="004E013F">
            <w:pPr>
              <w:ind w:left="284"/>
              <w:rPr>
                <w:szCs w:val="21"/>
              </w:rPr>
            </w:pPr>
            <w:r>
              <w:rPr>
                <w:rFonts w:hint="eastAsia"/>
              </w:rPr>
              <w:t xml:space="preserve">For coherent UL MIMO, Table 6.4D.4-1 lists the maximum allowable difference between the measured relative power and phase errors between </w:t>
            </w:r>
            <w:r>
              <w:rPr>
                <w:rFonts w:hint="eastAsia"/>
                <w:color w:val="FF0000"/>
              </w:rPr>
              <w:t xml:space="preserve">any two ports </w:t>
            </w:r>
            <w:r>
              <w:rPr>
                <w:rFonts w:hint="eastAsia"/>
                <w:b/>
                <w:bCs/>
                <w:color w:val="0070C0"/>
              </w:rPr>
              <w:t>out of the</w:t>
            </w:r>
            <w:r>
              <w:rPr>
                <w:rFonts w:hint="eastAsia"/>
                <w:color w:val="0070C0"/>
              </w:rPr>
              <w:t xml:space="preserve"> </w:t>
            </w:r>
            <w:r>
              <w:rPr>
                <w:rFonts w:hint="eastAsia"/>
                <w:color w:val="FF0000"/>
              </w:rPr>
              <w:t>scheduled</w:t>
            </w:r>
            <w:r>
              <w:rPr>
                <w:rFonts w:hint="eastAsia"/>
              </w:rPr>
              <w:t xml:space="preserve"> </w:t>
            </w:r>
            <w:r>
              <w:rPr>
                <w:rFonts w:hint="eastAsia"/>
                <w:b/>
                <w:bCs/>
                <w:color w:val="0070C0"/>
              </w:rPr>
              <w:t>ports</w:t>
            </w:r>
            <w:r>
              <w:rPr>
                <w:rFonts w:hint="eastAsia"/>
              </w:rPr>
              <w:t xml:space="preserve"> </w:t>
            </w:r>
            <w:r>
              <w:rPr>
                <w:rFonts w:hint="eastAsia"/>
                <w:color w:val="FF0000"/>
              </w:rPr>
              <w:t xml:space="preserve">for UL transmission at their respective </w:t>
            </w:r>
            <w:r>
              <w:rPr>
                <w:rFonts w:hint="eastAsia"/>
              </w:rPr>
              <w:t>antenna connectors in any slot within the specified time window from the last transmitted SRS on the same antenna connectors, for the purpose of uplink transmission (codebook or non-codebook usage) and those measured at that last SRS.</w:t>
            </w:r>
          </w:p>
        </w:tc>
      </w:tr>
      <w:tr w:rsidR="0098079A" w14:paraId="2A2493EC" w14:textId="77777777" w:rsidTr="00AA0EAB">
        <w:trPr>
          <w:trHeight w:val="468"/>
        </w:trPr>
        <w:tc>
          <w:tcPr>
            <w:tcW w:w="1622" w:type="dxa"/>
          </w:tcPr>
          <w:p w14:paraId="4A5ACB48" w14:textId="788C9145" w:rsidR="0098079A" w:rsidRDefault="00260610" w:rsidP="0098079A">
            <w:pPr>
              <w:spacing w:before="120" w:after="120"/>
              <w:rPr>
                <w:rFonts w:ascii="Arial" w:hAnsi="Arial" w:cs="Arial"/>
                <w:b/>
                <w:bCs/>
                <w:color w:val="0000FF"/>
                <w:sz w:val="16"/>
                <w:szCs w:val="16"/>
                <w:u w:val="single"/>
              </w:rPr>
            </w:pPr>
            <w:hyperlink r:id="rId11" w:history="1">
              <w:r w:rsidR="0098079A">
                <w:rPr>
                  <w:rStyle w:val="af0"/>
                  <w:rFonts w:ascii="Arial" w:hAnsi="Arial" w:cs="Arial"/>
                  <w:b/>
                  <w:bCs/>
                  <w:sz w:val="16"/>
                  <w:szCs w:val="16"/>
                </w:rPr>
                <w:t>R4-2320901</w:t>
              </w:r>
            </w:hyperlink>
          </w:p>
        </w:tc>
        <w:tc>
          <w:tcPr>
            <w:tcW w:w="1424" w:type="dxa"/>
          </w:tcPr>
          <w:p w14:paraId="183573B5" w14:textId="43ADF954" w:rsidR="0098079A" w:rsidRDefault="0098079A" w:rsidP="0098079A">
            <w:pPr>
              <w:spacing w:before="120" w:after="120"/>
              <w:rPr>
                <w:rFonts w:ascii="Arial" w:hAnsi="Arial" w:cs="Arial"/>
                <w:sz w:val="16"/>
                <w:szCs w:val="16"/>
              </w:rPr>
            </w:pPr>
            <w:r>
              <w:rPr>
                <w:rFonts w:ascii="Arial" w:hAnsi="Arial" w:cs="Arial"/>
                <w:sz w:val="16"/>
                <w:szCs w:val="16"/>
              </w:rPr>
              <w:t xml:space="preserve">Qualcomm, </w:t>
            </w:r>
            <w:proofErr w:type="spellStart"/>
            <w:r>
              <w:rPr>
                <w:rFonts w:ascii="Arial" w:hAnsi="Arial" w:cs="Arial"/>
                <w:sz w:val="16"/>
                <w:szCs w:val="16"/>
              </w:rPr>
              <w:t>InterDigital</w:t>
            </w:r>
            <w:proofErr w:type="spellEnd"/>
          </w:p>
        </w:tc>
        <w:tc>
          <w:tcPr>
            <w:tcW w:w="6585" w:type="dxa"/>
          </w:tcPr>
          <w:p w14:paraId="2BD9F16B" w14:textId="77777777" w:rsidR="0098079A" w:rsidRDefault="0098079A" w:rsidP="0098079A">
            <w:pPr>
              <w:spacing w:before="120"/>
              <w:rPr>
                <w:rFonts w:ascii="Arial" w:hAnsi="Arial" w:cs="Arial"/>
                <w:sz w:val="16"/>
                <w:szCs w:val="16"/>
              </w:rPr>
            </w:pPr>
            <w:r>
              <w:rPr>
                <w:rFonts w:ascii="Arial" w:hAnsi="Arial" w:cs="Arial"/>
                <w:sz w:val="16"/>
                <w:szCs w:val="16"/>
              </w:rPr>
              <w:t>Requirements for coherent UL MIMO</w:t>
            </w:r>
          </w:p>
          <w:p w14:paraId="55A4B0EF" w14:textId="7DFBB237" w:rsidR="00A83B8E" w:rsidRDefault="008D770A" w:rsidP="0098079A">
            <w:pPr>
              <w:spacing w:before="120"/>
              <w:rPr>
                <w:rFonts w:ascii="Arial" w:hAnsi="Arial" w:cs="Arial"/>
                <w:sz w:val="16"/>
                <w:szCs w:val="16"/>
              </w:rPr>
            </w:pPr>
            <w:r>
              <w:t xml:space="preserve">For coherent UL MIMO, Table 6.4D.4-1 lists the maximum allowable difference between the measured relative power and phase errors between </w:t>
            </w:r>
            <w:ins w:id="1" w:author="RFALAB-762 User" w:date="2023-11-03T12:53:00Z">
              <w:r w:rsidRPr="008D770A">
                <w:rPr>
                  <w:highlight w:val="cyan"/>
                </w:rPr>
                <w:t xml:space="preserve">any two </w:t>
              </w:r>
              <w:r w:rsidRPr="008D770A">
                <w:rPr>
                  <w:highlight w:val="yellow"/>
                </w:rPr>
                <w:t xml:space="preserve">coherent </w:t>
              </w:r>
              <w:r w:rsidRPr="008D770A">
                <w:rPr>
                  <w:highlight w:val="cyan"/>
                </w:rPr>
                <w:t xml:space="preserve">ports out of the scheduled ports for UL transmission at their </w:t>
              </w:r>
              <w:r w:rsidRPr="008D770A">
                <w:rPr>
                  <w:highlight w:val="cyan"/>
                </w:rPr>
                <w:lastRenderedPageBreak/>
                <w:t>respective</w:t>
              </w:r>
            </w:ins>
            <w:r>
              <w:t xml:space="preserve"> antenna connectors in any slot within the specified time window from the last transmitted SRS on the same antenna connectors,</w:t>
            </w:r>
          </w:p>
        </w:tc>
      </w:tr>
      <w:tr w:rsidR="0098079A" w14:paraId="12CA4E2A" w14:textId="77777777" w:rsidTr="00AA0EAB">
        <w:trPr>
          <w:trHeight w:val="468"/>
        </w:trPr>
        <w:tc>
          <w:tcPr>
            <w:tcW w:w="1622" w:type="dxa"/>
          </w:tcPr>
          <w:p w14:paraId="299DFFD2" w14:textId="58188E10" w:rsidR="0098079A" w:rsidRDefault="00260610" w:rsidP="0098079A">
            <w:pPr>
              <w:spacing w:before="120" w:after="120"/>
            </w:pPr>
            <w:hyperlink r:id="rId12" w:history="1">
              <w:r w:rsidR="0098079A">
                <w:rPr>
                  <w:rStyle w:val="af0"/>
                  <w:rFonts w:ascii="Arial" w:hAnsi="Arial" w:cs="Arial"/>
                  <w:b/>
                  <w:bCs/>
                  <w:sz w:val="16"/>
                  <w:szCs w:val="16"/>
                </w:rPr>
                <w:t>R4-2318778</w:t>
              </w:r>
            </w:hyperlink>
          </w:p>
        </w:tc>
        <w:tc>
          <w:tcPr>
            <w:tcW w:w="1424" w:type="dxa"/>
          </w:tcPr>
          <w:p w14:paraId="2D6BF6EE" w14:textId="4ED2FBCF" w:rsidR="0098079A" w:rsidRDefault="0098079A" w:rsidP="0098079A">
            <w:pPr>
              <w:spacing w:before="120" w:after="120"/>
            </w:pPr>
            <w:r>
              <w:rPr>
                <w:rFonts w:ascii="Arial" w:hAnsi="Arial" w:cs="Arial"/>
                <w:sz w:val="16"/>
                <w:szCs w:val="16"/>
              </w:rPr>
              <w:t>Qualcomm Technologies Int</w:t>
            </w:r>
          </w:p>
        </w:tc>
        <w:tc>
          <w:tcPr>
            <w:tcW w:w="6585" w:type="dxa"/>
          </w:tcPr>
          <w:p w14:paraId="0FD13CDC" w14:textId="77777777" w:rsidR="0098079A" w:rsidRPr="00444393" w:rsidRDefault="0098079A" w:rsidP="0098079A">
            <w:pPr>
              <w:rPr>
                <w:rFonts w:ascii="Arial" w:hAnsi="Arial" w:cs="Arial"/>
                <w:sz w:val="16"/>
                <w:szCs w:val="16"/>
              </w:rPr>
            </w:pPr>
            <w:proofErr w:type="spellStart"/>
            <w:r w:rsidRPr="00444393">
              <w:rPr>
                <w:rFonts w:ascii="Arial" w:hAnsi="Arial" w:cs="Arial"/>
                <w:sz w:val="16"/>
                <w:szCs w:val="16"/>
              </w:rPr>
              <w:t>Pcmax</w:t>
            </w:r>
            <w:proofErr w:type="spellEnd"/>
            <w:r w:rsidRPr="00444393">
              <w:rPr>
                <w:rFonts w:ascii="Arial" w:hAnsi="Arial" w:cs="Arial"/>
                <w:sz w:val="16"/>
                <w:szCs w:val="16"/>
              </w:rPr>
              <w:t xml:space="preserve"> tolerance for 4 Tx</w:t>
            </w:r>
          </w:p>
          <w:p w14:paraId="5D62E246" w14:textId="77777777" w:rsidR="00444393" w:rsidRPr="00444393" w:rsidRDefault="00444393" w:rsidP="00444393">
            <w:pPr>
              <w:rPr>
                <w:bCs/>
              </w:rPr>
            </w:pPr>
            <w:r w:rsidRPr="00444393">
              <w:rPr>
                <w:b/>
                <w:bCs/>
              </w:rPr>
              <w:t>Observation 1:</w:t>
            </w:r>
            <w:r w:rsidRPr="00444393">
              <w:rPr>
                <w:bCs/>
              </w:rPr>
              <w:t xml:space="preserve"> By adopting the proposed 4 Tx </w:t>
            </w:r>
            <w:proofErr w:type="spellStart"/>
            <w:r w:rsidRPr="00444393">
              <w:rPr>
                <w:bCs/>
              </w:rPr>
              <w:t>PCmax</w:t>
            </w:r>
            <w:proofErr w:type="spellEnd"/>
            <w:r w:rsidRPr="00444393">
              <w:rPr>
                <w:bCs/>
              </w:rPr>
              <w:t xml:space="preserve"> tolerance curve the 4 Tx device may transmit lower power than the 2 Tx device which is undesirable from a product standpoint.</w:t>
            </w:r>
          </w:p>
          <w:p w14:paraId="358F7A43" w14:textId="77777777" w:rsidR="00444393" w:rsidRPr="00444393" w:rsidRDefault="00444393" w:rsidP="00444393">
            <w:pPr>
              <w:rPr>
                <w:bCs/>
              </w:rPr>
            </w:pPr>
            <w:r w:rsidRPr="00444393">
              <w:rPr>
                <w:b/>
                <w:bCs/>
              </w:rPr>
              <w:t>Observation 2</w:t>
            </w:r>
            <w:r w:rsidRPr="00444393">
              <w:rPr>
                <w:bCs/>
              </w:rPr>
              <w:t>: Larger power variation across the individual PAs adversely impacts the UL MIMO throughput performance of the device.</w:t>
            </w:r>
          </w:p>
          <w:p w14:paraId="5C522638" w14:textId="77777777" w:rsidR="00444393" w:rsidRPr="00444393" w:rsidRDefault="00444393" w:rsidP="00444393">
            <w:pPr>
              <w:rPr>
                <w:bCs/>
              </w:rPr>
            </w:pPr>
            <w:r w:rsidRPr="00444393">
              <w:rPr>
                <w:b/>
                <w:bCs/>
              </w:rPr>
              <w:t>Observation 3</w:t>
            </w:r>
            <w:r w:rsidRPr="00444393">
              <w:rPr>
                <w:bCs/>
              </w:rPr>
              <w:t xml:space="preserve">: </w:t>
            </w:r>
            <w:proofErr w:type="spellStart"/>
            <w:r w:rsidRPr="00444393">
              <w:rPr>
                <w:bCs/>
              </w:rPr>
              <w:t>Pcmax</w:t>
            </w:r>
            <w:proofErr w:type="spellEnd"/>
            <w:r w:rsidRPr="00444393">
              <w:rPr>
                <w:bCs/>
              </w:rPr>
              <w:t xml:space="preserve"> tolerance scaling based on the number of transmit PAs is inadvisable for a large number of transmitters.</w:t>
            </w:r>
          </w:p>
          <w:p w14:paraId="56910FEE" w14:textId="77777777" w:rsidR="00444393" w:rsidRPr="00444393" w:rsidRDefault="00444393" w:rsidP="00444393">
            <w:pPr>
              <w:rPr>
                <w:bCs/>
              </w:rPr>
            </w:pPr>
            <w:r w:rsidRPr="00444393">
              <w:rPr>
                <w:b/>
                <w:bCs/>
              </w:rPr>
              <w:t>Observation 4:</w:t>
            </w:r>
            <w:r w:rsidRPr="00444393">
              <w:rPr>
                <w:bCs/>
              </w:rPr>
              <w:t xml:space="preserve"> For certain UL MIMO use cases all power ranges can be used equally. Therefore, when creating the </w:t>
            </w:r>
            <w:proofErr w:type="spellStart"/>
            <w:r w:rsidRPr="00444393">
              <w:rPr>
                <w:bCs/>
              </w:rPr>
              <w:t>Pcmax</w:t>
            </w:r>
            <w:proofErr w:type="spellEnd"/>
            <w:r w:rsidRPr="00444393">
              <w:rPr>
                <w:bCs/>
              </w:rPr>
              <w:t xml:space="preserve"> tolerance curve for 4 Tx the entire 2 Tx </w:t>
            </w:r>
            <w:proofErr w:type="spellStart"/>
            <w:r w:rsidRPr="00444393">
              <w:rPr>
                <w:bCs/>
              </w:rPr>
              <w:t>Pcmax</w:t>
            </w:r>
            <w:proofErr w:type="spellEnd"/>
            <w:r w:rsidRPr="00444393">
              <w:rPr>
                <w:bCs/>
              </w:rPr>
              <w:t xml:space="preserve"> tolerance curve should be shifted by the relaxation value so that this relaxation is applied to all power ranges.</w:t>
            </w:r>
          </w:p>
          <w:p w14:paraId="161CF248" w14:textId="77777777" w:rsidR="00444393" w:rsidRPr="00444393" w:rsidRDefault="00444393" w:rsidP="00444393">
            <w:pPr>
              <w:rPr>
                <w:bCs/>
              </w:rPr>
            </w:pPr>
            <w:r w:rsidRPr="00444393">
              <w:rPr>
                <w:b/>
                <w:bCs/>
              </w:rPr>
              <w:t>Proposal 1:</w:t>
            </w:r>
            <w:r w:rsidRPr="00444393">
              <w:rPr>
                <w:bCs/>
              </w:rPr>
              <w:t xml:space="preserve"> Use the following </w:t>
            </w:r>
            <w:proofErr w:type="spellStart"/>
            <w:r w:rsidRPr="00444393">
              <w:rPr>
                <w:bCs/>
              </w:rPr>
              <w:t>Pcmax</w:t>
            </w:r>
            <w:proofErr w:type="spellEnd"/>
            <w:r w:rsidRPr="00444393">
              <w:rPr>
                <w:bCs/>
              </w:rPr>
              <w:t xml:space="preserve"> table for 4 Tx  </w:t>
            </w:r>
          </w:p>
          <w:tbl>
            <w:tblPr>
              <w:tblW w:w="6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2081"/>
              <w:gridCol w:w="2090"/>
            </w:tblGrid>
            <w:tr w:rsidR="00444393" w:rsidRPr="00444393" w14:paraId="61879194" w14:textId="77777777" w:rsidTr="00444393">
              <w:trPr>
                <w:trHeight w:val="240"/>
                <w:jc w:val="center"/>
              </w:trPr>
              <w:tc>
                <w:tcPr>
                  <w:tcW w:w="2230" w:type="dxa"/>
                  <w:shd w:val="clear" w:color="auto" w:fill="auto"/>
                  <w:vAlign w:val="center"/>
                </w:tcPr>
                <w:p w14:paraId="6F877F4F" w14:textId="77777777" w:rsidR="00444393" w:rsidRPr="00444393" w:rsidRDefault="00444393" w:rsidP="00444393">
                  <w:pPr>
                    <w:pStyle w:val="TAH"/>
                    <w:rPr>
                      <w:b w:val="0"/>
                    </w:rPr>
                  </w:pPr>
                  <w:proofErr w:type="spellStart"/>
                  <w:r w:rsidRPr="00444393">
                    <w:rPr>
                      <w:b w:val="0"/>
                    </w:rPr>
                    <w:t>P</w:t>
                  </w:r>
                  <w:r w:rsidRPr="00444393">
                    <w:rPr>
                      <w:b w:val="0"/>
                      <w:vertAlign w:val="subscript"/>
                    </w:rPr>
                    <w:t>CMAX</w:t>
                  </w:r>
                  <w:r w:rsidRPr="00444393">
                    <w:rPr>
                      <w:rFonts w:cs="Vrinda"/>
                      <w:b w:val="0"/>
                      <w:vertAlign w:val="subscript"/>
                      <w:lang w:bidi="bn-IN"/>
                    </w:rPr>
                    <w:t>,</w:t>
                  </w:r>
                  <w:r w:rsidRPr="00444393">
                    <w:rPr>
                      <w:rFonts w:cs="Vrinda"/>
                      <w:b w:val="0"/>
                      <w:i/>
                      <w:vertAlign w:val="subscript"/>
                      <w:lang w:bidi="bn-IN"/>
                    </w:rPr>
                    <w:t>c</w:t>
                  </w:r>
                  <w:proofErr w:type="spellEnd"/>
                  <w:r w:rsidRPr="00444393">
                    <w:rPr>
                      <w:b w:val="0"/>
                      <w:vertAlign w:val="subscript"/>
                    </w:rPr>
                    <w:br/>
                  </w:r>
                  <w:r w:rsidRPr="00444393">
                    <w:rPr>
                      <w:b w:val="0"/>
                    </w:rPr>
                    <w:t>(dBm)</w:t>
                  </w:r>
                </w:p>
              </w:tc>
              <w:tc>
                <w:tcPr>
                  <w:tcW w:w="2081" w:type="dxa"/>
                  <w:shd w:val="clear" w:color="auto" w:fill="auto"/>
                  <w:vAlign w:val="center"/>
                </w:tcPr>
                <w:p w14:paraId="3C2BDAA8" w14:textId="77777777" w:rsidR="00444393" w:rsidRPr="00444393" w:rsidRDefault="00444393" w:rsidP="00444393">
                  <w:pPr>
                    <w:pStyle w:val="TAH"/>
                    <w:rPr>
                      <w:b w:val="0"/>
                    </w:rPr>
                  </w:pPr>
                  <w:r w:rsidRPr="00444393">
                    <w:rPr>
                      <w:b w:val="0"/>
                    </w:rPr>
                    <w:t>Tolerance</w:t>
                  </w:r>
                  <w:r w:rsidRPr="00444393">
                    <w:rPr>
                      <w:b w:val="0"/>
                    </w:rPr>
                    <w:br/>
                    <w:t>T</w:t>
                  </w:r>
                  <w:r w:rsidRPr="00444393">
                    <w:rPr>
                      <w:rFonts w:hint="eastAsia"/>
                      <w:b w:val="0"/>
                      <w:vertAlign w:val="subscript"/>
                    </w:rPr>
                    <w:t>LOW</w:t>
                  </w:r>
                  <w:r w:rsidRPr="00444393">
                    <w:rPr>
                      <w:b w:val="0"/>
                    </w:rPr>
                    <w:t>(</w:t>
                  </w:r>
                  <w:proofErr w:type="spellStart"/>
                  <w:r w:rsidRPr="00444393">
                    <w:rPr>
                      <w:b w:val="0"/>
                    </w:rPr>
                    <w:t>P</w:t>
                  </w:r>
                  <w:r w:rsidRPr="00444393">
                    <w:rPr>
                      <w:b w:val="0"/>
                      <w:vertAlign w:val="subscript"/>
                    </w:rPr>
                    <w:t>CMAX_L</w:t>
                  </w:r>
                  <w:r w:rsidRPr="00444393">
                    <w:rPr>
                      <w:rFonts w:cs="Vrinda"/>
                      <w:b w:val="0"/>
                      <w:vertAlign w:val="subscript"/>
                      <w:lang w:bidi="bn-IN"/>
                    </w:rPr>
                    <w:t>,</w:t>
                  </w:r>
                  <w:r w:rsidRPr="00444393">
                    <w:rPr>
                      <w:rFonts w:cs="Vrinda"/>
                      <w:b w:val="0"/>
                      <w:i/>
                      <w:vertAlign w:val="subscript"/>
                      <w:lang w:bidi="bn-IN"/>
                    </w:rPr>
                    <w:t>c</w:t>
                  </w:r>
                  <w:proofErr w:type="spellEnd"/>
                  <w:r w:rsidRPr="00444393">
                    <w:rPr>
                      <w:b w:val="0"/>
                    </w:rPr>
                    <w:t>) (dB)</w:t>
                  </w:r>
                </w:p>
              </w:tc>
              <w:tc>
                <w:tcPr>
                  <w:tcW w:w="2090" w:type="dxa"/>
                </w:tcPr>
                <w:p w14:paraId="79703AAA" w14:textId="77777777" w:rsidR="00444393" w:rsidRPr="00444393" w:rsidRDefault="00444393" w:rsidP="00444393">
                  <w:pPr>
                    <w:pStyle w:val="TAH"/>
                    <w:rPr>
                      <w:b w:val="0"/>
                    </w:rPr>
                  </w:pPr>
                  <w:r w:rsidRPr="00444393">
                    <w:rPr>
                      <w:b w:val="0"/>
                    </w:rPr>
                    <w:t>Tolerance</w:t>
                  </w:r>
                  <w:r w:rsidRPr="00444393">
                    <w:rPr>
                      <w:b w:val="0"/>
                    </w:rPr>
                    <w:br/>
                    <w:t>T</w:t>
                  </w:r>
                  <w:r w:rsidRPr="00444393">
                    <w:rPr>
                      <w:rFonts w:hint="eastAsia"/>
                      <w:b w:val="0"/>
                      <w:vertAlign w:val="subscript"/>
                    </w:rPr>
                    <w:t>HIGH</w:t>
                  </w:r>
                  <w:r w:rsidRPr="00444393">
                    <w:rPr>
                      <w:b w:val="0"/>
                    </w:rPr>
                    <w:t>(</w:t>
                  </w:r>
                  <w:proofErr w:type="spellStart"/>
                  <w:r w:rsidRPr="00444393">
                    <w:rPr>
                      <w:b w:val="0"/>
                    </w:rPr>
                    <w:t>P</w:t>
                  </w:r>
                  <w:r w:rsidRPr="00444393">
                    <w:rPr>
                      <w:b w:val="0"/>
                      <w:vertAlign w:val="subscript"/>
                    </w:rPr>
                    <w:t>CMAX_H</w:t>
                  </w:r>
                  <w:r w:rsidRPr="00444393">
                    <w:rPr>
                      <w:rFonts w:cs="Vrinda"/>
                      <w:b w:val="0"/>
                      <w:vertAlign w:val="subscript"/>
                      <w:lang w:bidi="bn-IN"/>
                    </w:rPr>
                    <w:t>,</w:t>
                  </w:r>
                  <w:r w:rsidRPr="00444393">
                    <w:rPr>
                      <w:rFonts w:cs="Vrinda"/>
                      <w:b w:val="0"/>
                      <w:i/>
                      <w:vertAlign w:val="subscript"/>
                      <w:lang w:bidi="bn-IN"/>
                    </w:rPr>
                    <w:t>c</w:t>
                  </w:r>
                  <w:proofErr w:type="spellEnd"/>
                  <w:r w:rsidRPr="00444393">
                    <w:rPr>
                      <w:b w:val="0"/>
                    </w:rPr>
                    <w:t>)</w:t>
                  </w:r>
                  <w:r w:rsidRPr="00444393">
                    <w:rPr>
                      <w:rFonts w:hint="eastAsia"/>
                      <w:b w:val="0"/>
                    </w:rPr>
                    <w:t xml:space="preserve"> </w:t>
                  </w:r>
                  <w:r w:rsidRPr="00444393">
                    <w:rPr>
                      <w:b w:val="0"/>
                    </w:rPr>
                    <w:t>(dB)</w:t>
                  </w:r>
                </w:p>
              </w:tc>
            </w:tr>
            <w:tr w:rsidR="00444393" w:rsidRPr="00444393" w14:paraId="4AC5459D" w14:textId="77777777" w:rsidTr="00444393">
              <w:trPr>
                <w:trHeight w:val="240"/>
                <w:jc w:val="center"/>
              </w:trPr>
              <w:tc>
                <w:tcPr>
                  <w:tcW w:w="2230" w:type="dxa"/>
                  <w:shd w:val="clear" w:color="auto" w:fill="auto"/>
                  <w:vAlign w:val="center"/>
                </w:tcPr>
                <w:p w14:paraId="28E8C47E" w14:textId="77777777" w:rsidR="00444393" w:rsidRPr="00444393" w:rsidRDefault="00444393" w:rsidP="00444393">
                  <w:pPr>
                    <w:pStyle w:val="TAC"/>
                    <w:rPr>
                      <w:rFonts w:eastAsia="CG Times (WN)" w:cs="Arial"/>
                    </w:rPr>
                  </w:pPr>
                  <w:r w:rsidRPr="00444393">
                    <w:rPr>
                      <w:rFonts w:eastAsia="CG Times (WN)" w:cs="Arial"/>
                    </w:rPr>
                    <w:t>23.5</w:t>
                  </w:r>
                  <w:r w:rsidRPr="00444393">
                    <w:rPr>
                      <w:rFonts w:eastAsia="CG Times (WN)" w:cs="Arial" w:hint="eastAsia"/>
                    </w:rPr>
                    <w:t xml:space="preserve"> </w:t>
                  </w:r>
                  <w:r w:rsidRPr="00444393">
                    <w:rPr>
                      <w:rFonts w:eastAsia="CG Times (WN)" w:cs="Arial"/>
                    </w:rPr>
                    <w:t xml:space="preserve">≤ </w:t>
                  </w:r>
                  <w:proofErr w:type="spellStart"/>
                  <w:r w:rsidRPr="00444393">
                    <w:rPr>
                      <w:rFonts w:eastAsia="CG Times (WN)" w:cs="Arial"/>
                    </w:rPr>
                    <w:t>P</w:t>
                  </w:r>
                  <w:r w:rsidRPr="00444393">
                    <w:rPr>
                      <w:rFonts w:eastAsia="CG Times (WN)" w:cs="Arial"/>
                      <w:vertAlign w:val="subscript"/>
                    </w:rPr>
                    <w:t>CMAX</w:t>
                  </w:r>
                  <w:r w:rsidRPr="00444393">
                    <w:rPr>
                      <w:rFonts w:eastAsia="CG Times (WN)" w:cs="Vrinda"/>
                      <w:vertAlign w:val="subscript"/>
                      <w:lang w:bidi="bn-IN"/>
                    </w:rPr>
                    <w:t>,</w:t>
                  </w:r>
                  <w:r w:rsidRPr="00444393">
                    <w:rPr>
                      <w:rFonts w:eastAsia="CG Times (WN)" w:cs="Vrinda"/>
                      <w:i/>
                      <w:vertAlign w:val="subscript"/>
                      <w:lang w:bidi="bn-IN"/>
                    </w:rPr>
                    <w:t>c</w:t>
                  </w:r>
                  <w:proofErr w:type="spellEnd"/>
                  <w:r w:rsidRPr="00444393">
                    <w:rPr>
                      <w:rFonts w:eastAsia="CG Times (WN)" w:cs="Arial"/>
                    </w:rPr>
                    <w:t xml:space="preserve"> ≤ 29</w:t>
                  </w:r>
                </w:p>
              </w:tc>
              <w:tc>
                <w:tcPr>
                  <w:tcW w:w="2081" w:type="dxa"/>
                  <w:shd w:val="clear" w:color="auto" w:fill="auto"/>
                </w:tcPr>
                <w:p w14:paraId="04C6D491" w14:textId="77777777" w:rsidR="00444393" w:rsidRPr="00444393" w:rsidRDefault="00444393" w:rsidP="00444393">
                  <w:pPr>
                    <w:pStyle w:val="TAC"/>
                    <w:rPr>
                      <w:rFonts w:eastAsia="CG Times (WN)" w:cs="Arial"/>
                    </w:rPr>
                  </w:pPr>
                  <w:r w:rsidRPr="00444393">
                    <w:rPr>
                      <w:rFonts w:eastAsia="CG Times (WN)" w:cs="Arial" w:hint="eastAsia"/>
                    </w:rPr>
                    <w:t>3.0</w:t>
                  </w:r>
                </w:p>
              </w:tc>
              <w:tc>
                <w:tcPr>
                  <w:tcW w:w="2090" w:type="dxa"/>
                  <w:shd w:val="clear" w:color="auto" w:fill="auto"/>
                </w:tcPr>
                <w:p w14:paraId="5AD57A64" w14:textId="77777777" w:rsidR="00444393" w:rsidRPr="00444393" w:rsidRDefault="00444393" w:rsidP="00444393">
                  <w:pPr>
                    <w:pStyle w:val="TAC"/>
                    <w:rPr>
                      <w:rFonts w:eastAsia="CG Times (WN)" w:cs="Arial"/>
                    </w:rPr>
                  </w:pPr>
                  <w:r w:rsidRPr="00444393">
                    <w:rPr>
                      <w:rFonts w:eastAsia="CG Times (WN)" w:cs="Arial" w:hint="eastAsia"/>
                    </w:rPr>
                    <w:t>2.0</w:t>
                  </w:r>
                </w:p>
              </w:tc>
            </w:tr>
            <w:tr w:rsidR="00444393" w:rsidRPr="00444393" w14:paraId="4E3E06D1" w14:textId="77777777" w:rsidTr="00444393">
              <w:trPr>
                <w:trHeight w:val="240"/>
                <w:jc w:val="center"/>
              </w:trPr>
              <w:tc>
                <w:tcPr>
                  <w:tcW w:w="2230" w:type="dxa"/>
                  <w:shd w:val="clear" w:color="auto" w:fill="auto"/>
                  <w:vAlign w:val="center"/>
                </w:tcPr>
                <w:p w14:paraId="0D0C7879" w14:textId="77777777" w:rsidR="00444393" w:rsidRPr="00444393" w:rsidRDefault="00444393" w:rsidP="00444393">
                  <w:pPr>
                    <w:pStyle w:val="TAC"/>
                    <w:rPr>
                      <w:rFonts w:eastAsia="CG Times (WN)" w:cs="Arial"/>
                    </w:rPr>
                  </w:pPr>
                  <w:r w:rsidRPr="00444393">
                    <w:rPr>
                      <w:rFonts w:eastAsia="CG Times (WN)" w:cs="Arial"/>
                    </w:rPr>
                    <w:t xml:space="preserve">22.5≤ </w:t>
                  </w:r>
                  <w:proofErr w:type="spellStart"/>
                  <w:r w:rsidRPr="00444393">
                    <w:rPr>
                      <w:rFonts w:eastAsia="CG Times (WN)" w:cs="Arial"/>
                    </w:rPr>
                    <w:t>P</w:t>
                  </w:r>
                  <w:r w:rsidRPr="00444393">
                    <w:rPr>
                      <w:rFonts w:eastAsia="CG Times (WN)" w:cs="Arial"/>
                      <w:vertAlign w:val="subscript"/>
                    </w:rPr>
                    <w:t>CMAX</w:t>
                  </w:r>
                  <w:r w:rsidRPr="00444393">
                    <w:rPr>
                      <w:rFonts w:eastAsia="CG Times (WN)" w:cs="Vrinda"/>
                      <w:vertAlign w:val="subscript"/>
                      <w:lang w:bidi="bn-IN"/>
                    </w:rPr>
                    <w:t>,</w:t>
                  </w:r>
                  <w:r w:rsidRPr="00444393">
                    <w:rPr>
                      <w:rFonts w:eastAsia="CG Times (WN)" w:cs="Vrinda"/>
                      <w:i/>
                      <w:vertAlign w:val="subscript"/>
                      <w:lang w:bidi="bn-IN"/>
                    </w:rPr>
                    <w:t>c</w:t>
                  </w:r>
                  <w:proofErr w:type="spellEnd"/>
                  <w:r w:rsidRPr="00444393">
                    <w:rPr>
                      <w:rFonts w:eastAsia="CG Times (WN)" w:cs="Arial"/>
                    </w:rPr>
                    <w:t xml:space="preserve"> &lt; 23.5</w:t>
                  </w:r>
                </w:p>
              </w:tc>
              <w:tc>
                <w:tcPr>
                  <w:tcW w:w="2081" w:type="dxa"/>
                  <w:shd w:val="clear" w:color="auto" w:fill="auto"/>
                </w:tcPr>
                <w:p w14:paraId="327664AB" w14:textId="77777777" w:rsidR="00444393" w:rsidRPr="00444393" w:rsidRDefault="00444393" w:rsidP="00444393">
                  <w:pPr>
                    <w:pStyle w:val="TAC"/>
                    <w:rPr>
                      <w:rFonts w:eastAsia="CG Times (WN)" w:cs="Arial"/>
                    </w:rPr>
                  </w:pPr>
                  <w:r w:rsidRPr="00444393">
                    <w:rPr>
                      <w:rFonts w:eastAsia="CG Times (WN)" w:cs="Arial"/>
                    </w:rPr>
                    <w:t>5.0</w:t>
                  </w:r>
                </w:p>
              </w:tc>
              <w:tc>
                <w:tcPr>
                  <w:tcW w:w="2090" w:type="dxa"/>
                  <w:shd w:val="clear" w:color="auto" w:fill="auto"/>
                </w:tcPr>
                <w:p w14:paraId="0300BC22" w14:textId="77777777" w:rsidR="00444393" w:rsidRPr="00444393" w:rsidRDefault="00444393" w:rsidP="00444393">
                  <w:pPr>
                    <w:pStyle w:val="TAC"/>
                    <w:rPr>
                      <w:rFonts w:eastAsia="CG Times (WN)" w:cs="Arial"/>
                    </w:rPr>
                  </w:pPr>
                  <w:r w:rsidRPr="00444393">
                    <w:rPr>
                      <w:rFonts w:eastAsia="CG Times (WN)" w:cs="Arial"/>
                    </w:rPr>
                    <w:t>2.0</w:t>
                  </w:r>
                </w:p>
              </w:tc>
            </w:tr>
            <w:tr w:rsidR="00444393" w:rsidRPr="00444393" w14:paraId="1EEE1273" w14:textId="77777777" w:rsidTr="00444393">
              <w:trPr>
                <w:trHeight w:val="255"/>
                <w:jc w:val="center"/>
              </w:trPr>
              <w:tc>
                <w:tcPr>
                  <w:tcW w:w="2230" w:type="dxa"/>
                  <w:shd w:val="clear" w:color="auto" w:fill="auto"/>
                  <w:vAlign w:val="center"/>
                </w:tcPr>
                <w:p w14:paraId="3C986F0C" w14:textId="77777777" w:rsidR="00444393" w:rsidRPr="00444393" w:rsidRDefault="00444393" w:rsidP="00444393">
                  <w:pPr>
                    <w:pStyle w:val="TAC"/>
                    <w:rPr>
                      <w:rFonts w:eastAsia="CG Times (WN)" w:cs="Arial"/>
                    </w:rPr>
                  </w:pPr>
                  <w:r w:rsidRPr="00444393">
                    <w:rPr>
                      <w:rFonts w:eastAsia="CG Times (WN)" w:cs="Arial"/>
                    </w:rPr>
                    <w:t xml:space="preserve">21.5≤ </w:t>
                  </w:r>
                  <w:proofErr w:type="spellStart"/>
                  <w:r w:rsidRPr="00444393">
                    <w:rPr>
                      <w:rFonts w:eastAsia="CG Times (WN)" w:cs="Arial"/>
                    </w:rPr>
                    <w:t>P</w:t>
                  </w:r>
                  <w:r w:rsidRPr="00444393">
                    <w:rPr>
                      <w:rFonts w:eastAsia="CG Times (WN)" w:cs="Arial"/>
                      <w:vertAlign w:val="subscript"/>
                    </w:rPr>
                    <w:t>CMAX</w:t>
                  </w:r>
                  <w:r w:rsidRPr="00444393">
                    <w:rPr>
                      <w:rFonts w:eastAsia="CG Times (WN)" w:cs="Vrinda"/>
                      <w:vertAlign w:val="subscript"/>
                      <w:lang w:bidi="bn-IN"/>
                    </w:rPr>
                    <w:t>,</w:t>
                  </w:r>
                  <w:r w:rsidRPr="00444393">
                    <w:rPr>
                      <w:rFonts w:eastAsia="CG Times (WN)" w:cs="Vrinda"/>
                      <w:i/>
                      <w:vertAlign w:val="subscript"/>
                      <w:lang w:bidi="bn-IN"/>
                    </w:rPr>
                    <w:t>c</w:t>
                  </w:r>
                  <w:proofErr w:type="spellEnd"/>
                  <w:r w:rsidRPr="00444393">
                    <w:rPr>
                      <w:rFonts w:eastAsia="CG Times (WN)" w:cs="Arial"/>
                    </w:rPr>
                    <w:t xml:space="preserve"> &lt; 22.5</w:t>
                  </w:r>
                </w:p>
              </w:tc>
              <w:tc>
                <w:tcPr>
                  <w:tcW w:w="2081" w:type="dxa"/>
                  <w:shd w:val="clear" w:color="auto" w:fill="auto"/>
                </w:tcPr>
                <w:p w14:paraId="3EE8F826" w14:textId="77777777" w:rsidR="00444393" w:rsidRPr="00444393" w:rsidRDefault="00444393" w:rsidP="00444393">
                  <w:pPr>
                    <w:pStyle w:val="TAC"/>
                    <w:rPr>
                      <w:rFonts w:eastAsia="CG Times (WN)" w:cs="Arial"/>
                    </w:rPr>
                  </w:pPr>
                  <w:r w:rsidRPr="00444393">
                    <w:rPr>
                      <w:rFonts w:eastAsia="CG Times (WN)" w:cs="Arial"/>
                    </w:rPr>
                    <w:t>5.0</w:t>
                  </w:r>
                </w:p>
              </w:tc>
              <w:tc>
                <w:tcPr>
                  <w:tcW w:w="2090" w:type="dxa"/>
                  <w:shd w:val="clear" w:color="auto" w:fill="auto"/>
                </w:tcPr>
                <w:p w14:paraId="0A84AD03" w14:textId="77777777" w:rsidR="00444393" w:rsidRPr="00444393" w:rsidRDefault="00444393" w:rsidP="00444393">
                  <w:pPr>
                    <w:pStyle w:val="TAC"/>
                    <w:rPr>
                      <w:rFonts w:eastAsia="CG Times (WN)" w:cs="Arial"/>
                    </w:rPr>
                  </w:pPr>
                  <w:r w:rsidRPr="00444393">
                    <w:rPr>
                      <w:rFonts w:eastAsia="CG Times (WN)" w:cs="Arial"/>
                    </w:rPr>
                    <w:t>3.0</w:t>
                  </w:r>
                </w:p>
              </w:tc>
            </w:tr>
            <w:tr w:rsidR="00444393" w:rsidRPr="00444393" w14:paraId="7B694C0F" w14:textId="77777777" w:rsidTr="00444393">
              <w:trPr>
                <w:trHeight w:val="255"/>
                <w:jc w:val="center"/>
              </w:trPr>
              <w:tc>
                <w:tcPr>
                  <w:tcW w:w="2230" w:type="dxa"/>
                  <w:shd w:val="clear" w:color="auto" w:fill="auto"/>
                  <w:vAlign w:val="center"/>
                </w:tcPr>
                <w:p w14:paraId="2E468EC2" w14:textId="77777777" w:rsidR="00444393" w:rsidRPr="00444393" w:rsidDel="00D96763" w:rsidRDefault="00444393" w:rsidP="00444393">
                  <w:pPr>
                    <w:pStyle w:val="TAC"/>
                    <w:rPr>
                      <w:rFonts w:eastAsia="CG Times (WN)" w:cs="Arial"/>
                    </w:rPr>
                  </w:pPr>
                  <w:r w:rsidRPr="00444393">
                    <w:rPr>
                      <w:rFonts w:eastAsia="CG Times (WN)" w:cs="Arial"/>
                    </w:rPr>
                    <w:t xml:space="preserve">20.5≤ </w:t>
                  </w:r>
                  <w:proofErr w:type="spellStart"/>
                  <w:r w:rsidRPr="00444393">
                    <w:rPr>
                      <w:rFonts w:eastAsia="CG Times (WN)" w:cs="Arial"/>
                    </w:rPr>
                    <w:t>P</w:t>
                  </w:r>
                  <w:r w:rsidRPr="00444393">
                    <w:rPr>
                      <w:rFonts w:eastAsia="CG Times (WN)" w:cs="Arial"/>
                      <w:vertAlign w:val="subscript"/>
                    </w:rPr>
                    <w:t>CMAX</w:t>
                  </w:r>
                  <w:r w:rsidRPr="00444393">
                    <w:rPr>
                      <w:rFonts w:eastAsia="CG Times (WN)" w:cs="Vrinda"/>
                      <w:vertAlign w:val="subscript"/>
                      <w:lang w:bidi="bn-IN"/>
                    </w:rPr>
                    <w:t>,</w:t>
                  </w:r>
                  <w:r w:rsidRPr="00444393">
                    <w:rPr>
                      <w:rFonts w:eastAsia="CG Times (WN)" w:cs="Vrinda"/>
                      <w:i/>
                      <w:vertAlign w:val="subscript"/>
                      <w:lang w:bidi="bn-IN"/>
                    </w:rPr>
                    <w:t>c</w:t>
                  </w:r>
                  <w:proofErr w:type="spellEnd"/>
                  <w:r w:rsidRPr="00444393">
                    <w:rPr>
                      <w:rFonts w:eastAsia="CG Times (WN)" w:cs="Arial"/>
                    </w:rPr>
                    <w:t xml:space="preserve"> &lt; 21.5</w:t>
                  </w:r>
                </w:p>
              </w:tc>
              <w:tc>
                <w:tcPr>
                  <w:tcW w:w="2081" w:type="dxa"/>
                  <w:shd w:val="clear" w:color="auto" w:fill="auto"/>
                </w:tcPr>
                <w:p w14:paraId="63DF7F2B" w14:textId="77777777" w:rsidR="00444393" w:rsidRPr="00444393" w:rsidRDefault="00444393" w:rsidP="00444393">
                  <w:pPr>
                    <w:pStyle w:val="TAC"/>
                    <w:rPr>
                      <w:rFonts w:eastAsia="CG Times (WN)" w:cs="Arial"/>
                    </w:rPr>
                  </w:pPr>
                  <w:r w:rsidRPr="00444393">
                    <w:rPr>
                      <w:rFonts w:eastAsia="CG Times (WN)" w:cs="Arial"/>
                    </w:rPr>
                    <w:t>6.0</w:t>
                  </w:r>
                </w:p>
              </w:tc>
              <w:tc>
                <w:tcPr>
                  <w:tcW w:w="2090" w:type="dxa"/>
                  <w:shd w:val="clear" w:color="auto" w:fill="auto"/>
                </w:tcPr>
                <w:p w14:paraId="101E7488" w14:textId="77777777" w:rsidR="00444393" w:rsidRPr="00444393" w:rsidRDefault="00444393" w:rsidP="00444393">
                  <w:pPr>
                    <w:pStyle w:val="TAC"/>
                    <w:rPr>
                      <w:rFonts w:eastAsia="CG Times (WN)" w:cs="Arial"/>
                    </w:rPr>
                  </w:pPr>
                  <w:r w:rsidRPr="00444393">
                    <w:rPr>
                      <w:rFonts w:eastAsia="CG Times (WN)" w:cs="Arial"/>
                    </w:rPr>
                    <w:t>4.0</w:t>
                  </w:r>
                </w:p>
              </w:tc>
            </w:tr>
            <w:tr w:rsidR="00444393" w:rsidRPr="00444393" w14:paraId="3A47DBAA" w14:textId="77777777" w:rsidTr="00444393">
              <w:trPr>
                <w:trHeight w:val="247"/>
                <w:jc w:val="center"/>
              </w:trPr>
              <w:tc>
                <w:tcPr>
                  <w:tcW w:w="2230" w:type="dxa"/>
                  <w:shd w:val="clear" w:color="auto" w:fill="auto"/>
                  <w:vAlign w:val="center"/>
                </w:tcPr>
                <w:p w14:paraId="1197E6AB" w14:textId="77777777" w:rsidR="00444393" w:rsidRPr="00444393" w:rsidRDefault="00444393" w:rsidP="00444393">
                  <w:pPr>
                    <w:pStyle w:val="TAC"/>
                    <w:rPr>
                      <w:rFonts w:eastAsia="CG Times (WN)" w:cs="Arial"/>
                    </w:rPr>
                  </w:pPr>
                  <w:r w:rsidRPr="00444393">
                    <w:rPr>
                      <w:rFonts w:eastAsia="CG Times (WN)" w:cs="Arial"/>
                    </w:rPr>
                    <w:t xml:space="preserve">16.5 ≤ </w:t>
                  </w:r>
                  <w:proofErr w:type="spellStart"/>
                  <w:r w:rsidRPr="00444393">
                    <w:rPr>
                      <w:rFonts w:eastAsia="CG Times (WN)" w:cs="Arial"/>
                    </w:rPr>
                    <w:t>P</w:t>
                  </w:r>
                  <w:r w:rsidRPr="00444393">
                    <w:rPr>
                      <w:rFonts w:eastAsia="CG Times (WN)" w:cs="Arial"/>
                      <w:vertAlign w:val="subscript"/>
                    </w:rPr>
                    <w:t>CMAX</w:t>
                  </w:r>
                  <w:r w:rsidRPr="00444393">
                    <w:rPr>
                      <w:rFonts w:eastAsia="CG Times (WN)" w:cs="Vrinda"/>
                      <w:vertAlign w:val="subscript"/>
                      <w:lang w:bidi="bn-IN"/>
                    </w:rPr>
                    <w:t>,</w:t>
                  </w:r>
                  <w:r w:rsidRPr="00444393">
                    <w:rPr>
                      <w:rFonts w:eastAsia="CG Times (WN)" w:cs="Vrinda"/>
                      <w:i/>
                      <w:vertAlign w:val="subscript"/>
                      <w:lang w:bidi="bn-IN"/>
                    </w:rPr>
                    <w:t>c</w:t>
                  </w:r>
                  <w:proofErr w:type="spellEnd"/>
                  <w:r w:rsidRPr="00444393">
                    <w:rPr>
                      <w:rFonts w:eastAsia="CG Times (WN)" w:cs="Arial"/>
                    </w:rPr>
                    <w:t xml:space="preserve"> &lt; 20.5</w:t>
                  </w:r>
                </w:p>
              </w:tc>
              <w:tc>
                <w:tcPr>
                  <w:tcW w:w="4171" w:type="dxa"/>
                  <w:gridSpan w:val="2"/>
                  <w:shd w:val="clear" w:color="auto" w:fill="auto"/>
                </w:tcPr>
                <w:p w14:paraId="0B78F47B" w14:textId="77777777" w:rsidR="00444393" w:rsidRPr="00444393" w:rsidRDefault="00444393" w:rsidP="00444393">
                  <w:pPr>
                    <w:pStyle w:val="TAC"/>
                    <w:rPr>
                      <w:rFonts w:eastAsia="CG Times (WN)" w:cs="Arial"/>
                    </w:rPr>
                  </w:pPr>
                  <w:r w:rsidRPr="00444393">
                    <w:rPr>
                      <w:rFonts w:eastAsia="CG Times (WN)" w:cs="Arial"/>
                    </w:rPr>
                    <w:t>5.0</w:t>
                  </w:r>
                </w:p>
              </w:tc>
            </w:tr>
            <w:tr w:rsidR="00444393" w:rsidRPr="00444393" w14:paraId="7EBD0C97" w14:textId="77777777" w:rsidTr="00444393">
              <w:trPr>
                <w:trHeight w:val="225"/>
                <w:jc w:val="center"/>
              </w:trPr>
              <w:tc>
                <w:tcPr>
                  <w:tcW w:w="2230" w:type="dxa"/>
                  <w:shd w:val="clear" w:color="auto" w:fill="auto"/>
                  <w:vAlign w:val="center"/>
                </w:tcPr>
                <w:p w14:paraId="71C2DF72" w14:textId="77777777" w:rsidR="00444393" w:rsidRPr="00444393" w:rsidRDefault="00444393" w:rsidP="00444393">
                  <w:pPr>
                    <w:pStyle w:val="TAC"/>
                    <w:rPr>
                      <w:rFonts w:eastAsia="CG Times (WN)" w:cs="Arial"/>
                    </w:rPr>
                  </w:pPr>
                  <w:r w:rsidRPr="00444393">
                    <w:rPr>
                      <w:rFonts w:eastAsia="CG Times (WN)" w:cs="Arial"/>
                    </w:rPr>
                    <w:t xml:space="preserve">11.5 ≤ </w:t>
                  </w:r>
                  <w:proofErr w:type="spellStart"/>
                  <w:r w:rsidRPr="00444393">
                    <w:rPr>
                      <w:rFonts w:eastAsia="CG Times (WN)" w:cs="Arial"/>
                    </w:rPr>
                    <w:t>P</w:t>
                  </w:r>
                  <w:r w:rsidRPr="00444393">
                    <w:rPr>
                      <w:rFonts w:eastAsia="CG Times (WN)" w:cs="Arial"/>
                      <w:vertAlign w:val="subscript"/>
                    </w:rPr>
                    <w:t>CMAX</w:t>
                  </w:r>
                  <w:r w:rsidRPr="00444393">
                    <w:rPr>
                      <w:rFonts w:eastAsia="CG Times (WN)" w:cs="Vrinda"/>
                      <w:vertAlign w:val="subscript"/>
                      <w:lang w:bidi="bn-IN"/>
                    </w:rPr>
                    <w:t>,</w:t>
                  </w:r>
                  <w:r w:rsidRPr="00444393">
                    <w:rPr>
                      <w:rFonts w:eastAsia="CG Times (WN)" w:cs="Vrinda"/>
                      <w:i/>
                      <w:vertAlign w:val="subscript"/>
                      <w:lang w:bidi="bn-IN"/>
                    </w:rPr>
                    <w:t>c</w:t>
                  </w:r>
                  <w:proofErr w:type="spellEnd"/>
                  <w:r w:rsidRPr="00444393">
                    <w:rPr>
                      <w:rFonts w:eastAsia="CG Times (WN)" w:cs="Arial"/>
                    </w:rPr>
                    <w:t xml:space="preserve"> &lt; 16.5</w:t>
                  </w:r>
                </w:p>
              </w:tc>
              <w:tc>
                <w:tcPr>
                  <w:tcW w:w="4171" w:type="dxa"/>
                  <w:gridSpan w:val="2"/>
                  <w:shd w:val="clear" w:color="auto" w:fill="auto"/>
                </w:tcPr>
                <w:p w14:paraId="5C031EAF" w14:textId="77777777" w:rsidR="00444393" w:rsidRPr="00444393" w:rsidRDefault="00444393" w:rsidP="00444393">
                  <w:pPr>
                    <w:pStyle w:val="TAC"/>
                    <w:rPr>
                      <w:rFonts w:eastAsia="CG Times (WN)" w:cs="Arial"/>
                    </w:rPr>
                  </w:pPr>
                  <w:r w:rsidRPr="00444393">
                    <w:rPr>
                      <w:rFonts w:eastAsia="CG Times (WN)" w:cs="Arial"/>
                    </w:rPr>
                    <w:t>6.0</w:t>
                  </w:r>
                </w:p>
              </w:tc>
            </w:tr>
            <w:tr w:rsidR="00444393" w:rsidRPr="00444393" w14:paraId="496CDE52" w14:textId="77777777" w:rsidTr="00444393">
              <w:trPr>
                <w:trHeight w:val="225"/>
                <w:jc w:val="center"/>
              </w:trPr>
              <w:tc>
                <w:tcPr>
                  <w:tcW w:w="2230" w:type="dxa"/>
                  <w:shd w:val="clear" w:color="auto" w:fill="auto"/>
                  <w:vAlign w:val="center"/>
                </w:tcPr>
                <w:p w14:paraId="35990813" w14:textId="77777777" w:rsidR="00444393" w:rsidRPr="00444393" w:rsidRDefault="00444393" w:rsidP="00444393">
                  <w:pPr>
                    <w:pStyle w:val="TAC"/>
                    <w:rPr>
                      <w:rFonts w:eastAsia="CG Times (WN)" w:cs="Arial"/>
                    </w:rPr>
                  </w:pPr>
                  <w:r w:rsidRPr="00444393">
                    <w:rPr>
                      <w:rFonts w:eastAsia="CG Times (WN)" w:cs="Arial"/>
                    </w:rPr>
                    <w:t xml:space="preserve">-40 ≤ </w:t>
                  </w:r>
                  <w:proofErr w:type="spellStart"/>
                  <w:r w:rsidRPr="00444393">
                    <w:rPr>
                      <w:rFonts w:eastAsia="CG Times (WN)" w:cs="Arial"/>
                    </w:rPr>
                    <w:t>P</w:t>
                  </w:r>
                  <w:r w:rsidRPr="00444393">
                    <w:rPr>
                      <w:rFonts w:eastAsia="CG Times (WN)" w:cs="Arial"/>
                      <w:vertAlign w:val="subscript"/>
                    </w:rPr>
                    <w:t>CMAX</w:t>
                  </w:r>
                  <w:r w:rsidRPr="00444393">
                    <w:rPr>
                      <w:rFonts w:eastAsia="CG Times (WN)" w:cs="Vrinda"/>
                      <w:vertAlign w:val="subscript"/>
                      <w:lang w:bidi="bn-IN"/>
                    </w:rPr>
                    <w:t>,</w:t>
                  </w:r>
                  <w:r w:rsidRPr="00444393">
                    <w:rPr>
                      <w:rFonts w:eastAsia="CG Times (WN)" w:cs="Vrinda"/>
                      <w:i/>
                      <w:vertAlign w:val="subscript"/>
                      <w:lang w:bidi="bn-IN"/>
                    </w:rPr>
                    <w:t>c</w:t>
                  </w:r>
                  <w:proofErr w:type="spellEnd"/>
                  <w:r w:rsidRPr="00444393">
                    <w:rPr>
                      <w:rFonts w:eastAsia="CG Times (WN)" w:cs="Arial"/>
                    </w:rPr>
                    <w:t xml:space="preserve"> &lt; 11.5</w:t>
                  </w:r>
                </w:p>
              </w:tc>
              <w:tc>
                <w:tcPr>
                  <w:tcW w:w="4171" w:type="dxa"/>
                  <w:gridSpan w:val="2"/>
                  <w:shd w:val="clear" w:color="auto" w:fill="auto"/>
                </w:tcPr>
                <w:p w14:paraId="4AD78742" w14:textId="77777777" w:rsidR="00444393" w:rsidRPr="00444393" w:rsidRDefault="00444393" w:rsidP="00444393">
                  <w:pPr>
                    <w:pStyle w:val="TAC"/>
                    <w:rPr>
                      <w:rFonts w:eastAsia="CG Times (WN)" w:cs="Arial"/>
                    </w:rPr>
                  </w:pPr>
                  <w:r w:rsidRPr="00444393">
                    <w:rPr>
                      <w:rFonts w:eastAsia="CG Times (WN)" w:cs="Arial"/>
                    </w:rPr>
                    <w:t>7.0</w:t>
                  </w:r>
                </w:p>
              </w:tc>
            </w:tr>
          </w:tbl>
          <w:p w14:paraId="21ECC18F" w14:textId="4A0A7FAF" w:rsidR="008D770A" w:rsidRPr="00444393" w:rsidRDefault="008D770A" w:rsidP="0098079A"/>
        </w:tc>
      </w:tr>
      <w:tr w:rsidR="0098079A" w14:paraId="0E5C25E9" w14:textId="77777777" w:rsidTr="00AA0EAB">
        <w:trPr>
          <w:trHeight w:val="468"/>
        </w:trPr>
        <w:tc>
          <w:tcPr>
            <w:tcW w:w="1622" w:type="dxa"/>
          </w:tcPr>
          <w:p w14:paraId="6777F780" w14:textId="746E9393" w:rsidR="0098079A" w:rsidRDefault="00260610" w:rsidP="0098079A">
            <w:pPr>
              <w:spacing w:before="120" w:after="120"/>
            </w:pPr>
            <w:hyperlink r:id="rId13" w:history="1">
              <w:r w:rsidR="0098079A">
                <w:rPr>
                  <w:rStyle w:val="af0"/>
                  <w:rFonts w:ascii="Arial" w:hAnsi="Arial" w:cs="Arial"/>
                  <w:b/>
                  <w:bCs/>
                  <w:sz w:val="16"/>
                  <w:szCs w:val="16"/>
                </w:rPr>
                <w:t>R4-2318946</w:t>
              </w:r>
            </w:hyperlink>
          </w:p>
        </w:tc>
        <w:tc>
          <w:tcPr>
            <w:tcW w:w="1424" w:type="dxa"/>
          </w:tcPr>
          <w:p w14:paraId="005EE67C" w14:textId="6AD1B300" w:rsidR="0098079A" w:rsidRDefault="0098079A" w:rsidP="0098079A">
            <w:pPr>
              <w:spacing w:before="120" w:after="120"/>
            </w:pPr>
            <w:r>
              <w:rPr>
                <w:rFonts w:ascii="Arial" w:hAnsi="Arial" w:cs="Arial"/>
                <w:sz w:val="16"/>
                <w:szCs w:val="16"/>
              </w:rPr>
              <w:t>vivo</w:t>
            </w:r>
          </w:p>
        </w:tc>
        <w:tc>
          <w:tcPr>
            <w:tcW w:w="6585" w:type="dxa"/>
          </w:tcPr>
          <w:p w14:paraId="634EBB1E" w14:textId="77777777" w:rsidR="0098079A" w:rsidRDefault="0098079A" w:rsidP="0098079A">
            <w:pPr>
              <w:rPr>
                <w:rFonts w:ascii="Arial" w:hAnsi="Arial" w:cs="Arial"/>
                <w:sz w:val="16"/>
                <w:szCs w:val="16"/>
              </w:rPr>
            </w:pPr>
            <w:r>
              <w:rPr>
                <w:rFonts w:ascii="Arial" w:hAnsi="Arial" w:cs="Arial"/>
                <w:sz w:val="16"/>
                <w:szCs w:val="16"/>
              </w:rPr>
              <w:t>Remaining issues of 4Tx requirements</w:t>
            </w:r>
          </w:p>
          <w:p w14:paraId="4631A3A9" w14:textId="77777777" w:rsidR="00444393" w:rsidRPr="005D7414" w:rsidRDefault="00444393" w:rsidP="00444393">
            <w:pPr>
              <w:rPr>
                <w:rFonts w:eastAsiaTheme="minorEastAsia"/>
                <w:u w:val="single"/>
                <w:lang w:eastAsia="zh-CN"/>
              </w:rPr>
            </w:pPr>
            <w:r w:rsidRPr="005D7414">
              <w:rPr>
                <w:rFonts w:eastAsiaTheme="minorEastAsia" w:hint="eastAsia"/>
                <w:u w:val="single"/>
                <w:lang w:eastAsia="zh-CN"/>
              </w:rPr>
              <w:t>N</w:t>
            </w:r>
            <w:r w:rsidRPr="005D7414">
              <w:rPr>
                <w:rFonts w:eastAsiaTheme="minorEastAsia"/>
                <w:u w:val="single"/>
                <w:lang w:eastAsia="zh-CN"/>
              </w:rPr>
              <w:t xml:space="preserve">ew </w:t>
            </w:r>
            <w:proofErr w:type="spellStart"/>
            <w:r w:rsidRPr="005D7414">
              <w:rPr>
                <w:rFonts w:eastAsiaTheme="minorEastAsia"/>
                <w:u w:val="single"/>
                <w:lang w:eastAsia="zh-CN"/>
              </w:rPr>
              <w:t>TxD</w:t>
            </w:r>
            <w:proofErr w:type="spellEnd"/>
            <w:r w:rsidRPr="005D7414">
              <w:rPr>
                <w:rFonts w:eastAsiaTheme="minorEastAsia"/>
                <w:u w:val="single"/>
                <w:lang w:eastAsia="zh-CN"/>
              </w:rPr>
              <w:t xml:space="preserve"> capability Impact</w:t>
            </w:r>
          </w:p>
          <w:p w14:paraId="796067D4" w14:textId="77777777" w:rsidR="00444393" w:rsidRPr="00685C64" w:rsidRDefault="00444393" w:rsidP="00444393">
            <w:pPr>
              <w:rPr>
                <w:rFonts w:eastAsiaTheme="minorEastAsia"/>
                <w:lang w:eastAsia="zh-CN"/>
              </w:rPr>
            </w:pPr>
            <w:r w:rsidRPr="008041F3">
              <w:rPr>
                <w:rFonts w:eastAsiaTheme="minorEastAsia" w:hint="eastAsia"/>
                <w:b/>
                <w:lang w:eastAsia="zh-CN"/>
              </w:rPr>
              <w:t>P</w:t>
            </w:r>
            <w:r w:rsidRPr="008041F3">
              <w:rPr>
                <w:rFonts w:eastAsiaTheme="minorEastAsia"/>
                <w:b/>
                <w:lang w:eastAsia="zh-CN"/>
              </w:rPr>
              <w:t xml:space="preserve">roposal 1: </w:t>
            </w:r>
            <w:r w:rsidRPr="00685C64">
              <w:rPr>
                <w:rFonts w:eastAsiaTheme="minorEastAsia"/>
                <w:lang w:eastAsia="zh-CN"/>
              </w:rPr>
              <w:t>Extend the general description of Tx diversity requirements to cover more capabilities, e.g. as following:</w:t>
            </w:r>
          </w:p>
          <w:p w14:paraId="027C1D44" w14:textId="77777777" w:rsidR="00444393" w:rsidRDefault="00444393" w:rsidP="00444393">
            <w:pPr>
              <w:ind w:leftChars="200" w:left="400"/>
              <w:rPr>
                <w:rFonts w:eastAsiaTheme="minorEastAsia"/>
                <w:lang w:eastAsia="zh-CN"/>
              </w:rPr>
            </w:pPr>
            <w:r>
              <w:t>e</w:t>
            </w:r>
            <w:r w:rsidRPr="001C0CC4">
              <w:t>)</w:t>
            </w:r>
            <w:r w:rsidRPr="001C0CC4">
              <w:tab/>
            </w:r>
            <w:r>
              <w:t>The</w:t>
            </w:r>
            <w:r w:rsidRPr="001C0CC4">
              <w:t xml:space="preserve"> requirements </w:t>
            </w:r>
            <w:r>
              <w:t xml:space="preserve">for Tx diversity in this release are applied </w:t>
            </w:r>
            <w:r w:rsidRPr="001C0CC4">
              <w:t xml:space="preserve">for </w:t>
            </w:r>
            <w:r>
              <w:t xml:space="preserve">UE which indicates </w:t>
            </w:r>
            <w:r w:rsidRPr="00D00B29">
              <w:rPr>
                <w:rFonts w:eastAsia="MS Mincho"/>
              </w:rPr>
              <w:t xml:space="preserve">IE </w:t>
            </w:r>
            <w:r w:rsidRPr="00F3057E">
              <w:rPr>
                <w:rFonts w:eastAsia="MS Mincho"/>
              </w:rPr>
              <w:t>[</w:t>
            </w:r>
            <w:r w:rsidRPr="00F3057E">
              <w:rPr>
                <w:rFonts w:eastAsia="MS Mincho"/>
                <w:i/>
              </w:rPr>
              <w:t>txDiversity-r16</w:t>
            </w:r>
            <w:r w:rsidRPr="00F3057E">
              <w:rPr>
                <w:rFonts w:eastAsia="MS Mincho"/>
              </w:rPr>
              <w:t>]</w:t>
            </w:r>
            <w:ins w:id="2" w:author="vivo" w:date="2023-11-03T21:28:00Z">
              <w:r>
                <w:rPr>
                  <w:rFonts w:eastAsia="MS Mincho"/>
                </w:rPr>
                <w:t>, [</w:t>
              </w:r>
              <w:r>
                <w:rPr>
                  <w:rFonts w:eastAsia="MS Mincho"/>
                  <w:i/>
                </w:rPr>
                <w:t>txDiversity2T-r18</w:t>
              </w:r>
              <w:r w:rsidRPr="00990666">
                <w:rPr>
                  <w:rFonts w:eastAsia="MS Mincho"/>
                </w:rPr>
                <w:t>]</w:t>
              </w:r>
              <w:r>
                <w:rPr>
                  <w:rFonts w:eastAsia="MS Mincho"/>
                </w:rPr>
                <w:t xml:space="preserve"> or [</w:t>
              </w:r>
              <w:r>
                <w:rPr>
                  <w:rFonts w:eastAsia="MS Mincho"/>
                  <w:i/>
                </w:rPr>
                <w:t>txDiversity4T-r18</w:t>
              </w:r>
              <w:r w:rsidRPr="00990666">
                <w:rPr>
                  <w:rFonts w:eastAsia="MS Mincho"/>
                </w:rPr>
                <w:t>]</w:t>
              </w:r>
            </w:ins>
            <w:ins w:id="3" w:author="vivo" w:date="2023-11-03T21:29:00Z">
              <w:r>
                <w:rPr>
                  <w:rFonts w:eastAsia="MS Mincho"/>
                </w:rPr>
                <w:t xml:space="preserve">. </w:t>
              </w:r>
            </w:ins>
            <w:ins w:id="4" w:author="vivo" w:date="2023-11-03T21:32:00Z">
              <w:r>
                <w:rPr>
                  <w:rFonts w:eastAsia="MS Mincho"/>
                </w:rPr>
                <w:t xml:space="preserve">2Tx requirements for </w:t>
              </w:r>
              <w:proofErr w:type="spellStart"/>
              <w:r>
                <w:rPr>
                  <w:rFonts w:eastAsia="MS Mincho"/>
                </w:rPr>
                <w:t>TxD</w:t>
              </w:r>
              <w:proofErr w:type="spellEnd"/>
              <w:r>
                <w:rPr>
                  <w:rFonts w:eastAsia="MS Mincho"/>
                </w:rPr>
                <w:t xml:space="preserve"> should be applied t</w:t>
              </w:r>
            </w:ins>
            <w:ins w:id="5" w:author="vivo" w:date="2023-11-03T21:33:00Z">
              <w:r>
                <w:rPr>
                  <w:rFonts w:eastAsia="MS Mincho"/>
                </w:rPr>
                <w:t>o</w:t>
              </w:r>
            </w:ins>
            <w:ins w:id="6" w:author="vivo" w:date="2023-11-03T21:31:00Z">
              <w:r>
                <w:rPr>
                  <w:rFonts w:eastAsia="MS Mincho"/>
                </w:rPr>
                <w:t xml:space="preserve"> UE indicating</w:t>
              </w:r>
            </w:ins>
            <w:ins w:id="7" w:author="vivo" w:date="2023-11-03T21:29:00Z">
              <w:r>
                <w:rPr>
                  <w:rFonts w:eastAsia="MS Mincho"/>
                </w:rPr>
                <w:t xml:space="preserve"> </w:t>
              </w:r>
              <w:r w:rsidRPr="00F3057E">
                <w:rPr>
                  <w:rFonts w:eastAsia="MS Mincho"/>
                </w:rPr>
                <w:t>[</w:t>
              </w:r>
              <w:r w:rsidRPr="00F3057E">
                <w:rPr>
                  <w:rFonts w:eastAsia="MS Mincho"/>
                  <w:i/>
                </w:rPr>
                <w:t>txDiversity-r16</w:t>
              </w:r>
              <w:r w:rsidRPr="00F3057E">
                <w:rPr>
                  <w:rFonts w:eastAsia="MS Mincho"/>
                </w:rPr>
                <w:t>]</w:t>
              </w:r>
              <w:r>
                <w:rPr>
                  <w:rFonts w:eastAsia="MS Mincho"/>
                </w:rPr>
                <w:t xml:space="preserve"> </w:t>
              </w:r>
            </w:ins>
            <w:ins w:id="8" w:author="vivo" w:date="2023-11-03T21:31:00Z">
              <w:r>
                <w:rPr>
                  <w:rFonts w:eastAsia="MS Mincho"/>
                </w:rPr>
                <w:t>or</w:t>
              </w:r>
            </w:ins>
            <w:ins w:id="9" w:author="vivo" w:date="2023-11-03T21:29:00Z">
              <w:r>
                <w:rPr>
                  <w:rFonts w:eastAsia="MS Mincho"/>
                </w:rPr>
                <w:t xml:space="preserve"> [</w:t>
              </w:r>
              <w:r>
                <w:rPr>
                  <w:rFonts w:eastAsia="MS Mincho"/>
                  <w:i/>
                </w:rPr>
                <w:t>txDiversity2T-r18</w:t>
              </w:r>
              <w:r w:rsidRPr="00990666">
                <w:rPr>
                  <w:rFonts w:eastAsia="MS Mincho"/>
                </w:rPr>
                <w:t>]</w:t>
              </w:r>
            </w:ins>
            <w:ins w:id="10" w:author="vivo" w:date="2023-11-03T21:31:00Z">
              <w:r>
                <w:rPr>
                  <w:rFonts w:eastAsia="MS Mincho"/>
                </w:rPr>
                <w:t xml:space="preserve">, </w:t>
              </w:r>
            </w:ins>
            <w:ins w:id="11" w:author="vivo" w:date="2023-11-03T21:32:00Z">
              <w:r>
                <w:rPr>
                  <w:rFonts w:eastAsia="MS Mincho"/>
                </w:rPr>
                <w:t xml:space="preserve">and 4Tx requirements should be applied to UE indicating </w:t>
              </w:r>
            </w:ins>
            <w:ins w:id="12" w:author="vivo" w:date="2023-11-03T21:29:00Z">
              <w:r>
                <w:rPr>
                  <w:rFonts w:eastAsia="MS Mincho"/>
                </w:rPr>
                <w:t>[</w:t>
              </w:r>
              <w:r>
                <w:rPr>
                  <w:rFonts w:eastAsia="MS Mincho"/>
                  <w:i/>
                </w:rPr>
                <w:t>txDiversity4T-r18</w:t>
              </w:r>
              <w:r w:rsidRPr="00990666">
                <w:rPr>
                  <w:rFonts w:eastAsia="MS Mincho"/>
                </w:rPr>
                <w:t>]</w:t>
              </w:r>
            </w:ins>
            <w:ins w:id="13" w:author="vivo" w:date="2023-11-03T21:33:00Z">
              <w:r>
                <w:rPr>
                  <w:rFonts w:eastAsia="MS Mincho"/>
                </w:rPr>
                <w:t>.</w:t>
              </w:r>
            </w:ins>
          </w:p>
          <w:p w14:paraId="6E7B66E2" w14:textId="77777777" w:rsidR="00444393" w:rsidRPr="008041F3" w:rsidRDefault="00444393" w:rsidP="00444393">
            <w:pPr>
              <w:rPr>
                <w:rFonts w:eastAsiaTheme="minorEastAsia"/>
                <w:b/>
                <w:lang w:eastAsia="zh-CN"/>
              </w:rPr>
            </w:pPr>
            <w:r w:rsidRPr="008041F3">
              <w:rPr>
                <w:rFonts w:eastAsiaTheme="minorEastAsia" w:hint="eastAsia"/>
                <w:b/>
                <w:lang w:eastAsia="zh-CN"/>
              </w:rPr>
              <w:t>P</w:t>
            </w:r>
            <w:r w:rsidRPr="008041F3">
              <w:rPr>
                <w:rFonts w:eastAsiaTheme="minorEastAsia"/>
                <w:b/>
                <w:lang w:eastAsia="zh-CN"/>
              </w:rPr>
              <w:t xml:space="preserve">roposal 2: </w:t>
            </w:r>
            <w:r w:rsidRPr="00685C64">
              <w:rPr>
                <w:rFonts w:eastAsiaTheme="minorEastAsia"/>
                <w:lang w:eastAsia="zh-CN"/>
              </w:rPr>
              <w:t xml:space="preserve">Discuss a general term like “Tx </w:t>
            </w:r>
            <w:r w:rsidRPr="00685C64">
              <w:rPr>
                <w:rFonts w:eastAsiaTheme="minorEastAsia" w:hint="eastAsia"/>
                <w:lang w:eastAsia="zh-CN"/>
              </w:rPr>
              <w:t>Diversity</w:t>
            </w:r>
            <w:r w:rsidRPr="00685C64">
              <w:rPr>
                <w:rFonts w:eastAsiaTheme="minorEastAsia"/>
                <w:lang w:eastAsia="zh-CN"/>
              </w:rPr>
              <w:t xml:space="preserve"> </w:t>
            </w:r>
            <w:r w:rsidRPr="00685C64">
              <w:rPr>
                <w:rFonts w:eastAsiaTheme="minorEastAsia" w:hint="eastAsia"/>
                <w:lang w:eastAsia="zh-CN"/>
              </w:rPr>
              <w:t>capabilit</w:t>
            </w:r>
            <w:r w:rsidRPr="00685C64">
              <w:rPr>
                <w:rFonts w:eastAsiaTheme="minorEastAsia"/>
                <w:lang w:eastAsia="zh-CN"/>
              </w:rPr>
              <w:t>ies” instead of listing all the capabilities for most of the cases.</w:t>
            </w:r>
          </w:p>
          <w:p w14:paraId="0F26DA40" w14:textId="77777777" w:rsidR="00444393" w:rsidRPr="00342304" w:rsidRDefault="00444393" w:rsidP="00444393">
            <w:pPr>
              <w:rPr>
                <w:rFonts w:eastAsiaTheme="minorEastAsia"/>
                <w:b/>
                <w:lang w:eastAsia="zh-CN"/>
              </w:rPr>
            </w:pPr>
            <w:r w:rsidRPr="00342304">
              <w:rPr>
                <w:rFonts w:eastAsiaTheme="minorEastAsia" w:hint="eastAsia"/>
                <w:b/>
                <w:lang w:eastAsia="zh-CN"/>
              </w:rPr>
              <w:t>P</w:t>
            </w:r>
            <w:r w:rsidRPr="00342304">
              <w:rPr>
                <w:rFonts w:eastAsiaTheme="minorEastAsia"/>
                <w:b/>
                <w:lang w:eastAsia="zh-CN"/>
              </w:rPr>
              <w:t xml:space="preserve">roposal 3: </w:t>
            </w:r>
            <w:r w:rsidRPr="00685C64">
              <w:rPr>
                <w:rFonts w:eastAsiaTheme="minorEastAsia"/>
                <w:lang w:eastAsia="zh-CN"/>
              </w:rPr>
              <w:t xml:space="preserve">Discuss case by case </w:t>
            </w:r>
            <w:r>
              <w:rPr>
                <w:rFonts w:eastAsiaTheme="minorEastAsia"/>
                <w:lang w:eastAsia="zh-CN"/>
              </w:rPr>
              <w:t xml:space="preserve">(e.g. according to Table 1) </w:t>
            </w:r>
            <w:r w:rsidRPr="00685C64">
              <w:rPr>
                <w:rFonts w:eastAsiaTheme="minorEastAsia"/>
                <w:lang w:eastAsia="zh-CN"/>
              </w:rPr>
              <w:t xml:space="preserve">which part should use which use general capability wording or specific capability for 2Tx or 4Tx </w:t>
            </w:r>
            <w:proofErr w:type="spellStart"/>
            <w:r w:rsidRPr="00685C64">
              <w:rPr>
                <w:rFonts w:eastAsiaTheme="minorEastAsia"/>
                <w:lang w:eastAsia="zh-CN"/>
              </w:rPr>
              <w:t>TxD</w:t>
            </w:r>
            <w:proofErr w:type="spellEnd"/>
            <w:r w:rsidRPr="00685C64">
              <w:rPr>
                <w:rFonts w:eastAsiaTheme="minorEastAsia"/>
                <w:lang w:eastAsia="zh-CN"/>
              </w:rPr>
              <w:t>.</w:t>
            </w:r>
          </w:p>
          <w:p w14:paraId="608F9440" w14:textId="77777777" w:rsidR="00444393" w:rsidRDefault="00444393" w:rsidP="00444393">
            <w:pPr>
              <w:rPr>
                <w:rFonts w:eastAsiaTheme="minorEastAsia"/>
                <w:lang w:eastAsia="zh-CN"/>
              </w:rPr>
            </w:pPr>
            <w:r w:rsidRPr="00342304">
              <w:rPr>
                <w:rFonts w:eastAsiaTheme="minorEastAsia" w:hint="eastAsia"/>
                <w:b/>
                <w:lang w:eastAsia="zh-CN"/>
              </w:rPr>
              <w:t>P</w:t>
            </w:r>
            <w:r w:rsidRPr="00342304">
              <w:rPr>
                <w:rFonts w:eastAsiaTheme="minorEastAsia"/>
                <w:b/>
                <w:lang w:eastAsia="zh-CN"/>
              </w:rPr>
              <w:t xml:space="preserve">roposal 4: </w:t>
            </w:r>
            <w:r w:rsidRPr="00685C64">
              <w:rPr>
                <w:rFonts w:eastAsiaTheme="minorEastAsia"/>
                <w:lang w:eastAsia="zh-CN"/>
              </w:rPr>
              <w:t xml:space="preserve">Treat all the </w:t>
            </w:r>
            <w:proofErr w:type="spellStart"/>
            <w:r w:rsidRPr="00685C64">
              <w:rPr>
                <w:rFonts w:eastAsiaTheme="minorEastAsia"/>
                <w:lang w:eastAsia="zh-CN"/>
              </w:rPr>
              <w:t>TxD</w:t>
            </w:r>
            <w:proofErr w:type="spellEnd"/>
            <w:r w:rsidRPr="00685C64">
              <w:rPr>
                <w:rFonts w:eastAsiaTheme="minorEastAsia"/>
                <w:lang w:eastAsia="zh-CN"/>
              </w:rPr>
              <w:t xml:space="preserve"> capabilities related revision in this WI to avoid duplicate analysis and possible overlapping.</w:t>
            </w:r>
          </w:p>
          <w:p w14:paraId="7F3754A1" w14:textId="77777777" w:rsidR="00444393" w:rsidRPr="005D7414" w:rsidRDefault="00444393" w:rsidP="00444393">
            <w:pPr>
              <w:rPr>
                <w:rFonts w:eastAsiaTheme="minorEastAsia"/>
                <w:lang w:eastAsia="zh-CN"/>
              </w:rPr>
            </w:pPr>
            <w:proofErr w:type="spellStart"/>
            <w:proofErr w:type="gramStart"/>
            <w:r w:rsidRPr="005D7414">
              <w:rPr>
                <w:u w:val="single"/>
              </w:rPr>
              <w:t>P</w:t>
            </w:r>
            <w:r w:rsidRPr="005D7414">
              <w:rPr>
                <w:u w:val="single"/>
                <w:vertAlign w:val="subscript"/>
              </w:rPr>
              <w:t>CMAX,c</w:t>
            </w:r>
            <w:proofErr w:type="spellEnd"/>
            <w:proofErr w:type="gramEnd"/>
            <w:r w:rsidRPr="005D7414">
              <w:rPr>
                <w:u w:val="single"/>
              </w:rPr>
              <w:t xml:space="preserve"> tolerance for 4Tx</w:t>
            </w:r>
          </w:p>
          <w:p w14:paraId="08B6AE96" w14:textId="77777777" w:rsidR="00444393" w:rsidRDefault="00444393" w:rsidP="00444393">
            <w:pPr>
              <w:rPr>
                <w:rFonts w:eastAsiaTheme="minorEastAsia"/>
                <w:b/>
                <w:lang w:eastAsia="zh-CN"/>
              </w:rPr>
            </w:pPr>
            <w:r w:rsidRPr="00685C64">
              <w:rPr>
                <w:rFonts w:eastAsiaTheme="minorEastAsia" w:hint="eastAsia"/>
                <w:b/>
                <w:lang w:eastAsia="zh-CN"/>
              </w:rPr>
              <w:t>P</w:t>
            </w:r>
            <w:r w:rsidRPr="00685C64">
              <w:rPr>
                <w:rFonts w:eastAsiaTheme="minorEastAsia"/>
                <w:b/>
                <w:lang w:eastAsia="zh-CN"/>
              </w:rPr>
              <w:t xml:space="preserve">roposal </w:t>
            </w:r>
            <w:r>
              <w:rPr>
                <w:rFonts w:eastAsiaTheme="minorEastAsia"/>
                <w:b/>
                <w:lang w:eastAsia="zh-CN"/>
              </w:rPr>
              <w:t>5</w:t>
            </w:r>
            <w:r w:rsidRPr="00685C64">
              <w:rPr>
                <w:rFonts w:eastAsiaTheme="minorEastAsia"/>
                <w:b/>
                <w:lang w:eastAsia="zh-CN"/>
              </w:rPr>
              <w:t xml:space="preserve">: </w:t>
            </w:r>
            <w:r w:rsidRPr="00685C64">
              <w:rPr>
                <w:rFonts w:eastAsiaTheme="minorEastAsia"/>
                <w:lang w:eastAsia="zh-CN"/>
              </w:rPr>
              <w:t xml:space="preserve">Adopt 1 or 2dB tightening compared for the highest range as in Table 2 or 3 for </w:t>
            </w:r>
            <w:proofErr w:type="spellStart"/>
            <w:r w:rsidRPr="00685C64">
              <w:rPr>
                <w:rFonts w:eastAsiaTheme="minorEastAsia"/>
                <w:lang w:eastAsia="zh-CN"/>
              </w:rPr>
              <w:t>Pcmax</w:t>
            </w:r>
            <w:proofErr w:type="spellEnd"/>
            <w:r w:rsidRPr="00685C64">
              <w:rPr>
                <w:rFonts w:eastAsiaTheme="minorEastAsia"/>
                <w:lang w:eastAsia="zh-CN"/>
              </w:rPr>
              <w:t xml:space="preserve"> Tolerance.</w:t>
            </w:r>
          </w:p>
          <w:p w14:paraId="63545AFA" w14:textId="77777777" w:rsidR="00444393" w:rsidRPr="00685C64" w:rsidRDefault="00444393" w:rsidP="00444393">
            <w:pPr>
              <w:jc w:val="center"/>
              <w:rPr>
                <w:rFonts w:eastAsiaTheme="minorEastAsia"/>
                <w:b/>
                <w:lang w:eastAsia="zh-CN"/>
              </w:rPr>
            </w:pPr>
            <w:r w:rsidRPr="00685C64">
              <w:rPr>
                <w:rFonts w:eastAsiaTheme="minorEastAsia" w:hint="eastAsia"/>
                <w:b/>
                <w:lang w:eastAsia="zh-CN"/>
              </w:rPr>
              <w:t>T</w:t>
            </w:r>
            <w:r w:rsidRPr="00685C64">
              <w:rPr>
                <w:rFonts w:eastAsiaTheme="minorEastAsia"/>
                <w:b/>
                <w:lang w:eastAsia="zh-CN"/>
              </w:rPr>
              <w:t>able</w:t>
            </w:r>
            <w:r>
              <w:rPr>
                <w:rFonts w:eastAsiaTheme="minorEastAsia"/>
                <w:b/>
                <w:lang w:eastAsia="zh-CN"/>
              </w:rPr>
              <w:t xml:space="preserve"> 2</w:t>
            </w:r>
            <w:r w:rsidRPr="00685C64">
              <w:rPr>
                <w:rFonts w:eastAsiaTheme="minorEastAsia"/>
                <w:b/>
                <w:lang w:eastAsia="zh-CN"/>
              </w:rPr>
              <w:t>. Scheme 1 (1dB tightening)</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444393" w:rsidRPr="00A1115A" w14:paraId="4C0DBFE3" w14:textId="77777777" w:rsidTr="00444393">
              <w:trPr>
                <w:trHeight w:val="240"/>
                <w:jc w:val="center"/>
              </w:trPr>
              <w:tc>
                <w:tcPr>
                  <w:tcW w:w="1955" w:type="dxa"/>
                  <w:shd w:val="clear" w:color="auto" w:fill="auto"/>
                  <w:vAlign w:val="center"/>
                </w:tcPr>
                <w:p w14:paraId="36330249" w14:textId="77777777" w:rsidR="00444393" w:rsidRPr="00A1115A" w:rsidRDefault="00444393" w:rsidP="00444393">
                  <w:pPr>
                    <w:pStyle w:val="TAH"/>
                  </w:pPr>
                  <w:proofErr w:type="spell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r w:rsidRPr="00A1115A">
                    <w:rPr>
                      <w:vertAlign w:val="subscript"/>
                    </w:rPr>
                    <w:br/>
                  </w:r>
                  <w:r w:rsidRPr="00A1115A">
                    <w:t>(dBm)</w:t>
                  </w:r>
                </w:p>
              </w:tc>
              <w:tc>
                <w:tcPr>
                  <w:tcW w:w="2081" w:type="dxa"/>
                  <w:shd w:val="clear" w:color="auto" w:fill="auto"/>
                  <w:vAlign w:val="center"/>
                </w:tcPr>
                <w:p w14:paraId="5DEB7FB6" w14:textId="77777777" w:rsidR="00444393" w:rsidRPr="00A1115A" w:rsidRDefault="00444393" w:rsidP="00444393">
                  <w:pPr>
                    <w:pStyle w:val="TAH"/>
                  </w:pPr>
                  <w:r w:rsidRPr="00A1115A">
                    <w:t>Tolerance</w:t>
                  </w:r>
                  <w:r w:rsidRPr="00A1115A">
                    <w:br/>
                    <w:t>T</w:t>
                  </w:r>
                  <w:r w:rsidRPr="00A1115A">
                    <w:rPr>
                      <w:rFonts w:hint="eastAsia"/>
                      <w:vertAlign w:val="subscript"/>
                    </w:rPr>
                    <w:t>LOW</w:t>
                  </w:r>
                  <w:r w:rsidRPr="00A1115A">
                    <w:t>(</w:t>
                  </w:r>
                  <w:proofErr w:type="spellStart"/>
                  <w:r w:rsidRPr="00A1115A">
                    <w:t>P</w:t>
                  </w:r>
                  <w:r w:rsidRPr="00A1115A">
                    <w:rPr>
                      <w:vertAlign w:val="subscript"/>
                    </w:rPr>
                    <w:t>CMAX_L</w:t>
                  </w:r>
                  <w:r w:rsidRPr="00A1115A">
                    <w:rPr>
                      <w:rFonts w:cs="Vrinda"/>
                      <w:vertAlign w:val="subscript"/>
                      <w:lang w:bidi="bn-IN"/>
                    </w:rPr>
                    <w:t>,</w:t>
                  </w:r>
                  <w:r w:rsidRPr="00A1115A">
                    <w:rPr>
                      <w:rFonts w:cs="Vrinda"/>
                      <w:i/>
                      <w:vertAlign w:val="subscript"/>
                      <w:lang w:bidi="bn-IN"/>
                    </w:rPr>
                    <w:t>c</w:t>
                  </w:r>
                  <w:proofErr w:type="spellEnd"/>
                  <w:r w:rsidRPr="00A1115A">
                    <w:t>) (dB)</w:t>
                  </w:r>
                </w:p>
              </w:tc>
              <w:tc>
                <w:tcPr>
                  <w:tcW w:w="2090" w:type="dxa"/>
                </w:tcPr>
                <w:p w14:paraId="2E8F571D" w14:textId="77777777" w:rsidR="00444393" w:rsidRPr="00A1115A" w:rsidRDefault="00444393" w:rsidP="00444393">
                  <w:pPr>
                    <w:pStyle w:val="TAH"/>
                  </w:pPr>
                  <w:r w:rsidRPr="00A1115A">
                    <w:t>Tolerance</w:t>
                  </w:r>
                  <w:r w:rsidRPr="00A1115A">
                    <w:br/>
                    <w:t>T</w:t>
                  </w:r>
                  <w:r w:rsidRPr="00A1115A">
                    <w:rPr>
                      <w:rFonts w:hint="eastAsia"/>
                      <w:vertAlign w:val="subscript"/>
                    </w:rPr>
                    <w:t>HIGH</w:t>
                  </w:r>
                  <w:r w:rsidRPr="00A1115A">
                    <w:t>(</w:t>
                  </w:r>
                  <w:proofErr w:type="spellStart"/>
                  <w:r w:rsidRPr="00A1115A">
                    <w:t>P</w:t>
                  </w:r>
                  <w:r w:rsidRPr="00A1115A">
                    <w:rPr>
                      <w:vertAlign w:val="subscript"/>
                    </w:rPr>
                    <w:t>CMAX_H</w:t>
                  </w:r>
                  <w:r w:rsidRPr="00A1115A">
                    <w:rPr>
                      <w:rFonts w:cs="Vrinda"/>
                      <w:vertAlign w:val="subscript"/>
                      <w:lang w:bidi="bn-IN"/>
                    </w:rPr>
                    <w:t>,</w:t>
                  </w:r>
                  <w:r w:rsidRPr="00A1115A">
                    <w:rPr>
                      <w:rFonts w:cs="Vrinda"/>
                      <w:i/>
                      <w:vertAlign w:val="subscript"/>
                      <w:lang w:bidi="bn-IN"/>
                    </w:rPr>
                    <w:t>c</w:t>
                  </w:r>
                  <w:proofErr w:type="spellEnd"/>
                  <w:r w:rsidRPr="00A1115A">
                    <w:t>)</w:t>
                  </w:r>
                  <w:r w:rsidRPr="00A1115A">
                    <w:rPr>
                      <w:rFonts w:hint="eastAsia"/>
                    </w:rPr>
                    <w:t xml:space="preserve"> </w:t>
                  </w:r>
                  <w:r w:rsidRPr="00A1115A">
                    <w:t>(dB)</w:t>
                  </w:r>
                </w:p>
              </w:tc>
            </w:tr>
            <w:tr w:rsidR="00444393" w:rsidRPr="00A1115A" w14:paraId="78232BA7" w14:textId="77777777" w:rsidTr="00444393">
              <w:trPr>
                <w:trHeight w:val="240"/>
                <w:jc w:val="center"/>
              </w:trPr>
              <w:tc>
                <w:tcPr>
                  <w:tcW w:w="1955" w:type="dxa"/>
                  <w:shd w:val="clear" w:color="auto" w:fill="auto"/>
                  <w:vAlign w:val="center"/>
                </w:tcPr>
                <w:p w14:paraId="468744D3" w14:textId="77777777" w:rsidR="00444393" w:rsidRPr="00A1115A" w:rsidRDefault="00444393" w:rsidP="00444393">
                  <w:pPr>
                    <w:pStyle w:val="TAC"/>
                    <w:rPr>
                      <w:rFonts w:eastAsia="CG Times (WN)" w:cs="Arial"/>
                    </w:rPr>
                  </w:pPr>
                  <w:r>
                    <w:rPr>
                      <w:rFonts w:eastAsia="CG Times (WN)" w:cs="Arial"/>
                    </w:rPr>
                    <w:t>25</w:t>
                  </w:r>
                  <w:r w:rsidRPr="001C0CC4">
                    <w:rPr>
                      <w:rFonts w:eastAsia="CG Times (WN)" w:cs="Arial" w:hint="eastAsia"/>
                    </w:rPr>
                    <w:t xml:space="preserve"> </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 </w:t>
                  </w:r>
                  <w:r>
                    <w:rPr>
                      <w:rFonts w:eastAsia="CG Times (WN)" w:cs="Arial"/>
                    </w:rPr>
                    <w:t>29</w:t>
                  </w:r>
                </w:p>
              </w:tc>
              <w:tc>
                <w:tcPr>
                  <w:tcW w:w="2081" w:type="dxa"/>
                  <w:shd w:val="clear" w:color="auto" w:fill="auto"/>
                </w:tcPr>
                <w:p w14:paraId="4E6838EE" w14:textId="77777777" w:rsidR="00444393" w:rsidRPr="00A1115A" w:rsidRDefault="00444393" w:rsidP="00444393">
                  <w:pPr>
                    <w:pStyle w:val="TAC"/>
                    <w:rPr>
                      <w:rFonts w:eastAsia="CG Times (WN)" w:cs="Arial"/>
                    </w:rPr>
                  </w:pPr>
                  <w:r w:rsidRPr="00A1115A">
                    <w:rPr>
                      <w:rFonts w:eastAsia="CG Times (WN)" w:cs="Arial" w:hint="eastAsia"/>
                    </w:rPr>
                    <w:t>3.0</w:t>
                  </w:r>
                </w:p>
              </w:tc>
              <w:tc>
                <w:tcPr>
                  <w:tcW w:w="2090" w:type="dxa"/>
                  <w:shd w:val="clear" w:color="auto" w:fill="auto"/>
                </w:tcPr>
                <w:p w14:paraId="0F5CD9FB" w14:textId="77777777" w:rsidR="00444393" w:rsidRPr="00A1115A" w:rsidRDefault="00444393" w:rsidP="00444393">
                  <w:pPr>
                    <w:pStyle w:val="TAC"/>
                    <w:rPr>
                      <w:rFonts w:eastAsia="CG Times (WN)" w:cs="Arial"/>
                    </w:rPr>
                  </w:pPr>
                  <w:r w:rsidRPr="00A1115A">
                    <w:rPr>
                      <w:rFonts w:eastAsia="CG Times (WN)" w:cs="Arial" w:hint="eastAsia"/>
                    </w:rPr>
                    <w:t>2.0</w:t>
                  </w:r>
                </w:p>
              </w:tc>
            </w:tr>
            <w:tr w:rsidR="00444393" w:rsidRPr="00A1115A" w14:paraId="29A00DEB" w14:textId="77777777" w:rsidTr="00444393">
              <w:trPr>
                <w:trHeight w:val="255"/>
                <w:jc w:val="center"/>
              </w:trPr>
              <w:tc>
                <w:tcPr>
                  <w:tcW w:w="1955" w:type="dxa"/>
                  <w:shd w:val="clear" w:color="auto" w:fill="auto"/>
                  <w:vAlign w:val="center"/>
                </w:tcPr>
                <w:p w14:paraId="784E8BB8" w14:textId="77777777" w:rsidR="00444393" w:rsidRPr="00A1115A" w:rsidRDefault="00444393" w:rsidP="00444393">
                  <w:pPr>
                    <w:pStyle w:val="TAC"/>
                    <w:rPr>
                      <w:rFonts w:eastAsia="CG Times (WN)" w:cs="Arial"/>
                    </w:rPr>
                  </w:pPr>
                  <w:r>
                    <w:rPr>
                      <w:rFonts w:eastAsia="CG Times (WN)" w:cs="Arial"/>
                    </w:rPr>
                    <w:t>24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25</w:t>
                  </w:r>
                </w:p>
              </w:tc>
              <w:tc>
                <w:tcPr>
                  <w:tcW w:w="2081" w:type="dxa"/>
                  <w:shd w:val="clear" w:color="auto" w:fill="auto"/>
                </w:tcPr>
                <w:p w14:paraId="7852FAF7" w14:textId="77777777" w:rsidR="00444393" w:rsidRPr="00A1115A" w:rsidRDefault="00444393" w:rsidP="00444393">
                  <w:pPr>
                    <w:pStyle w:val="TAC"/>
                    <w:rPr>
                      <w:rFonts w:eastAsia="CG Times (WN)" w:cs="Arial"/>
                    </w:rPr>
                  </w:pPr>
                  <w:r w:rsidRPr="00A1115A">
                    <w:rPr>
                      <w:rFonts w:eastAsia="CG Times (WN)" w:cs="Arial"/>
                    </w:rPr>
                    <w:t>5.0</w:t>
                  </w:r>
                </w:p>
              </w:tc>
              <w:tc>
                <w:tcPr>
                  <w:tcW w:w="2090" w:type="dxa"/>
                  <w:shd w:val="clear" w:color="auto" w:fill="auto"/>
                </w:tcPr>
                <w:p w14:paraId="2272CFF1" w14:textId="77777777" w:rsidR="00444393" w:rsidRPr="00A1115A" w:rsidRDefault="00444393" w:rsidP="00444393">
                  <w:pPr>
                    <w:pStyle w:val="TAC"/>
                    <w:rPr>
                      <w:rFonts w:eastAsia="CG Times (WN)" w:cs="Arial"/>
                    </w:rPr>
                  </w:pPr>
                  <w:r w:rsidRPr="00A1115A">
                    <w:rPr>
                      <w:rFonts w:eastAsia="CG Times (WN)" w:cs="Arial"/>
                    </w:rPr>
                    <w:t>3.0</w:t>
                  </w:r>
                </w:p>
              </w:tc>
            </w:tr>
            <w:tr w:rsidR="00444393" w:rsidRPr="00A1115A" w14:paraId="14E855FE" w14:textId="77777777" w:rsidTr="00444393">
              <w:trPr>
                <w:trHeight w:val="255"/>
                <w:jc w:val="center"/>
              </w:trPr>
              <w:tc>
                <w:tcPr>
                  <w:tcW w:w="1955" w:type="dxa"/>
                  <w:shd w:val="clear" w:color="auto" w:fill="auto"/>
                  <w:vAlign w:val="center"/>
                </w:tcPr>
                <w:p w14:paraId="7C42C124" w14:textId="77777777" w:rsidR="00444393" w:rsidRPr="00A1115A" w:rsidDel="00D96763" w:rsidRDefault="00444393" w:rsidP="00444393">
                  <w:pPr>
                    <w:pStyle w:val="TAC"/>
                    <w:rPr>
                      <w:rFonts w:eastAsia="CG Times (WN)" w:cs="Arial"/>
                    </w:rPr>
                  </w:pPr>
                  <w:r>
                    <w:rPr>
                      <w:rFonts w:eastAsia="CG Times (WN)" w:cs="Arial"/>
                    </w:rPr>
                    <w:lastRenderedPageBreak/>
                    <w:t>23</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24</w:t>
                  </w:r>
                </w:p>
              </w:tc>
              <w:tc>
                <w:tcPr>
                  <w:tcW w:w="2081" w:type="dxa"/>
                  <w:shd w:val="clear" w:color="auto" w:fill="auto"/>
                </w:tcPr>
                <w:p w14:paraId="27F87AF0" w14:textId="77777777" w:rsidR="00444393" w:rsidRPr="00A1115A" w:rsidRDefault="00444393" w:rsidP="00444393">
                  <w:pPr>
                    <w:pStyle w:val="TAC"/>
                    <w:rPr>
                      <w:rFonts w:eastAsia="CG Times (WN)" w:cs="Arial"/>
                    </w:rPr>
                  </w:pPr>
                  <w:r>
                    <w:rPr>
                      <w:rFonts w:eastAsia="CG Times (WN)" w:cs="Arial"/>
                    </w:rPr>
                    <w:t>5.0</w:t>
                  </w:r>
                </w:p>
              </w:tc>
              <w:tc>
                <w:tcPr>
                  <w:tcW w:w="2090" w:type="dxa"/>
                  <w:shd w:val="clear" w:color="auto" w:fill="auto"/>
                </w:tcPr>
                <w:p w14:paraId="02912295" w14:textId="77777777" w:rsidR="00444393" w:rsidRPr="00A1115A" w:rsidRDefault="00444393" w:rsidP="00444393">
                  <w:pPr>
                    <w:pStyle w:val="TAC"/>
                    <w:rPr>
                      <w:rFonts w:eastAsia="CG Times (WN)" w:cs="Arial"/>
                    </w:rPr>
                  </w:pPr>
                  <w:r w:rsidRPr="00A1115A">
                    <w:rPr>
                      <w:rFonts w:eastAsia="CG Times (WN)" w:cs="Arial"/>
                    </w:rPr>
                    <w:t>4.0</w:t>
                  </w:r>
                </w:p>
              </w:tc>
            </w:tr>
          </w:tbl>
          <w:p w14:paraId="3037BD08" w14:textId="77777777" w:rsidR="00444393" w:rsidRDefault="00444393" w:rsidP="00444393">
            <w:pPr>
              <w:jc w:val="center"/>
              <w:rPr>
                <w:rFonts w:eastAsiaTheme="minorEastAsia"/>
                <w:b/>
                <w:lang w:eastAsia="zh-CN"/>
              </w:rPr>
            </w:pPr>
          </w:p>
          <w:p w14:paraId="655B9885" w14:textId="77777777" w:rsidR="00444393" w:rsidRPr="00685C64" w:rsidRDefault="00444393" w:rsidP="00444393">
            <w:pPr>
              <w:jc w:val="center"/>
              <w:rPr>
                <w:rFonts w:eastAsiaTheme="minorEastAsia"/>
                <w:b/>
                <w:lang w:eastAsia="zh-CN"/>
              </w:rPr>
            </w:pPr>
            <w:r w:rsidRPr="00685C64">
              <w:rPr>
                <w:rFonts w:eastAsiaTheme="minorEastAsia" w:hint="eastAsia"/>
                <w:b/>
                <w:lang w:eastAsia="zh-CN"/>
              </w:rPr>
              <w:t>T</w:t>
            </w:r>
            <w:r w:rsidRPr="00685C64">
              <w:rPr>
                <w:rFonts w:eastAsiaTheme="minorEastAsia"/>
                <w:b/>
                <w:lang w:eastAsia="zh-CN"/>
              </w:rPr>
              <w:t>able</w:t>
            </w:r>
            <w:r>
              <w:rPr>
                <w:rFonts w:eastAsiaTheme="minorEastAsia"/>
                <w:b/>
                <w:lang w:eastAsia="zh-CN"/>
              </w:rPr>
              <w:t xml:space="preserve"> 3</w:t>
            </w:r>
            <w:r w:rsidRPr="00685C64">
              <w:rPr>
                <w:rFonts w:eastAsiaTheme="minorEastAsia"/>
                <w:b/>
                <w:lang w:eastAsia="zh-CN"/>
              </w:rPr>
              <w:t xml:space="preserve">. Scheme </w:t>
            </w:r>
            <w:r>
              <w:rPr>
                <w:rFonts w:eastAsiaTheme="minorEastAsia"/>
                <w:b/>
                <w:lang w:eastAsia="zh-CN"/>
              </w:rPr>
              <w:t>2</w:t>
            </w:r>
            <w:r w:rsidRPr="00685C64">
              <w:rPr>
                <w:rFonts w:eastAsiaTheme="minorEastAsia"/>
                <w:b/>
                <w:lang w:eastAsia="zh-CN"/>
              </w:rPr>
              <w:t xml:space="preserve"> (</w:t>
            </w:r>
            <w:r>
              <w:rPr>
                <w:rFonts w:eastAsiaTheme="minorEastAsia"/>
                <w:b/>
                <w:lang w:eastAsia="zh-CN"/>
              </w:rPr>
              <w:t>2</w:t>
            </w:r>
            <w:r w:rsidRPr="00685C64">
              <w:rPr>
                <w:rFonts w:eastAsiaTheme="minorEastAsia"/>
                <w:b/>
                <w:lang w:eastAsia="zh-CN"/>
              </w:rPr>
              <w:t>dB tightening)</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444393" w:rsidRPr="00A1115A" w14:paraId="2CAB6EE0" w14:textId="77777777" w:rsidTr="00444393">
              <w:trPr>
                <w:trHeight w:val="240"/>
                <w:jc w:val="center"/>
              </w:trPr>
              <w:tc>
                <w:tcPr>
                  <w:tcW w:w="1955" w:type="dxa"/>
                  <w:shd w:val="clear" w:color="auto" w:fill="auto"/>
                  <w:vAlign w:val="center"/>
                </w:tcPr>
                <w:p w14:paraId="05F72480" w14:textId="77777777" w:rsidR="00444393" w:rsidRPr="00A1115A" w:rsidRDefault="00444393" w:rsidP="00444393">
                  <w:pPr>
                    <w:pStyle w:val="TAH"/>
                  </w:pPr>
                  <w:proofErr w:type="spell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r w:rsidRPr="00A1115A">
                    <w:rPr>
                      <w:vertAlign w:val="subscript"/>
                    </w:rPr>
                    <w:br/>
                  </w:r>
                  <w:r w:rsidRPr="00A1115A">
                    <w:t>(dBm)</w:t>
                  </w:r>
                </w:p>
              </w:tc>
              <w:tc>
                <w:tcPr>
                  <w:tcW w:w="2081" w:type="dxa"/>
                  <w:shd w:val="clear" w:color="auto" w:fill="auto"/>
                  <w:vAlign w:val="center"/>
                </w:tcPr>
                <w:p w14:paraId="753FF17A" w14:textId="77777777" w:rsidR="00444393" w:rsidRPr="00A1115A" w:rsidRDefault="00444393" w:rsidP="00444393">
                  <w:pPr>
                    <w:pStyle w:val="TAH"/>
                  </w:pPr>
                  <w:r w:rsidRPr="00A1115A">
                    <w:t>Tolerance</w:t>
                  </w:r>
                  <w:r w:rsidRPr="00A1115A">
                    <w:br/>
                    <w:t>T</w:t>
                  </w:r>
                  <w:r w:rsidRPr="00A1115A">
                    <w:rPr>
                      <w:rFonts w:hint="eastAsia"/>
                      <w:vertAlign w:val="subscript"/>
                    </w:rPr>
                    <w:t>LOW</w:t>
                  </w:r>
                  <w:r w:rsidRPr="00A1115A">
                    <w:t>(</w:t>
                  </w:r>
                  <w:proofErr w:type="spellStart"/>
                  <w:r w:rsidRPr="00A1115A">
                    <w:t>P</w:t>
                  </w:r>
                  <w:r w:rsidRPr="00A1115A">
                    <w:rPr>
                      <w:vertAlign w:val="subscript"/>
                    </w:rPr>
                    <w:t>CMAX_L</w:t>
                  </w:r>
                  <w:r w:rsidRPr="00A1115A">
                    <w:rPr>
                      <w:rFonts w:cs="Vrinda"/>
                      <w:vertAlign w:val="subscript"/>
                      <w:lang w:bidi="bn-IN"/>
                    </w:rPr>
                    <w:t>,</w:t>
                  </w:r>
                  <w:r w:rsidRPr="00A1115A">
                    <w:rPr>
                      <w:rFonts w:cs="Vrinda"/>
                      <w:i/>
                      <w:vertAlign w:val="subscript"/>
                      <w:lang w:bidi="bn-IN"/>
                    </w:rPr>
                    <w:t>c</w:t>
                  </w:r>
                  <w:proofErr w:type="spellEnd"/>
                  <w:r w:rsidRPr="00A1115A">
                    <w:t>) (dB)</w:t>
                  </w:r>
                </w:p>
              </w:tc>
              <w:tc>
                <w:tcPr>
                  <w:tcW w:w="2090" w:type="dxa"/>
                </w:tcPr>
                <w:p w14:paraId="311FD141" w14:textId="77777777" w:rsidR="00444393" w:rsidRPr="00A1115A" w:rsidRDefault="00444393" w:rsidP="00444393">
                  <w:pPr>
                    <w:pStyle w:val="TAH"/>
                  </w:pPr>
                  <w:r w:rsidRPr="00A1115A">
                    <w:t>Tolerance</w:t>
                  </w:r>
                  <w:r w:rsidRPr="00A1115A">
                    <w:br/>
                    <w:t>T</w:t>
                  </w:r>
                  <w:r w:rsidRPr="00A1115A">
                    <w:rPr>
                      <w:rFonts w:hint="eastAsia"/>
                      <w:vertAlign w:val="subscript"/>
                    </w:rPr>
                    <w:t>HIGH</w:t>
                  </w:r>
                  <w:r w:rsidRPr="00A1115A">
                    <w:t>(</w:t>
                  </w:r>
                  <w:proofErr w:type="spellStart"/>
                  <w:r w:rsidRPr="00A1115A">
                    <w:t>P</w:t>
                  </w:r>
                  <w:r w:rsidRPr="00A1115A">
                    <w:rPr>
                      <w:vertAlign w:val="subscript"/>
                    </w:rPr>
                    <w:t>CMAX_H</w:t>
                  </w:r>
                  <w:r w:rsidRPr="00A1115A">
                    <w:rPr>
                      <w:rFonts w:cs="Vrinda"/>
                      <w:vertAlign w:val="subscript"/>
                      <w:lang w:bidi="bn-IN"/>
                    </w:rPr>
                    <w:t>,</w:t>
                  </w:r>
                  <w:r w:rsidRPr="00A1115A">
                    <w:rPr>
                      <w:rFonts w:cs="Vrinda"/>
                      <w:i/>
                      <w:vertAlign w:val="subscript"/>
                      <w:lang w:bidi="bn-IN"/>
                    </w:rPr>
                    <w:t>c</w:t>
                  </w:r>
                  <w:proofErr w:type="spellEnd"/>
                  <w:r w:rsidRPr="00A1115A">
                    <w:t>)</w:t>
                  </w:r>
                  <w:r w:rsidRPr="00A1115A">
                    <w:rPr>
                      <w:rFonts w:hint="eastAsia"/>
                    </w:rPr>
                    <w:t xml:space="preserve"> </w:t>
                  </w:r>
                  <w:r w:rsidRPr="00A1115A">
                    <w:t>(dB)</w:t>
                  </w:r>
                </w:p>
              </w:tc>
            </w:tr>
            <w:tr w:rsidR="00444393" w:rsidRPr="00A1115A" w14:paraId="4E33D321" w14:textId="77777777" w:rsidTr="00444393">
              <w:trPr>
                <w:trHeight w:val="240"/>
                <w:jc w:val="center"/>
              </w:trPr>
              <w:tc>
                <w:tcPr>
                  <w:tcW w:w="1955" w:type="dxa"/>
                  <w:shd w:val="clear" w:color="auto" w:fill="auto"/>
                  <w:vAlign w:val="center"/>
                </w:tcPr>
                <w:p w14:paraId="47C94D0F" w14:textId="77777777" w:rsidR="00444393" w:rsidRPr="00A1115A" w:rsidRDefault="00444393" w:rsidP="00444393">
                  <w:pPr>
                    <w:pStyle w:val="TAC"/>
                    <w:rPr>
                      <w:rFonts w:eastAsia="CG Times (WN)" w:cs="Arial"/>
                    </w:rPr>
                  </w:pPr>
                  <w:r>
                    <w:rPr>
                      <w:rFonts w:eastAsia="CG Times (WN)" w:cs="Arial"/>
                    </w:rPr>
                    <w:t>24</w:t>
                  </w:r>
                  <w:r w:rsidRPr="001C0CC4">
                    <w:rPr>
                      <w:rFonts w:eastAsia="CG Times (WN)" w:cs="Arial" w:hint="eastAsia"/>
                    </w:rPr>
                    <w:t xml:space="preserve"> </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 </w:t>
                  </w:r>
                  <w:r>
                    <w:rPr>
                      <w:rFonts w:eastAsia="CG Times (WN)" w:cs="Arial"/>
                    </w:rPr>
                    <w:t>29</w:t>
                  </w:r>
                </w:p>
              </w:tc>
              <w:tc>
                <w:tcPr>
                  <w:tcW w:w="2081" w:type="dxa"/>
                  <w:shd w:val="clear" w:color="auto" w:fill="auto"/>
                </w:tcPr>
                <w:p w14:paraId="109E0F72" w14:textId="77777777" w:rsidR="00444393" w:rsidRPr="00A1115A" w:rsidRDefault="00444393" w:rsidP="00444393">
                  <w:pPr>
                    <w:pStyle w:val="TAC"/>
                    <w:rPr>
                      <w:rFonts w:eastAsia="CG Times (WN)" w:cs="Arial"/>
                    </w:rPr>
                  </w:pPr>
                  <w:r w:rsidRPr="00A1115A">
                    <w:rPr>
                      <w:rFonts w:eastAsia="CG Times (WN)" w:cs="Arial" w:hint="eastAsia"/>
                    </w:rPr>
                    <w:t>3.0</w:t>
                  </w:r>
                </w:p>
              </w:tc>
              <w:tc>
                <w:tcPr>
                  <w:tcW w:w="2090" w:type="dxa"/>
                  <w:shd w:val="clear" w:color="auto" w:fill="auto"/>
                </w:tcPr>
                <w:p w14:paraId="1AC33779" w14:textId="77777777" w:rsidR="00444393" w:rsidRPr="00A1115A" w:rsidRDefault="00444393" w:rsidP="00444393">
                  <w:pPr>
                    <w:pStyle w:val="TAC"/>
                    <w:rPr>
                      <w:rFonts w:eastAsia="CG Times (WN)" w:cs="Arial"/>
                    </w:rPr>
                  </w:pPr>
                  <w:r w:rsidRPr="00A1115A">
                    <w:rPr>
                      <w:rFonts w:eastAsia="CG Times (WN)" w:cs="Arial" w:hint="eastAsia"/>
                    </w:rPr>
                    <w:t>2.0</w:t>
                  </w:r>
                </w:p>
              </w:tc>
            </w:tr>
            <w:tr w:rsidR="00444393" w:rsidRPr="00A1115A" w14:paraId="6D7C6B9A" w14:textId="77777777" w:rsidTr="00444393">
              <w:trPr>
                <w:trHeight w:val="255"/>
                <w:jc w:val="center"/>
              </w:trPr>
              <w:tc>
                <w:tcPr>
                  <w:tcW w:w="1955" w:type="dxa"/>
                  <w:shd w:val="clear" w:color="auto" w:fill="auto"/>
                  <w:vAlign w:val="center"/>
                </w:tcPr>
                <w:p w14:paraId="35377F57" w14:textId="77777777" w:rsidR="00444393" w:rsidRPr="00A1115A" w:rsidDel="00D96763" w:rsidRDefault="00444393" w:rsidP="00444393">
                  <w:pPr>
                    <w:pStyle w:val="TAC"/>
                    <w:rPr>
                      <w:rFonts w:eastAsia="CG Times (WN)" w:cs="Arial"/>
                    </w:rPr>
                  </w:pPr>
                  <w:r>
                    <w:rPr>
                      <w:rFonts w:eastAsia="CG Times (WN)" w:cs="Arial"/>
                    </w:rPr>
                    <w:t>23</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24</w:t>
                  </w:r>
                </w:p>
              </w:tc>
              <w:tc>
                <w:tcPr>
                  <w:tcW w:w="2081" w:type="dxa"/>
                  <w:shd w:val="clear" w:color="auto" w:fill="auto"/>
                </w:tcPr>
                <w:p w14:paraId="2D1D0B17" w14:textId="77777777" w:rsidR="00444393" w:rsidRPr="00A1115A" w:rsidRDefault="00444393" w:rsidP="00444393">
                  <w:pPr>
                    <w:pStyle w:val="TAC"/>
                    <w:rPr>
                      <w:rFonts w:eastAsia="CG Times (WN)" w:cs="Arial"/>
                    </w:rPr>
                  </w:pPr>
                  <w:r>
                    <w:rPr>
                      <w:rFonts w:eastAsia="CG Times (WN)" w:cs="Arial"/>
                    </w:rPr>
                    <w:t>5.0</w:t>
                  </w:r>
                </w:p>
              </w:tc>
              <w:tc>
                <w:tcPr>
                  <w:tcW w:w="2090" w:type="dxa"/>
                  <w:shd w:val="clear" w:color="auto" w:fill="auto"/>
                </w:tcPr>
                <w:p w14:paraId="4E3F4D11" w14:textId="77777777" w:rsidR="00444393" w:rsidRPr="00A1115A" w:rsidRDefault="00444393" w:rsidP="00444393">
                  <w:pPr>
                    <w:pStyle w:val="TAC"/>
                    <w:rPr>
                      <w:rFonts w:eastAsia="CG Times (WN)" w:cs="Arial"/>
                    </w:rPr>
                  </w:pPr>
                  <w:r w:rsidRPr="00A1115A">
                    <w:rPr>
                      <w:rFonts w:eastAsia="CG Times (WN)" w:cs="Arial"/>
                    </w:rPr>
                    <w:t>4.0</w:t>
                  </w:r>
                </w:p>
              </w:tc>
            </w:tr>
          </w:tbl>
          <w:p w14:paraId="53BCD59F" w14:textId="04C70D1D" w:rsidR="008D770A" w:rsidRPr="00431B67" w:rsidRDefault="008D770A" w:rsidP="0098079A"/>
        </w:tc>
      </w:tr>
      <w:tr w:rsidR="0098079A" w14:paraId="40A65DC3" w14:textId="77777777" w:rsidTr="002B646A">
        <w:trPr>
          <w:trHeight w:val="468"/>
        </w:trPr>
        <w:tc>
          <w:tcPr>
            <w:tcW w:w="1622" w:type="dxa"/>
          </w:tcPr>
          <w:p w14:paraId="09B48DE4" w14:textId="77777777" w:rsidR="0098079A" w:rsidRDefault="00D00F38" w:rsidP="0098079A">
            <w:pPr>
              <w:spacing w:before="120" w:after="120"/>
              <w:rPr>
                <w:rFonts w:ascii="Arial" w:hAnsi="Arial" w:cs="Arial"/>
                <w:b/>
                <w:bCs/>
                <w:color w:val="0000FF"/>
                <w:sz w:val="16"/>
                <w:szCs w:val="16"/>
                <w:u w:val="single"/>
              </w:rPr>
            </w:pPr>
            <w:r>
              <w:rPr>
                <w:rFonts w:asciiTheme="minorEastAsia" w:eastAsiaTheme="minorEastAsia" w:hAnsiTheme="minorEastAsia" w:cs="Arial" w:hint="eastAsia"/>
                <w:b/>
                <w:bCs/>
                <w:color w:val="0000FF"/>
                <w:sz w:val="16"/>
                <w:szCs w:val="16"/>
                <w:u w:val="single"/>
                <w:lang w:eastAsia="zh-CN"/>
              </w:rPr>
              <w:lastRenderedPageBreak/>
              <w:t>REV_</w:t>
            </w:r>
            <w:hyperlink r:id="rId14" w:history="1">
              <w:r w:rsidR="0098079A">
                <w:rPr>
                  <w:rStyle w:val="af0"/>
                  <w:rFonts w:ascii="Arial" w:hAnsi="Arial" w:cs="Arial"/>
                  <w:b/>
                  <w:bCs/>
                  <w:sz w:val="16"/>
                  <w:szCs w:val="16"/>
                </w:rPr>
                <w:t>R4-2319171</w:t>
              </w:r>
            </w:hyperlink>
          </w:p>
          <w:p w14:paraId="5BDA961D" w14:textId="0C947388" w:rsidR="00C34645" w:rsidRPr="00C34645" w:rsidRDefault="00C34645" w:rsidP="0098079A">
            <w:pPr>
              <w:spacing w:before="120" w:after="120"/>
              <w:rPr>
                <w:rFonts w:eastAsiaTheme="minorEastAsia"/>
                <w:lang w:eastAsia="zh-CN"/>
              </w:rPr>
            </w:pPr>
            <w:r>
              <w:rPr>
                <w:rFonts w:eastAsiaTheme="minorEastAsia" w:hint="eastAsia"/>
                <w:lang w:eastAsia="zh-CN"/>
              </w:rPr>
              <w:t>N</w:t>
            </w:r>
            <w:r>
              <w:rPr>
                <w:rFonts w:eastAsiaTheme="minorEastAsia"/>
                <w:lang w:eastAsia="zh-CN"/>
              </w:rPr>
              <w:t>ote</w:t>
            </w:r>
            <w:r>
              <w:rPr>
                <w:rFonts w:eastAsiaTheme="minorEastAsia" w:hint="eastAsia"/>
                <w:lang w:eastAsia="zh-CN"/>
              </w:rPr>
              <w:t>:</w:t>
            </w:r>
            <w:r>
              <w:rPr>
                <w:rFonts w:eastAsiaTheme="minorEastAsia"/>
                <w:lang w:eastAsia="zh-CN"/>
              </w:rPr>
              <w:t xml:space="preserve"> Late file on the reflector</w:t>
            </w:r>
          </w:p>
        </w:tc>
        <w:tc>
          <w:tcPr>
            <w:tcW w:w="1424" w:type="dxa"/>
          </w:tcPr>
          <w:p w14:paraId="6BBDCC2C" w14:textId="09CCE590" w:rsidR="0098079A" w:rsidRDefault="0098079A" w:rsidP="0098079A">
            <w:pPr>
              <w:spacing w:before="120" w:after="120"/>
            </w:pPr>
            <w:proofErr w:type="spellStart"/>
            <w:r>
              <w:rPr>
                <w:rFonts w:ascii="Arial" w:hAnsi="Arial" w:cs="Arial"/>
                <w:sz w:val="16"/>
                <w:szCs w:val="16"/>
              </w:rPr>
              <w:t>Spreadtrum</w:t>
            </w:r>
            <w:proofErr w:type="spellEnd"/>
            <w:r>
              <w:rPr>
                <w:rFonts w:ascii="Arial" w:hAnsi="Arial" w:cs="Arial"/>
                <w:sz w:val="16"/>
                <w:szCs w:val="16"/>
              </w:rPr>
              <w:t xml:space="preserve"> Communications</w:t>
            </w:r>
          </w:p>
        </w:tc>
        <w:tc>
          <w:tcPr>
            <w:tcW w:w="6585" w:type="dxa"/>
          </w:tcPr>
          <w:p w14:paraId="260ED9AA" w14:textId="77777777" w:rsidR="0098079A" w:rsidRDefault="0098079A" w:rsidP="0098079A">
            <w:pPr>
              <w:spacing w:before="120" w:after="120"/>
              <w:rPr>
                <w:rFonts w:ascii="Arial" w:hAnsi="Arial" w:cs="Arial"/>
                <w:sz w:val="16"/>
                <w:szCs w:val="16"/>
              </w:rPr>
            </w:pPr>
            <w:r>
              <w:rPr>
                <w:rFonts w:ascii="Arial" w:hAnsi="Arial" w:cs="Arial"/>
                <w:sz w:val="16"/>
                <w:szCs w:val="16"/>
              </w:rPr>
              <w:t>Discussion on remaining issues on 4TX requirements</w:t>
            </w:r>
          </w:p>
          <w:p w14:paraId="25CDE3A7" w14:textId="77777777" w:rsidR="00D00F38" w:rsidRPr="000E4165" w:rsidRDefault="00D00F38" w:rsidP="00D00F38">
            <w:pPr>
              <w:rPr>
                <w:lang w:val="en-US"/>
              </w:rPr>
            </w:pPr>
            <w:r w:rsidRPr="000E4165">
              <w:rPr>
                <w:b/>
              </w:rPr>
              <w:t>Proposal</w:t>
            </w:r>
            <w:r>
              <w:rPr>
                <w:b/>
              </w:rPr>
              <w:t xml:space="preserve"> </w:t>
            </w:r>
            <w:r w:rsidRPr="000E4165">
              <w:rPr>
                <w:b/>
              </w:rPr>
              <w:t>1</w:t>
            </w:r>
            <w:r>
              <w:rPr>
                <w:b/>
              </w:rPr>
              <w:t>:</w:t>
            </w:r>
            <w:r w:rsidRPr="00D00F38">
              <w:t xml:space="preserve"> </w:t>
            </w:r>
            <w:r w:rsidRPr="00D00F38">
              <w:rPr>
                <w:bCs/>
                <w:lang w:val="en-US"/>
              </w:rPr>
              <w:t xml:space="preserve">Take the value of </w:t>
            </w:r>
            <w:proofErr w:type="spellStart"/>
            <w:proofErr w:type="gramStart"/>
            <w:r w:rsidRPr="00D00F38">
              <w:rPr>
                <w:bCs/>
                <w:lang w:val="en-US"/>
              </w:rPr>
              <w:t>P</w:t>
            </w:r>
            <w:r w:rsidRPr="00D00F38">
              <w:rPr>
                <w:bCs/>
                <w:vertAlign w:val="subscript"/>
                <w:lang w:val="en-US"/>
              </w:rPr>
              <w:t>CMAX,c</w:t>
            </w:r>
            <w:proofErr w:type="spellEnd"/>
            <w:proofErr w:type="gramEnd"/>
            <w:r w:rsidRPr="00D00F38">
              <w:rPr>
                <w:bCs/>
                <w:lang w:val="en-US"/>
              </w:rPr>
              <w:t xml:space="preserve"> tolerance for 4TX  in Table 4 into consideration.</w:t>
            </w:r>
          </w:p>
          <w:p w14:paraId="66A348D2" w14:textId="77777777" w:rsidR="00D00F38" w:rsidRPr="000E4165" w:rsidRDefault="00D00F38" w:rsidP="00D00F38">
            <w:pPr>
              <w:ind w:firstLineChars="1400" w:firstLine="2747"/>
              <w:rPr>
                <w:b/>
              </w:rPr>
            </w:pPr>
            <w:r w:rsidRPr="000E4165">
              <w:rPr>
                <w:b/>
              </w:rPr>
              <w:t>Table</w:t>
            </w:r>
            <w:r>
              <w:rPr>
                <w:b/>
              </w:rPr>
              <w:t xml:space="preserve"> 4</w:t>
            </w:r>
            <w:r w:rsidRPr="000E4165">
              <w:rPr>
                <w:rFonts w:eastAsia="等线" w:hint="eastAsia"/>
                <w:b/>
                <w:lang w:eastAsia="zh-CN"/>
              </w:rPr>
              <w:t>:</w:t>
            </w:r>
            <w:r w:rsidRPr="000E4165">
              <w:rPr>
                <w:rFonts w:eastAsia="等线"/>
                <w:b/>
                <w:lang w:eastAsia="zh-CN"/>
              </w:rPr>
              <w:t xml:space="preserve"> </w:t>
            </w:r>
            <w:proofErr w:type="spellStart"/>
            <w:proofErr w:type="gramStart"/>
            <w:r>
              <w:rPr>
                <w:b/>
                <w:bCs/>
                <w:lang w:val="en-US"/>
              </w:rPr>
              <w:t>P</w:t>
            </w:r>
            <w:r w:rsidRPr="0040011A">
              <w:rPr>
                <w:b/>
                <w:bCs/>
                <w:vertAlign w:val="subscript"/>
                <w:lang w:val="en-US"/>
              </w:rPr>
              <w:t>CMAX,c</w:t>
            </w:r>
            <w:proofErr w:type="spellEnd"/>
            <w:proofErr w:type="gramEnd"/>
            <w:r>
              <w:rPr>
                <w:b/>
                <w:bCs/>
                <w:lang w:val="en-US"/>
              </w:rPr>
              <w:t xml:space="preserve"> tolerance for 4TX</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D00F38" w:rsidRPr="00A1115A" w14:paraId="71FF2981" w14:textId="77777777" w:rsidTr="00300F8D">
              <w:trPr>
                <w:trHeight w:val="240"/>
                <w:jc w:val="center"/>
              </w:trPr>
              <w:tc>
                <w:tcPr>
                  <w:tcW w:w="1955" w:type="dxa"/>
                  <w:shd w:val="clear" w:color="auto" w:fill="auto"/>
                  <w:vAlign w:val="center"/>
                </w:tcPr>
                <w:p w14:paraId="212D8140" w14:textId="77777777" w:rsidR="00D00F38" w:rsidRPr="00A1115A" w:rsidRDefault="00D00F38" w:rsidP="00D00F38">
                  <w:pPr>
                    <w:pStyle w:val="TAH"/>
                  </w:pPr>
                  <w:proofErr w:type="spell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r w:rsidRPr="00A1115A">
                    <w:rPr>
                      <w:vertAlign w:val="subscript"/>
                    </w:rPr>
                    <w:br/>
                  </w:r>
                  <w:r w:rsidRPr="00A1115A">
                    <w:t>(dBm)</w:t>
                  </w:r>
                </w:p>
              </w:tc>
              <w:tc>
                <w:tcPr>
                  <w:tcW w:w="2081" w:type="dxa"/>
                  <w:shd w:val="clear" w:color="auto" w:fill="auto"/>
                  <w:vAlign w:val="center"/>
                </w:tcPr>
                <w:p w14:paraId="69C4295F" w14:textId="77777777" w:rsidR="00D00F38" w:rsidRPr="00A1115A" w:rsidRDefault="00D00F38" w:rsidP="00D00F38">
                  <w:pPr>
                    <w:pStyle w:val="TAH"/>
                  </w:pPr>
                  <w:r w:rsidRPr="00A1115A">
                    <w:t>Tolerance</w:t>
                  </w:r>
                  <w:r w:rsidRPr="00A1115A">
                    <w:br/>
                    <w:t>T</w:t>
                  </w:r>
                  <w:r w:rsidRPr="00A1115A">
                    <w:rPr>
                      <w:rFonts w:hint="eastAsia"/>
                      <w:vertAlign w:val="subscript"/>
                    </w:rPr>
                    <w:t>LOW</w:t>
                  </w:r>
                  <w:r w:rsidRPr="00A1115A">
                    <w:t>(</w:t>
                  </w:r>
                  <w:proofErr w:type="spellStart"/>
                  <w:r w:rsidRPr="00A1115A">
                    <w:t>P</w:t>
                  </w:r>
                  <w:r w:rsidRPr="00A1115A">
                    <w:rPr>
                      <w:vertAlign w:val="subscript"/>
                    </w:rPr>
                    <w:t>CMAX_L</w:t>
                  </w:r>
                  <w:r w:rsidRPr="00A1115A">
                    <w:rPr>
                      <w:rFonts w:cs="Vrinda"/>
                      <w:vertAlign w:val="subscript"/>
                      <w:lang w:bidi="bn-IN"/>
                    </w:rPr>
                    <w:t>,</w:t>
                  </w:r>
                  <w:r w:rsidRPr="00A1115A">
                    <w:rPr>
                      <w:rFonts w:cs="Vrinda"/>
                      <w:i/>
                      <w:vertAlign w:val="subscript"/>
                      <w:lang w:bidi="bn-IN"/>
                    </w:rPr>
                    <w:t>c</w:t>
                  </w:r>
                  <w:proofErr w:type="spellEnd"/>
                  <w:r w:rsidRPr="00A1115A">
                    <w:t>) (dB)</w:t>
                  </w:r>
                </w:p>
              </w:tc>
              <w:tc>
                <w:tcPr>
                  <w:tcW w:w="2090" w:type="dxa"/>
                </w:tcPr>
                <w:p w14:paraId="25741966" w14:textId="77777777" w:rsidR="00D00F38" w:rsidRPr="00A1115A" w:rsidRDefault="00D00F38" w:rsidP="00D00F38">
                  <w:pPr>
                    <w:pStyle w:val="TAH"/>
                  </w:pPr>
                  <w:r w:rsidRPr="00A1115A">
                    <w:t>Tolerance</w:t>
                  </w:r>
                  <w:r w:rsidRPr="00A1115A">
                    <w:br/>
                    <w:t>T</w:t>
                  </w:r>
                  <w:r w:rsidRPr="00A1115A">
                    <w:rPr>
                      <w:rFonts w:hint="eastAsia"/>
                      <w:vertAlign w:val="subscript"/>
                    </w:rPr>
                    <w:t>HIGH</w:t>
                  </w:r>
                  <w:r w:rsidRPr="00A1115A">
                    <w:t>(</w:t>
                  </w:r>
                  <w:proofErr w:type="spellStart"/>
                  <w:r w:rsidRPr="00A1115A">
                    <w:t>P</w:t>
                  </w:r>
                  <w:r w:rsidRPr="00A1115A">
                    <w:rPr>
                      <w:vertAlign w:val="subscript"/>
                    </w:rPr>
                    <w:t>CMAX_H</w:t>
                  </w:r>
                  <w:r w:rsidRPr="00A1115A">
                    <w:rPr>
                      <w:rFonts w:cs="Vrinda"/>
                      <w:vertAlign w:val="subscript"/>
                      <w:lang w:bidi="bn-IN"/>
                    </w:rPr>
                    <w:t>,</w:t>
                  </w:r>
                  <w:r w:rsidRPr="00A1115A">
                    <w:rPr>
                      <w:rFonts w:cs="Vrinda"/>
                      <w:i/>
                      <w:vertAlign w:val="subscript"/>
                      <w:lang w:bidi="bn-IN"/>
                    </w:rPr>
                    <w:t>c</w:t>
                  </w:r>
                  <w:proofErr w:type="spellEnd"/>
                  <w:r w:rsidRPr="00A1115A">
                    <w:t>)</w:t>
                  </w:r>
                  <w:r w:rsidRPr="00A1115A">
                    <w:rPr>
                      <w:rFonts w:hint="eastAsia"/>
                    </w:rPr>
                    <w:t xml:space="preserve"> </w:t>
                  </w:r>
                  <w:r w:rsidRPr="00A1115A">
                    <w:t>(dB)</w:t>
                  </w:r>
                </w:p>
              </w:tc>
            </w:tr>
            <w:tr w:rsidR="00D00F38" w:rsidRPr="00A1115A" w14:paraId="2C396097" w14:textId="77777777" w:rsidTr="00300F8D">
              <w:trPr>
                <w:trHeight w:val="240"/>
                <w:jc w:val="center"/>
              </w:trPr>
              <w:tc>
                <w:tcPr>
                  <w:tcW w:w="1955" w:type="dxa"/>
                  <w:shd w:val="clear" w:color="auto" w:fill="auto"/>
                  <w:vAlign w:val="center"/>
                </w:tcPr>
                <w:p w14:paraId="64E836B1" w14:textId="77777777" w:rsidR="00D00F38" w:rsidRPr="00E30C16" w:rsidRDefault="00D00F38" w:rsidP="00D00F38">
                  <w:pPr>
                    <w:pStyle w:val="TAC"/>
                    <w:rPr>
                      <w:rFonts w:eastAsia="CG Times (WN)" w:cs="Arial"/>
                    </w:rPr>
                  </w:pP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Pr>
                      <w:rFonts w:eastAsia="CG Times (WN)" w:cs="Vrinda"/>
                      <w:lang w:bidi="bn-IN"/>
                    </w:rPr>
                    <w:t>=29</w:t>
                  </w:r>
                </w:p>
              </w:tc>
              <w:tc>
                <w:tcPr>
                  <w:tcW w:w="2081" w:type="dxa"/>
                  <w:shd w:val="clear" w:color="auto" w:fill="auto"/>
                </w:tcPr>
                <w:p w14:paraId="3B8715D1" w14:textId="77777777" w:rsidR="00D00F38" w:rsidRPr="00E30C16" w:rsidRDefault="00D00F38" w:rsidP="00D00F38">
                  <w:pPr>
                    <w:pStyle w:val="TAC"/>
                    <w:rPr>
                      <w:rFonts w:eastAsia="等线" w:cs="Arial"/>
                      <w:lang w:eastAsia="zh-CN"/>
                    </w:rPr>
                  </w:pPr>
                  <w:r>
                    <w:rPr>
                      <w:rFonts w:eastAsia="等线" w:cs="Arial" w:hint="eastAsia"/>
                      <w:lang w:eastAsia="zh-CN"/>
                    </w:rPr>
                    <w:t>3</w:t>
                  </w:r>
                  <w:r>
                    <w:rPr>
                      <w:rFonts w:eastAsia="等线" w:cs="Arial"/>
                      <w:lang w:eastAsia="zh-CN"/>
                    </w:rPr>
                    <w:t>.0</w:t>
                  </w:r>
                </w:p>
              </w:tc>
              <w:tc>
                <w:tcPr>
                  <w:tcW w:w="2090" w:type="dxa"/>
                  <w:shd w:val="clear" w:color="auto" w:fill="auto"/>
                </w:tcPr>
                <w:p w14:paraId="485CD3E2" w14:textId="77777777" w:rsidR="00D00F38" w:rsidRPr="00E30C16" w:rsidRDefault="00D00F38" w:rsidP="00D00F38">
                  <w:pPr>
                    <w:pStyle w:val="TAC"/>
                    <w:rPr>
                      <w:rFonts w:eastAsia="等线" w:cs="Arial"/>
                      <w:lang w:eastAsia="zh-CN"/>
                    </w:rPr>
                  </w:pPr>
                  <w:r>
                    <w:rPr>
                      <w:rFonts w:eastAsia="等线" w:cs="Arial" w:hint="eastAsia"/>
                      <w:lang w:eastAsia="zh-CN"/>
                    </w:rPr>
                    <w:t>2</w:t>
                  </w:r>
                  <w:r>
                    <w:rPr>
                      <w:rFonts w:eastAsia="等线" w:cs="Arial"/>
                      <w:lang w:eastAsia="zh-CN"/>
                    </w:rPr>
                    <w:t>.0</w:t>
                  </w:r>
                </w:p>
              </w:tc>
            </w:tr>
            <w:tr w:rsidR="00D00F38" w:rsidRPr="00A1115A" w14:paraId="50D04AB8" w14:textId="77777777" w:rsidTr="00300F8D">
              <w:trPr>
                <w:trHeight w:val="240"/>
                <w:jc w:val="center"/>
              </w:trPr>
              <w:tc>
                <w:tcPr>
                  <w:tcW w:w="1955" w:type="dxa"/>
                  <w:shd w:val="clear" w:color="auto" w:fill="auto"/>
                  <w:vAlign w:val="center"/>
                </w:tcPr>
                <w:p w14:paraId="303B5261" w14:textId="77777777" w:rsidR="00D00F38" w:rsidRPr="00A1115A" w:rsidRDefault="00D00F38" w:rsidP="00D00F38">
                  <w:pPr>
                    <w:pStyle w:val="TAC"/>
                    <w:rPr>
                      <w:rFonts w:eastAsia="CG Times (WN)" w:cs="Arial"/>
                    </w:rPr>
                  </w:pPr>
                  <w:r>
                    <w:rPr>
                      <w:rFonts w:eastAsia="CG Times (WN)" w:cs="Arial"/>
                    </w:rPr>
                    <w:t>26</w:t>
                  </w:r>
                  <w:r w:rsidRPr="001C0CC4">
                    <w:rPr>
                      <w:rFonts w:eastAsia="CG Times (WN)" w:cs="Arial" w:hint="eastAsia"/>
                    </w:rPr>
                    <w:t xml:space="preserve"> </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w:t>
                  </w:r>
                  <w:r w:rsidRPr="00E30C16">
                    <w:rPr>
                      <w:rFonts w:ascii="微软雅黑" w:eastAsia="微软雅黑" w:hAnsi="微软雅黑" w:cs="微软雅黑" w:hint="eastAsia"/>
                    </w:rPr>
                    <w:t>＜</w:t>
                  </w:r>
                  <w:r>
                    <w:rPr>
                      <w:rFonts w:eastAsia="CG Times (WN)" w:cs="Arial"/>
                    </w:rPr>
                    <w:t>29</w:t>
                  </w:r>
                </w:p>
              </w:tc>
              <w:tc>
                <w:tcPr>
                  <w:tcW w:w="2081" w:type="dxa"/>
                  <w:shd w:val="clear" w:color="auto" w:fill="auto"/>
                </w:tcPr>
                <w:p w14:paraId="6ED41EB0" w14:textId="77777777" w:rsidR="00D00F38" w:rsidRPr="00A1115A" w:rsidRDefault="00D00F38" w:rsidP="00D00F38">
                  <w:pPr>
                    <w:pStyle w:val="TAC"/>
                    <w:rPr>
                      <w:rFonts w:eastAsia="CG Times (WN)" w:cs="Arial"/>
                    </w:rPr>
                  </w:pPr>
                  <w:r w:rsidRPr="00E30C16">
                    <w:rPr>
                      <w:rFonts w:eastAsia="CG Times (WN)" w:cs="Arial" w:hint="eastAsia"/>
                      <w:highlight w:val="yellow"/>
                    </w:rPr>
                    <w:t>3.</w:t>
                  </w:r>
                  <w:r w:rsidRPr="00E30C16">
                    <w:rPr>
                      <w:rFonts w:eastAsia="CG Times (WN)" w:cs="Arial"/>
                      <w:highlight w:val="yellow"/>
                    </w:rPr>
                    <w:t>5</w:t>
                  </w:r>
                </w:p>
              </w:tc>
              <w:tc>
                <w:tcPr>
                  <w:tcW w:w="2090" w:type="dxa"/>
                  <w:shd w:val="clear" w:color="auto" w:fill="auto"/>
                </w:tcPr>
                <w:p w14:paraId="5AAA42C4" w14:textId="77777777" w:rsidR="00D00F38" w:rsidRPr="00A1115A" w:rsidRDefault="00D00F38" w:rsidP="00D00F38">
                  <w:pPr>
                    <w:pStyle w:val="TAC"/>
                    <w:rPr>
                      <w:rFonts w:eastAsia="CG Times (WN)" w:cs="Arial"/>
                    </w:rPr>
                  </w:pPr>
                  <w:r w:rsidRPr="00A1115A">
                    <w:rPr>
                      <w:rFonts w:eastAsia="CG Times (WN)" w:cs="Arial" w:hint="eastAsia"/>
                    </w:rPr>
                    <w:t>2.0</w:t>
                  </w:r>
                </w:p>
              </w:tc>
            </w:tr>
            <w:tr w:rsidR="00D00F38" w:rsidRPr="00A1115A" w14:paraId="7C414047" w14:textId="77777777" w:rsidTr="00300F8D">
              <w:trPr>
                <w:trHeight w:val="240"/>
                <w:jc w:val="center"/>
              </w:trPr>
              <w:tc>
                <w:tcPr>
                  <w:tcW w:w="1955" w:type="dxa"/>
                  <w:shd w:val="clear" w:color="auto" w:fill="auto"/>
                  <w:vAlign w:val="center"/>
                </w:tcPr>
                <w:p w14:paraId="61CF55CD" w14:textId="77777777" w:rsidR="00D00F38" w:rsidRPr="00A1115A" w:rsidRDefault="00D00F38" w:rsidP="00D00F38">
                  <w:pPr>
                    <w:pStyle w:val="TAC"/>
                    <w:rPr>
                      <w:rFonts w:eastAsia="CG Times (WN)" w:cs="Arial"/>
                    </w:rPr>
                  </w:pPr>
                  <w:r>
                    <w:rPr>
                      <w:rFonts w:eastAsia="CG Times (WN)" w:cs="Arial"/>
                    </w:rPr>
                    <w:t>25</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26</w:t>
                  </w:r>
                </w:p>
              </w:tc>
              <w:tc>
                <w:tcPr>
                  <w:tcW w:w="2081" w:type="dxa"/>
                  <w:shd w:val="clear" w:color="auto" w:fill="auto"/>
                </w:tcPr>
                <w:p w14:paraId="6A1B74F5" w14:textId="77777777" w:rsidR="00D00F38" w:rsidRPr="00A1115A" w:rsidRDefault="00D00F38" w:rsidP="00D00F38">
                  <w:pPr>
                    <w:pStyle w:val="TAC"/>
                    <w:rPr>
                      <w:rFonts w:eastAsia="CG Times (WN)" w:cs="Arial"/>
                    </w:rPr>
                  </w:pPr>
                  <w:r w:rsidRPr="00A1115A">
                    <w:rPr>
                      <w:rFonts w:eastAsia="CG Times (WN)" w:cs="Arial"/>
                    </w:rPr>
                    <w:t>5.0</w:t>
                  </w:r>
                </w:p>
              </w:tc>
              <w:tc>
                <w:tcPr>
                  <w:tcW w:w="2090" w:type="dxa"/>
                  <w:shd w:val="clear" w:color="auto" w:fill="auto"/>
                </w:tcPr>
                <w:p w14:paraId="3A62D2E4" w14:textId="77777777" w:rsidR="00D00F38" w:rsidRPr="00A1115A" w:rsidRDefault="00D00F38" w:rsidP="00D00F38">
                  <w:pPr>
                    <w:pStyle w:val="TAC"/>
                    <w:rPr>
                      <w:rFonts w:eastAsia="CG Times (WN)" w:cs="Arial"/>
                    </w:rPr>
                  </w:pPr>
                  <w:r w:rsidRPr="00A1115A">
                    <w:rPr>
                      <w:rFonts w:eastAsia="CG Times (WN)" w:cs="Arial"/>
                    </w:rPr>
                    <w:t>2.0</w:t>
                  </w:r>
                </w:p>
              </w:tc>
            </w:tr>
            <w:tr w:rsidR="00D00F38" w:rsidRPr="00A1115A" w14:paraId="6F1A822E" w14:textId="77777777" w:rsidTr="00300F8D">
              <w:trPr>
                <w:trHeight w:val="255"/>
                <w:jc w:val="center"/>
              </w:trPr>
              <w:tc>
                <w:tcPr>
                  <w:tcW w:w="1955" w:type="dxa"/>
                  <w:shd w:val="clear" w:color="auto" w:fill="auto"/>
                  <w:vAlign w:val="center"/>
                </w:tcPr>
                <w:p w14:paraId="6E4BE09F" w14:textId="77777777" w:rsidR="00D00F38" w:rsidRPr="00A1115A" w:rsidRDefault="00D00F38" w:rsidP="00D00F38">
                  <w:pPr>
                    <w:pStyle w:val="TAC"/>
                    <w:rPr>
                      <w:rFonts w:eastAsia="CG Times (WN)" w:cs="Arial"/>
                    </w:rPr>
                  </w:pPr>
                  <w:r>
                    <w:rPr>
                      <w:rFonts w:eastAsia="CG Times (WN)" w:cs="Arial"/>
                    </w:rPr>
                    <w:t>24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25</w:t>
                  </w:r>
                </w:p>
              </w:tc>
              <w:tc>
                <w:tcPr>
                  <w:tcW w:w="2081" w:type="dxa"/>
                  <w:shd w:val="clear" w:color="auto" w:fill="auto"/>
                </w:tcPr>
                <w:p w14:paraId="6FF52547" w14:textId="77777777" w:rsidR="00D00F38" w:rsidRPr="00A1115A" w:rsidRDefault="00D00F38" w:rsidP="00D00F38">
                  <w:pPr>
                    <w:pStyle w:val="TAC"/>
                    <w:rPr>
                      <w:rFonts w:eastAsia="CG Times (WN)" w:cs="Arial"/>
                    </w:rPr>
                  </w:pPr>
                  <w:r w:rsidRPr="00A1115A">
                    <w:rPr>
                      <w:rFonts w:eastAsia="CG Times (WN)" w:cs="Arial"/>
                    </w:rPr>
                    <w:t>5.0</w:t>
                  </w:r>
                </w:p>
              </w:tc>
              <w:tc>
                <w:tcPr>
                  <w:tcW w:w="2090" w:type="dxa"/>
                  <w:shd w:val="clear" w:color="auto" w:fill="auto"/>
                </w:tcPr>
                <w:p w14:paraId="2AA3F5D4" w14:textId="77777777" w:rsidR="00D00F38" w:rsidRPr="00A1115A" w:rsidRDefault="00D00F38" w:rsidP="00D00F38">
                  <w:pPr>
                    <w:pStyle w:val="TAC"/>
                    <w:rPr>
                      <w:rFonts w:eastAsia="CG Times (WN)" w:cs="Arial"/>
                    </w:rPr>
                  </w:pPr>
                  <w:r w:rsidRPr="00A1115A">
                    <w:rPr>
                      <w:rFonts w:eastAsia="CG Times (WN)" w:cs="Arial"/>
                    </w:rPr>
                    <w:t>3.0</w:t>
                  </w:r>
                </w:p>
              </w:tc>
            </w:tr>
            <w:tr w:rsidR="00D00F38" w:rsidRPr="00A1115A" w14:paraId="18019B27" w14:textId="77777777" w:rsidTr="00300F8D">
              <w:trPr>
                <w:trHeight w:val="255"/>
                <w:jc w:val="center"/>
              </w:trPr>
              <w:tc>
                <w:tcPr>
                  <w:tcW w:w="1955" w:type="dxa"/>
                  <w:shd w:val="clear" w:color="auto" w:fill="auto"/>
                  <w:vAlign w:val="center"/>
                </w:tcPr>
                <w:p w14:paraId="67011971" w14:textId="77777777" w:rsidR="00D00F38" w:rsidRPr="00A1115A" w:rsidDel="00D96763" w:rsidRDefault="00D00F38" w:rsidP="00D00F38">
                  <w:pPr>
                    <w:pStyle w:val="TAC"/>
                    <w:rPr>
                      <w:rFonts w:eastAsia="CG Times (WN)" w:cs="Arial"/>
                    </w:rPr>
                  </w:pPr>
                  <w:r>
                    <w:rPr>
                      <w:rFonts w:eastAsia="CG Times (WN)" w:cs="Arial"/>
                    </w:rPr>
                    <w:t>23</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24</w:t>
                  </w:r>
                </w:p>
              </w:tc>
              <w:tc>
                <w:tcPr>
                  <w:tcW w:w="2081" w:type="dxa"/>
                  <w:shd w:val="clear" w:color="auto" w:fill="auto"/>
                </w:tcPr>
                <w:p w14:paraId="3039F246" w14:textId="77777777" w:rsidR="00D00F38" w:rsidRPr="00A1115A" w:rsidRDefault="00D00F38" w:rsidP="00D00F38">
                  <w:pPr>
                    <w:pStyle w:val="TAC"/>
                    <w:rPr>
                      <w:rFonts w:eastAsia="CG Times (WN)" w:cs="Arial"/>
                    </w:rPr>
                  </w:pPr>
                  <w:r w:rsidRPr="00A1115A">
                    <w:rPr>
                      <w:rFonts w:eastAsia="CG Times (WN)" w:cs="Arial"/>
                    </w:rPr>
                    <w:t>6.0</w:t>
                  </w:r>
                </w:p>
              </w:tc>
              <w:tc>
                <w:tcPr>
                  <w:tcW w:w="2090" w:type="dxa"/>
                  <w:shd w:val="clear" w:color="auto" w:fill="auto"/>
                </w:tcPr>
                <w:p w14:paraId="3A102253" w14:textId="77777777" w:rsidR="00D00F38" w:rsidRPr="00A1115A" w:rsidRDefault="00D00F38" w:rsidP="00D00F38">
                  <w:pPr>
                    <w:pStyle w:val="TAC"/>
                    <w:rPr>
                      <w:rFonts w:eastAsia="CG Times (WN)" w:cs="Arial"/>
                    </w:rPr>
                  </w:pPr>
                  <w:r w:rsidRPr="00A1115A">
                    <w:rPr>
                      <w:rFonts w:eastAsia="CG Times (WN)" w:cs="Arial"/>
                    </w:rPr>
                    <w:t>4.0</w:t>
                  </w:r>
                </w:p>
              </w:tc>
            </w:tr>
            <w:tr w:rsidR="00D00F38" w:rsidRPr="00A1115A" w14:paraId="2380E7A3" w14:textId="77777777" w:rsidTr="00300F8D">
              <w:trPr>
                <w:trHeight w:val="247"/>
                <w:jc w:val="center"/>
              </w:trPr>
              <w:tc>
                <w:tcPr>
                  <w:tcW w:w="1955" w:type="dxa"/>
                  <w:shd w:val="clear" w:color="auto" w:fill="auto"/>
                  <w:vAlign w:val="center"/>
                </w:tcPr>
                <w:p w14:paraId="10A9E835" w14:textId="77777777" w:rsidR="00D00F38" w:rsidRPr="00A1115A" w:rsidRDefault="00D00F38" w:rsidP="00D00F38">
                  <w:pPr>
                    <w:pStyle w:val="TAC"/>
                    <w:rPr>
                      <w:rFonts w:eastAsia="CG Times (WN)" w:cs="Arial"/>
                    </w:rPr>
                  </w:pPr>
                  <w:r>
                    <w:rPr>
                      <w:rFonts w:eastAsia="CG Times (WN)" w:cs="Arial"/>
                    </w:rPr>
                    <w:t>19</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23</w:t>
                  </w:r>
                </w:p>
              </w:tc>
              <w:tc>
                <w:tcPr>
                  <w:tcW w:w="4171" w:type="dxa"/>
                  <w:gridSpan w:val="2"/>
                  <w:shd w:val="clear" w:color="auto" w:fill="auto"/>
                </w:tcPr>
                <w:p w14:paraId="613E0634" w14:textId="77777777" w:rsidR="00D00F38" w:rsidRPr="00A1115A" w:rsidRDefault="00D00F38" w:rsidP="00D00F38">
                  <w:pPr>
                    <w:pStyle w:val="TAC"/>
                    <w:rPr>
                      <w:rFonts w:eastAsia="CG Times (WN)" w:cs="Arial"/>
                    </w:rPr>
                  </w:pPr>
                  <w:r w:rsidRPr="00A1115A">
                    <w:rPr>
                      <w:rFonts w:eastAsia="CG Times (WN)" w:cs="Arial"/>
                    </w:rPr>
                    <w:t>5.0</w:t>
                  </w:r>
                </w:p>
              </w:tc>
            </w:tr>
            <w:tr w:rsidR="00D00F38" w:rsidRPr="00A1115A" w14:paraId="389FD9D3" w14:textId="77777777" w:rsidTr="00300F8D">
              <w:trPr>
                <w:trHeight w:val="225"/>
                <w:jc w:val="center"/>
              </w:trPr>
              <w:tc>
                <w:tcPr>
                  <w:tcW w:w="1955" w:type="dxa"/>
                  <w:shd w:val="clear" w:color="auto" w:fill="auto"/>
                  <w:vAlign w:val="center"/>
                </w:tcPr>
                <w:p w14:paraId="23431D87" w14:textId="77777777" w:rsidR="00D00F38" w:rsidRPr="00A1115A" w:rsidRDefault="00D00F38" w:rsidP="00D00F38">
                  <w:pPr>
                    <w:pStyle w:val="TAC"/>
                    <w:rPr>
                      <w:rFonts w:eastAsia="CG Times (WN)" w:cs="Arial"/>
                    </w:rPr>
                  </w:pPr>
                  <w:r>
                    <w:rPr>
                      <w:rFonts w:eastAsia="CG Times (WN)" w:cs="Arial"/>
                    </w:rPr>
                    <w:t>14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19</w:t>
                  </w:r>
                </w:p>
              </w:tc>
              <w:tc>
                <w:tcPr>
                  <w:tcW w:w="4171" w:type="dxa"/>
                  <w:gridSpan w:val="2"/>
                  <w:shd w:val="clear" w:color="auto" w:fill="auto"/>
                </w:tcPr>
                <w:p w14:paraId="60D07831" w14:textId="77777777" w:rsidR="00D00F38" w:rsidRPr="00A1115A" w:rsidRDefault="00D00F38" w:rsidP="00D00F38">
                  <w:pPr>
                    <w:pStyle w:val="TAC"/>
                    <w:rPr>
                      <w:rFonts w:eastAsia="CG Times (WN)" w:cs="Arial"/>
                    </w:rPr>
                  </w:pPr>
                  <w:r w:rsidRPr="00A1115A">
                    <w:rPr>
                      <w:rFonts w:eastAsia="CG Times (WN)" w:cs="Arial"/>
                    </w:rPr>
                    <w:t>6.0</w:t>
                  </w:r>
                </w:p>
              </w:tc>
            </w:tr>
            <w:tr w:rsidR="00D00F38" w:rsidRPr="00A1115A" w14:paraId="7163F799" w14:textId="77777777" w:rsidTr="00300F8D">
              <w:trPr>
                <w:trHeight w:val="225"/>
                <w:jc w:val="center"/>
              </w:trPr>
              <w:tc>
                <w:tcPr>
                  <w:tcW w:w="1955" w:type="dxa"/>
                  <w:shd w:val="clear" w:color="auto" w:fill="auto"/>
                  <w:vAlign w:val="center"/>
                </w:tcPr>
                <w:p w14:paraId="67744E50" w14:textId="77777777" w:rsidR="00D00F38" w:rsidRPr="00A1115A" w:rsidRDefault="00D00F38" w:rsidP="00D00F38">
                  <w:pPr>
                    <w:pStyle w:val="TAC"/>
                    <w:rPr>
                      <w:rFonts w:eastAsia="CG Times (WN)" w:cs="Arial"/>
                    </w:rPr>
                  </w:pPr>
                  <w:r w:rsidRPr="001C0CC4">
                    <w:rPr>
                      <w:rFonts w:eastAsia="CG Times (WN)" w:cs="Arial"/>
                    </w:rPr>
                    <w:t xml:space="preserve">-40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14</w:t>
                  </w:r>
                </w:p>
              </w:tc>
              <w:tc>
                <w:tcPr>
                  <w:tcW w:w="4171" w:type="dxa"/>
                  <w:gridSpan w:val="2"/>
                  <w:shd w:val="clear" w:color="auto" w:fill="auto"/>
                </w:tcPr>
                <w:p w14:paraId="73ED4B05" w14:textId="77777777" w:rsidR="00D00F38" w:rsidRPr="00A1115A" w:rsidRDefault="00D00F38" w:rsidP="00D00F38">
                  <w:pPr>
                    <w:pStyle w:val="TAC"/>
                    <w:rPr>
                      <w:rFonts w:eastAsia="CG Times (WN)" w:cs="Arial"/>
                    </w:rPr>
                  </w:pPr>
                  <w:r w:rsidRPr="00A1115A">
                    <w:rPr>
                      <w:rFonts w:eastAsia="CG Times (WN)" w:cs="Arial"/>
                    </w:rPr>
                    <w:t>7.0</w:t>
                  </w:r>
                </w:p>
              </w:tc>
            </w:tr>
          </w:tbl>
          <w:p w14:paraId="6B4E9491" w14:textId="5E6D66D5" w:rsidR="008D770A" w:rsidRDefault="008D770A" w:rsidP="0098079A">
            <w:pPr>
              <w:spacing w:before="120" w:after="120"/>
            </w:pPr>
          </w:p>
        </w:tc>
      </w:tr>
      <w:tr w:rsidR="0098079A" w:rsidRPr="00B25290" w14:paraId="7B16FAB3" w14:textId="77777777" w:rsidTr="002B646A">
        <w:trPr>
          <w:trHeight w:val="468"/>
        </w:trPr>
        <w:tc>
          <w:tcPr>
            <w:tcW w:w="1622" w:type="dxa"/>
          </w:tcPr>
          <w:p w14:paraId="468B6D79" w14:textId="753F74A7" w:rsidR="0098079A" w:rsidRDefault="00260610" w:rsidP="0098079A">
            <w:pPr>
              <w:spacing w:before="120" w:after="120"/>
              <w:rPr>
                <w:rFonts w:ascii="Arial" w:hAnsi="Arial" w:cs="Arial"/>
                <w:b/>
                <w:bCs/>
                <w:color w:val="0000FF"/>
                <w:sz w:val="16"/>
                <w:szCs w:val="16"/>
                <w:u w:val="single"/>
              </w:rPr>
            </w:pPr>
            <w:hyperlink r:id="rId15" w:history="1">
              <w:r w:rsidR="0098079A">
                <w:rPr>
                  <w:rStyle w:val="af0"/>
                  <w:rFonts w:ascii="Arial" w:hAnsi="Arial" w:cs="Arial"/>
                  <w:b/>
                  <w:bCs/>
                  <w:sz w:val="16"/>
                  <w:szCs w:val="16"/>
                </w:rPr>
                <w:t>R4-2319730</w:t>
              </w:r>
            </w:hyperlink>
          </w:p>
        </w:tc>
        <w:tc>
          <w:tcPr>
            <w:tcW w:w="1424" w:type="dxa"/>
          </w:tcPr>
          <w:p w14:paraId="6DF39924" w14:textId="60729F89" w:rsidR="0098079A" w:rsidRDefault="0098079A" w:rsidP="0098079A">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691E85B2" w14:textId="77777777" w:rsidR="0098079A" w:rsidRDefault="0098079A" w:rsidP="0098079A">
            <w:pPr>
              <w:rPr>
                <w:rFonts w:ascii="Arial" w:hAnsi="Arial" w:cs="Arial"/>
                <w:sz w:val="16"/>
                <w:szCs w:val="16"/>
              </w:rPr>
            </w:pPr>
            <w:r>
              <w:rPr>
                <w:rFonts w:ascii="Arial" w:hAnsi="Arial" w:cs="Arial"/>
                <w:sz w:val="16"/>
                <w:szCs w:val="16"/>
              </w:rPr>
              <w:t>On remaining UE RF requirements for 4Tx</w:t>
            </w:r>
          </w:p>
          <w:p w14:paraId="2C4DA244" w14:textId="77777777" w:rsidR="00D00F38" w:rsidRDefault="00D00F38" w:rsidP="0098079A">
            <w:pPr>
              <w:rPr>
                <w:rFonts w:ascii="Arial" w:eastAsiaTheme="minorEastAsia" w:hAnsi="Arial" w:cs="Arial"/>
                <w:sz w:val="16"/>
                <w:szCs w:val="16"/>
                <w:lang w:eastAsia="zh-CN"/>
              </w:rPr>
            </w:pPr>
          </w:p>
          <w:p w14:paraId="75D57EC9" w14:textId="77777777" w:rsidR="00D00F38" w:rsidRDefault="00D00F38" w:rsidP="00D00F38">
            <w:pPr>
              <w:jc w:val="center"/>
              <w:rPr>
                <w:rFonts w:ascii="Arial" w:hAnsi="Arial" w:cs="Arial"/>
                <w:b/>
                <w:sz w:val="21"/>
              </w:rPr>
            </w:pPr>
            <w:r>
              <w:rPr>
                <w:noProof/>
              </w:rPr>
              <w:drawing>
                <wp:inline distT="0" distB="0" distL="0" distR="0" wp14:anchorId="01EED0D7" wp14:editId="4875A7BB">
                  <wp:extent cx="3564860" cy="2792098"/>
                  <wp:effectExtent l="0" t="0" r="0" b="825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570079" cy="2796186"/>
                          </a:xfrm>
                          <a:prstGeom prst="rect">
                            <a:avLst/>
                          </a:prstGeom>
                        </pic:spPr>
                      </pic:pic>
                    </a:graphicData>
                  </a:graphic>
                </wp:inline>
              </w:drawing>
            </w:r>
          </w:p>
          <w:p w14:paraId="1A6DD0C5" w14:textId="77777777" w:rsidR="00D00F38" w:rsidRPr="00D00F38" w:rsidRDefault="00D00F38" w:rsidP="00D00F38">
            <w:pPr>
              <w:jc w:val="center"/>
              <w:rPr>
                <w:rFonts w:ascii="Arial" w:hAnsi="Arial" w:cs="Arial"/>
                <w:sz w:val="18"/>
                <w:lang w:val="en-US"/>
              </w:rPr>
            </w:pPr>
            <w:r w:rsidRPr="00D00F38">
              <w:rPr>
                <w:rFonts w:ascii="Arial" w:hAnsi="Arial" w:cs="Arial"/>
                <w:b/>
                <w:sz w:val="18"/>
              </w:rPr>
              <w:t>Figure 1:</w:t>
            </w:r>
            <w:r w:rsidRPr="00D00F38">
              <w:rPr>
                <w:rFonts w:ascii="Arial" w:hAnsi="Arial" w:cs="Arial"/>
                <w:sz w:val="18"/>
              </w:rPr>
              <w:t xml:space="preserve"> Lower bound tolerance of total configured power with equal power for 4 Tx</w:t>
            </w:r>
          </w:p>
          <w:p w14:paraId="2F13E566" w14:textId="77777777" w:rsidR="00D00F38" w:rsidRPr="00D00F38" w:rsidRDefault="00D00F38" w:rsidP="00D00F38">
            <w:pPr>
              <w:jc w:val="center"/>
              <w:rPr>
                <w:rFonts w:ascii="Arial" w:hAnsi="Arial" w:cs="Arial"/>
                <w:sz w:val="18"/>
                <w:lang w:val="en-US"/>
              </w:rPr>
            </w:pPr>
            <w:r w:rsidRPr="00D00F38">
              <w:rPr>
                <w:rFonts w:ascii="Arial" w:hAnsi="Arial" w:cs="Arial"/>
                <w:b/>
                <w:sz w:val="18"/>
              </w:rPr>
              <w:t xml:space="preserve">Table 1: </w:t>
            </w:r>
            <w:proofErr w:type="spellStart"/>
            <w:proofErr w:type="gramStart"/>
            <w:r w:rsidRPr="00D00F38">
              <w:rPr>
                <w:rFonts w:ascii="Arial" w:hAnsi="Arial" w:cs="Arial"/>
                <w:sz w:val="18"/>
              </w:rPr>
              <w:t>P</w:t>
            </w:r>
            <w:r w:rsidRPr="00D00F38">
              <w:rPr>
                <w:rFonts w:ascii="Arial" w:hAnsi="Arial" w:cs="Arial"/>
                <w:sz w:val="18"/>
                <w:vertAlign w:val="subscript"/>
              </w:rPr>
              <w:t>CMAX,c</w:t>
            </w:r>
            <w:proofErr w:type="spellEnd"/>
            <w:proofErr w:type="gramEnd"/>
            <w:r w:rsidRPr="00D00F38">
              <w:rPr>
                <w:rFonts w:ascii="Arial" w:hAnsi="Arial" w:cs="Arial"/>
                <w:sz w:val="18"/>
              </w:rPr>
              <w:t xml:space="preserve"> tolerance for 4 Tx UL-MIMO for 4 Tx</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D00F38" w:rsidRPr="001C0CC4" w14:paraId="5E630F20" w14:textId="77777777" w:rsidTr="00300F8D">
              <w:trPr>
                <w:trHeight w:val="240"/>
                <w:jc w:val="center"/>
              </w:trPr>
              <w:tc>
                <w:tcPr>
                  <w:tcW w:w="1955" w:type="dxa"/>
                  <w:shd w:val="clear" w:color="auto" w:fill="auto"/>
                  <w:vAlign w:val="center"/>
                </w:tcPr>
                <w:p w14:paraId="29544522" w14:textId="77777777" w:rsidR="00D00F38" w:rsidRPr="001C0CC4" w:rsidRDefault="00D00F38" w:rsidP="00D00F38">
                  <w:pPr>
                    <w:pStyle w:val="TAH"/>
                  </w:pPr>
                  <w:bookmarkStart w:id="14" w:name="_Hlk137146822"/>
                  <w:proofErr w:type="spellStart"/>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rPr>
                      <w:vertAlign w:val="subscript"/>
                    </w:rPr>
                    <w:br/>
                  </w:r>
                  <w:r w:rsidRPr="001C0CC4">
                    <w:t>(dBm)</w:t>
                  </w:r>
                </w:p>
              </w:tc>
              <w:tc>
                <w:tcPr>
                  <w:tcW w:w="2081" w:type="dxa"/>
                  <w:shd w:val="clear" w:color="auto" w:fill="auto"/>
                  <w:vAlign w:val="center"/>
                </w:tcPr>
                <w:p w14:paraId="20ED0358" w14:textId="77777777" w:rsidR="00D00F38" w:rsidRPr="001C0CC4" w:rsidRDefault="00D00F38" w:rsidP="00D00F38">
                  <w:pPr>
                    <w:pStyle w:val="TAH"/>
                  </w:pPr>
                  <w:r w:rsidRPr="001C0CC4">
                    <w:t>Tolerance</w:t>
                  </w:r>
                  <w:r w:rsidRPr="001C0CC4">
                    <w:br/>
                    <w:t>T</w:t>
                  </w:r>
                  <w:r w:rsidRPr="001C0CC4">
                    <w:rPr>
                      <w:rFonts w:hint="eastAsia"/>
                      <w:vertAlign w:val="subscript"/>
                    </w:rPr>
                    <w:t>LOW</w:t>
                  </w:r>
                  <w:r w:rsidRPr="001C0CC4">
                    <w:t>(</w:t>
                  </w:r>
                  <w:proofErr w:type="spellStart"/>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proofErr w:type="spellEnd"/>
                  <w:r w:rsidRPr="001C0CC4">
                    <w:t>) (dB)</w:t>
                  </w:r>
                </w:p>
              </w:tc>
              <w:tc>
                <w:tcPr>
                  <w:tcW w:w="2090" w:type="dxa"/>
                </w:tcPr>
                <w:p w14:paraId="3FA60037" w14:textId="77777777" w:rsidR="00D00F38" w:rsidRPr="001C0CC4" w:rsidRDefault="00D00F38" w:rsidP="00D00F38">
                  <w:pPr>
                    <w:pStyle w:val="TAH"/>
                  </w:pPr>
                  <w:r w:rsidRPr="001C0CC4">
                    <w:t>Tolerance</w:t>
                  </w:r>
                  <w:r w:rsidRPr="001C0CC4">
                    <w:br/>
                    <w:t>T</w:t>
                  </w:r>
                  <w:r w:rsidRPr="001C0CC4">
                    <w:rPr>
                      <w:rFonts w:hint="eastAsia"/>
                      <w:vertAlign w:val="subscript"/>
                    </w:rPr>
                    <w:t>HIGH</w:t>
                  </w:r>
                  <w:r w:rsidRPr="001C0CC4">
                    <w:t>(</w:t>
                  </w:r>
                  <w:proofErr w:type="spellStart"/>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proofErr w:type="spellEnd"/>
                  <w:r w:rsidRPr="001C0CC4">
                    <w:t>)</w:t>
                  </w:r>
                  <w:r w:rsidRPr="001C0CC4">
                    <w:rPr>
                      <w:rFonts w:hint="eastAsia"/>
                    </w:rPr>
                    <w:t xml:space="preserve"> </w:t>
                  </w:r>
                  <w:r w:rsidRPr="001C0CC4">
                    <w:t>(dB)</w:t>
                  </w:r>
                </w:p>
              </w:tc>
            </w:tr>
            <w:tr w:rsidR="00D00F38" w:rsidRPr="001C0CC4" w14:paraId="202EA858" w14:textId="77777777" w:rsidTr="00300F8D">
              <w:trPr>
                <w:trHeight w:val="50"/>
                <w:jc w:val="center"/>
              </w:trPr>
              <w:tc>
                <w:tcPr>
                  <w:tcW w:w="1955" w:type="dxa"/>
                  <w:shd w:val="clear" w:color="auto" w:fill="auto"/>
                  <w:vAlign w:val="center"/>
                </w:tcPr>
                <w:p w14:paraId="194833F7" w14:textId="77777777" w:rsidR="00D00F38" w:rsidRPr="001C0CC4" w:rsidRDefault="00D00F38" w:rsidP="00D00F38">
                  <w:pPr>
                    <w:pStyle w:val="TAC"/>
                    <w:rPr>
                      <w:rFonts w:eastAsia="CG Times (WN)" w:cs="Arial"/>
                    </w:rPr>
                  </w:pPr>
                  <w:r>
                    <w:rPr>
                      <w:rFonts w:eastAsia="CG Times (WN)" w:cs="Arial"/>
                    </w:rPr>
                    <w:t>25</w:t>
                  </w:r>
                  <w:r w:rsidRPr="001C0CC4">
                    <w:rPr>
                      <w:rFonts w:eastAsia="CG Times (WN)" w:cs="Arial" w:hint="eastAsia"/>
                    </w:rPr>
                    <w:t xml:space="preserve"> </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 </w:t>
                  </w:r>
                  <w:r>
                    <w:rPr>
                      <w:rFonts w:eastAsia="CG Times (WN)" w:cs="Arial"/>
                    </w:rPr>
                    <w:t>29</w:t>
                  </w:r>
                </w:p>
              </w:tc>
              <w:tc>
                <w:tcPr>
                  <w:tcW w:w="2081" w:type="dxa"/>
                  <w:shd w:val="clear" w:color="auto" w:fill="auto"/>
                </w:tcPr>
                <w:p w14:paraId="01FE4F72" w14:textId="77777777" w:rsidR="00D00F38" w:rsidRPr="001C0CC4" w:rsidRDefault="00D00F38" w:rsidP="00D00F38">
                  <w:pPr>
                    <w:pStyle w:val="TAC"/>
                    <w:rPr>
                      <w:rFonts w:eastAsia="CG Times (WN)" w:cs="Arial"/>
                    </w:rPr>
                  </w:pPr>
                  <w:r w:rsidRPr="001C0CC4">
                    <w:rPr>
                      <w:rFonts w:eastAsia="CG Times (WN)" w:cs="Arial" w:hint="eastAsia"/>
                    </w:rPr>
                    <w:t>3.0</w:t>
                  </w:r>
                </w:p>
              </w:tc>
              <w:tc>
                <w:tcPr>
                  <w:tcW w:w="2090" w:type="dxa"/>
                  <w:shd w:val="clear" w:color="auto" w:fill="auto"/>
                </w:tcPr>
                <w:p w14:paraId="143A6B2F" w14:textId="77777777" w:rsidR="00D00F38" w:rsidRPr="001C0CC4" w:rsidRDefault="00D00F38" w:rsidP="00D00F38">
                  <w:pPr>
                    <w:pStyle w:val="TAC"/>
                    <w:rPr>
                      <w:rFonts w:eastAsia="CG Times (WN)" w:cs="Arial"/>
                    </w:rPr>
                  </w:pPr>
                  <w:r w:rsidRPr="001C0CC4">
                    <w:rPr>
                      <w:rFonts w:eastAsia="CG Times (WN)" w:cs="Arial" w:hint="eastAsia"/>
                    </w:rPr>
                    <w:t>2.0</w:t>
                  </w:r>
                </w:p>
              </w:tc>
            </w:tr>
            <w:tr w:rsidR="00D00F38" w:rsidRPr="001C0CC4" w14:paraId="06E3FD33" w14:textId="77777777" w:rsidTr="00300F8D">
              <w:trPr>
                <w:trHeight w:val="50"/>
                <w:jc w:val="center"/>
              </w:trPr>
              <w:tc>
                <w:tcPr>
                  <w:tcW w:w="1955" w:type="dxa"/>
                  <w:shd w:val="clear" w:color="auto" w:fill="auto"/>
                  <w:vAlign w:val="center"/>
                </w:tcPr>
                <w:p w14:paraId="38FD0046" w14:textId="77777777" w:rsidR="00D00F38" w:rsidRPr="001C0CC4" w:rsidRDefault="00D00F38" w:rsidP="00D00F38">
                  <w:pPr>
                    <w:pStyle w:val="TAC"/>
                    <w:rPr>
                      <w:rFonts w:eastAsia="CG Times (WN)" w:cs="Arial"/>
                    </w:rPr>
                  </w:pPr>
                  <w:r>
                    <w:rPr>
                      <w:rFonts w:eastAsia="CG Times (WN)" w:cs="Arial"/>
                    </w:rPr>
                    <w:t>24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25</w:t>
                  </w:r>
                </w:p>
              </w:tc>
              <w:tc>
                <w:tcPr>
                  <w:tcW w:w="2081" w:type="dxa"/>
                  <w:shd w:val="clear" w:color="auto" w:fill="auto"/>
                </w:tcPr>
                <w:p w14:paraId="5D006222" w14:textId="77777777" w:rsidR="00D00F38" w:rsidRPr="001C0CC4" w:rsidRDefault="00D00F38" w:rsidP="00D00F38">
                  <w:pPr>
                    <w:pStyle w:val="TAC"/>
                    <w:rPr>
                      <w:rFonts w:eastAsia="CG Times (WN)" w:cs="Arial"/>
                    </w:rPr>
                  </w:pPr>
                  <w:r w:rsidRPr="001C0CC4">
                    <w:rPr>
                      <w:rFonts w:eastAsia="CG Times (WN)" w:cs="Arial"/>
                    </w:rPr>
                    <w:t>5.0</w:t>
                  </w:r>
                </w:p>
              </w:tc>
              <w:tc>
                <w:tcPr>
                  <w:tcW w:w="2090" w:type="dxa"/>
                  <w:shd w:val="clear" w:color="auto" w:fill="auto"/>
                </w:tcPr>
                <w:p w14:paraId="72C190FC" w14:textId="77777777" w:rsidR="00D00F38" w:rsidRPr="001C0CC4" w:rsidRDefault="00D00F38" w:rsidP="00D00F38">
                  <w:pPr>
                    <w:pStyle w:val="TAC"/>
                    <w:rPr>
                      <w:rFonts w:eastAsia="CG Times (WN)" w:cs="Arial"/>
                    </w:rPr>
                  </w:pPr>
                  <w:r w:rsidRPr="001C0CC4">
                    <w:rPr>
                      <w:rFonts w:eastAsia="CG Times (WN)" w:cs="Arial"/>
                    </w:rPr>
                    <w:t>2.0</w:t>
                  </w:r>
                </w:p>
              </w:tc>
            </w:tr>
            <w:tr w:rsidR="00D00F38" w:rsidRPr="001C0CC4" w14:paraId="17FBD49B" w14:textId="77777777" w:rsidTr="00300F8D">
              <w:trPr>
                <w:trHeight w:val="65"/>
                <w:jc w:val="center"/>
              </w:trPr>
              <w:tc>
                <w:tcPr>
                  <w:tcW w:w="1955" w:type="dxa"/>
                  <w:shd w:val="clear" w:color="auto" w:fill="auto"/>
                  <w:vAlign w:val="center"/>
                </w:tcPr>
                <w:p w14:paraId="7375457F" w14:textId="77777777" w:rsidR="00D00F38" w:rsidRPr="001C0CC4" w:rsidRDefault="00D00F38" w:rsidP="00D00F38">
                  <w:pPr>
                    <w:pStyle w:val="TAC"/>
                    <w:rPr>
                      <w:rFonts w:eastAsia="CG Times (WN)" w:cs="Arial"/>
                    </w:rPr>
                  </w:pPr>
                  <w:r>
                    <w:rPr>
                      <w:rFonts w:eastAsia="CG Times (WN)" w:cs="Arial"/>
                    </w:rPr>
                    <w:t>23</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24</w:t>
                  </w:r>
                </w:p>
              </w:tc>
              <w:tc>
                <w:tcPr>
                  <w:tcW w:w="2081" w:type="dxa"/>
                  <w:shd w:val="clear" w:color="auto" w:fill="auto"/>
                </w:tcPr>
                <w:p w14:paraId="74F80D46" w14:textId="77777777" w:rsidR="00D00F38" w:rsidRPr="001C0CC4" w:rsidRDefault="00D00F38" w:rsidP="00D00F38">
                  <w:pPr>
                    <w:pStyle w:val="TAC"/>
                    <w:rPr>
                      <w:rFonts w:eastAsia="CG Times (WN)" w:cs="Arial"/>
                    </w:rPr>
                  </w:pPr>
                  <w:r w:rsidRPr="001C0CC4">
                    <w:rPr>
                      <w:rFonts w:eastAsia="CG Times (WN)" w:cs="Arial"/>
                    </w:rPr>
                    <w:t>5.0</w:t>
                  </w:r>
                </w:p>
              </w:tc>
              <w:tc>
                <w:tcPr>
                  <w:tcW w:w="2090" w:type="dxa"/>
                  <w:shd w:val="clear" w:color="auto" w:fill="auto"/>
                </w:tcPr>
                <w:p w14:paraId="6B22253F" w14:textId="77777777" w:rsidR="00D00F38" w:rsidRPr="001C0CC4" w:rsidRDefault="00D00F38" w:rsidP="00D00F38">
                  <w:pPr>
                    <w:pStyle w:val="TAC"/>
                    <w:rPr>
                      <w:rFonts w:eastAsia="CG Times (WN)" w:cs="Arial"/>
                    </w:rPr>
                  </w:pPr>
                  <w:r w:rsidRPr="001C0CC4">
                    <w:rPr>
                      <w:rFonts w:eastAsia="CG Times (WN)" w:cs="Arial"/>
                    </w:rPr>
                    <w:t>3.0</w:t>
                  </w:r>
                </w:p>
              </w:tc>
            </w:tr>
            <w:tr w:rsidR="00D00F38" w:rsidRPr="001C0CC4" w14:paraId="5D840642" w14:textId="77777777" w:rsidTr="00300F8D">
              <w:trPr>
                <w:trHeight w:val="68"/>
                <w:jc w:val="center"/>
              </w:trPr>
              <w:tc>
                <w:tcPr>
                  <w:tcW w:w="1955" w:type="dxa"/>
                  <w:shd w:val="clear" w:color="auto" w:fill="auto"/>
                  <w:vAlign w:val="center"/>
                </w:tcPr>
                <w:p w14:paraId="3317F562" w14:textId="77777777" w:rsidR="00D00F38" w:rsidRPr="001C0CC4" w:rsidDel="00D96763" w:rsidRDefault="00D00F38" w:rsidP="00D00F38">
                  <w:pPr>
                    <w:pStyle w:val="TAC"/>
                    <w:rPr>
                      <w:rFonts w:eastAsia="CG Times (WN)" w:cs="Arial"/>
                    </w:rPr>
                  </w:pPr>
                  <w:r w:rsidRPr="00056527">
                    <w:rPr>
                      <w:rFonts w:eastAsia="CG Times (WN)" w:cs="Arial"/>
                      <w:highlight w:val="yellow"/>
                    </w:rPr>
                    <w:t>22</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23</w:t>
                  </w:r>
                </w:p>
              </w:tc>
              <w:tc>
                <w:tcPr>
                  <w:tcW w:w="2081" w:type="dxa"/>
                  <w:shd w:val="clear" w:color="auto" w:fill="auto"/>
                </w:tcPr>
                <w:p w14:paraId="392D777C" w14:textId="77777777" w:rsidR="00D00F38" w:rsidRPr="001C0CC4" w:rsidRDefault="00D00F38" w:rsidP="00D00F38">
                  <w:pPr>
                    <w:pStyle w:val="TAC"/>
                    <w:rPr>
                      <w:rFonts w:eastAsia="CG Times (WN)" w:cs="Arial"/>
                    </w:rPr>
                  </w:pPr>
                  <w:r>
                    <w:rPr>
                      <w:rFonts w:eastAsia="CG Times (WN)" w:cs="Arial"/>
                    </w:rPr>
                    <w:t>5</w:t>
                  </w:r>
                  <w:r w:rsidRPr="001C0CC4">
                    <w:rPr>
                      <w:rFonts w:eastAsia="CG Times (WN)" w:cs="Arial"/>
                    </w:rPr>
                    <w:t>.0</w:t>
                  </w:r>
                </w:p>
              </w:tc>
              <w:tc>
                <w:tcPr>
                  <w:tcW w:w="2090" w:type="dxa"/>
                  <w:shd w:val="clear" w:color="auto" w:fill="auto"/>
                </w:tcPr>
                <w:p w14:paraId="204DA372" w14:textId="77777777" w:rsidR="00D00F38" w:rsidRPr="001C0CC4" w:rsidRDefault="00D00F38" w:rsidP="00D00F38">
                  <w:pPr>
                    <w:pStyle w:val="TAC"/>
                    <w:rPr>
                      <w:rFonts w:eastAsia="CG Times (WN)" w:cs="Arial"/>
                    </w:rPr>
                  </w:pPr>
                  <w:r w:rsidRPr="001C0CC4">
                    <w:rPr>
                      <w:rFonts w:eastAsia="CG Times (WN)" w:cs="Arial"/>
                    </w:rPr>
                    <w:t>4.0</w:t>
                  </w:r>
                </w:p>
              </w:tc>
            </w:tr>
            <w:tr w:rsidR="00D00F38" w:rsidRPr="001C0CC4" w14:paraId="7AEDFC49" w14:textId="77777777" w:rsidTr="00300F8D">
              <w:trPr>
                <w:trHeight w:val="50"/>
                <w:jc w:val="center"/>
              </w:trPr>
              <w:tc>
                <w:tcPr>
                  <w:tcW w:w="1955" w:type="dxa"/>
                  <w:shd w:val="clear" w:color="auto" w:fill="auto"/>
                  <w:vAlign w:val="center"/>
                </w:tcPr>
                <w:p w14:paraId="2CF0F482" w14:textId="77777777" w:rsidR="00D00F38" w:rsidRPr="001C0CC4" w:rsidRDefault="00D00F38" w:rsidP="00D00F38">
                  <w:pPr>
                    <w:pStyle w:val="TAC"/>
                    <w:rPr>
                      <w:rFonts w:eastAsia="CG Times (WN)" w:cs="Arial"/>
                    </w:rPr>
                  </w:pPr>
                  <w:r>
                    <w:rPr>
                      <w:rFonts w:eastAsia="CG Times (WN)" w:cs="Arial"/>
                    </w:rPr>
                    <w:t>19</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sidRPr="00056527">
                    <w:rPr>
                      <w:rFonts w:eastAsia="CG Times (WN)" w:cs="Arial"/>
                      <w:highlight w:val="yellow"/>
                    </w:rPr>
                    <w:t>2</w:t>
                  </w:r>
                  <w:r>
                    <w:rPr>
                      <w:rFonts w:eastAsia="CG Times (WN)" w:cs="Arial"/>
                      <w:highlight w:val="yellow"/>
                    </w:rPr>
                    <w:t>2</w:t>
                  </w:r>
                </w:p>
              </w:tc>
              <w:tc>
                <w:tcPr>
                  <w:tcW w:w="4171" w:type="dxa"/>
                  <w:gridSpan w:val="2"/>
                  <w:shd w:val="clear" w:color="auto" w:fill="auto"/>
                </w:tcPr>
                <w:p w14:paraId="32E0F399" w14:textId="77777777" w:rsidR="00D00F38" w:rsidRPr="001C0CC4" w:rsidRDefault="00D00F38" w:rsidP="00D00F38">
                  <w:pPr>
                    <w:pStyle w:val="TAC"/>
                    <w:rPr>
                      <w:rFonts w:eastAsia="CG Times (WN)" w:cs="Arial"/>
                    </w:rPr>
                  </w:pPr>
                  <w:r w:rsidRPr="001C0CC4">
                    <w:rPr>
                      <w:rFonts w:eastAsia="CG Times (WN)" w:cs="Arial"/>
                    </w:rPr>
                    <w:t>5.0</w:t>
                  </w:r>
                </w:p>
              </w:tc>
            </w:tr>
            <w:tr w:rsidR="00D00F38" w:rsidRPr="001C0CC4" w14:paraId="0CF812A5" w14:textId="77777777" w:rsidTr="00300F8D">
              <w:trPr>
                <w:trHeight w:val="50"/>
                <w:jc w:val="center"/>
              </w:trPr>
              <w:tc>
                <w:tcPr>
                  <w:tcW w:w="1955" w:type="dxa"/>
                  <w:shd w:val="clear" w:color="auto" w:fill="auto"/>
                  <w:vAlign w:val="center"/>
                </w:tcPr>
                <w:p w14:paraId="16F47635" w14:textId="77777777" w:rsidR="00D00F38" w:rsidRPr="001C0CC4" w:rsidRDefault="00D00F38" w:rsidP="00D00F38">
                  <w:pPr>
                    <w:pStyle w:val="TAC"/>
                    <w:rPr>
                      <w:rFonts w:eastAsia="CG Times (WN)" w:cs="Arial"/>
                    </w:rPr>
                  </w:pPr>
                  <w:r>
                    <w:rPr>
                      <w:rFonts w:eastAsia="CG Times (WN)" w:cs="Arial"/>
                    </w:rPr>
                    <w:t>14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19</w:t>
                  </w:r>
                </w:p>
              </w:tc>
              <w:tc>
                <w:tcPr>
                  <w:tcW w:w="4171" w:type="dxa"/>
                  <w:gridSpan w:val="2"/>
                  <w:shd w:val="clear" w:color="auto" w:fill="auto"/>
                </w:tcPr>
                <w:p w14:paraId="3B678221" w14:textId="77777777" w:rsidR="00D00F38" w:rsidRPr="001C0CC4" w:rsidRDefault="00D00F38" w:rsidP="00D00F38">
                  <w:pPr>
                    <w:pStyle w:val="TAC"/>
                    <w:rPr>
                      <w:rFonts w:eastAsia="CG Times (WN)" w:cs="Arial"/>
                    </w:rPr>
                  </w:pPr>
                  <w:r w:rsidRPr="001C0CC4">
                    <w:rPr>
                      <w:rFonts w:eastAsia="CG Times (WN)" w:cs="Arial"/>
                    </w:rPr>
                    <w:t>6.0</w:t>
                  </w:r>
                </w:p>
              </w:tc>
            </w:tr>
            <w:tr w:rsidR="00D00F38" w:rsidRPr="001C0CC4" w14:paraId="4D488B6A" w14:textId="77777777" w:rsidTr="00300F8D">
              <w:trPr>
                <w:trHeight w:val="106"/>
                <w:jc w:val="center"/>
              </w:trPr>
              <w:tc>
                <w:tcPr>
                  <w:tcW w:w="1955" w:type="dxa"/>
                  <w:shd w:val="clear" w:color="auto" w:fill="auto"/>
                  <w:vAlign w:val="center"/>
                </w:tcPr>
                <w:p w14:paraId="23EFF193" w14:textId="77777777" w:rsidR="00D00F38" w:rsidRPr="001C0CC4" w:rsidRDefault="00D00F38" w:rsidP="00D00F38">
                  <w:pPr>
                    <w:pStyle w:val="TAC"/>
                    <w:rPr>
                      <w:rFonts w:eastAsia="CG Times (WN)" w:cs="Arial"/>
                    </w:rPr>
                  </w:pPr>
                  <w:r w:rsidRPr="001C0CC4">
                    <w:rPr>
                      <w:rFonts w:eastAsia="CG Times (WN)" w:cs="Arial"/>
                    </w:rPr>
                    <w:lastRenderedPageBreak/>
                    <w:t xml:space="preserve">-40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14</w:t>
                  </w:r>
                </w:p>
              </w:tc>
              <w:tc>
                <w:tcPr>
                  <w:tcW w:w="4171" w:type="dxa"/>
                  <w:gridSpan w:val="2"/>
                  <w:shd w:val="clear" w:color="auto" w:fill="auto"/>
                </w:tcPr>
                <w:p w14:paraId="47135FA1" w14:textId="77777777" w:rsidR="00D00F38" w:rsidRPr="001C0CC4" w:rsidRDefault="00D00F38" w:rsidP="00D00F38">
                  <w:pPr>
                    <w:pStyle w:val="TAC"/>
                    <w:rPr>
                      <w:rFonts w:eastAsia="CG Times (WN)" w:cs="Arial"/>
                    </w:rPr>
                  </w:pPr>
                  <w:r w:rsidRPr="001C0CC4">
                    <w:rPr>
                      <w:rFonts w:eastAsia="CG Times (WN)" w:cs="Arial"/>
                    </w:rPr>
                    <w:t>7.0</w:t>
                  </w:r>
                </w:p>
              </w:tc>
            </w:tr>
          </w:tbl>
          <w:bookmarkEnd w:id="14"/>
          <w:p w14:paraId="731938DF" w14:textId="77777777" w:rsidR="00D00F38" w:rsidRPr="00D00F38" w:rsidRDefault="00D00F38" w:rsidP="00D00F38">
            <w:pPr>
              <w:spacing w:beforeLines="100" w:before="240"/>
              <w:jc w:val="both"/>
              <w:rPr>
                <w:i/>
                <w:lang w:val="en-US"/>
              </w:rPr>
            </w:pPr>
            <w:r w:rsidRPr="00D00F38">
              <w:rPr>
                <w:b/>
                <w:i/>
                <w:lang w:val="en-US"/>
              </w:rPr>
              <w:t xml:space="preserve">Proposal 1: </w:t>
            </w:r>
            <w:r w:rsidRPr="00D00F38">
              <w:rPr>
                <w:i/>
                <w:lang w:val="en-US"/>
              </w:rPr>
              <w:t xml:space="preserve">It is proposed to adopt the proposed </w:t>
            </w:r>
            <w:proofErr w:type="spellStart"/>
            <w:proofErr w:type="gramStart"/>
            <w:r w:rsidRPr="00D00F38">
              <w:rPr>
                <w:i/>
                <w:lang w:val="en-US"/>
              </w:rPr>
              <w:t>Pcmax,c</w:t>
            </w:r>
            <w:proofErr w:type="spellEnd"/>
            <w:proofErr w:type="gramEnd"/>
            <w:r w:rsidRPr="00D00F38">
              <w:rPr>
                <w:i/>
                <w:lang w:val="en-US"/>
              </w:rPr>
              <w:t xml:space="preserve"> tolerance for 4Tx as in Table 1 .</w:t>
            </w:r>
          </w:p>
          <w:p w14:paraId="3546E048" w14:textId="126F13A1" w:rsidR="00D00F38" w:rsidRPr="00431B67" w:rsidRDefault="00D00F38" w:rsidP="007C17C5">
            <w:pPr>
              <w:jc w:val="both"/>
              <w:rPr>
                <w:rFonts w:ascii="Arial" w:eastAsiaTheme="minorEastAsia" w:hAnsi="Arial" w:cs="Arial"/>
                <w:sz w:val="16"/>
                <w:szCs w:val="16"/>
                <w:lang w:eastAsia="zh-CN"/>
              </w:rPr>
            </w:pPr>
            <w:r w:rsidRPr="005369EE">
              <w:rPr>
                <w:b/>
                <w:i/>
                <w:lang w:val="en-US"/>
              </w:rPr>
              <w:t xml:space="preserve">Proposal </w:t>
            </w:r>
            <w:r>
              <w:rPr>
                <w:b/>
                <w:i/>
                <w:lang w:val="en-US"/>
              </w:rPr>
              <w:t>2</w:t>
            </w:r>
            <w:r w:rsidRPr="005369EE">
              <w:rPr>
                <w:b/>
                <w:i/>
                <w:lang w:val="en-US"/>
              </w:rPr>
              <w:t xml:space="preserve">: </w:t>
            </w:r>
            <w:r w:rsidRPr="00D00F38">
              <w:rPr>
                <w:i/>
                <w:lang w:val="en-US"/>
              </w:rPr>
              <w:t xml:space="preserve">It is proposed to list the </w:t>
            </w:r>
            <w:proofErr w:type="spellStart"/>
            <w:r w:rsidRPr="00D00F38">
              <w:rPr>
                <w:i/>
                <w:lang w:val="en-US"/>
              </w:rPr>
              <w:t>TxD</w:t>
            </w:r>
            <w:proofErr w:type="spellEnd"/>
            <w:r w:rsidRPr="00D00F38">
              <w:rPr>
                <w:i/>
                <w:lang w:val="en-US"/>
              </w:rPr>
              <w:t xml:space="preserve"> capabilities in clause 4.2 for the Applicability of minimum requirements, and not use the term with specific capability for the requirements part in the spec.</w:t>
            </w:r>
          </w:p>
        </w:tc>
      </w:tr>
      <w:tr w:rsidR="0098079A" w:rsidRPr="00B25290" w14:paraId="39657DFC" w14:textId="77777777" w:rsidTr="002B646A">
        <w:trPr>
          <w:trHeight w:val="468"/>
        </w:trPr>
        <w:tc>
          <w:tcPr>
            <w:tcW w:w="1622" w:type="dxa"/>
          </w:tcPr>
          <w:p w14:paraId="7C7FB3C0" w14:textId="43F262FA" w:rsidR="0098079A" w:rsidRPr="0098079A" w:rsidRDefault="00260610" w:rsidP="0098079A">
            <w:pPr>
              <w:spacing w:after="0"/>
              <w:rPr>
                <w:rFonts w:ascii="Arial" w:eastAsiaTheme="minorEastAsia" w:hAnsi="Arial" w:cs="Arial"/>
                <w:b/>
                <w:bCs/>
                <w:color w:val="0000FF"/>
                <w:sz w:val="16"/>
                <w:szCs w:val="16"/>
                <w:u w:val="single"/>
                <w:lang w:val="en-US" w:eastAsia="zh-CN"/>
              </w:rPr>
            </w:pPr>
            <w:hyperlink r:id="rId17" w:history="1">
              <w:r w:rsidR="0098079A">
                <w:rPr>
                  <w:rStyle w:val="af0"/>
                  <w:rFonts w:ascii="Arial" w:hAnsi="Arial" w:cs="Arial"/>
                  <w:b/>
                  <w:bCs/>
                  <w:sz w:val="16"/>
                  <w:szCs w:val="16"/>
                </w:rPr>
                <w:t>R4-2319441</w:t>
              </w:r>
            </w:hyperlink>
          </w:p>
        </w:tc>
        <w:tc>
          <w:tcPr>
            <w:tcW w:w="1424" w:type="dxa"/>
          </w:tcPr>
          <w:p w14:paraId="4A1FBF64" w14:textId="602C6D96" w:rsidR="0098079A" w:rsidRDefault="0098079A" w:rsidP="0098079A">
            <w:pPr>
              <w:spacing w:before="120" w:after="120"/>
              <w:rPr>
                <w:rFonts w:ascii="Arial" w:hAnsi="Arial" w:cs="Arial"/>
                <w:sz w:val="16"/>
                <w:szCs w:val="16"/>
              </w:rPr>
            </w:pPr>
            <w:r w:rsidRPr="0098079A">
              <w:rPr>
                <w:rFonts w:ascii="Arial" w:hAnsi="Arial" w:cs="Arial"/>
                <w:sz w:val="16"/>
                <w:szCs w:val="16"/>
              </w:rPr>
              <w:t>Ericsson</w:t>
            </w:r>
          </w:p>
        </w:tc>
        <w:tc>
          <w:tcPr>
            <w:tcW w:w="6585" w:type="dxa"/>
          </w:tcPr>
          <w:p w14:paraId="276D9D5D" w14:textId="77777777" w:rsidR="0098079A" w:rsidRDefault="0098079A" w:rsidP="0098079A">
            <w:pPr>
              <w:rPr>
                <w:rFonts w:ascii="Arial" w:eastAsiaTheme="minorEastAsia" w:hAnsi="Arial" w:cs="Arial"/>
                <w:sz w:val="16"/>
                <w:szCs w:val="16"/>
                <w:lang w:eastAsia="zh-CN"/>
              </w:rPr>
            </w:pPr>
            <w:r w:rsidRPr="0098079A">
              <w:rPr>
                <w:rFonts w:ascii="Arial" w:eastAsiaTheme="minorEastAsia" w:hAnsi="Arial" w:cs="Arial"/>
                <w:sz w:val="16"/>
                <w:szCs w:val="16"/>
                <w:lang w:eastAsia="zh-CN"/>
              </w:rPr>
              <w:t xml:space="preserve">On new UE capability for </w:t>
            </w:r>
            <w:proofErr w:type="spellStart"/>
            <w:r w:rsidRPr="0098079A">
              <w:rPr>
                <w:rFonts w:ascii="Arial" w:eastAsiaTheme="minorEastAsia" w:hAnsi="Arial" w:cs="Arial"/>
                <w:sz w:val="16"/>
                <w:szCs w:val="16"/>
                <w:lang w:eastAsia="zh-CN"/>
              </w:rPr>
              <w:t>TxD</w:t>
            </w:r>
            <w:proofErr w:type="spellEnd"/>
          </w:p>
          <w:p w14:paraId="333AC4D7" w14:textId="77777777" w:rsidR="006961B6" w:rsidRPr="006961B6" w:rsidRDefault="006961B6" w:rsidP="006961B6">
            <w:pPr>
              <w:rPr>
                <w:bCs/>
              </w:rPr>
            </w:pPr>
            <w:r w:rsidRPr="00201185">
              <w:rPr>
                <w:b/>
                <w:bCs/>
              </w:rPr>
              <w:t xml:space="preserve">Proposal 1: </w:t>
            </w:r>
            <w:r w:rsidRPr="006961B6">
              <w:rPr>
                <w:bCs/>
              </w:rPr>
              <w:t xml:space="preserve">there is no need to introduce a new per band per BC UE capability for </w:t>
            </w:r>
            <w:proofErr w:type="spellStart"/>
            <w:r w:rsidRPr="006961B6">
              <w:rPr>
                <w:bCs/>
              </w:rPr>
              <w:t>TxD</w:t>
            </w:r>
            <w:proofErr w:type="spellEnd"/>
            <w:r w:rsidRPr="006961B6">
              <w:rPr>
                <w:bCs/>
              </w:rPr>
              <w:t xml:space="preserve"> support, the per-band capability can be indicated by existing </w:t>
            </w:r>
            <w:proofErr w:type="spellStart"/>
            <w:r w:rsidRPr="006961B6">
              <w:rPr>
                <w:bCs/>
              </w:rPr>
              <w:t>BandNR</w:t>
            </w:r>
            <w:proofErr w:type="spellEnd"/>
            <w:r w:rsidRPr="006961B6">
              <w:rPr>
                <w:bCs/>
              </w:rPr>
              <w:t xml:space="preserve"> for 3Tx band combinations. Inform RAN2 accordingly.</w:t>
            </w:r>
          </w:p>
          <w:p w14:paraId="3EFE35DF" w14:textId="2B07A61C" w:rsidR="006961B6" w:rsidRPr="006961B6" w:rsidRDefault="006961B6" w:rsidP="006961B6">
            <w:pPr>
              <w:rPr>
                <w:rFonts w:ascii="Arial" w:eastAsiaTheme="minorEastAsia" w:hAnsi="Arial" w:cs="Arial"/>
                <w:sz w:val="16"/>
                <w:szCs w:val="16"/>
                <w:lang w:eastAsia="zh-CN"/>
              </w:rPr>
            </w:pPr>
            <w:r w:rsidRPr="00201185">
              <w:rPr>
                <w:b/>
                <w:bCs/>
              </w:rPr>
              <w:t>Propos</w:t>
            </w:r>
            <w:r>
              <w:rPr>
                <w:b/>
                <w:bCs/>
              </w:rPr>
              <w:t>al 2</w:t>
            </w:r>
            <w:r w:rsidRPr="00201185">
              <w:rPr>
                <w:b/>
                <w:bCs/>
              </w:rPr>
              <w:t xml:space="preserve">: </w:t>
            </w:r>
            <w:r w:rsidRPr="006961B6">
              <w:rPr>
                <w:bCs/>
              </w:rPr>
              <w:t xml:space="preserve">further clarify the intention of the </w:t>
            </w:r>
            <w:proofErr w:type="spellStart"/>
            <w:r w:rsidRPr="006961B6">
              <w:rPr>
                <w:bCs/>
              </w:rPr>
              <w:t>TxD</w:t>
            </w:r>
            <w:proofErr w:type="spellEnd"/>
            <w:r w:rsidRPr="006961B6">
              <w:rPr>
                <w:bCs/>
              </w:rPr>
              <w:t xml:space="preserve"> indication and the need for a specific </w:t>
            </w:r>
            <w:proofErr w:type="spellStart"/>
            <w:r w:rsidRPr="006961B6">
              <w:rPr>
                <w:bCs/>
              </w:rPr>
              <w:t>TxD</w:t>
            </w:r>
            <w:proofErr w:type="spellEnd"/>
            <w:r w:rsidRPr="006961B6">
              <w:rPr>
                <w:bCs/>
              </w:rPr>
              <w:t xml:space="preserve"> indication for 4Tx.</w:t>
            </w:r>
          </w:p>
        </w:tc>
      </w:tr>
      <w:tr w:rsidR="0098079A" w:rsidRPr="00B25290" w14:paraId="1F2A6495" w14:textId="77777777" w:rsidTr="002B646A">
        <w:trPr>
          <w:trHeight w:val="468"/>
        </w:trPr>
        <w:tc>
          <w:tcPr>
            <w:tcW w:w="1622" w:type="dxa"/>
          </w:tcPr>
          <w:p w14:paraId="7A0F201B" w14:textId="2163D3E1" w:rsidR="0098079A" w:rsidRDefault="00260610" w:rsidP="0098079A">
            <w:pPr>
              <w:spacing w:after="0"/>
              <w:rPr>
                <w:rFonts w:ascii="Arial" w:hAnsi="Arial" w:cs="Arial"/>
                <w:b/>
                <w:bCs/>
                <w:color w:val="0000FF"/>
                <w:sz w:val="16"/>
                <w:szCs w:val="16"/>
                <w:u w:val="single"/>
              </w:rPr>
            </w:pPr>
            <w:hyperlink r:id="rId18" w:history="1">
              <w:r w:rsidR="0098079A">
                <w:rPr>
                  <w:rStyle w:val="af0"/>
                  <w:rFonts w:ascii="Arial" w:hAnsi="Arial" w:cs="Arial"/>
                  <w:b/>
                  <w:bCs/>
                  <w:sz w:val="16"/>
                  <w:szCs w:val="16"/>
                </w:rPr>
                <w:t>R4-2319405</w:t>
              </w:r>
            </w:hyperlink>
          </w:p>
        </w:tc>
        <w:tc>
          <w:tcPr>
            <w:tcW w:w="1424" w:type="dxa"/>
          </w:tcPr>
          <w:p w14:paraId="314FAE56" w14:textId="0DC413A4" w:rsidR="0098079A" w:rsidRPr="0098079A" w:rsidRDefault="0098079A" w:rsidP="0098079A">
            <w:pPr>
              <w:spacing w:before="120" w:after="120"/>
              <w:rPr>
                <w:rFonts w:ascii="Arial" w:hAnsi="Arial" w:cs="Arial"/>
                <w:sz w:val="16"/>
                <w:szCs w:val="16"/>
              </w:rPr>
            </w:pPr>
            <w:r>
              <w:rPr>
                <w:rFonts w:ascii="Arial" w:hAnsi="Arial" w:cs="Arial"/>
                <w:sz w:val="16"/>
                <w:szCs w:val="16"/>
              </w:rPr>
              <w:t>Samsung</w:t>
            </w:r>
          </w:p>
        </w:tc>
        <w:tc>
          <w:tcPr>
            <w:tcW w:w="6585" w:type="dxa"/>
          </w:tcPr>
          <w:p w14:paraId="52A461D7" w14:textId="77777777" w:rsidR="0098079A" w:rsidRPr="00197DB3" w:rsidRDefault="0098079A" w:rsidP="0098079A">
            <w:pPr>
              <w:rPr>
                <w:rFonts w:ascii="Arial" w:hAnsi="Arial" w:cs="Arial"/>
                <w:sz w:val="16"/>
                <w:szCs w:val="16"/>
              </w:rPr>
            </w:pPr>
            <w:r w:rsidRPr="00197DB3">
              <w:rPr>
                <w:rFonts w:ascii="Arial" w:hAnsi="Arial" w:cs="Arial"/>
                <w:sz w:val="16"/>
                <w:szCs w:val="16"/>
              </w:rPr>
              <w:t>LS on 2Tx-TxD capability and 4Tx-TxD capability</w:t>
            </w:r>
          </w:p>
          <w:p w14:paraId="074A5A30" w14:textId="77777777" w:rsidR="00197DB3" w:rsidRPr="00197DB3" w:rsidRDefault="00197DB3" w:rsidP="00197DB3">
            <w:pPr>
              <w:spacing w:before="240" w:afterLines="50" w:after="120"/>
              <w:rPr>
                <w:i/>
              </w:rPr>
            </w:pPr>
            <w:r w:rsidRPr="00FD6F3F">
              <w:rPr>
                <w:rFonts w:hint="eastAsia"/>
                <w:b/>
                <w:i/>
              </w:rPr>
              <w:t>O</w:t>
            </w:r>
            <w:r w:rsidRPr="00FD6F3F">
              <w:rPr>
                <w:b/>
                <w:i/>
              </w:rPr>
              <w:t>bservation 1:</w:t>
            </w:r>
            <w:r w:rsidRPr="00197DB3">
              <w:rPr>
                <w:i/>
              </w:rPr>
              <w:t xml:space="preserve"> In principle, FS 4Tx-TxD can be utilised for single band (None-CA) case from signalling perspective (as the size of “</w:t>
            </w:r>
            <w:proofErr w:type="spellStart"/>
            <w:r w:rsidRPr="00197DB3">
              <w:rPr>
                <w:i/>
              </w:rPr>
              <w:t>BandCombinationList</w:t>
            </w:r>
            <w:proofErr w:type="spellEnd"/>
            <w:r w:rsidRPr="00197DB3">
              <w:rPr>
                <w:i/>
              </w:rPr>
              <w:t>” can be 1), by reporting this BC (including only one band) and create the FS for this BC.</w:t>
            </w:r>
          </w:p>
          <w:p w14:paraId="4A729830" w14:textId="77777777" w:rsidR="00197DB3" w:rsidRPr="00197DB3" w:rsidRDefault="00197DB3" w:rsidP="00197DB3">
            <w:pPr>
              <w:spacing w:afterLines="50" w:after="120"/>
              <w:rPr>
                <w:i/>
              </w:rPr>
            </w:pPr>
            <w:r w:rsidRPr="00FD6F3F">
              <w:rPr>
                <w:b/>
                <w:i/>
              </w:rPr>
              <w:t>Observation 2</w:t>
            </w:r>
            <w:r w:rsidRPr="00197DB3">
              <w:rPr>
                <w:i/>
              </w:rPr>
              <w:t xml:space="preserve">: If RAN4 targets both single band (None-CA) and CA, it should be clearly delivered to RAN2 and left RAN2 to </w:t>
            </w:r>
            <w:proofErr w:type="spellStart"/>
            <w:r w:rsidRPr="00197DB3">
              <w:rPr>
                <w:i/>
              </w:rPr>
              <w:t>determin</w:t>
            </w:r>
            <w:proofErr w:type="spellEnd"/>
            <w:r w:rsidRPr="00197DB3">
              <w:rPr>
                <w:i/>
              </w:rPr>
              <w:t xml:space="preserve"> introduce a single FS capability or two separate capabilities.</w:t>
            </w:r>
          </w:p>
          <w:p w14:paraId="29453E7C" w14:textId="77777777" w:rsidR="00197DB3" w:rsidRPr="00197DB3" w:rsidRDefault="00197DB3" w:rsidP="00197DB3">
            <w:pPr>
              <w:spacing w:afterLines="50" w:after="120"/>
              <w:rPr>
                <w:i/>
              </w:rPr>
            </w:pPr>
            <w:r w:rsidRPr="00FD6F3F">
              <w:rPr>
                <w:rFonts w:hint="eastAsia"/>
                <w:b/>
                <w:i/>
              </w:rPr>
              <w:t>O</w:t>
            </w:r>
            <w:r w:rsidRPr="00FD6F3F">
              <w:rPr>
                <w:b/>
                <w:i/>
              </w:rPr>
              <w:t>bservation 3</w:t>
            </w:r>
            <w:r w:rsidRPr="00197DB3">
              <w:rPr>
                <w:i/>
              </w:rPr>
              <w:t>: If 4T-TxD for CA is far away, introduce a per band capability might be more reasonable.</w:t>
            </w:r>
          </w:p>
          <w:p w14:paraId="607AD4BD" w14:textId="77777777" w:rsidR="00197DB3" w:rsidRPr="00197DB3" w:rsidRDefault="00197DB3" w:rsidP="00197DB3">
            <w:pPr>
              <w:rPr>
                <w:i/>
              </w:rPr>
            </w:pPr>
            <w:r w:rsidRPr="00FD6F3F">
              <w:rPr>
                <w:b/>
                <w:i/>
              </w:rPr>
              <w:t>Proposal 1:</w:t>
            </w:r>
            <w:r w:rsidRPr="00197DB3">
              <w:rPr>
                <w:i/>
              </w:rPr>
              <w:t xml:space="preserve"> It is proposed to re-discuss the target of 4Tx-TxD within Rel-18.</w:t>
            </w:r>
          </w:p>
          <w:p w14:paraId="6340519E" w14:textId="77777777" w:rsidR="00197DB3" w:rsidRPr="00197DB3" w:rsidRDefault="00197DB3" w:rsidP="00197DB3">
            <w:pPr>
              <w:ind w:firstLineChars="100" w:firstLine="200"/>
              <w:rPr>
                <w:i/>
              </w:rPr>
            </w:pPr>
            <w:r w:rsidRPr="00197DB3">
              <w:rPr>
                <w:i/>
              </w:rPr>
              <w:t>- Target only single band (None CA)</w:t>
            </w:r>
            <w:r w:rsidRPr="00197DB3">
              <w:rPr>
                <w:i/>
                <w:color w:val="2F5496" w:themeColor="accent1" w:themeShade="BF"/>
              </w:rPr>
              <w:t xml:space="preserve"> →Samsung’s preference</w:t>
            </w:r>
          </w:p>
          <w:p w14:paraId="3587F703" w14:textId="77777777" w:rsidR="00197DB3" w:rsidRPr="00197DB3" w:rsidRDefault="00197DB3" w:rsidP="00197DB3">
            <w:pPr>
              <w:spacing w:afterLines="50" w:after="120"/>
              <w:ind w:firstLineChars="100" w:firstLine="200"/>
              <w:rPr>
                <w:i/>
              </w:rPr>
            </w:pPr>
            <w:r w:rsidRPr="00197DB3">
              <w:rPr>
                <w:i/>
              </w:rPr>
              <w:t>- Target both single band (None CA) and CA</w:t>
            </w:r>
            <w:r w:rsidRPr="00197DB3">
              <w:rPr>
                <w:i/>
              </w:rPr>
              <w:tab/>
            </w:r>
          </w:p>
          <w:p w14:paraId="3C1BF50C" w14:textId="77777777" w:rsidR="00197DB3" w:rsidRPr="00197DB3" w:rsidRDefault="00197DB3" w:rsidP="00197DB3">
            <w:pPr>
              <w:pStyle w:val="af5"/>
              <w:rPr>
                <w:i/>
                <w:szCs w:val="21"/>
              </w:rPr>
            </w:pPr>
            <w:r w:rsidRPr="00FD6F3F">
              <w:rPr>
                <w:b/>
                <w:i/>
                <w:szCs w:val="21"/>
              </w:rPr>
              <w:t>Proposal 2:</w:t>
            </w:r>
            <w:r w:rsidRPr="00197DB3">
              <w:rPr>
                <w:i/>
                <w:szCs w:val="21"/>
              </w:rPr>
              <w:t xml:space="preserve"> In terms of 2Tx-TxD, RAN4 discuss the interaction between the existing capability (txDiversity-r16) and this new FS capability. </w:t>
            </w:r>
          </w:p>
          <w:p w14:paraId="1794A7BA" w14:textId="77777777" w:rsidR="00197DB3" w:rsidRPr="00197DB3" w:rsidRDefault="00197DB3" w:rsidP="00197DB3">
            <w:pPr>
              <w:pStyle w:val="af5"/>
              <w:widowControl w:val="0"/>
              <w:numPr>
                <w:ilvl w:val="0"/>
                <w:numId w:val="32"/>
              </w:numPr>
              <w:spacing w:after="120"/>
              <w:jc w:val="both"/>
              <w:rPr>
                <w:szCs w:val="21"/>
              </w:rPr>
            </w:pPr>
            <w:r w:rsidRPr="00197DB3">
              <w:rPr>
                <w:szCs w:val="21"/>
              </w:rPr>
              <w:t xml:space="preserve">Approach 1: new capability is included in a certain band/BC, it will override per band capability for this band/BC. Otherwise, the UE applies per band capability. The presence of new capability </w:t>
            </w:r>
            <w:proofErr w:type="spellStart"/>
            <w:r w:rsidRPr="00197DB3">
              <w:rPr>
                <w:szCs w:val="21"/>
              </w:rPr>
              <w:t>signaling</w:t>
            </w:r>
            <w:proofErr w:type="spellEnd"/>
            <w:r w:rsidRPr="00197DB3">
              <w:rPr>
                <w:szCs w:val="21"/>
              </w:rPr>
              <w:t xml:space="preserve"> requires the support of txDiversity-r16. </w:t>
            </w:r>
            <w:r w:rsidRPr="00197DB3">
              <w:rPr>
                <w:szCs w:val="21"/>
                <w:highlight w:val="yellow"/>
              </w:rPr>
              <w:t xml:space="preserve">In case of absence of the </w:t>
            </w:r>
            <w:proofErr w:type="spellStart"/>
            <w:r w:rsidRPr="00197DB3">
              <w:rPr>
                <w:szCs w:val="21"/>
                <w:highlight w:val="yellow"/>
              </w:rPr>
              <w:t>signaling</w:t>
            </w:r>
            <w:proofErr w:type="spellEnd"/>
            <w:r w:rsidRPr="00197DB3">
              <w:rPr>
                <w:szCs w:val="21"/>
                <w:highlight w:val="yellow"/>
              </w:rPr>
              <w:t xml:space="preserve"> follows txDiversity-r16 in the corresponding band.</w:t>
            </w:r>
            <w:r w:rsidRPr="00197DB3">
              <w:rPr>
                <w:szCs w:val="21"/>
              </w:rPr>
              <w:t xml:space="preserve"> </w:t>
            </w:r>
            <w:r w:rsidRPr="00197DB3">
              <w:rPr>
                <w:i/>
                <w:color w:val="2F5496" w:themeColor="accent1" w:themeShade="BF"/>
              </w:rPr>
              <w:t xml:space="preserve">(Samsung’s understanding: this precludes the case: </w:t>
            </w:r>
            <w:proofErr w:type="spellStart"/>
            <w:r w:rsidRPr="00197DB3">
              <w:rPr>
                <w:i/>
                <w:color w:val="2F5496" w:themeColor="accent1" w:themeShade="BF"/>
              </w:rPr>
              <w:t>TxD</w:t>
            </w:r>
            <w:proofErr w:type="spellEnd"/>
            <w:r w:rsidRPr="00197DB3">
              <w:rPr>
                <w:i/>
                <w:color w:val="2F5496" w:themeColor="accent1" w:themeShade="BF"/>
              </w:rPr>
              <w:t xml:space="preserve"> is for single band A, and 1Tx for A within CA_A-B, so we do not think Approach 1 is reasonable though it is the common RAN2 way)</w:t>
            </w:r>
          </w:p>
          <w:p w14:paraId="3CF3404B" w14:textId="77777777" w:rsidR="00197DB3" w:rsidRPr="00197DB3" w:rsidRDefault="00197DB3" w:rsidP="00197DB3">
            <w:pPr>
              <w:pStyle w:val="aff8"/>
              <w:numPr>
                <w:ilvl w:val="0"/>
                <w:numId w:val="32"/>
              </w:numPr>
              <w:overflowPunct/>
              <w:autoSpaceDE/>
              <w:autoSpaceDN/>
              <w:adjustRightInd/>
              <w:spacing w:after="150"/>
              <w:ind w:right="450" w:firstLineChars="0"/>
              <w:textAlignment w:val="auto"/>
              <w:rPr>
                <w:szCs w:val="21"/>
              </w:rPr>
            </w:pPr>
            <w:r w:rsidRPr="00197DB3">
              <w:rPr>
                <w:szCs w:val="21"/>
              </w:rPr>
              <w:t xml:space="preserve">Approach 2: existing capability is applied to non-CA only. New capability should be applied for CA band combination. It means the absence of new capability </w:t>
            </w:r>
            <w:proofErr w:type="spellStart"/>
            <w:r w:rsidRPr="00197DB3">
              <w:rPr>
                <w:szCs w:val="21"/>
              </w:rPr>
              <w:t>signaling</w:t>
            </w:r>
            <w:proofErr w:type="spellEnd"/>
            <w:r w:rsidRPr="00197DB3">
              <w:rPr>
                <w:szCs w:val="21"/>
              </w:rPr>
              <w:t xml:space="preserve"> means no support of </w:t>
            </w:r>
            <w:proofErr w:type="spellStart"/>
            <w:r w:rsidRPr="00197DB3">
              <w:rPr>
                <w:szCs w:val="21"/>
              </w:rPr>
              <w:t>tx</w:t>
            </w:r>
            <w:proofErr w:type="spellEnd"/>
            <w:r w:rsidRPr="00197DB3">
              <w:rPr>
                <w:szCs w:val="21"/>
              </w:rPr>
              <w:t xml:space="preserve"> diversity in the band/band combination. </w:t>
            </w:r>
          </w:p>
          <w:p w14:paraId="5AF66026" w14:textId="77777777" w:rsidR="00197DB3" w:rsidRPr="00197DB3" w:rsidRDefault="00197DB3" w:rsidP="00197DB3">
            <w:pPr>
              <w:pStyle w:val="af5"/>
              <w:widowControl w:val="0"/>
              <w:numPr>
                <w:ilvl w:val="0"/>
                <w:numId w:val="32"/>
              </w:numPr>
              <w:spacing w:after="120"/>
              <w:jc w:val="both"/>
              <w:rPr>
                <w:szCs w:val="21"/>
              </w:rPr>
            </w:pPr>
            <w:r w:rsidRPr="00197DB3">
              <w:rPr>
                <w:szCs w:val="21"/>
              </w:rPr>
              <w:t xml:space="preserve">Approach 3: existing capability is applied to non-CA only. New capability should be applied for CA band combination. It means the absence of new capability </w:t>
            </w:r>
            <w:proofErr w:type="spellStart"/>
            <w:r w:rsidRPr="00197DB3">
              <w:rPr>
                <w:szCs w:val="21"/>
              </w:rPr>
              <w:t>signaling</w:t>
            </w:r>
            <w:proofErr w:type="spellEnd"/>
            <w:r w:rsidRPr="00197DB3">
              <w:rPr>
                <w:szCs w:val="21"/>
              </w:rPr>
              <w:t xml:space="preserve"> means no support of </w:t>
            </w:r>
            <w:proofErr w:type="spellStart"/>
            <w:r w:rsidRPr="00197DB3">
              <w:rPr>
                <w:szCs w:val="21"/>
              </w:rPr>
              <w:t>tx</w:t>
            </w:r>
            <w:proofErr w:type="spellEnd"/>
            <w:r w:rsidRPr="00197DB3">
              <w:rPr>
                <w:szCs w:val="21"/>
              </w:rPr>
              <w:t xml:space="preserve"> diversity in the band/band combination. The presence of new capability </w:t>
            </w:r>
            <w:proofErr w:type="spellStart"/>
            <w:r w:rsidRPr="00197DB3">
              <w:rPr>
                <w:szCs w:val="21"/>
              </w:rPr>
              <w:t>signaling</w:t>
            </w:r>
            <w:proofErr w:type="spellEnd"/>
            <w:r w:rsidRPr="00197DB3">
              <w:rPr>
                <w:szCs w:val="21"/>
              </w:rPr>
              <w:t xml:space="preserve"> requires the support of </w:t>
            </w:r>
            <w:r w:rsidRPr="00197DB3">
              <w:rPr>
                <w:i/>
                <w:szCs w:val="21"/>
              </w:rPr>
              <w:t>txDiversity-r16</w:t>
            </w:r>
            <w:r w:rsidRPr="00197DB3">
              <w:rPr>
                <w:szCs w:val="21"/>
              </w:rPr>
              <w:t xml:space="preserve"> </w:t>
            </w:r>
            <w:r w:rsidRPr="00197DB3">
              <w:rPr>
                <w:i/>
                <w:color w:val="2F5496" w:themeColor="accent1" w:themeShade="BF"/>
              </w:rPr>
              <w:t>→Samsung’s understanding/preference</w:t>
            </w:r>
          </w:p>
          <w:p w14:paraId="38D38904" w14:textId="77777777" w:rsidR="00197DB3" w:rsidRPr="00197DB3" w:rsidRDefault="00197DB3" w:rsidP="00197DB3">
            <w:pPr>
              <w:pStyle w:val="af5"/>
              <w:rPr>
                <w:i/>
                <w:szCs w:val="21"/>
              </w:rPr>
            </w:pPr>
          </w:p>
          <w:p w14:paraId="263C37EB" w14:textId="77777777" w:rsidR="00197DB3" w:rsidRPr="00197DB3" w:rsidRDefault="00197DB3" w:rsidP="00197DB3">
            <w:pPr>
              <w:pStyle w:val="af5"/>
              <w:rPr>
                <w:i/>
              </w:rPr>
            </w:pPr>
            <w:r w:rsidRPr="00FD6F3F">
              <w:rPr>
                <w:b/>
                <w:i/>
              </w:rPr>
              <w:lastRenderedPageBreak/>
              <w:t>Proposal 3:</w:t>
            </w:r>
            <w:r w:rsidRPr="00FD6F3F">
              <w:rPr>
                <w:b/>
              </w:rPr>
              <w:t xml:space="preserve"> </w:t>
            </w:r>
            <w:r w:rsidRPr="00197DB3">
              <w:rPr>
                <w:i/>
              </w:rPr>
              <w:t xml:space="preserve">The presence of 4Tx-TxD </w:t>
            </w:r>
            <w:proofErr w:type="spellStart"/>
            <w:r w:rsidRPr="00197DB3">
              <w:rPr>
                <w:i/>
              </w:rPr>
              <w:t>signaling</w:t>
            </w:r>
            <w:proofErr w:type="spellEnd"/>
            <w:r w:rsidRPr="00197DB3">
              <w:rPr>
                <w:i/>
              </w:rPr>
              <w:t xml:space="preserve"> does not require the support of 2Tx-TxD signalling.</w:t>
            </w:r>
          </w:p>
          <w:p w14:paraId="58DFDCE7" w14:textId="1FDBE9C8" w:rsidR="00197DB3" w:rsidRPr="00197DB3" w:rsidRDefault="00197DB3" w:rsidP="0098079A">
            <w:pPr>
              <w:rPr>
                <w:rFonts w:ascii="Arial" w:eastAsiaTheme="minorEastAsia" w:hAnsi="Arial" w:cs="Arial"/>
                <w:sz w:val="16"/>
                <w:szCs w:val="16"/>
                <w:lang w:eastAsia="zh-CN"/>
              </w:rPr>
            </w:pPr>
          </w:p>
        </w:tc>
      </w:tr>
      <w:tr w:rsidR="0098079A" w:rsidRPr="00B25290" w14:paraId="4E73CC50" w14:textId="77777777" w:rsidTr="002B646A">
        <w:trPr>
          <w:trHeight w:val="468"/>
        </w:trPr>
        <w:tc>
          <w:tcPr>
            <w:tcW w:w="1622" w:type="dxa"/>
          </w:tcPr>
          <w:p w14:paraId="44508CF2" w14:textId="3DF74197" w:rsidR="0098079A" w:rsidRPr="0098079A" w:rsidRDefault="00260610" w:rsidP="0098079A">
            <w:pPr>
              <w:spacing w:after="0"/>
              <w:rPr>
                <w:rFonts w:ascii="Arial" w:eastAsiaTheme="minorEastAsia" w:hAnsi="Arial" w:cs="Arial"/>
                <w:b/>
                <w:bCs/>
                <w:color w:val="0000FF"/>
                <w:sz w:val="16"/>
                <w:szCs w:val="16"/>
                <w:u w:val="single"/>
                <w:lang w:val="en-US" w:eastAsia="zh-CN"/>
              </w:rPr>
            </w:pPr>
            <w:hyperlink r:id="rId19" w:history="1">
              <w:r w:rsidR="0098079A">
                <w:rPr>
                  <w:rStyle w:val="af0"/>
                  <w:rFonts w:ascii="Arial" w:hAnsi="Arial" w:cs="Arial"/>
                  <w:b/>
                  <w:bCs/>
                  <w:sz w:val="16"/>
                  <w:szCs w:val="16"/>
                </w:rPr>
                <w:t>R4-2318034</w:t>
              </w:r>
            </w:hyperlink>
          </w:p>
        </w:tc>
        <w:tc>
          <w:tcPr>
            <w:tcW w:w="1424" w:type="dxa"/>
          </w:tcPr>
          <w:p w14:paraId="613BF5B5" w14:textId="39E5047C" w:rsidR="0098079A" w:rsidRDefault="0098079A" w:rsidP="0098079A">
            <w:pPr>
              <w:spacing w:before="120" w:after="120"/>
              <w:rPr>
                <w:rFonts w:ascii="Arial" w:hAnsi="Arial" w:cs="Arial"/>
                <w:sz w:val="16"/>
                <w:szCs w:val="16"/>
              </w:rPr>
            </w:pPr>
            <w:r w:rsidRPr="0098079A">
              <w:rPr>
                <w:rFonts w:ascii="Arial" w:hAnsi="Arial" w:cs="Arial"/>
                <w:sz w:val="16"/>
                <w:szCs w:val="16"/>
              </w:rPr>
              <w:t>Nokia, Nokia Shanghai Bell</w:t>
            </w:r>
          </w:p>
        </w:tc>
        <w:tc>
          <w:tcPr>
            <w:tcW w:w="6585" w:type="dxa"/>
          </w:tcPr>
          <w:p w14:paraId="56CAE8FA" w14:textId="77777777" w:rsidR="0098079A" w:rsidRDefault="0098079A" w:rsidP="0098079A">
            <w:pPr>
              <w:rPr>
                <w:rFonts w:ascii="Arial" w:eastAsiaTheme="minorEastAsia" w:hAnsi="Arial" w:cs="Arial"/>
                <w:sz w:val="16"/>
                <w:szCs w:val="16"/>
                <w:lang w:eastAsia="zh-CN"/>
              </w:rPr>
            </w:pPr>
            <w:r w:rsidRPr="0098079A">
              <w:rPr>
                <w:rFonts w:ascii="Arial" w:eastAsiaTheme="minorEastAsia" w:hAnsi="Arial" w:cs="Arial"/>
                <w:sz w:val="16"/>
                <w:szCs w:val="16"/>
                <w:lang w:eastAsia="zh-CN"/>
              </w:rPr>
              <w:t xml:space="preserve">Relation between legacy </w:t>
            </w:r>
            <w:proofErr w:type="spellStart"/>
            <w:r w:rsidRPr="0098079A">
              <w:rPr>
                <w:rFonts w:ascii="Arial" w:eastAsiaTheme="minorEastAsia" w:hAnsi="Arial" w:cs="Arial"/>
                <w:sz w:val="16"/>
                <w:szCs w:val="16"/>
                <w:lang w:eastAsia="zh-CN"/>
              </w:rPr>
              <w:t>TxD</w:t>
            </w:r>
            <w:proofErr w:type="spellEnd"/>
            <w:r w:rsidRPr="0098079A">
              <w:rPr>
                <w:rFonts w:ascii="Arial" w:eastAsiaTheme="minorEastAsia" w:hAnsi="Arial" w:cs="Arial"/>
                <w:sz w:val="16"/>
                <w:szCs w:val="16"/>
                <w:lang w:eastAsia="zh-CN"/>
              </w:rPr>
              <w:t xml:space="preserve"> and new </w:t>
            </w:r>
            <w:proofErr w:type="spellStart"/>
            <w:r w:rsidRPr="0098079A">
              <w:rPr>
                <w:rFonts w:ascii="Arial" w:eastAsiaTheme="minorEastAsia" w:hAnsi="Arial" w:cs="Arial"/>
                <w:sz w:val="16"/>
                <w:szCs w:val="16"/>
                <w:lang w:eastAsia="zh-CN"/>
              </w:rPr>
              <w:t>TxD</w:t>
            </w:r>
            <w:proofErr w:type="spellEnd"/>
            <w:r w:rsidRPr="0098079A">
              <w:rPr>
                <w:rFonts w:ascii="Arial" w:eastAsiaTheme="minorEastAsia" w:hAnsi="Arial" w:cs="Arial"/>
                <w:sz w:val="16"/>
                <w:szCs w:val="16"/>
                <w:lang w:eastAsia="zh-CN"/>
              </w:rPr>
              <w:t xml:space="preserve"> capabilities</w:t>
            </w:r>
          </w:p>
          <w:p w14:paraId="4158A59F" w14:textId="77777777" w:rsidR="002C02B1" w:rsidRDefault="002C02B1" w:rsidP="002C02B1">
            <w:pPr>
              <w:rPr>
                <w:lang w:val="en-US"/>
              </w:rPr>
            </w:pPr>
            <w:r w:rsidRPr="00B51B34">
              <w:rPr>
                <w:b/>
                <w:bCs/>
                <w:lang w:val="en-US"/>
              </w:rPr>
              <w:t>Observation 1</w:t>
            </w:r>
            <w:r>
              <w:rPr>
                <w:lang w:val="en-US"/>
              </w:rPr>
              <w:t xml:space="preserve">: RAN4 asked RAN2 to define </w:t>
            </w:r>
            <w:r w:rsidRPr="00FB770D">
              <w:rPr>
                <w:i/>
                <w:iCs/>
                <w:lang w:val="en-US"/>
              </w:rPr>
              <w:t>twoTxDiversity-r18</w:t>
            </w:r>
            <w:r>
              <w:rPr>
                <w:lang w:val="en-US"/>
              </w:rPr>
              <w:t xml:space="preserve"> per feature set, which allows a UE to differentiate which band combinations it supports 2Tx Diversity for a particular band.</w:t>
            </w:r>
          </w:p>
          <w:p w14:paraId="00D6A6B2" w14:textId="77777777" w:rsidR="002C02B1" w:rsidRDefault="002C02B1" w:rsidP="002C02B1">
            <w:pPr>
              <w:rPr>
                <w:lang w:val="en-US"/>
              </w:rPr>
            </w:pPr>
            <w:r w:rsidRPr="00B51B34">
              <w:rPr>
                <w:b/>
                <w:bCs/>
                <w:lang w:val="en-US"/>
              </w:rPr>
              <w:t xml:space="preserve">Observation </w:t>
            </w:r>
            <w:r>
              <w:rPr>
                <w:b/>
                <w:bCs/>
                <w:lang w:val="en-US"/>
              </w:rPr>
              <w:t>2</w:t>
            </w:r>
            <w:r>
              <w:rPr>
                <w:lang w:val="en-US"/>
              </w:rPr>
              <w:t xml:space="preserve">: RAN4 asked RAN2 to define </w:t>
            </w:r>
            <w:r>
              <w:rPr>
                <w:i/>
                <w:iCs/>
                <w:lang w:val="en-US"/>
              </w:rPr>
              <w:t>four</w:t>
            </w:r>
            <w:r w:rsidRPr="00FB770D">
              <w:rPr>
                <w:i/>
                <w:iCs/>
                <w:lang w:val="en-US"/>
              </w:rPr>
              <w:t>TxDiversity-r18</w:t>
            </w:r>
            <w:r>
              <w:rPr>
                <w:lang w:val="en-US"/>
              </w:rPr>
              <w:t xml:space="preserve"> per feature set, which allows a UE to differentiate which band combinations it supports 4Tx Diversity for a particular band.</w:t>
            </w:r>
          </w:p>
          <w:p w14:paraId="45C5BDA6" w14:textId="77777777" w:rsidR="002C02B1" w:rsidRDefault="002C02B1" w:rsidP="002C02B1">
            <w:pPr>
              <w:rPr>
                <w:lang w:val="en-US"/>
              </w:rPr>
            </w:pPr>
            <w:r w:rsidRPr="00B51B34">
              <w:rPr>
                <w:b/>
                <w:bCs/>
                <w:lang w:val="en-US"/>
              </w:rPr>
              <w:t xml:space="preserve">Observation </w:t>
            </w:r>
            <w:r>
              <w:rPr>
                <w:b/>
                <w:bCs/>
                <w:lang w:val="en-US"/>
              </w:rPr>
              <w:t>3</w:t>
            </w:r>
            <w:r>
              <w:rPr>
                <w:lang w:val="en-US"/>
              </w:rPr>
              <w:t xml:space="preserve">: The </w:t>
            </w:r>
            <w:r w:rsidRPr="008F3E42">
              <w:rPr>
                <w:i/>
                <w:iCs/>
                <w:lang w:val="en-US"/>
              </w:rPr>
              <w:t>fourTxDiversity-r18</w:t>
            </w:r>
            <w:r>
              <w:rPr>
                <w:lang w:val="en-US"/>
              </w:rPr>
              <w:t xml:space="preserve"> capability must cover a scenario </w:t>
            </w:r>
            <w:proofErr w:type="gramStart"/>
            <w:r>
              <w:rPr>
                <w:lang w:val="en-US"/>
              </w:rPr>
              <w:t>that  that</w:t>
            </w:r>
            <w:proofErr w:type="gramEnd"/>
            <w:r>
              <w:rPr>
                <w:lang w:val="en-US"/>
              </w:rPr>
              <w:t xml:space="preserve"> a UE supports 4TxD for a band which is not contained in any band combinations supported by the UE or the UE doesn’t support any band combinations.</w:t>
            </w:r>
          </w:p>
          <w:p w14:paraId="4E0971FB" w14:textId="77777777" w:rsidR="002C02B1" w:rsidRDefault="002C02B1" w:rsidP="002C02B1">
            <w:pPr>
              <w:rPr>
                <w:lang w:val="en-US"/>
              </w:rPr>
            </w:pPr>
            <w:r w:rsidRPr="00B51B34">
              <w:rPr>
                <w:b/>
                <w:bCs/>
                <w:lang w:val="en-US"/>
              </w:rPr>
              <w:t xml:space="preserve">Observation </w:t>
            </w:r>
            <w:r>
              <w:rPr>
                <w:b/>
                <w:bCs/>
                <w:lang w:val="en-US"/>
              </w:rPr>
              <w:t>4</w:t>
            </w:r>
            <w:r w:rsidRPr="008E51E5">
              <w:rPr>
                <w:lang w:val="en-US"/>
              </w:rPr>
              <w:t xml:space="preserve">: </w:t>
            </w:r>
            <w:r>
              <w:rPr>
                <w:lang w:val="en-US"/>
              </w:rPr>
              <w:t xml:space="preserve">From signaling design perspective, it is possible to signal a </w:t>
            </w:r>
            <w:proofErr w:type="spellStart"/>
            <w:r>
              <w:rPr>
                <w:lang w:val="en-US"/>
              </w:rPr>
              <w:t>BandCombination</w:t>
            </w:r>
            <w:proofErr w:type="spellEnd"/>
            <w:r>
              <w:rPr>
                <w:lang w:val="en-US"/>
              </w:rPr>
              <w:t xml:space="preserve"> with single band entry. Hereafter this is called single-band band combination. Then, a UE can indicate 4TxD support for a band in that single-band combination. This way, however, would not be diffused way and a network may not be able to correctly understand it.</w:t>
            </w:r>
          </w:p>
          <w:p w14:paraId="5B6685F8" w14:textId="77777777" w:rsidR="002C02B1" w:rsidRPr="00832F8D" w:rsidRDefault="002C02B1" w:rsidP="002C02B1">
            <w:pPr>
              <w:rPr>
                <w:lang w:val="en-US"/>
              </w:rPr>
            </w:pPr>
            <w:r w:rsidRPr="00EB1AE6">
              <w:rPr>
                <w:b/>
                <w:bCs/>
                <w:lang w:val="en-US"/>
              </w:rPr>
              <w:t xml:space="preserve">Observation </w:t>
            </w:r>
            <w:r>
              <w:rPr>
                <w:b/>
                <w:bCs/>
                <w:lang w:val="en-US"/>
              </w:rPr>
              <w:t>5</w:t>
            </w:r>
            <w:r>
              <w:rPr>
                <w:lang w:val="en-US"/>
              </w:rPr>
              <w:t xml:space="preserve">: It is not always clear how or whether the legacy per-band capability </w:t>
            </w:r>
            <w:r w:rsidRPr="004A4926">
              <w:rPr>
                <w:i/>
                <w:iCs/>
                <w:lang w:val="en-US"/>
              </w:rPr>
              <w:t>txDiversity-r16</w:t>
            </w:r>
            <w:r>
              <w:rPr>
                <w:lang w:val="en-US"/>
              </w:rPr>
              <w:t xml:space="preserve"> applies when the supported band is one of the bands in a band combination.</w:t>
            </w:r>
          </w:p>
          <w:p w14:paraId="072E687E" w14:textId="77777777" w:rsidR="002C02B1" w:rsidRDefault="002C02B1" w:rsidP="002C02B1">
            <w:pPr>
              <w:rPr>
                <w:lang w:val="en-US"/>
              </w:rPr>
            </w:pPr>
            <w:r w:rsidRPr="000D6506">
              <w:rPr>
                <w:b/>
                <w:bCs/>
                <w:lang w:val="en-US"/>
              </w:rPr>
              <w:t xml:space="preserve">Observation </w:t>
            </w:r>
            <w:r>
              <w:rPr>
                <w:b/>
                <w:bCs/>
                <w:lang w:val="en-US"/>
              </w:rPr>
              <w:t>6</w:t>
            </w:r>
            <w:r>
              <w:rPr>
                <w:lang w:val="en-US"/>
              </w:rPr>
              <w:t xml:space="preserve">: Applying the fallback principle to the per-FS capabilities </w:t>
            </w:r>
            <w:r w:rsidRPr="00141C32">
              <w:rPr>
                <w:i/>
                <w:iCs/>
                <w:lang w:val="en-US"/>
              </w:rPr>
              <w:t>twoTxDiversity-r18</w:t>
            </w:r>
            <w:r>
              <w:rPr>
                <w:lang w:val="en-US"/>
              </w:rPr>
              <w:t xml:space="preserve"> and </w:t>
            </w:r>
            <w:r w:rsidRPr="00141C32">
              <w:rPr>
                <w:i/>
                <w:iCs/>
                <w:lang w:val="en-US"/>
              </w:rPr>
              <w:t>fourTxDiversity-r18</w:t>
            </w:r>
            <w:r>
              <w:rPr>
                <w:lang w:val="en-US"/>
              </w:rPr>
              <w:t xml:space="preserve"> would resolve certain ambiguities of </w:t>
            </w:r>
            <w:r w:rsidRPr="000D6506">
              <w:rPr>
                <w:i/>
                <w:iCs/>
                <w:lang w:val="en-US"/>
              </w:rPr>
              <w:t>txDiversity-r16</w:t>
            </w:r>
            <w:r>
              <w:rPr>
                <w:lang w:val="en-US"/>
              </w:rPr>
              <w:t>.</w:t>
            </w:r>
          </w:p>
          <w:p w14:paraId="1A6B64BF" w14:textId="77777777" w:rsidR="002C02B1" w:rsidRDefault="002C02B1" w:rsidP="002C02B1">
            <w:pPr>
              <w:rPr>
                <w:lang w:val="en-US"/>
              </w:rPr>
            </w:pPr>
            <w:r w:rsidRPr="00237272">
              <w:rPr>
                <w:b/>
                <w:bCs/>
                <w:lang w:val="en-US"/>
              </w:rPr>
              <w:t>Observation 7</w:t>
            </w:r>
            <w:r>
              <w:rPr>
                <w:lang w:val="en-US"/>
              </w:rPr>
              <w:t xml:space="preserve">: For a given feature set where </w:t>
            </w:r>
            <w:r w:rsidRPr="005E17A5">
              <w:rPr>
                <w:i/>
                <w:iCs/>
                <w:lang w:val="en-US"/>
              </w:rPr>
              <w:t>fourTxDiversity-r18</w:t>
            </w:r>
            <w:r>
              <w:rPr>
                <w:lang w:val="en-US"/>
              </w:rPr>
              <w:t xml:space="preserve"> is indicated, it seems redundant to signal </w:t>
            </w:r>
            <w:r w:rsidRPr="005E17A5">
              <w:rPr>
                <w:i/>
                <w:iCs/>
                <w:lang w:val="en-US"/>
              </w:rPr>
              <w:t>twoTxDiversity-r18</w:t>
            </w:r>
            <w:r>
              <w:rPr>
                <w:lang w:val="en-US"/>
              </w:rPr>
              <w:t xml:space="preserve"> for the same FS, as UE support for 2TxD may be inferred by support for 4TxD. Hence, Case 7 and 8 shouldn’t exist.</w:t>
            </w:r>
          </w:p>
          <w:p w14:paraId="2504A4FE" w14:textId="77777777" w:rsidR="002C02B1" w:rsidRDefault="002C02B1" w:rsidP="002C02B1">
            <w:pPr>
              <w:rPr>
                <w:lang w:val="en-US"/>
              </w:rPr>
            </w:pPr>
            <w:r w:rsidRPr="007033D0">
              <w:rPr>
                <w:b/>
                <w:bCs/>
                <w:lang w:val="en-US"/>
              </w:rPr>
              <w:t xml:space="preserve">Proposal </w:t>
            </w:r>
            <w:r>
              <w:rPr>
                <w:b/>
                <w:bCs/>
                <w:lang w:val="en-US"/>
              </w:rPr>
              <w:t>1</w:t>
            </w:r>
            <w:r>
              <w:rPr>
                <w:lang w:val="en-US"/>
              </w:rPr>
              <w:t xml:space="preserve">: A UE indicating </w:t>
            </w:r>
            <w:r w:rsidRPr="00C93E94">
              <w:rPr>
                <w:i/>
                <w:iCs/>
                <w:lang w:val="en-US"/>
              </w:rPr>
              <w:t>fourTxDiversity-r18</w:t>
            </w:r>
            <w:r>
              <w:rPr>
                <w:lang w:val="en-US"/>
              </w:rPr>
              <w:t xml:space="preserve"> for a given FS need not indicate </w:t>
            </w:r>
            <w:r w:rsidRPr="00C93E94">
              <w:rPr>
                <w:i/>
                <w:iCs/>
                <w:lang w:val="en-US"/>
              </w:rPr>
              <w:t>twoTxDiversity-r18</w:t>
            </w:r>
            <w:r>
              <w:rPr>
                <w:lang w:val="en-US"/>
              </w:rPr>
              <w:t xml:space="preserve"> for the same FS; and a network shall understand that a UE supports </w:t>
            </w:r>
            <w:r w:rsidRPr="00C93E94">
              <w:rPr>
                <w:i/>
                <w:iCs/>
                <w:lang w:val="en-US"/>
              </w:rPr>
              <w:t>twoTxDiversity-r18</w:t>
            </w:r>
            <w:r>
              <w:rPr>
                <w:lang w:val="en-US"/>
              </w:rPr>
              <w:t xml:space="preserve"> in a FS where </w:t>
            </w:r>
            <w:r w:rsidRPr="00C93E94">
              <w:rPr>
                <w:i/>
                <w:iCs/>
                <w:lang w:val="en-US"/>
              </w:rPr>
              <w:t>fourTxDiversity-r18</w:t>
            </w:r>
            <w:r>
              <w:rPr>
                <w:lang w:val="en-US"/>
              </w:rPr>
              <w:t xml:space="preserve"> is indicated.</w:t>
            </w:r>
          </w:p>
          <w:p w14:paraId="3E3A6131" w14:textId="77777777" w:rsidR="002C02B1" w:rsidRDefault="002C02B1" w:rsidP="002C02B1">
            <w:pPr>
              <w:rPr>
                <w:lang w:val="en-US"/>
              </w:rPr>
            </w:pPr>
            <w:r w:rsidRPr="005E17A5">
              <w:rPr>
                <w:b/>
                <w:bCs/>
                <w:lang w:val="en-US"/>
              </w:rPr>
              <w:t>Observation 8</w:t>
            </w:r>
            <w:r>
              <w:rPr>
                <w:lang w:val="en-US"/>
              </w:rPr>
              <w:t xml:space="preserve">: Given its ambiguity, the usage of the legacy per-band </w:t>
            </w:r>
            <w:r w:rsidRPr="005E17A5">
              <w:rPr>
                <w:i/>
                <w:iCs/>
                <w:lang w:val="en-US"/>
              </w:rPr>
              <w:t>txDiversity-r16</w:t>
            </w:r>
            <w:r>
              <w:rPr>
                <w:lang w:val="en-US"/>
              </w:rPr>
              <w:t xml:space="preserve"> capability in combination with per-FS capabilities </w:t>
            </w:r>
            <w:r w:rsidRPr="005E17A5">
              <w:rPr>
                <w:i/>
                <w:iCs/>
                <w:lang w:val="en-US"/>
              </w:rPr>
              <w:t>twoTxDiversity-r18</w:t>
            </w:r>
            <w:r>
              <w:rPr>
                <w:lang w:val="en-US"/>
              </w:rPr>
              <w:t xml:space="preserve"> and </w:t>
            </w:r>
            <w:r w:rsidRPr="005E17A5">
              <w:rPr>
                <w:i/>
                <w:iCs/>
                <w:lang w:val="en-US"/>
              </w:rPr>
              <w:t>fourTxDiversity-r18</w:t>
            </w:r>
            <w:r>
              <w:rPr>
                <w:lang w:val="en-US"/>
              </w:rPr>
              <w:t xml:space="preserve"> does not seem useful assuming the single-band BC inherits the per-FS </w:t>
            </w:r>
            <w:proofErr w:type="spellStart"/>
            <w:r>
              <w:rPr>
                <w:lang w:val="en-US"/>
              </w:rPr>
              <w:t>TxD</w:t>
            </w:r>
            <w:proofErr w:type="spellEnd"/>
            <w:r>
              <w:rPr>
                <w:lang w:val="en-US"/>
              </w:rPr>
              <w:t xml:space="preserve"> capabilities from higher-order BCs. Otherwise, a clear definition is needed, e.g., BCs doesn’t inherit per-band txDiversity-r16 capability. Accordingly, per-band fourTxDiversity-r18 capability is needed.</w:t>
            </w:r>
          </w:p>
          <w:p w14:paraId="60AF6220" w14:textId="77777777" w:rsidR="002C02B1" w:rsidRDefault="002C02B1" w:rsidP="002C02B1">
            <w:pPr>
              <w:rPr>
                <w:lang w:val="en-US"/>
              </w:rPr>
            </w:pPr>
            <w:r w:rsidRPr="00536912">
              <w:rPr>
                <w:b/>
                <w:bCs/>
                <w:lang w:val="en-US"/>
              </w:rPr>
              <w:t xml:space="preserve">Proposal </w:t>
            </w:r>
            <w:r>
              <w:rPr>
                <w:b/>
                <w:bCs/>
                <w:lang w:val="en-US"/>
              </w:rPr>
              <w:t>2</w:t>
            </w:r>
            <w:r>
              <w:rPr>
                <w:lang w:val="en-US"/>
              </w:rPr>
              <w:t>: RAN4 should discuss the following:</w:t>
            </w:r>
          </w:p>
          <w:p w14:paraId="435450D9" w14:textId="77777777" w:rsidR="002C02B1" w:rsidRDefault="002C02B1" w:rsidP="002C02B1">
            <w:pPr>
              <w:ind w:left="284"/>
              <w:rPr>
                <w:lang w:val="en-US"/>
              </w:rPr>
            </w:pPr>
            <w:r>
              <w:rPr>
                <w:lang w:val="en-US"/>
              </w:rPr>
              <w:t xml:space="preserve">If a single-band BC (one band entry in </w:t>
            </w:r>
            <w:proofErr w:type="spellStart"/>
            <w:r>
              <w:rPr>
                <w:lang w:val="en-US"/>
              </w:rPr>
              <w:t>BandCombination</w:t>
            </w:r>
            <w:proofErr w:type="spellEnd"/>
            <w:r>
              <w:rPr>
                <w:lang w:val="en-US"/>
              </w:rPr>
              <w:t xml:space="preserve"> in TS38.331) is assumed to inherit the per-FS </w:t>
            </w:r>
            <w:proofErr w:type="spellStart"/>
            <w:r>
              <w:rPr>
                <w:lang w:val="en-US"/>
              </w:rPr>
              <w:t>TxD</w:t>
            </w:r>
            <w:proofErr w:type="spellEnd"/>
            <w:r>
              <w:rPr>
                <w:lang w:val="en-US"/>
              </w:rPr>
              <w:t xml:space="preserve"> capability from higher-order BCs through the fallback principle:</w:t>
            </w:r>
          </w:p>
          <w:p w14:paraId="14AE6BE7" w14:textId="77777777" w:rsidR="002C02B1" w:rsidRDefault="002C02B1" w:rsidP="002C02B1">
            <w:pPr>
              <w:ind w:left="568" w:hanging="284"/>
              <w:rPr>
                <w:lang w:val="en-US"/>
              </w:rPr>
            </w:pPr>
            <w:r>
              <w:rPr>
                <w:lang w:val="en-US"/>
              </w:rPr>
              <w:t xml:space="preserve">- </w:t>
            </w:r>
            <w:r>
              <w:rPr>
                <w:lang w:val="en-US"/>
              </w:rPr>
              <w:tab/>
              <w:t xml:space="preserve">Whether a Rel-18 UE shall signal </w:t>
            </w:r>
            <w:r w:rsidRPr="00D52B12">
              <w:rPr>
                <w:i/>
                <w:iCs/>
                <w:lang w:val="en-US"/>
              </w:rPr>
              <w:t>txDiversity-r16</w:t>
            </w:r>
            <w:r>
              <w:rPr>
                <w:lang w:val="en-US"/>
              </w:rPr>
              <w:t xml:space="preserve"> for a band where it also supports </w:t>
            </w:r>
            <w:r w:rsidRPr="00CD3881">
              <w:rPr>
                <w:i/>
                <w:iCs/>
                <w:lang w:val="en-US"/>
              </w:rPr>
              <w:t>twoTxDiversity-r18</w:t>
            </w:r>
            <w:r>
              <w:rPr>
                <w:lang w:val="en-US"/>
              </w:rPr>
              <w:t xml:space="preserve"> or </w:t>
            </w:r>
            <w:r w:rsidRPr="00CD3881">
              <w:rPr>
                <w:i/>
                <w:iCs/>
                <w:lang w:val="en-US"/>
              </w:rPr>
              <w:t>fourTxDiversity-r18</w:t>
            </w:r>
            <w:r>
              <w:rPr>
                <w:lang w:val="en-US"/>
              </w:rPr>
              <w:t>.</w:t>
            </w:r>
          </w:p>
          <w:p w14:paraId="026E32F2" w14:textId="77777777" w:rsidR="002C02B1" w:rsidRDefault="002C02B1" w:rsidP="002C02B1">
            <w:pPr>
              <w:ind w:left="568" w:hanging="284"/>
              <w:rPr>
                <w:lang w:val="en-US"/>
              </w:rPr>
            </w:pPr>
            <w:r>
              <w:rPr>
                <w:lang w:val="en-US"/>
              </w:rPr>
              <w:t>-</w:t>
            </w:r>
            <w:r>
              <w:rPr>
                <w:lang w:val="en-US"/>
              </w:rPr>
              <w:tab/>
              <w:t xml:space="preserve">Whether a Rel-18 network shall ignore </w:t>
            </w:r>
            <w:r w:rsidRPr="00D52B12">
              <w:rPr>
                <w:i/>
                <w:iCs/>
                <w:lang w:val="en-US"/>
              </w:rPr>
              <w:t>txDiversity-r16</w:t>
            </w:r>
            <w:r>
              <w:rPr>
                <w:lang w:val="en-US"/>
              </w:rPr>
              <w:t xml:space="preserve"> for a band where a UE also supports </w:t>
            </w:r>
            <w:r w:rsidRPr="00CD3881">
              <w:rPr>
                <w:i/>
                <w:iCs/>
                <w:lang w:val="en-US"/>
              </w:rPr>
              <w:t>twoTxDiversity-r18</w:t>
            </w:r>
            <w:r>
              <w:rPr>
                <w:lang w:val="en-US"/>
              </w:rPr>
              <w:t xml:space="preserve"> or </w:t>
            </w:r>
            <w:r w:rsidRPr="00CD3881">
              <w:rPr>
                <w:i/>
                <w:iCs/>
                <w:lang w:val="en-US"/>
              </w:rPr>
              <w:t>fourTxDiversity-r18</w:t>
            </w:r>
            <w:r>
              <w:rPr>
                <w:lang w:val="en-US"/>
              </w:rPr>
              <w:t>.</w:t>
            </w:r>
          </w:p>
          <w:p w14:paraId="58A51FF7" w14:textId="77777777" w:rsidR="002C02B1" w:rsidRDefault="002C02B1" w:rsidP="002C02B1">
            <w:pPr>
              <w:ind w:left="284"/>
              <w:rPr>
                <w:lang w:val="en-US"/>
              </w:rPr>
            </w:pPr>
            <w:r>
              <w:rPr>
                <w:lang w:val="en-US"/>
              </w:rPr>
              <w:lastRenderedPageBreak/>
              <w:t xml:space="preserve">Else if a single-band BC does not inherit the per-FS </w:t>
            </w:r>
            <w:proofErr w:type="spellStart"/>
            <w:r>
              <w:rPr>
                <w:lang w:val="en-US"/>
              </w:rPr>
              <w:t>TxD</w:t>
            </w:r>
            <w:proofErr w:type="spellEnd"/>
            <w:r>
              <w:rPr>
                <w:lang w:val="en-US"/>
              </w:rPr>
              <w:t xml:space="preserve"> capability from higher-order BCs through the fallback principle:</w:t>
            </w:r>
          </w:p>
          <w:p w14:paraId="51C82D75" w14:textId="77777777" w:rsidR="002C02B1" w:rsidRDefault="002C02B1" w:rsidP="002C02B1">
            <w:pPr>
              <w:ind w:left="568" w:hanging="284"/>
              <w:rPr>
                <w:lang w:val="en-US"/>
              </w:rPr>
            </w:pPr>
            <w:r>
              <w:rPr>
                <w:lang w:val="en-US"/>
              </w:rPr>
              <w:t>-</w:t>
            </w:r>
            <w:r>
              <w:rPr>
                <w:lang w:val="en-US"/>
              </w:rPr>
              <w:tab/>
              <w:t xml:space="preserve">Whether a network shall only interpret </w:t>
            </w:r>
            <w:r w:rsidRPr="00D52B12">
              <w:rPr>
                <w:i/>
                <w:iCs/>
                <w:lang w:val="en-US"/>
              </w:rPr>
              <w:t>txDiversity-r16</w:t>
            </w:r>
            <w:r>
              <w:rPr>
                <w:lang w:val="en-US"/>
              </w:rPr>
              <w:t xml:space="preserve"> for the single-band operation.</w:t>
            </w:r>
          </w:p>
          <w:p w14:paraId="0784D379" w14:textId="77777777" w:rsidR="002C02B1" w:rsidRDefault="002C02B1" w:rsidP="002C02B1">
            <w:pPr>
              <w:ind w:left="568" w:hanging="284"/>
              <w:rPr>
                <w:lang w:val="en-US"/>
              </w:rPr>
            </w:pPr>
            <w:r>
              <w:rPr>
                <w:lang w:val="en-US"/>
              </w:rPr>
              <w:t>-</w:t>
            </w:r>
            <w:r>
              <w:rPr>
                <w:lang w:val="en-US"/>
              </w:rPr>
              <w:tab/>
              <w:t>Whether a new per-band capability is needed to indicate that the UE supports 4TxD for single-band.</w:t>
            </w:r>
          </w:p>
          <w:p w14:paraId="0DB18700" w14:textId="77777777" w:rsidR="002C02B1" w:rsidRDefault="002C02B1" w:rsidP="002C02B1">
            <w:pPr>
              <w:rPr>
                <w:lang w:val="en-US"/>
              </w:rPr>
            </w:pPr>
            <w:r w:rsidRPr="00536912">
              <w:rPr>
                <w:b/>
                <w:bCs/>
                <w:lang w:val="en-US"/>
              </w:rPr>
              <w:t xml:space="preserve">Proposal </w:t>
            </w:r>
            <w:r>
              <w:rPr>
                <w:b/>
                <w:bCs/>
                <w:lang w:val="en-US"/>
              </w:rPr>
              <w:t>3</w:t>
            </w:r>
            <w:r>
              <w:rPr>
                <w:lang w:val="en-US"/>
              </w:rPr>
              <w:t xml:space="preserve">: Send </w:t>
            </w:r>
            <w:proofErr w:type="gramStart"/>
            <w:r>
              <w:rPr>
                <w:lang w:val="en-US"/>
              </w:rPr>
              <w:t>an</w:t>
            </w:r>
            <w:proofErr w:type="gramEnd"/>
            <w:r>
              <w:rPr>
                <w:lang w:val="en-US"/>
              </w:rPr>
              <w:t xml:space="preserve"> LS to RAN2 if any agreements are made for this matter.</w:t>
            </w:r>
          </w:p>
          <w:p w14:paraId="544DF9C5" w14:textId="22EC1ABF" w:rsidR="002C02B1" w:rsidRPr="002C02B1" w:rsidRDefault="002C02B1" w:rsidP="0098079A">
            <w:pPr>
              <w:rPr>
                <w:rFonts w:ascii="Arial" w:eastAsiaTheme="minorEastAsia" w:hAnsi="Arial" w:cs="Arial"/>
                <w:sz w:val="16"/>
                <w:szCs w:val="16"/>
                <w:lang w:val="en-US" w:eastAsia="zh-CN"/>
              </w:rPr>
            </w:pPr>
          </w:p>
        </w:tc>
      </w:tr>
      <w:tr w:rsidR="0098079A" w:rsidRPr="00B25290" w14:paraId="05DC0E70" w14:textId="77777777" w:rsidTr="002B646A">
        <w:trPr>
          <w:trHeight w:val="468"/>
        </w:trPr>
        <w:tc>
          <w:tcPr>
            <w:tcW w:w="1622" w:type="dxa"/>
          </w:tcPr>
          <w:p w14:paraId="14376C1B" w14:textId="25E20C66" w:rsidR="0098079A" w:rsidRDefault="00260610" w:rsidP="0098079A">
            <w:pPr>
              <w:spacing w:before="120" w:after="120"/>
              <w:rPr>
                <w:rFonts w:ascii="Arial" w:hAnsi="Arial" w:cs="Arial"/>
                <w:b/>
                <w:bCs/>
                <w:color w:val="0000FF"/>
                <w:sz w:val="16"/>
                <w:szCs w:val="16"/>
                <w:u w:val="single"/>
              </w:rPr>
            </w:pPr>
            <w:hyperlink r:id="rId20" w:history="1">
              <w:r w:rsidR="0098079A">
                <w:rPr>
                  <w:rStyle w:val="af0"/>
                  <w:rFonts w:ascii="Arial" w:hAnsi="Arial" w:cs="Arial"/>
                  <w:b/>
                  <w:bCs/>
                  <w:sz w:val="16"/>
                  <w:szCs w:val="16"/>
                </w:rPr>
                <w:t>R4-2318813</w:t>
              </w:r>
            </w:hyperlink>
          </w:p>
        </w:tc>
        <w:tc>
          <w:tcPr>
            <w:tcW w:w="1424" w:type="dxa"/>
          </w:tcPr>
          <w:p w14:paraId="2D3B0A32" w14:textId="6C026F4E" w:rsidR="0098079A" w:rsidRDefault="0098079A" w:rsidP="0098079A">
            <w:pPr>
              <w:spacing w:before="120" w:after="120"/>
              <w:rPr>
                <w:rFonts w:ascii="Arial" w:hAnsi="Arial" w:cs="Arial"/>
                <w:sz w:val="16"/>
                <w:szCs w:val="16"/>
              </w:rPr>
            </w:pPr>
            <w:r>
              <w:rPr>
                <w:rFonts w:ascii="Arial" w:hAnsi="Arial" w:cs="Arial"/>
                <w:sz w:val="16"/>
                <w:szCs w:val="16"/>
              </w:rPr>
              <w:t>LG Electronics</w:t>
            </w:r>
          </w:p>
        </w:tc>
        <w:tc>
          <w:tcPr>
            <w:tcW w:w="6585" w:type="dxa"/>
          </w:tcPr>
          <w:p w14:paraId="29A7A1ED" w14:textId="77777777" w:rsidR="0098079A" w:rsidRDefault="0098079A" w:rsidP="0098079A">
            <w:pPr>
              <w:rPr>
                <w:rFonts w:ascii="Arial" w:hAnsi="Arial" w:cs="Arial"/>
                <w:sz w:val="16"/>
                <w:szCs w:val="16"/>
              </w:rPr>
            </w:pPr>
            <w:r>
              <w:rPr>
                <w:rFonts w:ascii="Arial" w:hAnsi="Arial" w:cs="Arial"/>
                <w:sz w:val="16"/>
                <w:szCs w:val="16"/>
              </w:rPr>
              <w:t>draft CR on 4Tx MPR to remove square bracket</w:t>
            </w:r>
          </w:p>
          <w:p w14:paraId="4D02F774" w14:textId="4E98734C" w:rsidR="007C17C5" w:rsidRPr="007C17C5" w:rsidRDefault="007C17C5" w:rsidP="007C17C5">
            <w:pPr>
              <w:pStyle w:val="CRCoverPage"/>
              <w:spacing w:after="0"/>
              <w:ind w:firstLineChars="50" w:firstLine="80"/>
              <w:rPr>
                <w:noProof/>
                <w:lang w:eastAsia="ko-KR"/>
              </w:rPr>
            </w:pPr>
            <w:r>
              <w:rPr>
                <w:rFonts w:eastAsiaTheme="minorEastAsia" w:cs="Arial" w:hint="eastAsia"/>
                <w:sz w:val="16"/>
                <w:szCs w:val="16"/>
                <w:lang w:eastAsia="zh-CN"/>
              </w:rPr>
              <w:t>Proposal</w:t>
            </w:r>
            <w:r>
              <w:rPr>
                <w:rFonts w:eastAsiaTheme="minorEastAsia" w:cs="Arial" w:hint="eastAsia"/>
                <w:sz w:val="16"/>
                <w:szCs w:val="16"/>
                <w:lang w:eastAsia="zh-CN"/>
              </w:rPr>
              <w:t>：</w:t>
            </w:r>
            <w:r>
              <w:rPr>
                <w:noProof/>
                <w:lang w:eastAsia="ko-KR"/>
              </w:rPr>
              <w:t xml:space="preserve">Remove [] from 4Tx MPR in Table 6.2D.2-5. </w:t>
            </w:r>
          </w:p>
        </w:tc>
      </w:tr>
      <w:tr w:rsidR="0098079A" w:rsidRPr="00B25290" w14:paraId="0ABDB49C" w14:textId="77777777" w:rsidTr="002B646A">
        <w:trPr>
          <w:trHeight w:val="468"/>
        </w:trPr>
        <w:tc>
          <w:tcPr>
            <w:tcW w:w="1622" w:type="dxa"/>
          </w:tcPr>
          <w:p w14:paraId="0B442345" w14:textId="02CF4023" w:rsidR="0098079A" w:rsidRDefault="00260610" w:rsidP="0098079A">
            <w:pPr>
              <w:spacing w:before="120" w:after="120"/>
              <w:rPr>
                <w:rFonts w:ascii="Arial" w:hAnsi="Arial" w:cs="Arial"/>
                <w:b/>
                <w:bCs/>
                <w:color w:val="0000FF"/>
                <w:sz w:val="16"/>
                <w:szCs w:val="16"/>
                <w:u w:val="single"/>
              </w:rPr>
            </w:pPr>
            <w:hyperlink r:id="rId21" w:history="1">
              <w:r w:rsidR="0098079A">
                <w:rPr>
                  <w:rStyle w:val="af0"/>
                  <w:rFonts w:ascii="Arial" w:hAnsi="Arial" w:cs="Arial"/>
                  <w:b/>
                  <w:bCs/>
                  <w:sz w:val="16"/>
                  <w:szCs w:val="16"/>
                </w:rPr>
                <w:t>R4-2319731</w:t>
              </w:r>
            </w:hyperlink>
          </w:p>
        </w:tc>
        <w:tc>
          <w:tcPr>
            <w:tcW w:w="1424" w:type="dxa"/>
          </w:tcPr>
          <w:p w14:paraId="5009C7FC" w14:textId="63DC29A6" w:rsidR="0098079A" w:rsidRDefault="0098079A" w:rsidP="0098079A">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2249F80C" w14:textId="1036A239" w:rsidR="0098079A" w:rsidRPr="00431B67" w:rsidRDefault="0098079A" w:rsidP="0098079A">
            <w:pPr>
              <w:rPr>
                <w:rFonts w:ascii="Arial" w:eastAsiaTheme="minorEastAsia" w:hAnsi="Arial" w:cs="Arial"/>
                <w:sz w:val="16"/>
                <w:szCs w:val="16"/>
                <w:lang w:eastAsia="zh-CN"/>
              </w:rPr>
            </w:pPr>
            <w:r>
              <w:rPr>
                <w:rFonts w:ascii="Arial" w:hAnsi="Arial" w:cs="Arial"/>
                <w:sz w:val="16"/>
                <w:szCs w:val="16"/>
              </w:rPr>
              <w:t>draft big CR for TS 38.101-1 4Tx requirements</w:t>
            </w:r>
          </w:p>
        </w:tc>
      </w:tr>
      <w:tr w:rsidR="0098079A" w:rsidRPr="00B25290" w14:paraId="141EB74F" w14:textId="77777777" w:rsidTr="002B646A">
        <w:trPr>
          <w:trHeight w:val="468"/>
        </w:trPr>
        <w:tc>
          <w:tcPr>
            <w:tcW w:w="1622" w:type="dxa"/>
          </w:tcPr>
          <w:p w14:paraId="766FA344" w14:textId="77777777" w:rsidR="0098079A" w:rsidRDefault="0098079A" w:rsidP="0098079A">
            <w:pPr>
              <w:spacing w:before="120" w:after="120"/>
              <w:rPr>
                <w:rFonts w:ascii="Arial" w:hAnsi="Arial" w:cs="Arial"/>
                <w:b/>
                <w:bCs/>
                <w:color w:val="0000FF"/>
                <w:sz w:val="16"/>
                <w:szCs w:val="16"/>
                <w:u w:val="single"/>
              </w:rPr>
            </w:pPr>
          </w:p>
        </w:tc>
        <w:tc>
          <w:tcPr>
            <w:tcW w:w="1424" w:type="dxa"/>
          </w:tcPr>
          <w:p w14:paraId="33D76176" w14:textId="77777777" w:rsidR="0098079A" w:rsidRDefault="0098079A" w:rsidP="0098079A">
            <w:pPr>
              <w:spacing w:before="120" w:after="120"/>
              <w:rPr>
                <w:rFonts w:ascii="Arial" w:hAnsi="Arial" w:cs="Arial"/>
                <w:sz w:val="16"/>
                <w:szCs w:val="16"/>
              </w:rPr>
            </w:pPr>
          </w:p>
        </w:tc>
        <w:tc>
          <w:tcPr>
            <w:tcW w:w="6585" w:type="dxa"/>
          </w:tcPr>
          <w:p w14:paraId="68C2CC26" w14:textId="77777777" w:rsidR="0098079A" w:rsidRPr="00431B67" w:rsidRDefault="0098079A" w:rsidP="0098079A">
            <w:pPr>
              <w:rPr>
                <w:rFonts w:ascii="Arial" w:eastAsiaTheme="minorEastAsia" w:hAnsi="Arial" w:cs="Arial"/>
                <w:sz w:val="16"/>
                <w:szCs w:val="16"/>
                <w:lang w:eastAsia="zh-CN"/>
              </w:rPr>
            </w:pPr>
          </w:p>
        </w:tc>
      </w:tr>
    </w:tbl>
    <w:p w14:paraId="3E29E2AF" w14:textId="13468AF8" w:rsidR="00484C5D" w:rsidRPr="002B646A" w:rsidRDefault="00484C5D" w:rsidP="005B4802"/>
    <w:p w14:paraId="3F37DD82" w14:textId="77777777" w:rsidR="00AA0EAB" w:rsidRPr="00AA0EAB" w:rsidRDefault="00AA0EAB"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F9C9AC" w14:textId="5E2EA3C9"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9F4C68">
        <w:rPr>
          <w:sz w:val="24"/>
          <w:szCs w:val="16"/>
        </w:rPr>
        <w:t>1</w:t>
      </w:r>
      <w:r w:rsidR="001F52E6">
        <w:rPr>
          <w:sz w:val="24"/>
          <w:szCs w:val="16"/>
        </w:rPr>
        <w:t xml:space="preserve"> </w:t>
      </w:r>
      <w:r w:rsidR="00010E8F">
        <w:rPr>
          <w:sz w:val="24"/>
          <w:szCs w:val="16"/>
        </w:rPr>
        <w:t>Coherence UL MIMO</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1193E91A" w:rsidR="003B40B6"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F64A1A7" w14:textId="2405B061" w:rsidR="00431B67" w:rsidRPr="00805BE8" w:rsidRDefault="00431B67" w:rsidP="00431B67">
      <w:pPr>
        <w:rPr>
          <w:b/>
          <w:color w:val="0070C0"/>
          <w:u w:val="single"/>
          <w:lang w:eastAsia="ko-KR"/>
        </w:rPr>
      </w:pPr>
      <w:r w:rsidRPr="00C34645">
        <w:rPr>
          <w:b/>
          <w:color w:val="0070C0"/>
          <w:u w:val="single"/>
          <w:lang w:eastAsia="ko-KR"/>
        </w:rPr>
        <w:t>Issue 1-1-</w:t>
      </w:r>
      <w:r w:rsidR="00C34645" w:rsidRPr="00C34645">
        <w:rPr>
          <w:b/>
          <w:color w:val="0070C0"/>
          <w:u w:val="single"/>
          <w:lang w:eastAsia="ko-KR"/>
        </w:rPr>
        <w:t>1</w:t>
      </w:r>
      <w:r w:rsidRPr="00C34645">
        <w:rPr>
          <w:b/>
          <w:color w:val="0070C0"/>
          <w:u w:val="single"/>
          <w:lang w:eastAsia="ko-KR"/>
        </w:rPr>
        <w:t>: UL-MIMO coherence wording proposal for 4Tx</w:t>
      </w:r>
    </w:p>
    <w:p w14:paraId="729A3C16" w14:textId="77777777" w:rsidR="00431B67" w:rsidRPr="00805BE8" w:rsidRDefault="00431B67" w:rsidP="00431B6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2000F94" w14:textId="0F605D30" w:rsidR="00431B67" w:rsidRDefault="00431B67" w:rsidP="00431B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9F4C68">
        <w:rPr>
          <w:rFonts w:eastAsia="宋体"/>
          <w:color w:val="0070C0"/>
          <w:szCs w:val="24"/>
          <w:lang w:eastAsia="zh-CN"/>
        </w:rPr>
        <w:t xml:space="preserve">Option 1: </w:t>
      </w:r>
      <w:r>
        <w:rPr>
          <w:rFonts w:eastAsia="宋体" w:hint="eastAsia"/>
          <w:color w:val="0070C0"/>
          <w:szCs w:val="24"/>
          <w:lang w:eastAsia="zh-CN"/>
        </w:rPr>
        <w:t>(</w:t>
      </w:r>
      <w:r w:rsidR="005E0B95">
        <w:rPr>
          <w:rFonts w:eastAsia="宋体"/>
          <w:color w:val="0070C0"/>
          <w:szCs w:val="24"/>
          <w:lang w:eastAsia="zh-CN"/>
        </w:rPr>
        <w:t>Nokia</w:t>
      </w:r>
      <w:r>
        <w:rPr>
          <w:rFonts w:eastAsia="宋体"/>
          <w:color w:val="0070C0"/>
          <w:szCs w:val="24"/>
          <w:lang w:eastAsia="zh-CN"/>
        </w:rPr>
        <w:t>)</w:t>
      </w:r>
    </w:p>
    <w:p w14:paraId="776276B5" w14:textId="3DFE15AB" w:rsidR="00431B67" w:rsidRPr="00826D3C" w:rsidRDefault="005E0B95" w:rsidP="005E0B9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hint="eastAsia"/>
        </w:rPr>
        <w:t xml:space="preserve">For coherent UL MIMO, Table 6.4D.4-1 lists the maximum allowable difference between the measured relative power and phase errors between </w:t>
      </w:r>
      <w:r>
        <w:rPr>
          <w:rFonts w:hint="eastAsia"/>
          <w:color w:val="FF0000"/>
        </w:rPr>
        <w:t xml:space="preserve">any two ports </w:t>
      </w:r>
      <w:r>
        <w:rPr>
          <w:rFonts w:hint="eastAsia"/>
          <w:b/>
          <w:bCs/>
          <w:color w:val="0070C0"/>
        </w:rPr>
        <w:t>out of the</w:t>
      </w:r>
      <w:r>
        <w:rPr>
          <w:rFonts w:hint="eastAsia"/>
          <w:color w:val="0070C0"/>
        </w:rPr>
        <w:t xml:space="preserve"> </w:t>
      </w:r>
      <w:r>
        <w:rPr>
          <w:rFonts w:hint="eastAsia"/>
          <w:color w:val="FF0000"/>
        </w:rPr>
        <w:t>scheduled</w:t>
      </w:r>
      <w:r>
        <w:rPr>
          <w:rFonts w:hint="eastAsia"/>
        </w:rPr>
        <w:t xml:space="preserve"> </w:t>
      </w:r>
      <w:r>
        <w:rPr>
          <w:rFonts w:hint="eastAsia"/>
          <w:b/>
          <w:bCs/>
          <w:color w:val="0070C0"/>
        </w:rPr>
        <w:t>ports</w:t>
      </w:r>
      <w:r>
        <w:rPr>
          <w:rFonts w:hint="eastAsia"/>
        </w:rPr>
        <w:t xml:space="preserve"> </w:t>
      </w:r>
      <w:r>
        <w:rPr>
          <w:rFonts w:hint="eastAsia"/>
          <w:color w:val="FF0000"/>
        </w:rPr>
        <w:t xml:space="preserve">for UL transmission at their respective </w:t>
      </w:r>
      <w:r>
        <w:rPr>
          <w:rFonts w:hint="eastAsia"/>
        </w:rPr>
        <w:t>antenna connectors in any slot within the specified time window from the last transmitted SRS on the same antenna connectors, for the purpose of uplink transmission (codebook or non-codebook usage) and those measured at that last SRS.</w:t>
      </w:r>
    </w:p>
    <w:p w14:paraId="57921317" w14:textId="280EE14C" w:rsidR="00826D3C" w:rsidRPr="009F4C68" w:rsidRDefault="00826D3C" w:rsidP="00826D3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Note: Intention is to only specify the cases between any two ports, rather than multiple ports at the same time.</w:t>
      </w:r>
    </w:p>
    <w:p w14:paraId="1770E4B5" w14:textId="1D13DA71" w:rsidR="00431B67" w:rsidRDefault="00431B67" w:rsidP="00431B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w:t>
      </w:r>
      <w:r>
        <w:rPr>
          <w:rFonts w:eastAsia="宋体"/>
          <w:color w:val="0070C0"/>
          <w:szCs w:val="24"/>
          <w:lang w:eastAsia="zh-CN"/>
        </w:rPr>
        <w:t xml:space="preserve"> </w:t>
      </w:r>
      <w:r w:rsidR="00826D3C">
        <w:rPr>
          <w:rFonts w:eastAsia="宋体"/>
          <w:color w:val="0070C0"/>
          <w:szCs w:val="24"/>
          <w:lang w:eastAsia="zh-CN"/>
        </w:rPr>
        <w:t>(</w:t>
      </w:r>
      <w:r w:rsidR="00826D3C" w:rsidRPr="00826D3C">
        <w:rPr>
          <w:rFonts w:eastAsia="宋体"/>
          <w:color w:val="0070C0"/>
          <w:szCs w:val="24"/>
          <w:lang w:eastAsia="zh-CN"/>
        </w:rPr>
        <w:t xml:space="preserve">Qualcomm, </w:t>
      </w:r>
      <w:proofErr w:type="spellStart"/>
      <w:r w:rsidR="00826D3C" w:rsidRPr="00826D3C">
        <w:rPr>
          <w:rFonts w:eastAsia="宋体"/>
          <w:color w:val="0070C0"/>
          <w:szCs w:val="24"/>
          <w:lang w:eastAsia="zh-CN"/>
        </w:rPr>
        <w:t>InterDigital</w:t>
      </w:r>
      <w:proofErr w:type="spellEnd"/>
      <w:r w:rsidR="00826D3C">
        <w:rPr>
          <w:rFonts w:eastAsia="宋体"/>
          <w:color w:val="0070C0"/>
          <w:szCs w:val="24"/>
          <w:lang w:eastAsia="zh-CN"/>
        </w:rPr>
        <w:t>)</w:t>
      </w:r>
    </w:p>
    <w:p w14:paraId="530B4A46" w14:textId="678D6ABB" w:rsidR="005E0B95" w:rsidRPr="00826D3C" w:rsidRDefault="00826D3C" w:rsidP="005E0B95">
      <w:pPr>
        <w:pStyle w:val="aff8"/>
        <w:numPr>
          <w:ilvl w:val="2"/>
          <w:numId w:val="4"/>
        </w:numPr>
        <w:overflowPunct/>
        <w:autoSpaceDE/>
        <w:autoSpaceDN/>
        <w:adjustRightInd/>
        <w:spacing w:after="120"/>
        <w:ind w:firstLineChars="0"/>
        <w:textAlignment w:val="auto"/>
        <w:rPr>
          <w:rFonts w:eastAsia="宋体"/>
          <w:color w:val="0070C0"/>
          <w:szCs w:val="24"/>
          <w:lang w:eastAsia="zh-CN"/>
        </w:rPr>
      </w:pPr>
      <w:r>
        <w:t xml:space="preserve">For coherent UL MIMO, Table 6.4D.4-1 lists the maximum allowable difference between the measured relative power and phase errors between </w:t>
      </w:r>
      <w:ins w:id="15" w:author="RFALAB-762 User" w:date="2023-11-03T12:53:00Z">
        <w:r w:rsidRPr="008D770A">
          <w:rPr>
            <w:highlight w:val="cyan"/>
          </w:rPr>
          <w:t xml:space="preserve">any two </w:t>
        </w:r>
        <w:r w:rsidRPr="008D770A">
          <w:rPr>
            <w:highlight w:val="yellow"/>
          </w:rPr>
          <w:t xml:space="preserve">coherent </w:t>
        </w:r>
        <w:r w:rsidRPr="008D770A">
          <w:rPr>
            <w:highlight w:val="cyan"/>
          </w:rPr>
          <w:t>ports out of the scheduled ports for UL transmission at their respective</w:t>
        </w:r>
      </w:ins>
      <w:r>
        <w:t xml:space="preserve"> antenna connectors in any slot within the specified time window from the last transmitted SRS on the same antenna connectors,</w:t>
      </w:r>
    </w:p>
    <w:p w14:paraId="37447F72" w14:textId="48DF5F10" w:rsidR="00826D3C" w:rsidRDefault="00826D3C" w:rsidP="00826D3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N</w:t>
      </w:r>
      <w:r>
        <w:rPr>
          <w:rFonts w:eastAsia="宋体"/>
          <w:color w:val="0070C0"/>
          <w:szCs w:val="24"/>
          <w:lang w:eastAsia="zh-CN"/>
        </w:rPr>
        <w:t>ote: Based on option 1, additionally consider partially coherent condition by having one more restriction.</w:t>
      </w:r>
    </w:p>
    <w:p w14:paraId="379A89F1" w14:textId="62BF46D4" w:rsidR="005E0B95" w:rsidRDefault="005E0B95" w:rsidP="005E0B9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826D3C">
        <w:rPr>
          <w:rFonts w:eastAsia="宋体"/>
          <w:color w:val="0070C0"/>
          <w:szCs w:val="24"/>
          <w:lang w:eastAsia="zh-CN"/>
        </w:rPr>
        <w:t>3</w:t>
      </w:r>
      <w:r w:rsidRPr="00805BE8">
        <w:rPr>
          <w:rFonts w:eastAsia="宋体"/>
          <w:color w:val="0070C0"/>
          <w:szCs w:val="24"/>
          <w:lang w:eastAsia="zh-CN"/>
        </w:rPr>
        <w:t>:</w:t>
      </w:r>
      <w:r>
        <w:rPr>
          <w:rFonts w:eastAsia="宋体"/>
          <w:color w:val="0070C0"/>
          <w:szCs w:val="24"/>
          <w:lang w:eastAsia="zh-CN"/>
        </w:rPr>
        <w:t xml:space="preserve"> Others</w:t>
      </w:r>
    </w:p>
    <w:p w14:paraId="3EAAAE14" w14:textId="77777777" w:rsidR="005E0B95" w:rsidRDefault="005E0B95" w:rsidP="005E0B95">
      <w:pPr>
        <w:pStyle w:val="aff8"/>
        <w:numPr>
          <w:ilvl w:val="2"/>
          <w:numId w:val="4"/>
        </w:numPr>
        <w:overflowPunct/>
        <w:autoSpaceDE/>
        <w:autoSpaceDN/>
        <w:adjustRightInd/>
        <w:spacing w:after="120"/>
        <w:ind w:firstLineChars="0"/>
        <w:textAlignment w:val="auto"/>
        <w:rPr>
          <w:rFonts w:eastAsia="宋体"/>
          <w:color w:val="0070C0"/>
          <w:szCs w:val="24"/>
          <w:lang w:eastAsia="zh-CN"/>
        </w:rPr>
      </w:pPr>
    </w:p>
    <w:p w14:paraId="11E6EAEB" w14:textId="77777777" w:rsidR="005E0B95" w:rsidRDefault="005E0B95" w:rsidP="005E0B95">
      <w:pPr>
        <w:pStyle w:val="aff8"/>
        <w:numPr>
          <w:ilvl w:val="1"/>
          <w:numId w:val="4"/>
        </w:numPr>
        <w:overflowPunct/>
        <w:autoSpaceDE/>
        <w:autoSpaceDN/>
        <w:adjustRightInd/>
        <w:spacing w:after="120"/>
        <w:ind w:firstLineChars="0"/>
        <w:textAlignment w:val="auto"/>
        <w:rPr>
          <w:rFonts w:eastAsia="宋体"/>
          <w:color w:val="0070C0"/>
          <w:szCs w:val="24"/>
          <w:lang w:eastAsia="zh-CN"/>
        </w:rPr>
      </w:pPr>
    </w:p>
    <w:p w14:paraId="6102BD68" w14:textId="77777777" w:rsidR="00431B67" w:rsidRPr="00805BE8" w:rsidRDefault="00431B67" w:rsidP="00431B6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C9DEC24" w14:textId="2C630401" w:rsidR="00B05540" w:rsidRPr="00010E8F" w:rsidRDefault="00431B67" w:rsidP="00444393">
      <w:pPr>
        <w:pStyle w:val="aff8"/>
        <w:numPr>
          <w:ilvl w:val="1"/>
          <w:numId w:val="4"/>
        </w:numPr>
        <w:overflowPunct/>
        <w:autoSpaceDE/>
        <w:autoSpaceDN/>
        <w:adjustRightInd/>
        <w:spacing w:after="120"/>
        <w:ind w:left="1440" w:firstLineChars="0"/>
        <w:textAlignment w:val="auto"/>
        <w:rPr>
          <w:color w:val="0070C0"/>
          <w:lang w:val="en-US" w:eastAsia="zh-CN"/>
        </w:rPr>
      </w:pPr>
      <w:r w:rsidRPr="00AB13C5">
        <w:rPr>
          <w:rFonts w:eastAsia="宋体"/>
          <w:color w:val="0070C0"/>
          <w:szCs w:val="24"/>
          <w:lang w:eastAsia="zh-CN"/>
        </w:rPr>
        <w:t>TBD</w:t>
      </w:r>
    </w:p>
    <w:p w14:paraId="6D9D55EE" w14:textId="6476102D" w:rsidR="00010E8F" w:rsidRDefault="00010E8F" w:rsidP="00010E8F">
      <w:pPr>
        <w:spacing w:after="120"/>
        <w:rPr>
          <w:color w:val="0070C0"/>
          <w:lang w:val="en-US" w:eastAsia="zh-CN"/>
        </w:rPr>
      </w:pPr>
    </w:p>
    <w:p w14:paraId="58441D11" w14:textId="60BFB928" w:rsidR="00C34645" w:rsidRPr="00805BE8" w:rsidRDefault="00C34645" w:rsidP="00C34645">
      <w:pPr>
        <w:pStyle w:val="3"/>
        <w:rPr>
          <w:sz w:val="24"/>
          <w:szCs w:val="16"/>
        </w:rPr>
      </w:pPr>
      <w:r w:rsidRPr="00805BE8">
        <w:rPr>
          <w:sz w:val="24"/>
          <w:szCs w:val="16"/>
        </w:rPr>
        <w:t>Sub-</w:t>
      </w:r>
      <w:r>
        <w:rPr>
          <w:sz w:val="24"/>
          <w:szCs w:val="16"/>
        </w:rPr>
        <w:t>topic</w:t>
      </w:r>
      <w:r w:rsidRPr="00805BE8">
        <w:rPr>
          <w:sz w:val="24"/>
          <w:szCs w:val="16"/>
        </w:rPr>
        <w:t xml:space="preserve"> 1-</w:t>
      </w:r>
      <w:r w:rsidR="0049212D">
        <w:rPr>
          <w:sz w:val="24"/>
          <w:szCs w:val="16"/>
        </w:rPr>
        <w:t>2</w:t>
      </w:r>
      <w:r>
        <w:rPr>
          <w:sz w:val="24"/>
          <w:szCs w:val="16"/>
        </w:rPr>
        <w:t xml:space="preserve"> Pcmax Tolerance</w:t>
      </w:r>
    </w:p>
    <w:p w14:paraId="481C0BA3" w14:textId="77777777" w:rsidR="00C34645" w:rsidRPr="009415B0" w:rsidRDefault="00C34645" w:rsidP="00C3464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6F74CB8" w14:textId="77777777" w:rsidR="00C34645" w:rsidRDefault="00C34645" w:rsidP="00C3464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724E06A2" w14:textId="77777777" w:rsidR="00C34645" w:rsidRDefault="00C34645" w:rsidP="00C34645">
      <w:pPr>
        <w:rPr>
          <w:color w:val="0070C0"/>
          <w:lang w:val="en-US" w:eastAsia="zh-CN"/>
        </w:rPr>
      </w:pPr>
    </w:p>
    <w:p w14:paraId="36617820" w14:textId="67FAF26F" w:rsidR="00C34645" w:rsidRDefault="0049212D" w:rsidP="00C34645">
      <w:pPr>
        <w:rPr>
          <w:b/>
          <w:color w:val="0070C0"/>
          <w:u w:val="single"/>
          <w:lang w:eastAsia="ko-KR"/>
        </w:rPr>
      </w:pPr>
      <w:r>
        <w:rPr>
          <w:noProof/>
          <w:szCs w:val="24"/>
          <w:lang w:eastAsia="zh-CN"/>
        </w:rPr>
        <mc:AlternateContent>
          <mc:Choice Requires="wps">
            <w:drawing>
              <wp:anchor distT="0" distB="0" distL="114300" distR="114300" simplePos="0" relativeHeight="251659264" behindDoc="0" locked="0" layoutInCell="1" allowOverlap="1" wp14:anchorId="0EA7B1B4" wp14:editId="6C42A952">
                <wp:simplePos x="0" y="0"/>
                <wp:positionH relativeFrom="column">
                  <wp:posOffset>-10795</wp:posOffset>
                </wp:positionH>
                <wp:positionV relativeFrom="paragraph">
                  <wp:posOffset>272415</wp:posOffset>
                </wp:positionV>
                <wp:extent cx="5153660" cy="2537460"/>
                <wp:effectExtent l="0" t="0" r="27940" b="15240"/>
                <wp:wrapTopAndBottom/>
                <wp:docPr id="7" name="文本框 7"/>
                <wp:cNvGraphicFramePr/>
                <a:graphic xmlns:a="http://schemas.openxmlformats.org/drawingml/2006/main">
                  <a:graphicData uri="http://schemas.microsoft.com/office/word/2010/wordprocessingShape">
                    <wps:wsp>
                      <wps:cNvSpPr txBox="1"/>
                      <wps:spPr>
                        <a:xfrm>
                          <a:off x="0" y="0"/>
                          <a:ext cx="5153660" cy="2537460"/>
                        </a:xfrm>
                        <a:prstGeom prst="rect">
                          <a:avLst/>
                        </a:prstGeom>
                        <a:solidFill>
                          <a:schemeClr val="lt1"/>
                        </a:solidFill>
                        <a:ln w="6350">
                          <a:solidFill>
                            <a:prstClr val="black"/>
                          </a:solidFill>
                        </a:ln>
                      </wps:spPr>
                      <wps:txbx>
                        <w:txbxContent>
                          <w:p w14:paraId="677D6F15" w14:textId="77777777" w:rsidR="00300F8D" w:rsidRPr="0049212D" w:rsidRDefault="00300F8D" w:rsidP="0049212D">
                            <w:pPr>
                              <w:pStyle w:val="aff8"/>
                              <w:overflowPunct/>
                              <w:autoSpaceDE/>
                              <w:autoSpaceDN/>
                              <w:adjustRightInd/>
                              <w:spacing w:after="120"/>
                              <w:ind w:left="720" w:firstLineChars="0" w:firstLine="0"/>
                              <w:textAlignment w:val="auto"/>
                              <w:rPr>
                                <w:i/>
                                <w:szCs w:val="24"/>
                                <w:lang w:eastAsia="zh-CN"/>
                              </w:rPr>
                            </w:pPr>
                            <w:r w:rsidRPr="0049212D">
                              <w:rPr>
                                <w:i/>
                                <w:szCs w:val="24"/>
                                <w:lang w:eastAsia="zh-CN"/>
                              </w:rPr>
                              <w:t>WF in RAN4#108bis</w:t>
                            </w:r>
                          </w:p>
                          <w:p w14:paraId="521B6E31" w14:textId="77777777" w:rsidR="00300F8D" w:rsidRPr="0049212D" w:rsidRDefault="00300F8D" w:rsidP="0049212D">
                            <w:pPr>
                              <w:pStyle w:val="aff8"/>
                              <w:numPr>
                                <w:ilvl w:val="1"/>
                                <w:numId w:val="4"/>
                              </w:numPr>
                              <w:overflowPunct/>
                              <w:autoSpaceDE/>
                              <w:autoSpaceDN/>
                              <w:adjustRightInd/>
                              <w:spacing w:after="120"/>
                              <w:ind w:left="1440" w:firstLineChars="0"/>
                              <w:textAlignment w:val="auto"/>
                              <w:rPr>
                                <w:i/>
                                <w:szCs w:val="24"/>
                                <w:lang w:eastAsia="zh-CN"/>
                              </w:rPr>
                            </w:pPr>
                            <w:r w:rsidRPr="0049212D">
                              <w:rPr>
                                <w:i/>
                                <w:szCs w:val="24"/>
                                <w:lang w:eastAsia="zh-CN"/>
                              </w:rPr>
                              <w:t>In RAN4#108bis, adopting the following table which is based on shifting 2Tx curve by 3dB with certain power ranges in [] as baseline:</w:t>
                            </w:r>
                          </w:p>
                          <w:p w14:paraId="015F276B" w14:textId="77777777" w:rsidR="00300F8D" w:rsidRPr="0049212D" w:rsidRDefault="00300F8D" w:rsidP="0049212D">
                            <w:pPr>
                              <w:pStyle w:val="aff8"/>
                              <w:numPr>
                                <w:ilvl w:val="1"/>
                                <w:numId w:val="4"/>
                              </w:numPr>
                              <w:overflowPunct/>
                              <w:autoSpaceDE/>
                              <w:autoSpaceDN/>
                              <w:adjustRightInd/>
                              <w:spacing w:after="120"/>
                              <w:ind w:left="1440" w:firstLineChars="0"/>
                              <w:textAlignment w:val="auto"/>
                              <w:rPr>
                                <w:i/>
                                <w:szCs w:val="24"/>
                                <w:lang w:eastAsia="zh-CN"/>
                              </w:rPr>
                            </w:pPr>
                            <w:r w:rsidRPr="0049212D">
                              <w:rPr>
                                <w:i/>
                                <w:szCs w:val="24"/>
                                <w:lang w:eastAsia="zh-CN"/>
                              </w:rPr>
                              <w:t>In RAN4#109, the ranges with [] will be revisited for possible reduction of shift values.</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300F8D" w:rsidRPr="0049212D" w14:paraId="1C4BEDB2" w14:textId="77777777" w:rsidTr="00300F8D">
                              <w:trPr>
                                <w:trHeight w:val="240"/>
                                <w:jc w:val="center"/>
                              </w:trPr>
                              <w:tc>
                                <w:tcPr>
                                  <w:tcW w:w="1955" w:type="dxa"/>
                                  <w:shd w:val="clear" w:color="auto" w:fill="auto"/>
                                  <w:vAlign w:val="center"/>
                                </w:tcPr>
                                <w:p w14:paraId="3A77F0A3" w14:textId="77777777" w:rsidR="00300F8D" w:rsidRPr="0049212D" w:rsidRDefault="00300F8D" w:rsidP="0049212D">
                                  <w:pPr>
                                    <w:pStyle w:val="TAH"/>
                                    <w:rPr>
                                      <w:i/>
                                    </w:rPr>
                                  </w:pPr>
                                  <w:proofErr w:type="spellStart"/>
                                  <w:r w:rsidRPr="0049212D">
                                    <w:rPr>
                                      <w:i/>
                                    </w:rPr>
                                    <w:t>P</w:t>
                                  </w:r>
                                  <w:r w:rsidRPr="0049212D">
                                    <w:rPr>
                                      <w:i/>
                                      <w:vertAlign w:val="subscript"/>
                                    </w:rPr>
                                    <w:t>CMAX</w:t>
                                  </w:r>
                                  <w:r w:rsidRPr="0049212D">
                                    <w:rPr>
                                      <w:rFonts w:cs="Vrinda"/>
                                      <w:i/>
                                      <w:vertAlign w:val="subscript"/>
                                      <w:lang w:bidi="bn-IN"/>
                                    </w:rPr>
                                    <w:t>,c</w:t>
                                  </w:r>
                                  <w:proofErr w:type="spellEnd"/>
                                  <w:r w:rsidRPr="0049212D">
                                    <w:rPr>
                                      <w:i/>
                                      <w:vertAlign w:val="subscript"/>
                                    </w:rPr>
                                    <w:br/>
                                  </w:r>
                                  <w:r w:rsidRPr="0049212D">
                                    <w:rPr>
                                      <w:i/>
                                    </w:rPr>
                                    <w:t>(dBm)</w:t>
                                  </w:r>
                                </w:p>
                              </w:tc>
                              <w:tc>
                                <w:tcPr>
                                  <w:tcW w:w="2081" w:type="dxa"/>
                                  <w:shd w:val="clear" w:color="auto" w:fill="auto"/>
                                  <w:vAlign w:val="center"/>
                                </w:tcPr>
                                <w:p w14:paraId="265782F8" w14:textId="77777777" w:rsidR="00300F8D" w:rsidRPr="0049212D" w:rsidRDefault="00300F8D" w:rsidP="0049212D">
                                  <w:pPr>
                                    <w:pStyle w:val="TAH"/>
                                    <w:rPr>
                                      <w:i/>
                                    </w:rPr>
                                  </w:pPr>
                                  <w:r w:rsidRPr="0049212D">
                                    <w:rPr>
                                      <w:i/>
                                    </w:rPr>
                                    <w:t>Tolerance</w:t>
                                  </w:r>
                                  <w:r w:rsidRPr="0049212D">
                                    <w:rPr>
                                      <w:i/>
                                    </w:rPr>
                                    <w:br/>
                                    <w:t>T</w:t>
                                  </w:r>
                                  <w:r w:rsidRPr="0049212D">
                                    <w:rPr>
                                      <w:rFonts w:hint="eastAsia"/>
                                      <w:i/>
                                      <w:vertAlign w:val="subscript"/>
                                    </w:rPr>
                                    <w:t>LOW</w:t>
                                  </w:r>
                                  <w:r w:rsidRPr="0049212D">
                                    <w:rPr>
                                      <w:i/>
                                    </w:rPr>
                                    <w:t>(</w:t>
                                  </w:r>
                                  <w:proofErr w:type="spellStart"/>
                                  <w:r w:rsidRPr="0049212D">
                                    <w:rPr>
                                      <w:i/>
                                    </w:rPr>
                                    <w:t>P</w:t>
                                  </w:r>
                                  <w:r w:rsidRPr="0049212D">
                                    <w:rPr>
                                      <w:i/>
                                      <w:vertAlign w:val="subscript"/>
                                    </w:rPr>
                                    <w:t>CMAX_L</w:t>
                                  </w:r>
                                  <w:r w:rsidRPr="0049212D">
                                    <w:rPr>
                                      <w:rFonts w:cs="Vrinda"/>
                                      <w:i/>
                                      <w:vertAlign w:val="subscript"/>
                                      <w:lang w:bidi="bn-IN"/>
                                    </w:rPr>
                                    <w:t>,c</w:t>
                                  </w:r>
                                  <w:proofErr w:type="spellEnd"/>
                                  <w:r w:rsidRPr="0049212D">
                                    <w:rPr>
                                      <w:i/>
                                    </w:rPr>
                                    <w:t>) (dB)</w:t>
                                  </w:r>
                                </w:p>
                              </w:tc>
                              <w:tc>
                                <w:tcPr>
                                  <w:tcW w:w="2090" w:type="dxa"/>
                                </w:tcPr>
                                <w:p w14:paraId="06483CAA" w14:textId="77777777" w:rsidR="00300F8D" w:rsidRPr="0049212D" w:rsidRDefault="00300F8D" w:rsidP="0049212D">
                                  <w:pPr>
                                    <w:pStyle w:val="TAH"/>
                                    <w:rPr>
                                      <w:i/>
                                    </w:rPr>
                                  </w:pPr>
                                  <w:r w:rsidRPr="0049212D">
                                    <w:rPr>
                                      <w:i/>
                                    </w:rPr>
                                    <w:t>Tolerance</w:t>
                                  </w:r>
                                  <w:r w:rsidRPr="0049212D">
                                    <w:rPr>
                                      <w:i/>
                                    </w:rPr>
                                    <w:br/>
                                    <w:t>T</w:t>
                                  </w:r>
                                  <w:r w:rsidRPr="0049212D">
                                    <w:rPr>
                                      <w:rFonts w:hint="eastAsia"/>
                                      <w:i/>
                                      <w:vertAlign w:val="subscript"/>
                                    </w:rPr>
                                    <w:t>HIGH</w:t>
                                  </w:r>
                                  <w:r w:rsidRPr="0049212D">
                                    <w:rPr>
                                      <w:i/>
                                    </w:rPr>
                                    <w:t>(</w:t>
                                  </w:r>
                                  <w:proofErr w:type="spellStart"/>
                                  <w:r w:rsidRPr="0049212D">
                                    <w:rPr>
                                      <w:i/>
                                    </w:rPr>
                                    <w:t>P</w:t>
                                  </w:r>
                                  <w:r w:rsidRPr="0049212D">
                                    <w:rPr>
                                      <w:i/>
                                      <w:vertAlign w:val="subscript"/>
                                    </w:rPr>
                                    <w:t>CMAX_H</w:t>
                                  </w:r>
                                  <w:r w:rsidRPr="0049212D">
                                    <w:rPr>
                                      <w:rFonts w:cs="Vrinda"/>
                                      <w:i/>
                                      <w:vertAlign w:val="subscript"/>
                                      <w:lang w:bidi="bn-IN"/>
                                    </w:rPr>
                                    <w:t>,c</w:t>
                                  </w:r>
                                  <w:proofErr w:type="spellEnd"/>
                                  <w:r w:rsidRPr="0049212D">
                                    <w:rPr>
                                      <w:i/>
                                    </w:rPr>
                                    <w:t>)</w:t>
                                  </w:r>
                                  <w:r w:rsidRPr="0049212D">
                                    <w:rPr>
                                      <w:rFonts w:hint="eastAsia"/>
                                      <w:i/>
                                    </w:rPr>
                                    <w:t xml:space="preserve"> </w:t>
                                  </w:r>
                                  <w:r w:rsidRPr="0049212D">
                                    <w:rPr>
                                      <w:i/>
                                    </w:rPr>
                                    <w:t>(dB)</w:t>
                                  </w:r>
                                </w:p>
                              </w:tc>
                            </w:tr>
                            <w:tr w:rsidR="00300F8D" w:rsidRPr="0049212D" w14:paraId="34605E02" w14:textId="77777777" w:rsidTr="00300F8D">
                              <w:trPr>
                                <w:trHeight w:val="240"/>
                                <w:jc w:val="center"/>
                              </w:trPr>
                              <w:tc>
                                <w:tcPr>
                                  <w:tcW w:w="1955" w:type="dxa"/>
                                  <w:shd w:val="clear" w:color="auto" w:fill="auto"/>
                                  <w:vAlign w:val="center"/>
                                </w:tcPr>
                                <w:p w14:paraId="27EA9863" w14:textId="77777777" w:rsidR="00300F8D" w:rsidRPr="0049212D" w:rsidRDefault="00300F8D" w:rsidP="0049212D">
                                  <w:pPr>
                                    <w:pStyle w:val="TAC"/>
                                    <w:rPr>
                                      <w:rFonts w:eastAsia="CG Times (WN)" w:cs="Arial"/>
                                      <w:i/>
                                    </w:rPr>
                                  </w:pPr>
                                  <w:r w:rsidRPr="0049212D">
                                    <w:rPr>
                                      <w:rFonts w:eastAsia="CG Times (WN)" w:cs="Arial"/>
                                      <w:i/>
                                    </w:rPr>
                                    <w:t>[26]</w:t>
                                  </w:r>
                                  <w:r w:rsidRPr="0049212D">
                                    <w:rPr>
                                      <w:rFonts w:eastAsia="CG Times (WN)" w:cs="Arial" w:hint="eastAsia"/>
                                      <w:i/>
                                    </w:rPr>
                                    <w:t xml:space="preserve"> </w:t>
                                  </w:r>
                                  <w:r w:rsidRPr="0049212D">
                                    <w:rPr>
                                      <w:rFonts w:eastAsia="CG Times (WN)" w:cs="Arial"/>
                                      <w:i/>
                                    </w:rPr>
                                    <w:t xml:space="preserve">≤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 29</w:t>
                                  </w:r>
                                </w:p>
                              </w:tc>
                              <w:tc>
                                <w:tcPr>
                                  <w:tcW w:w="2081" w:type="dxa"/>
                                  <w:shd w:val="clear" w:color="auto" w:fill="auto"/>
                                </w:tcPr>
                                <w:p w14:paraId="6DE4D5D2" w14:textId="77777777" w:rsidR="00300F8D" w:rsidRPr="0049212D" w:rsidRDefault="00300F8D" w:rsidP="0049212D">
                                  <w:pPr>
                                    <w:pStyle w:val="TAC"/>
                                    <w:rPr>
                                      <w:rFonts w:eastAsia="CG Times (WN)" w:cs="Arial"/>
                                      <w:i/>
                                    </w:rPr>
                                  </w:pPr>
                                  <w:r w:rsidRPr="0049212D">
                                    <w:rPr>
                                      <w:rFonts w:eastAsia="CG Times (WN)" w:cs="Arial" w:hint="eastAsia"/>
                                      <w:i/>
                                    </w:rPr>
                                    <w:t>3.0</w:t>
                                  </w:r>
                                </w:p>
                              </w:tc>
                              <w:tc>
                                <w:tcPr>
                                  <w:tcW w:w="2090" w:type="dxa"/>
                                  <w:shd w:val="clear" w:color="auto" w:fill="auto"/>
                                </w:tcPr>
                                <w:p w14:paraId="7EEBBA8B" w14:textId="77777777" w:rsidR="00300F8D" w:rsidRPr="0049212D" w:rsidRDefault="00300F8D" w:rsidP="0049212D">
                                  <w:pPr>
                                    <w:pStyle w:val="TAC"/>
                                    <w:rPr>
                                      <w:rFonts w:eastAsia="CG Times (WN)" w:cs="Arial"/>
                                      <w:i/>
                                    </w:rPr>
                                  </w:pPr>
                                  <w:r w:rsidRPr="0049212D">
                                    <w:rPr>
                                      <w:rFonts w:eastAsia="CG Times (WN)" w:cs="Arial" w:hint="eastAsia"/>
                                      <w:i/>
                                    </w:rPr>
                                    <w:t>2.0</w:t>
                                  </w:r>
                                </w:p>
                              </w:tc>
                            </w:tr>
                            <w:tr w:rsidR="00300F8D" w:rsidRPr="0049212D" w14:paraId="26AAA4FA" w14:textId="77777777" w:rsidTr="00300F8D">
                              <w:trPr>
                                <w:trHeight w:val="240"/>
                                <w:jc w:val="center"/>
                              </w:trPr>
                              <w:tc>
                                <w:tcPr>
                                  <w:tcW w:w="1955" w:type="dxa"/>
                                  <w:shd w:val="clear" w:color="auto" w:fill="auto"/>
                                  <w:vAlign w:val="center"/>
                                </w:tcPr>
                                <w:p w14:paraId="700341C6" w14:textId="77777777" w:rsidR="00300F8D" w:rsidRPr="0049212D" w:rsidRDefault="00300F8D" w:rsidP="0049212D">
                                  <w:pPr>
                                    <w:pStyle w:val="TAC"/>
                                    <w:rPr>
                                      <w:rFonts w:eastAsia="CG Times (WN)" w:cs="Arial"/>
                                      <w:i/>
                                    </w:rPr>
                                  </w:pPr>
                                  <w:r w:rsidRPr="0049212D">
                                    <w:rPr>
                                      <w:rFonts w:eastAsia="CG Times (WN)" w:cs="Arial"/>
                                      <w:i/>
                                    </w:rPr>
                                    <w:t xml:space="preserve">[25] ≤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&lt; [26]</w:t>
                                  </w:r>
                                </w:p>
                              </w:tc>
                              <w:tc>
                                <w:tcPr>
                                  <w:tcW w:w="2081" w:type="dxa"/>
                                  <w:shd w:val="clear" w:color="auto" w:fill="auto"/>
                                </w:tcPr>
                                <w:p w14:paraId="47FF3AF8" w14:textId="77777777" w:rsidR="00300F8D" w:rsidRPr="0049212D" w:rsidRDefault="00300F8D" w:rsidP="0049212D">
                                  <w:pPr>
                                    <w:pStyle w:val="TAC"/>
                                    <w:rPr>
                                      <w:rFonts w:eastAsia="CG Times (WN)" w:cs="Arial"/>
                                      <w:i/>
                                    </w:rPr>
                                  </w:pPr>
                                  <w:r w:rsidRPr="0049212D">
                                    <w:rPr>
                                      <w:rFonts w:eastAsia="CG Times (WN)" w:cs="Arial"/>
                                      <w:i/>
                                    </w:rPr>
                                    <w:t>5.0</w:t>
                                  </w:r>
                                </w:p>
                              </w:tc>
                              <w:tc>
                                <w:tcPr>
                                  <w:tcW w:w="2090" w:type="dxa"/>
                                  <w:shd w:val="clear" w:color="auto" w:fill="auto"/>
                                </w:tcPr>
                                <w:p w14:paraId="2586279E" w14:textId="77777777" w:rsidR="00300F8D" w:rsidRPr="0049212D" w:rsidRDefault="00300F8D" w:rsidP="0049212D">
                                  <w:pPr>
                                    <w:pStyle w:val="TAC"/>
                                    <w:rPr>
                                      <w:rFonts w:eastAsia="CG Times (WN)" w:cs="Arial"/>
                                      <w:i/>
                                    </w:rPr>
                                  </w:pPr>
                                  <w:r w:rsidRPr="0049212D">
                                    <w:rPr>
                                      <w:rFonts w:eastAsia="CG Times (WN)" w:cs="Arial"/>
                                      <w:i/>
                                    </w:rPr>
                                    <w:t>2.0</w:t>
                                  </w:r>
                                </w:p>
                              </w:tc>
                            </w:tr>
                            <w:tr w:rsidR="00300F8D" w:rsidRPr="0049212D" w14:paraId="6851752F" w14:textId="77777777" w:rsidTr="00300F8D">
                              <w:trPr>
                                <w:trHeight w:val="255"/>
                                <w:jc w:val="center"/>
                              </w:trPr>
                              <w:tc>
                                <w:tcPr>
                                  <w:tcW w:w="1955" w:type="dxa"/>
                                  <w:shd w:val="clear" w:color="auto" w:fill="auto"/>
                                  <w:vAlign w:val="center"/>
                                </w:tcPr>
                                <w:p w14:paraId="7B87D6B8" w14:textId="77777777" w:rsidR="00300F8D" w:rsidRPr="0049212D" w:rsidRDefault="00300F8D" w:rsidP="0049212D">
                                  <w:pPr>
                                    <w:pStyle w:val="TAC"/>
                                    <w:rPr>
                                      <w:rFonts w:eastAsia="CG Times (WN)" w:cs="Arial"/>
                                      <w:i/>
                                    </w:rPr>
                                  </w:pPr>
                                  <w:r w:rsidRPr="0049212D">
                                    <w:rPr>
                                      <w:rFonts w:eastAsia="CG Times (WN)" w:cs="Arial"/>
                                      <w:i/>
                                    </w:rPr>
                                    <w:t xml:space="preserve">[24] ≤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&lt; [25]</w:t>
                                  </w:r>
                                </w:p>
                              </w:tc>
                              <w:tc>
                                <w:tcPr>
                                  <w:tcW w:w="2081" w:type="dxa"/>
                                  <w:shd w:val="clear" w:color="auto" w:fill="auto"/>
                                </w:tcPr>
                                <w:p w14:paraId="2545511F" w14:textId="77777777" w:rsidR="00300F8D" w:rsidRPr="0049212D" w:rsidRDefault="00300F8D" w:rsidP="0049212D">
                                  <w:pPr>
                                    <w:pStyle w:val="TAC"/>
                                    <w:rPr>
                                      <w:rFonts w:eastAsia="CG Times (WN)" w:cs="Arial"/>
                                      <w:i/>
                                    </w:rPr>
                                  </w:pPr>
                                  <w:r w:rsidRPr="0049212D">
                                    <w:rPr>
                                      <w:rFonts w:eastAsia="CG Times (WN)" w:cs="Arial"/>
                                      <w:i/>
                                    </w:rPr>
                                    <w:t>5.0</w:t>
                                  </w:r>
                                </w:p>
                              </w:tc>
                              <w:tc>
                                <w:tcPr>
                                  <w:tcW w:w="2090" w:type="dxa"/>
                                  <w:shd w:val="clear" w:color="auto" w:fill="auto"/>
                                </w:tcPr>
                                <w:p w14:paraId="6F45EAE6" w14:textId="77777777" w:rsidR="00300F8D" w:rsidRPr="0049212D" w:rsidRDefault="00300F8D" w:rsidP="0049212D">
                                  <w:pPr>
                                    <w:pStyle w:val="TAC"/>
                                    <w:rPr>
                                      <w:rFonts w:eastAsia="CG Times (WN)" w:cs="Arial"/>
                                      <w:i/>
                                    </w:rPr>
                                  </w:pPr>
                                  <w:r w:rsidRPr="0049212D">
                                    <w:rPr>
                                      <w:rFonts w:eastAsia="CG Times (WN)" w:cs="Arial"/>
                                      <w:i/>
                                    </w:rPr>
                                    <w:t>3.0</w:t>
                                  </w:r>
                                </w:p>
                              </w:tc>
                            </w:tr>
                            <w:tr w:rsidR="00300F8D" w:rsidRPr="0049212D" w14:paraId="4E5B12FA" w14:textId="77777777" w:rsidTr="00300F8D">
                              <w:trPr>
                                <w:trHeight w:val="255"/>
                                <w:jc w:val="center"/>
                              </w:trPr>
                              <w:tc>
                                <w:tcPr>
                                  <w:tcW w:w="1955" w:type="dxa"/>
                                  <w:shd w:val="clear" w:color="auto" w:fill="auto"/>
                                  <w:vAlign w:val="center"/>
                                </w:tcPr>
                                <w:p w14:paraId="18098131" w14:textId="77777777" w:rsidR="00300F8D" w:rsidRPr="0049212D" w:rsidDel="00D96763" w:rsidRDefault="00300F8D" w:rsidP="0049212D">
                                  <w:pPr>
                                    <w:pStyle w:val="TAC"/>
                                    <w:rPr>
                                      <w:rFonts w:eastAsia="CG Times (WN)" w:cs="Arial"/>
                                      <w:i/>
                                    </w:rPr>
                                  </w:pPr>
                                  <w:r w:rsidRPr="0049212D">
                                    <w:rPr>
                                      <w:rFonts w:eastAsia="CG Times (WN)" w:cs="Arial"/>
                                      <w:i/>
                                    </w:rPr>
                                    <w:t xml:space="preserve">23 ≤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&lt; 24</w:t>
                                  </w:r>
                                </w:p>
                              </w:tc>
                              <w:tc>
                                <w:tcPr>
                                  <w:tcW w:w="2081" w:type="dxa"/>
                                  <w:shd w:val="clear" w:color="auto" w:fill="auto"/>
                                </w:tcPr>
                                <w:p w14:paraId="3FADE49B" w14:textId="77777777" w:rsidR="00300F8D" w:rsidRPr="0049212D" w:rsidRDefault="00300F8D" w:rsidP="0049212D">
                                  <w:pPr>
                                    <w:pStyle w:val="TAC"/>
                                    <w:rPr>
                                      <w:rFonts w:eastAsia="CG Times (WN)" w:cs="Arial"/>
                                      <w:i/>
                                    </w:rPr>
                                  </w:pPr>
                                  <w:r w:rsidRPr="0049212D">
                                    <w:rPr>
                                      <w:rFonts w:eastAsia="CG Times (WN)" w:cs="Arial"/>
                                      <w:i/>
                                    </w:rPr>
                                    <w:t>6.0</w:t>
                                  </w:r>
                                </w:p>
                              </w:tc>
                              <w:tc>
                                <w:tcPr>
                                  <w:tcW w:w="2090" w:type="dxa"/>
                                  <w:shd w:val="clear" w:color="auto" w:fill="auto"/>
                                </w:tcPr>
                                <w:p w14:paraId="0D27E3CE" w14:textId="77777777" w:rsidR="00300F8D" w:rsidRPr="0049212D" w:rsidRDefault="00300F8D" w:rsidP="0049212D">
                                  <w:pPr>
                                    <w:pStyle w:val="TAC"/>
                                    <w:rPr>
                                      <w:rFonts w:eastAsia="CG Times (WN)" w:cs="Arial"/>
                                      <w:i/>
                                    </w:rPr>
                                  </w:pPr>
                                  <w:r w:rsidRPr="0049212D">
                                    <w:rPr>
                                      <w:rFonts w:eastAsia="CG Times (WN)" w:cs="Arial"/>
                                      <w:i/>
                                    </w:rPr>
                                    <w:t>4.0</w:t>
                                  </w:r>
                                </w:p>
                              </w:tc>
                            </w:tr>
                            <w:tr w:rsidR="00300F8D" w:rsidRPr="0049212D" w14:paraId="139F5453" w14:textId="77777777" w:rsidTr="00300F8D">
                              <w:trPr>
                                <w:trHeight w:val="247"/>
                                <w:jc w:val="center"/>
                              </w:trPr>
                              <w:tc>
                                <w:tcPr>
                                  <w:tcW w:w="1955" w:type="dxa"/>
                                  <w:shd w:val="clear" w:color="auto" w:fill="auto"/>
                                  <w:vAlign w:val="center"/>
                                </w:tcPr>
                                <w:p w14:paraId="16F3E30E" w14:textId="77777777" w:rsidR="00300F8D" w:rsidRPr="0049212D" w:rsidRDefault="00300F8D" w:rsidP="0049212D">
                                  <w:pPr>
                                    <w:pStyle w:val="TAC"/>
                                    <w:rPr>
                                      <w:rFonts w:eastAsia="CG Times (WN)" w:cs="Arial"/>
                                      <w:i/>
                                    </w:rPr>
                                  </w:pPr>
                                  <w:r w:rsidRPr="0049212D">
                                    <w:rPr>
                                      <w:rFonts w:eastAsia="CG Times (WN)" w:cs="Arial"/>
                                      <w:i/>
                                    </w:rPr>
                                    <w:t xml:space="preserve">19 ≤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&lt; 23</w:t>
                                  </w:r>
                                </w:p>
                              </w:tc>
                              <w:tc>
                                <w:tcPr>
                                  <w:tcW w:w="4171" w:type="dxa"/>
                                  <w:gridSpan w:val="2"/>
                                  <w:shd w:val="clear" w:color="auto" w:fill="auto"/>
                                </w:tcPr>
                                <w:p w14:paraId="255A4895" w14:textId="77777777" w:rsidR="00300F8D" w:rsidRPr="0049212D" w:rsidRDefault="00300F8D" w:rsidP="0049212D">
                                  <w:pPr>
                                    <w:pStyle w:val="TAC"/>
                                    <w:rPr>
                                      <w:rFonts w:eastAsia="CG Times (WN)" w:cs="Arial"/>
                                      <w:i/>
                                    </w:rPr>
                                  </w:pPr>
                                  <w:r w:rsidRPr="0049212D">
                                    <w:rPr>
                                      <w:rFonts w:eastAsia="CG Times (WN)" w:cs="Arial"/>
                                      <w:i/>
                                    </w:rPr>
                                    <w:t>5.0</w:t>
                                  </w:r>
                                </w:p>
                              </w:tc>
                            </w:tr>
                            <w:tr w:rsidR="00300F8D" w:rsidRPr="0049212D" w14:paraId="664CC4FB" w14:textId="77777777" w:rsidTr="00300F8D">
                              <w:trPr>
                                <w:trHeight w:val="225"/>
                                <w:jc w:val="center"/>
                              </w:trPr>
                              <w:tc>
                                <w:tcPr>
                                  <w:tcW w:w="1955" w:type="dxa"/>
                                  <w:shd w:val="clear" w:color="auto" w:fill="auto"/>
                                  <w:vAlign w:val="center"/>
                                </w:tcPr>
                                <w:p w14:paraId="62729F9C" w14:textId="77777777" w:rsidR="00300F8D" w:rsidRPr="0049212D" w:rsidRDefault="00300F8D" w:rsidP="0049212D">
                                  <w:pPr>
                                    <w:pStyle w:val="TAC"/>
                                    <w:rPr>
                                      <w:rFonts w:eastAsia="CG Times (WN)" w:cs="Arial"/>
                                      <w:i/>
                                    </w:rPr>
                                  </w:pPr>
                                  <w:r w:rsidRPr="0049212D">
                                    <w:rPr>
                                      <w:rFonts w:eastAsia="CG Times (WN)" w:cs="Arial"/>
                                      <w:i/>
                                    </w:rPr>
                                    <w:t xml:space="preserve">14 ≤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&lt; 19</w:t>
                                  </w:r>
                                </w:p>
                              </w:tc>
                              <w:tc>
                                <w:tcPr>
                                  <w:tcW w:w="4171" w:type="dxa"/>
                                  <w:gridSpan w:val="2"/>
                                  <w:shd w:val="clear" w:color="auto" w:fill="auto"/>
                                </w:tcPr>
                                <w:p w14:paraId="62620AFF" w14:textId="77777777" w:rsidR="00300F8D" w:rsidRPr="0049212D" w:rsidRDefault="00300F8D" w:rsidP="0049212D">
                                  <w:pPr>
                                    <w:pStyle w:val="TAC"/>
                                    <w:rPr>
                                      <w:rFonts w:eastAsia="CG Times (WN)" w:cs="Arial"/>
                                      <w:i/>
                                    </w:rPr>
                                  </w:pPr>
                                  <w:r w:rsidRPr="0049212D">
                                    <w:rPr>
                                      <w:rFonts w:eastAsia="CG Times (WN)" w:cs="Arial"/>
                                      <w:i/>
                                    </w:rPr>
                                    <w:t>6.0</w:t>
                                  </w:r>
                                </w:p>
                              </w:tc>
                            </w:tr>
                            <w:tr w:rsidR="00300F8D" w:rsidRPr="0049212D" w14:paraId="424B6A11" w14:textId="77777777" w:rsidTr="00300F8D">
                              <w:trPr>
                                <w:trHeight w:val="225"/>
                                <w:jc w:val="center"/>
                              </w:trPr>
                              <w:tc>
                                <w:tcPr>
                                  <w:tcW w:w="1955" w:type="dxa"/>
                                  <w:shd w:val="clear" w:color="auto" w:fill="auto"/>
                                  <w:vAlign w:val="center"/>
                                </w:tcPr>
                                <w:p w14:paraId="2A2DC40D" w14:textId="77777777" w:rsidR="00300F8D" w:rsidRPr="0049212D" w:rsidRDefault="00300F8D" w:rsidP="0049212D">
                                  <w:pPr>
                                    <w:pStyle w:val="TAC"/>
                                    <w:rPr>
                                      <w:rFonts w:eastAsia="CG Times (WN)" w:cs="Arial"/>
                                      <w:i/>
                                    </w:rPr>
                                  </w:pPr>
                                  <w:r w:rsidRPr="0049212D">
                                    <w:rPr>
                                      <w:rFonts w:eastAsia="CG Times (WN)" w:cs="Arial"/>
                                      <w:i/>
                                    </w:rPr>
                                    <w:t xml:space="preserve">-40 ≤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&lt; 14</w:t>
                                  </w:r>
                                </w:p>
                              </w:tc>
                              <w:tc>
                                <w:tcPr>
                                  <w:tcW w:w="4171" w:type="dxa"/>
                                  <w:gridSpan w:val="2"/>
                                  <w:shd w:val="clear" w:color="auto" w:fill="auto"/>
                                </w:tcPr>
                                <w:p w14:paraId="38C6EBA8" w14:textId="77777777" w:rsidR="00300F8D" w:rsidRPr="0049212D" w:rsidRDefault="00300F8D" w:rsidP="0049212D">
                                  <w:pPr>
                                    <w:pStyle w:val="TAC"/>
                                    <w:rPr>
                                      <w:rFonts w:eastAsia="CG Times (WN)" w:cs="Arial"/>
                                      <w:i/>
                                    </w:rPr>
                                  </w:pPr>
                                  <w:r w:rsidRPr="0049212D">
                                    <w:rPr>
                                      <w:rFonts w:eastAsia="CG Times (WN)" w:cs="Arial"/>
                                      <w:i/>
                                    </w:rPr>
                                    <w:t>7.0</w:t>
                                  </w:r>
                                </w:p>
                              </w:tc>
                            </w:tr>
                          </w:tbl>
                          <w:p w14:paraId="63F8A54E" w14:textId="77777777" w:rsidR="00300F8D" w:rsidRDefault="00300F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A7B1B4" id="_x0000_t202" coordsize="21600,21600" o:spt="202" path="m,l,21600r21600,l21600,xe">
                <v:stroke joinstyle="miter"/>
                <v:path gradientshapeok="t" o:connecttype="rect"/>
              </v:shapetype>
              <v:shape id="文本框 7" o:spid="_x0000_s1026" type="#_x0000_t202" style="position:absolute;margin-left:-.85pt;margin-top:21.45pt;width:405.8pt;height:19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" fillcolor="white [3201]" strokeweight=".5pt">
                <v:textbox>
                  <w:txbxContent>
                    <w:p w14:paraId="677D6F15" w14:textId="77777777" w:rsidR="00300F8D" w:rsidRPr="0049212D" w:rsidRDefault="00300F8D" w:rsidP="0049212D">
                      <w:pPr>
                        <w:pStyle w:val="aff8"/>
                        <w:overflowPunct/>
                        <w:autoSpaceDE/>
                        <w:autoSpaceDN/>
                        <w:adjustRightInd/>
                        <w:spacing w:after="120"/>
                        <w:ind w:left="720" w:firstLineChars="0" w:firstLine="0"/>
                        <w:textAlignment w:val="auto"/>
                        <w:rPr>
                          <w:i/>
                          <w:szCs w:val="24"/>
                          <w:lang w:eastAsia="zh-CN"/>
                        </w:rPr>
                      </w:pPr>
                      <w:r w:rsidRPr="0049212D">
                        <w:rPr>
                          <w:i/>
                          <w:szCs w:val="24"/>
                          <w:lang w:eastAsia="zh-CN"/>
                        </w:rPr>
                        <w:t>WF in RAN4#108bis</w:t>
                      </w:r>
                    </w:p>
                    <w:p w14:paraId="521B6E31" w14:textId="77777777" w:rsidR="00300F8D" w:rsidRPr="0049212D" w:rsidRDefault="00300F8D" w:rsidP="0049212D">
                      <w:pPr>
                        <w:pStyle w:val="aff8"/>
                        <w:numPr>
                          <w:ilvl w:val="1"/>
                          <w:numId w:val="4"/>
                        </w:numPr>
                        <w:overflowPunct/>
                        <w:autoSpaceDE/>
                        <w:autoSpaceDN/>
                        <w:adjustRightInd/>
                        <w:spacing w:after="120"/>
                        <w:ind w:left="1440" w:firstLineChars="0"/>
                        <w:textAlignment w:val="auto"/>
                        <w:rPr>
                          <w:i/>
                          <w:szCs w:val="24"/>
                          <w:lang w:eastAsia="zh-CN"/>
                        </w:rPr>
                      </w:pPr>
                      <w:r w:rsidRPr="0049212D">
                        <w:rPr>
                          <w:i/>
                          <w:szCs w:val="24"/>
                          <w:lang w:eastAsia="zh-CN"/>
                        </w:rPr>
                        <w:t>In RAN4#108bis, adopting the following table which is based on shifting 2Tx curve by 3dB with certain power ranges in [] as baseline:</w:t>
                      </w:r>
                    </w:p>
                    <w:p w14:paraId="015F276B" w14:textId="77777777" w:rsidR="00300F8D" w:rsidRPr="0049212D" w:rsidRDefault="00300F8D" w:rsidP="0049212D">
                      <w:pPr>
                        <w:pStyle w:val="aff8"/>
                        <w:numPr>
                          <w:ilvl w:val="1"/>
                          <w:numId w:val="4"/>
                        </w:numPr>
                        <w:overflowPunct/>
                        <w:autoSpaceDE/>
                        <w:autoSpaceDN/>
                        <w:adjustRightInd/>
                        <w:spacing w:after="120"/>
                        <w:ind w:left="1440" w:firstLineChars="0"/>
                        <w:textAlignment w:val="auto"/>
                        <w:rPr>
                          <w:i/>
                          <w:szCs w:val="24"/>
                          <w:lang w:eastAsia="zh-CN"/>
                        </w:rPr>
                      </w:pPr>
                      <w:r w:rsidRPr="0049212D">
                        <w:rPr>
                          <w:i/>
                          <w:szCs w:val="24"/>
                          <w:lang w:eastAsia="zh-CN"/>
                        </w:rPr>
                        <w:t>In RAN4#109, the ranges with [] will be revisited for possible reduction of shift values.</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300F8D" w:rsidRPr="0049212D" w14:paraId="1C4BEDB2" w14:textId="77777777" w:rsidTr="00300F8D">
                        <w:trPr>
                          <w:trHeight w:val="240"/>
                          <w:jc w:val="center"/>
                        </w:trPr>
                        <w:tc>
                          <w:tcPr>
                            <w:tcW w:w="1955" w:type="dxa"/>
                            <w:shd w:val="clear" w:color="auto" w:fill="auto"/>
                            <w:vAlign w:val="center"/>
                          </w:tcPr>
                          <w:p w14:paraId="3A77F0A3" w14:textId="77777777" w:rsidR="00300F8D" w:rsidRPr="0049212D" w:rsidRDefault="00300F8D" w:rsidP="0049212D">
                            <w:pPr>
                              <w:pStyle w:val="TAH"/>
                              <w:rPr>
                                <w:i/>
                              </w:rPr>
                            </w:pPr>
                            <w:proofErr w:type="spellStart"/>
                            <w:r w:rsidRPr="0049212D">
                              <w:rPr>
                                <w:i/>
                              </w:rPr>
                              <w:t>P</w:t>
                            </w:r>
                            <w:r w:rsidRPr="0049212D">
                              <w:rPr>
                                <w:i/>
                                <w:vertAlign w:val="subscript"/>
                              </w:rPr>
                              <w:t>CMAX</w:t>
                            </w:r>
                            <w:r w:rsidRPr="0049212D">
                              <w:rPr>
                                <w:rFonts w:cs="Vrinda"/>
                                <w:i/>
                                <w:vertAlign w:val="subscript"/>
                                <w:lang w:bidi="bn-IN"/>
                              </w:rPr>
                              <w:t>,c</w:t>
                            </w:r>
                            <w:proofErr w:type="spellEnd"/>
                            <w:r w:rsidRPr="0049212D">
                              <w:rPr>
                                <w:i/>
                                <w:vertAlign w:val="subscript"/>
                              </w:rPr>
                              <w:br/>
                            </w:r>
                            <w:r w:rsidRPr="0049212D">
                              <w:rPr>
                                <w:i/>
                              </w:rPr>
                              <w:t>(dBm)</w:t>
                            </w:r>
                          </w:p>
                        </w:tc>
                        <w:tc>
                          <w:tcPr>
                            <w:tcW w:w="2081" w:type="dxa"/>
                            <w:shd w:val="clear" w:color="auto" w:fill="auto"/>
                            <w:vAlign w:val="center"/>
                          </w:tcPr>
                          <w:p w14:paraId="265782F8" w14:textId="77777777" w:rsidR="00300F8D" w:rsidRPr="0049212D" w:rsidRDefault="00300F8D" w:rsidP="0049212D">
                            <w:pPr>
                              <w:pStyle w:val="TAH"/>
                              <w:rPr>
                                <w:i/>
                              </w:rPr>
                            </w:pPr>
                            <w:r w:rsidRPr="0049212D">
                              <w:rPr>
                                <w:i/>
                              </w:rPr>
                              <w:t>Tolerance</w:t>
                            </w:r>
                            <w:r w:rsidRPr="0049212D">
                              <w:rPr>
                                <w:i/>
                              </w:rPr>
                              <w:br/>
                              <w:t>T</w:t>
                            </w:r>
                            <w:r w:rsidRPr="0049212D">
                              <w:rPr>
                                <w:rFonts w:hint="eastAsia"/>
                                <w:i/>
                                <w:vertAlign w:val="subscript"/>
                              </w:rPr>
                              <w:t>LOW</w:t>
                            </w:r>
                            <w:r w:rsidRPr="0049212D">
                              <w:rPr>
                                <w:i/>
                              </w:rPr>
                              <w:t>(</w:t>
                            </w:r>
                            <w:proofErr w:type="spellStart"/>
                            <w:r w:rsidRPr="0049212D">
                              <w:rPr>
                                <w:i/>
                              </w:rPr>
                              <w:t>P</w:t>
                            </w:r>
                            <w:r w:rsidRPr="0049212D">
                              <w:rPr>
                                <w:i/>
                                <w:vertAlign w:val="subscript"/>
                              </w:rPr>
                              <w:t>CMAX_L</w:t>
                            </w:r>
                            <w:r w:rsidRPr="0049212D">
                              <w:rPr>
                                <w:rFonts w:cs="Vrinda"/>
                                <w:i/>
                                <w:vertAlign w:val="subscript"/>
                                <w:lang w:bidi="bn-IN"/>
                              </w:rPr>
                              <w:t>,c</w:t>
                            </w:r>
                            <w:proofErr w:type="spellEnd"/>
                            <w:r w:rsidRPr="0049212D">
                              <w:rPr>
                                <w:i/>
                              </w:rPr>
                              <w:t>) (dB)</w:t>
                            </w:r>
                          </w:p>
                        </w:tc>
                        <w:tc>
                          <w:tcPr>
                            <w:tcW w:w="2090" w:type="dxa"/>
                          </w:tcPr>
                          <w:p w14:paraId="06483CAA" w14:textId="77777777" w:rsidR="00300F8D" w:rsidRPr="0049212D" w:rsidRDefault="00300F8D" w:rsidP="0049212D">
                            <w:pPr>
                              <w:pStyle w:val="TAH"/>
                              <w:rPr>
                                <w:i/>
                              </w:rPr>
                            </w:pPr>
                            <w:r w:rsidRPr="0049212D">
                              <w:rPr>
                                <w:i/>
                              </w:rPr>
                              <w:t>Tolerance</w:t>
                            </w:r>
                            <w:r w:rsidRPr="0049212D">
                              <w:rPr>
                                <w:i/>
                              </w:rPr>
                              <w:br/>
                              <w:t>T</w:t>
                            </w:r>
                            <w:r w:rsidRPr="0049212D">
                              <w:rPr>
                                <w:rFonts w:hint="eastAsia"/>
                                <w:i/>
                                <w:vertAlign w:val="subscript"/>
                              </w:rPr>
                              <w:t>HIGH</w:t>
                            </w:r>
                            <w:r w:rsidRPr="0049212D">
                              <w:rPr>
                                <w:i/>
                              </w:rPr>
                              <w:t>(</w:t>
                            </w:r>
                            <w:proofErr w:type="spellStart"/>
                            <w:r w:rsidRPr="0049212D">
                              <w:rPr>
                                <w:i/>
                              </w:rPr>
                              <w:t>P</w:t>
                            </w:r>
                            <w:r w:rsidRPr="0049212D">
                              <w:rPr>
                                <w:i/>
                                <w:vertAlign w:val="subscript"/>
                              </w:rPr>
                              <w:t>CMAX_H</w:t>
                            </w:r>
                            <w:r w:rsidRPr="0049212D">
                              <w:rPr>
                                <w:rFonts w:cs="Vrinda"/>
                                <w:i/>
                                <w:vertAlign w:val="subscript"/>
                                <w:lang w:bidi="bn-IN"/>
                              </w:rPr>
                              <w:t>,c</w:t>
                            </w:r>
                            <w:proofErr w:type="spellEnd"/>
                            <w:r w:rsidRPr="0049212D">
                              <w:rPr>
                                <w:i/>
                              </w:rPr>
                              <w:t>)</w:t>
                            </w:r>
                            <w:r w:rsidRPr="0049212D">
                              <w:rPr>
                                <w:rFonts w:hint="eastAsia"/>
                                <w:i/>
                              </w:rPr>
                              <w:t xml:space="preserve"> </w:t>
                            </w:r>
                            <w:r w:rsidRPr="0049212D">
                              <w:rPr>
                                <w:i/>
                              </w:rPr>
                              <w:t>(dB)</w:t>
                            </w:r>
                          </w:p>
                        </w:tc>
                      </w:tr>
                      <w:tr w:rsidR="00300F8D" w:rsidRPr="0049212D" w14:paraId="34605E02" w14:textId="77777777" w:rsidTr="00300F8D">
                        <w:trPr>
                          <w:trHeight w:val="240"/>
                          <w:jc w:val="center"/>
                        </w:trPr>
                        <w:tc>
                          <w:tcPr>
                            <w:tcW w:w="1955" w:type="dxa"/>
                            <w:shd w:val="clear" w:color="auto" w:fill="auto"/>
                            <w:vAlign w:val="center"/>
                          </w:tcPr>
                          <w:p w14:paraId="27EA9863" w14:textId="77777777" w:rsidR="00300F8D" w:rsidRPr="0049212D" w:rsidRDefault="00300F8D" w:rsidP="0049212D">
                            <w:pPr>
                              <w:pStyle w:val="TAC"/>
                              <w:rPr>
                                <w:rFonts w:eastAsia="CG Times (WN)" w:cs="Arial"/>
                                <w:i/>
                              </w:rPr>
                            </w:pPr>
                            <w:r w:rsidRPr="0049212D">
                              <w:rPr>
                                <w:rFonts w:eastAsia="CG Times (WN)" w:cs="Arial"/>
                                <w:i/>
                              </w:rPr>
                              <w:t>[26]</w:t>
                            </w:r>
                            <w:r w:rsidRPr="0049212D">
                              <w:rPr>
                                <w:rFonts w:eastAsia="CG Times (WN)" w:cs="Arial" w:hint="eastAsia"/>
                                <w:i/>
                              </w:rPr>
                              <w:t xml:space="preserve"> </w:t>
                            </w:r>
                            <w:r w:rsidRPr="0049212D">
                              <w:rPr>
                                <w:rFonts w:eastAsia="CG Times (WN)" w:cs="Arial"/>
                                <w:i/>
                              </w:rPr>
                              <w:t xml:space="preserve">≤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 29</w:t>
                            </w:r>
                          </w:p>
                        </w:tc>
                        <w:tc>
                          <w:tcPr>
                            <w:tcW w:w="2081" w:type="dxa"/>
                            <w:shd w:val="clear" w:color="auto" w:fill="auto"/>
                          </w:tcPr>
                          <w:p w14:paraId="6DE4D5D2" w14:textId="77777777" w:rsidR="00300F8D" w:rsidRPr="0049212D" w:rsidRDefault="00300F8D" w:rsidP="0049212D">
                            <w:pPr>
                              <w:pStyle w:val="TAC"/>
                              <w:rPr>
                                <w:rFonts w:eastAsia="CG Times (WN)" w:cs="Arial"/>
                                <w:i/>
                              </w:rPr>
                            </w:pPr>
                            <w:r w:rsidRPr="0049212D">
                              <w:rPr>
                                <w:rFonts w:eastAsia="CG Times (WN)" w:cs="Arial" w:hint="eastAsia"/>
                                <w:i/>
                              </w:rPr>
                              <w:t>3.0</w:t>
                            </w:r>
                          </w:p>
                        </w:tc>
                        <w:tc>
                          <w:tcPr>
                            <w:tcW w:w="2090" w:type="dxa"/>
                            <w:shd w:val="clear" w:color="auto" w:fill="auto"/>
                          </w:tcPr>
                          <w:p w14:paraId="7EEBBA8B" w14:textId="77777777" w:rsidR="00300F8D" w:rsidRPr="0049212D" w:rsidRDefault="00300F8D" w:rsidP="0049212D">
                            <w:pPr>
                              <w:pStyle w:val="TAC"/>
                              <w:rPr>
                                <w:rFonts w:eastAsia="CG Times (WN)" w:cs="Arial"/>
                                <w:i/>
                              </w:rPr>
                            </w:pPr>
                            <w:r w:rsidRPr="0049212D">
                              <w:rPr>
                                <w:rFonts w:eastAsia="CG Times (WN)" w:cs="Arial" w:hint="eastAsia"/>
                                <w:i/>
                              </w:rPr>
                              <w:t>2.0</w:t>
                            </w:r>
                          </w:p>
                        </w:tc>
                      </w:tr>
                      <w:tr w:rsidR="00300F8D" w:rsidRPr="0049212D" w14:paraId="26AAA4FA" w14:textId="77777777" w:rsidTr="00300F8D">
                        <w:trPr>
                          <w:trHeight w:val="240"/>
                          <w:jc w:val="center"/>
                        </w:trPr>
                        <w:tc>
                          <w:tcPr>
                            <w:tcW w:w="1955" w:type="dxa"/>
                            <w:shd w:val="clear" w:color="auto" w:fill="auto"/>
                            <w:vAlign w:val="center"/>
                          </w:tcPr>
                          <w:p w14:paraId="700341C6" w14:textId="77777777" w:rsidR="00300F8D" w:rsidRPr="0049212D" w:rsidRDefault="00300F8D" w:rsidP="0049212D">
                            <w:pPr>
                              <w:pStyle w:val="TAC"/>
                              <w:rPr>
                                <w:rFonts w:eastAsia="CG Times (WN)" w:cs="Arial"/>
                                <w:i/>
                              </w:rPr>
                            </w:pPr>
                            <w:r w:rsidRPr="0049212D">
                              <w:rPr>
                                <w:rFonts w:eastAsia="CG Times (WN)" w:cs="Arial"/>
                                <w:i/>
                              </w:rPr>
                              <w:t xml:space="preserve">[25] ≤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&lt; [26]</w:t>
                            </w:r>
                          </w:p>
                        </w:tc>
                        <w:tc>
                          <w:tcPr>
                            <w:tcW w:w="2081" w:type="dxa"/>
                            <w:shd w:val="clear" w:color="auto" w:fill="auto"/>
                          </w:tcPr>
                          <w:p w14:paraId="47FF3AF8" w14:textId="77777777" w:rsidR="00300F8D" w:rsidRPr="0049212D" w:rsidRDefault="00300F8D" w:rsidP="0049212D">
                            <w:pPr>
                              <w:pStyle w:val="TAC"/>
                              <w:rPr>
                                <w:rFonts w:eastAsia="CG Times (WN)" w:cs="Arial"/>
                                <w:i/>
                              </w:rPr>
                            </w:pPr>
                            <w:r w:rsidRPr="0049212D">
                              <w:rPr>
                                <w:rFonts w:eastAsia="CG Times (WN)" w:cs="Arial"/>
                                <w:i/>
                              </w:rPr>
                              <w:t>5.0</w:t>
                            </w:r>
                          </w:p>
                        </w:tc>
                        <w:tc>
                          <w:tcPr>
                            <w:tcW w:w="2090" w:type="dxa"/>
                            <w:shd w:val="clear" w:color="auto" w:fill="auto"/>
                          </w:tcPr>
                          <w:p w14:paraId="2586279E" w14:textId="77777777" w:rsidR="00300F8D" w:rsidRPr="0049212D" w:rsidRDefault="00300F8D" w:rsidP="0049212D">
                            <w:pPr>
                              <w:pStyle w:val="TAC"/>
                              <w:rPr>
                                <w:rFonts w:eastAsia="CG Times (WN)" w:cs="Arial"/>
                                <w:i/>
                              </w:rPr>
                            </w:pPr>
                            <w:r w:rsidRPr="0049212D">
                              <w:rPr>
                                <w:rFonts w:eastAsia="CG Times (WN)" w:cs="Arial"/>
                                <w:i/>
                              </w:rPr>
                              <w:t>2.0</w:t>
                            </w:r>
                          </w:p>
                        </w:tc>
                      </w:tr>
                      <w:tr w:rsidR="00300F8D" w:rsidRPr="0049212D" w14:paraId="6851752F" w14:textId="77777777" w:rsidTr="00300F8D">
                        <w:trPr>
                          <w:trHeight w:val="255"/>
                          <w:jc w:val="center"/>
                        </w:trPr>
                        <w:tc>
                          <w:tcPr>
                            <w:tcW w:w="1955" w:type="dxa"/>
                            <w:shd w:val="clear" w:color="auto" w:fill="auto"/>
                            <w:vAlign w:val="center"/>
                          </w:tcPr>
                          <w:p w14:paraId="7B87D6B8" w14:textId="77777777" w:rsidR="00300F8D" w:rsidRPr="0049212D" w:rsidRDefault="00300F8D" w:rsidP="0049212D">
                            <w:pPr>
                              <w:pStyle w:val="TAC"/>
                              <w:rPr>
                                <w:rFonts w:eastAsia="CG Times (WN)" w:cs="Arial"/>
                                <w:i/>
                              </w:rPr>
                            </w:pPr>
                            <w:r w:rsidRPr="0049212D">
                              <w:rPr>
                                <w:rFonts w:eastAsia="CG Times (WN)" w:cs="Arial"/>
                                <w:i/>
                              </w:rPr>
                              <w:t xml:space="preserve">[24] ≤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&lt; [25]</w:t>
                            </w:r>
                          </w:p>
                        </w:tc>
                        <w:tc>
                          <w:tcPr>
                            <w:tcW w:w="2081" w:type="dxa"/>
                            <w:shd w:val="clear" w:color="auto" w:fill="auto"/>
                          </w:tcPr>
                          <w:p w14:paraId="2545511F" w14:textId="77777777" w:rsidR="00300F8D" w:rsidRPr="0049212D" w:rsidRDefault="00300F8D" w:rsidP="0049212D">
                            <w:pPr>
                              <w:pStyle w:val="TAC"/>
                              <w:rPr>
                                <w:rFonts w:eastAsia="CG Times (WN)" w:cs="Arial"/>
                                <w:i/>
                              </w:rPr>
                            </w:pPr>
                            <w:r w:rsidRPr="0049212D">
                              <w:rPr>
                                <w:rFonts w:eastAsia="CG Times (WN)" w:cs="Arial"/>
                                <w:i/>
                              </w:rPr>
                              <w:t>5.0</w:t>
                            </w:r>
                          </w:p>
                        </w:tc>
                        <w:tc>
                          <w:tcPr>
                            <w:tcW w:w="2090" w:type="dxa"/>
                            <w:shd w:val="clear" w:color="auto" w:fill="auto"/>
                          </w:tcPr>
                          <w:p w14:paraId="6F45EAE6" w14:textId="77777777" w:rsidR="00300F8D" w:rsidRPr="0049212D" w:rsidRDefault="00300F8D" w:rsidP="0049212D">
                            <w:pPr>
                              <w:pStyle w:val="TAC"/>
                              <w:rPr>
                                <w:rFonts w:eastAsia="CG Times (WN)" w:cs="Arial"/>
                                <w:i/>
                              </w:rPr>
                            </w:pPr>
                            <w:r w:rsidRPr="0049212D">
                              <w:rPr>
                                <w:rFonts w:eastAsia="CG Times (WN)" w:cs="Arial"/>
                                <w:i/>
                              </w:rPr>
                              <w:t>3.0</w:t>
                            </w:r>
                          </w:p>
                        </w:tc>
                      </w:tr>
                      <w:tr w:rsidR="00300F8D" w:rsidRPr="0049212D" w14:paraId="4E5B12FA" w14:textId="77777777" w:rsidTr="00300F8D">
                        <w:trPr>
                          <w:trHeight w:val="255"/>
                          <w:jc w:val="center"/>
                        </w:trPr>
                        <w:tc>
                          <w:tcPr>
                            <w:tcW w:w="1955" w:type="dxa"/>
                            <w:shd w:val="clear" w:color="auto" w:fill="auto"/>
                            <w:vAlign w:val="center"/>
                          </w:tcPr>
                          <w:p w14:paraId="18098131" w14:textId="77777777" w:rsidR="00300F8D" w:rsidRPr="0049212D" w:rsidDel="00D96763" w:rsidRDefault="00300F8D" w:rsidP="0049212D">
                            <w:pPr>
                              <w:pStyle w:val="TAC"/>
                              <w:rPr>
                                <w:rFonts w:eastAsia="CG Times (WN)" w:cs="Arial"/>
                                <w:i/>
                              </w:rPr>
                            </w:pPr>
                            <w:r w:rsidRPr="0049212D">
                              <w:rPr>
                                <w:rFonts w:eastAsia="CG Times (WN)" w:cs="Arial"/>
                                <w:i/>
                              </w:rPr>
                              <w:t xml:space="preserve">23 ≤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&lt; 24</w:t>
                            </w:r>
                          </w:p>
                        </w:tc>
                        <w:tc>
                          <w:tcPr>
                            <w:tcW w:w="2081" w:type="dxa"/>
                            <w:shd w:val="clear" w:color="auto" w:fill="auto"/>
                          </w:tcPr>
                          <w:p w14:paraId="3FADE49B" w14:textId="77777777" w:rsidR="00300F8D" w:rsidRPr="0049212D" w:rsidRDefault="00300F8D" w:rsidP="0049212D">
                            <w:pPr>
                              <w:pStyle w:val="TAC"/>
                              <w:rPr>
                                <w:rFonts w:eastAsia="CG Times (WN)" w:cs="Arial"/>
                                <w:i/>
                              </w:rPr>
                            </w:pPr>
                            <w:r w:rsidRPr="0049212D">
                              <w:rPr>
                                <w:rFonts w:eastAsia="CG Times (WN)" w:cs="Arial"/>
                                <w:i/>
                              </w:rPr>
                              <w:t>6.0</w:t>
                            </w:r>
                          </w:p>
                        </w:tc>
                        <w:tc>
                          <w:tcPr>
                            <w:tcW w:w="2090" w:type="dxa"/>
                            <w:shd w:val="clear" w:color="auto" w:fill="auto"/>
                          </w:tcPr>
                          <w:p w14:paraId="0D27E3CE" w14:textId="77777777" w:rsidR="00300F8D" w:rsidRPr="0049212D" w:rsidRDefault="00300F8D" w:rsidP="0049212D">
                            <w:pPr>
                              <w:pStyle w:val="TAC"/>
                              <w:rPr>
                                <w:rFonts w:eastAsia="CG Times (WN)" w:cs="Arial"/>
                                <w:i/>
                              </w:rPr>
                            </w:pPr>
                            <w:r w:rsidRPr="0049212D">
                              <w:rPr>
                                <w:rFonts w:eastAsia="CG Times (WN)" w:cs="Arial"/>
                                <w:i/>
                              </w:rPr>
                              <w:t>4.0</w:t>
                            </w:r>
                          </w:p>
                        </w:tc>
                      </w:tr>
                      <w:tr w:rsidR="00300F8D" w:rsidRPr="0049212D" w14:paraId="139F5453" w14:textId="77777777" w:rsidTr="00300F8D">
                        <w:trPr>
                          <w:trHeight w:val="247"/>
                          <w:jc w:val="center"/>
                        </w:trPr>
                        <w:tc>
                          <w:tcPr>
                            <w:tcW w:w="1955" w:type="dxa"/>
                            <w:shd w:val="clear" w:color="auto" w:fill="auto"/>
                            <w:vAlign w:val="center"/>
                          </w:tcPr>
                          <w:p w14:paraId="16F3E30E" w14:textId="77777777" w:rsidR="00300F8D" w:rsidRPr="0049212D" w:rsidRDefault="00300F8D" w:rsidP="0049212D">
                            <w:pPr>
                              <w:pStyle w:val="TAC"/>
                              <w:rPr>
                                <w:rFonts w:eastAsia="CG Times (WN)" w:cs="Arial"/>
                                <w:i/>
                              </w:rPr>
                            </w:pPr>
                            <w:r w:rsidRPr="0049212D">
                              <w:rPr>
                                <w:rFonts w:eastAsia="CG Times (WN)" w:cs="Arial"/>
                                <w:i/>
                              </w:rPr>
                              <w:t xml:space="preserve">19 ≤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&lt; 23</w:t>
                            </w:r>
                          </w:p>
                        </w:tc>
                        <w:tc>
                          <w:tcPr>
                            <w:tcW w:w="4171" w:type="dxa"/>
                            <w:gridSpan w:val="2"/>
                            <w:shd w:val="clear" w:color="auto" w:fill="auto"/>
                          </w:tcPr>
                          <w:p w14:paraId="255A4895" w14:textId="77777777" w:rsidR="00300F8D" w:rsidRPr="0049212D" w:rsidRDefault="00300F8D" w:rsidP="0049212D">
                            <w:pPr>
                              <w:pStyle w:val="TAC"/>
                              <w:rPr>
                                <w:rFonts w:eastAsia="CG Times (WN)" w:cs="Arial"/>
                                <w:i/>
                              </w:rPr>
                            </w:pPr>
                            <w:r w:rsidRPr="0049212D">
                              <w:rPr>
                                <w:rFonts w:eastAsia="CG Times (WN)" w:cs="Arial"/>
                                <w:i/>
                              </w:rPr>
                              <w:t>5.0</w:t>
                            </w:r>
                          </w:p>
                        </w:tc>
                      </w:tr>
                      <w:tr w:rsidR="00300F8D" w:rsidRPr="0049212D" w14:paraId="664CC4FB" w14:textId="77777777" w:rsidTr="00300F8D">
                        <w:trPr>
                          <w:trHeight w:val="225"/>
                          <w:jc w:val="center"/>
                        </w:trPr>
                        <w:tc>
                          <w:tcPr>
                            <w:tcW w:w="1955" w:type="dxa"/>
                            <w:shd w:val="clear" w:color="auto" w:fill="auto"/>
                            <w:vAlign w:val="center"/>
                          </w:tcPr>
                          <w:p w14:paraId="62729F9C" w14:textId="77777777" w:rsidR="00300F8D" w:rsidRPr="0049212D" w:rsidRDefault="00300F8D" w:rsidP="0049212D">
                            <w:pPr>
                              <w:pStyle w:val="TAC"/>
                              <w:rPr>
                                <w:rFonts w:eastAsia="CG Times (WN)" w:cs="Arial"/>
                                <w:i/>
                              </w:rPr>
                            </w:pPr>
                            <w:r w:rsidRPr="0049212D">
                              <w:rPr>
                                <w:rFonts w:eastAsia="CG Times (WN)" w:cs="Arial"/>
                                <w:i/>
                              </w:rPr>
                              <w:t xml:space="preserve">14 ≤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&lt; 19</w:t>
                            </w:r>
                          </w:p>
                        </w:tc>
                        <w:tc>
                          <w:tcPr>
                            <w:tcW w:w="4171" w:type="dxa"/>
                            <w:gridSpan w:val="2"/>
                            <w:shd w:val="clear" w:color="auto" w:fill="auto"/>
                          </w:tcPr>
                          <w:p w14:paraId="62620AFF" w14:textId="77777777" w:rsidR="00300F8D" w:rsidRPr="0049212D" w:rsidRDefault="00300F8D" w:rsidP="0049212D">
                            <w:pPr>
                              <w:pStyle w:val="TAC"/>
                              <w:rPr>
                                <w:rFonts w:eastAsia="CG Times (WN)" w:cs="Arial"/>
                                <w:i/>
                              </w:rPr>
                            </w:pPr>
                            <w:r w:rsidRPr="0049212D">
                              <w:rPr>
                                <w:rFonts w:eastAsia="CG Times (WN)" w:cs="Arial"/>
                                <w:i/>
                              </w:rPr>
                              <w:t>6.0</w:t>
                            </w:r>
                          </w:p>
                        </w:tc>
                      </w:tr>
                      <w:tr w:rsidR="00300F8D" w:rsidRPr="0049212D" w14:paraId="424B6A11" w14:textId="77777777" w:rsidTr="00300F8D">
                        <w:trPr>
                          <w:trHeight w:val="225"/>
                          <w:jc w:val="center"/>
                        </w:trPr>
                        <w:tc>
                          <w:tcPr>
                            <w:tcW w:w="1955" w:type="dxa"/>
                            <w:shd w:val="clear" w:color="auto" w:fill="auto"/>
                            <w:vAlign w:val="center"/>
                          </w:tcPr>
                          <w:p w14:paraId="2A2DC40D" w14:textId="77777777" w:rsidR="00300F8D" w:rsidRPr="0049212D" w:rsidRDefault="00300F8D" w:rsidP="0049212D">
                            <w:pPr>
                              <w:pStyle w:val="TAC"/>
                              <w:rPr>
                                <w:rFonts w:eastAsia="CG Times (WN)" w:cs="Arial"/>
                                <w:i/>
                              </w:rPr>
                            </w:pPr>
                            <w:r w:rsidRPr="0049212D">
                              <w:rPr>
                                <w:rFonts w:eastAsia="CG Times (WN)" w:cs="Arial"/>
                                <w:i/>
                              </w:rPr>
                              <w:t xml:space="preserve">-40 ≤ </w:t>
                            </w:r>
                            <w:proofErr w:type="spellStart"/>
                            <w:r w:rsidRPr="0049212D">
                              <w:rPr>
                                <w:rFonts w:eastAsia="CG Times (WN)" w:cs="Arial"/>
                                <w:i/>
                              </w:rPr>
                              <w:t>P</w:t>
                            </w:r>
                            <w:r w:rsidRPr="0049212D">
                              <w:rPr>
                                <w:rFonts w:eastAsia="CG Times (WN)" w:cs="Arial"/>
                                <w:i/>
                                <w:vertAlign w:val="subscript"/>
                              </w:rPr>
                              <w:t>CMAX</w:t>
                            </w:r>
                            <w:r w:rsidRPr="0049212D">
                              <w:rPr>
                                <w:rFonts w:eastAsia="CG Times (WN)" w:cs="Vrinda"/>
                                <w:i/>
                                <w:vertAlign w:val="subscript"/>
                                <w:lang w:bidi="bn-IN"/>
                              </w:rPr>
                              <w:t>,c</w:t>
                            </w:r>
                            <w:proofErr w:type="spellEnd"/>
                            <w:r w:rsidRPr="0049212D">
                              <w:rPr>
                                <w:rFonts w:eastAsia="CG Times (WN)" w:cs="Arial"/>
                                <w:i/>
                              </w:rPr>
                              <w:t xml:space="preserve"> &lt; 14</w:t>
                            </w:r>
                          </w:p>
                        </w:tc>
                        <w:tc>
                          <w:tcPr>
                            <w:tcW w:w="4171" w:type="dxa"/>
                            <w:gridSpan w:val="2"/>
                            <w:shd w:val="clear" w:color="auto" w:fill="auto"/>
                          </w:tcPr>
                          <w:p w14:paraId="38C6EBA8" w14:textId="77777777" w:rsidR="00300F8D" w:rsidRPr="0049212D" w:rsidRDefault="00300F8D" w:rsidP="0049212D">
                            <w:pPr>
                              <w:pStyle w:val="TAC"/>
                              <w:rPr>
                                <w:rFonts w:eastAsia="CG Times (WN)" w:cs="Arial"/>
                                <w:i/>
                              </w:rPr>
                            </w:pPr>
                            <w:r w:rsidRPr="0049212D">
                              <w:rPr>
                                <w:rFonts w:eastAsia="CG Times (WN)" w:cs="Arial"/>
                                <w:i/>
                              </w:rPr>
                              <w:t>7.0</w:t>
                            </w:r>
                          </w:p>
                        </w:tc>
                      </w:tr>
                    </w:tbl>
                    <w:p w14:paraId="63F8A54E" w14:textId="77777777" w:rsidR="00300F8D" w:rsidRDefault="00300F8D"/>
                  </w:txbxContent>
                </v:textbox>
                <w10:wrap type="topAndBottom"/>
              </v:shape>
            </w:pict>
          </mc:Fallback>
        </mc:AlternateContent>
      </w:r>
      <w:r w:rsidR="00C34645" w:rsidRPr="00805BE8">
        <w:rPr>
          <w:b/>
          <w:color w:val="0070C0"/>
          <w:u w:val="single"/>
          <w:lang w:eastAsia="ko-KR"/>
        </w:rPr>
        <w:t>Issue 1-</w:t>
      </w:r>
      <w:r>
        <w:rPr>
          <w:b/>
          <w:color w:val="0070C0"/>
          <w:u w:val="single"/>
          <w:lang w:eastAsia="ko-KR"/>
        </w:rPr>
        <w:t>2</w:t>
      </w:r>
      <w:r w:rsidR="00C34645">
        <w:rPr>
          <w:b/>
          <w:color w:val="0070C0"/>
          <w:u w:val="single"/>
          <w:lang w:eastAsia="ko-KR"/>
        </w:rPr>
        <w:t>-</w:t>
      </w:r>
      <w:r>
        <w:rPr>
          <w:b/>
          <w:color w:val="0070C0"/>
          <w:u w:val="single"/>
          <w:lang w:eastAsia="ko-KR"/>
        </w:rPr>
        <w:t>1</w:t>
      </w:r>
      <w:r w:rsidR="00C34645" w:rsidRPr="00805BE8">
        <w:rPr>
          <w:b/>
          <w:color w:val="0070C0"/>
          <w:u w:val="single"/>
          <w:lang w:eastAsia="ko-KR"/>
        </w:rPr>
        <w:t xml:space="preserve">: </w:t>
      </w:r>
      <w:proofErr w:type="spellStart"/>
      <w:proofErr w:type="gramStart"/>
      <w:r w:rsidR="00C34645" w:rsidRPr="001F52E6">
        <w:rPr>
          <w:b/>
          <w:color w:val="0070C0"/>
          <w:u w:val="single"/>
          <w:lang w:eastAsia="ko-KR"/>
        </w:rPr>
        <w:t>P</w:t>
      </w:r>
      <w:r w:rsidR="00C34645" w:rsidRPr="001F52E6">
        <w:rPr>
          <w:b/>
          <w:color w:val="0070C0"/>
          <w:u w:val="single"/>
          <w:vertAlign w:val="subscript"/>
          <w:lang w:eastAsia="ko-KR"/>
        </w:rPr>
        <w:t>CMAX,c</w:t>
      </w:r>
      <w:proofErr w:type="spellEnd"/>
      <w:proofErr w:type="gramEnd"/>
      <w:r w:rsidR="00C34645" w:rsidRPr="001F52E6">
        <w:rPr>
          <w:b/>
          <w:color w:val="0070C0"/>
          <w:u w:val="single"/>
          <w:lang w:eastAsia="ko-KR"/>
        </w:rPr>
        <w:t xml:space="preserve"> tolerance</w:t>
      </w:r>
      <w:r w:rsidR="00C34645" w:rsidRPr="001F52E6">
        <w:rPr>
          <w:rFonts w:hint="eastAsia"/>
          <w:b/>
          <w:color w:val="0070C0"/>
          <w:u w:val="single"/>
          <w:lang w:eastAsia="ko-KR"/>
        </w:rPr>
        <w:t xml:space="preserve"> </w:t>
      </w:r>
      <w:r w:rsidR="00C34645" w:rsidRPr="001F52E6">
        <w:rPr>
          <w:b/>
          <w:color w:val="0070C0"/>
          <w:u w:val="single"/>
          <w:lang w:eastAsia="ko-KR"/>
        </w:rPr>
        <w:t>for 4Tx</w:t>
      </w:r>
    </w:p>
    <w:p w14:paraId="6242700A" w14:textId="0953E6E2" w:rsidR="0049212D" w:rsidRPr="0049212D" w:rsidRDefault="0049212D" w:rsidP="0049212D">
      <w:pPr>
        <w:pStyle w:val="aff8"/>
        <w:overflowPunct/>
        <w:autoSpaceDE/>
        <w:autoSpaceDN/>
        <w:adjustRightInd/>
        <w:spacing w:after="120"/>
        <w:ind w:left="720" w:firstLineChars="0" w:firstLine="0"/>
        <w:textAlignment w:val="auto"/>
        <w:rPr>
          <w:rFonts w:eastAsia="Malgun Gothic"/>
          <w:b/>
          <w:color w:val="0070C0"/>
          <w:u w:val="single"/>
          <w:lang w:eastAsia="ko-KR"/>
        </w:rPr>
      </w:pPr>
    </w:p>
    <w:p w14:paraId="544A4674" w14:textId="77777777" w:rsidR="00C34645" w:rsidRPr="00805BE8" w:rsidRDefault="00C34645" w:rsidP="00C3464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07DC062" w14:textId="30B4A43F" w:rsidR="00C34645" w:rsidRDefault="00C34645" w:rsidP="00C3464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w:t>
      </w:r>
      <w:r w:rsidRPr="00805BE8">
        <w:rPr>
          <w:rFonts w:eastAsia="宋体"/>
          <w:color w:val="0070C0"/>
          <w:szCs w:val="24"/>
          <w:lang w:eastAsia="zh-CN"/>
        </w:rPr>
        <w:t xml:space="preserve">1: </w:t>
      </w:r>
      <w:r>
        <w:rPr>
          <w:rFonts w:eastAsia="宋体"/>
          <w:color w:val="0070C0"/>
          <w:szCs w:val="24"/>
          <w:lang w:eastAsia="zh-CN"/>
        </w:rPr>
        <w:t>Based on 3dB relaxation of the power ranges</w:t>
      </w:r>
      <w:r w:rsidR="0049212D">
        <w:rPr>
          <w:rFonts w:eastAsia="宋体"/>
          <w:color w:val="0070C0"/>
          <w:szCs w:val="24"/>
          <w:lang w:eastAsia="zh-CN"/>
        </w:rPr>
        <w:t xml:space="preserve"> compared to 2Tx</w:t>
      </w:r>
      <w:r>
        <w:rPr>
          <w:rFonts w:eastAsia="宋体"/>
          <w:color w:val="0070C0"/>
          <w:szCs w:val="24"/>
          <w:lang w:eastAsia="zh-CN"/>
        </w:rPr>
        <w:t>, and 1dB tightening for the higher range.</w:t>
      </w:r>
    </w:p>
    <w:p w14:paraId="130652F6" w14:textId="4A87C992" w:rsidR="00C34645" w:rsidRDefault="00C34645" w:rsidP="00C34645">
      <w:pPr>
        <w:pStyle w:val="aff8"/>
        <w:overflowPunct/>
        <w:autoSpaceDE/>
        <w:autoSpaceDN/>
        <w:adjustRightInd/>
        <w:spacing w:after="120"/>
        <w:ind w:left="1440" w:firstLineChars="0" w:firstLine="0"/>
        <w:textAlignment w:val="auto"/>
        <w:rPr>
          <w:rFonts w:eastAsia="宋体"/>
          <w:color w:val="0070C0"/>
          <w:szCs w:val="24"/>
          <w:lang w:eastAsia="zh-CN"/>
        </w:rPr>
      </w:pPr>
      <w:r>
        <w:rPr>
          <w:noProof/>
        </w:rPr>
        <w:drawing>
          <wp:inline distT="0" distB="0" distL="0" distR="0" wp14:anchorId="20092267" wp14:editId="197984B0">
            <wp:extent cx="3564860" cy="2792098"/>
            <wp:effectExtent l="0" t="0" r="0" b="825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570079" cy="2796186"/>
                    </a:xfrm>
                    <a:prstGeom prst="rect">
                      <a:avLst/>
                    </a:prstGeom>
                  </pic:spPr>
                </pic:pic>
              </a:graphicData>
            </a:graphic>
          </wp:inline>
        </w:drawing>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C34645" w:rsidRPr="001C0CC4" w14:paraId="6D33790D" w14:textId="77777777" w:rsidTr="00300F8D">
        <w:trPr>
          <w:trHeight w:val="240"/>
          <w:jc w:val="center"/>
        </w:trPr>
        <w:tc>
          <w:tcPr>
            <w:tcW w:w="1955" w:type="dxa"/>
            <w:shd w:val="clear" w:color="auto" w:fill="auto"/>
            <w:vAlign w:val="center"/>
          </w:tcPr>
          <w:p w14:paraId="2085849E" w14:textId="77777777" w:rsidR="00C34645" w:rsidRPr="001C0CC4" w:rsidRDefault="00C34645" w:rsidP="00300F8D">
            <w:pPr>
              <w:pStyle w:val="TAH"/>
            </w:pPr>
            <w:proofErr w:type="spellStart"/>
            <w:r w:rsidRPr="001C0CC4">
              <w:lastRenderedPageBreak/>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rPr>
                <w:vertAlign w:val="subscript"/>
              </w:rPr>
              <w:br/>
            </w:r>
            <w:r w:rsidRPr="001C0CC4">
              <w:t>(dBm)</w:t>
            </w:r>
          </w:p>
        </w:tc>
        <w:tc>
          <w:tcPr>
            <w:tcW w:w="2081" w:type="dxa"/>
            <w:shd w:val="clear" w:color="auto" w:fill="auto"/>
            <w:vAlign w:val="center"/>
          </w:tcPr>
          <w:p w14:paraId="3D3D5CF8" w14:textId="77777777" w:rsidR="00C34645" w:rsidRPr="001C0CC4" w:rsidRDefault="00C34645" w:rsidP="00300F8D">
            <w:pPr>
              <w:pStyle w:val="TAH"/>
            </w:pPr>
            <w:r w:rsidRPr="001C0CC4">
              <w:t>Tolerance</w:t>
            </w:r>
            <w:r w:rsidRPr="001C0CC4">
              <w:br/>
              <w:t>T</w:t>
            </w:r>
            <w:r w:rsidRPr="001C0CC4">
              <w:rPr>
                <w:rFonts w:hint="eastAsia"/>
                <w:vertAlign w:val="subscript"/>
              </w:rPr>
              <w:t>LOW</w:t>
            </w:r>
            <w:r w:rsidRPr="001C0CC4">
              <w:t>(</w:t>
            </w:r>
            <w:proofErr w:type="spellStart"/>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proofErr w:type="spellEnd"/>
            <w:r w:rsidRPr="001C0CC4">
              <w:t>) (dB)</w:t>
            </w:r>
          </w:p>
        </w:tc>
        <w:tc>
          <w:tcPr>
            <w:tcW w:w="2090" w:type="dxa"/>
          </w:tcPr>
          <w:p w14:paraId="76246494" w14:textId="77777777" w:rsidR="00C34645" w:rsidRPr="001C0CC4" w:rsidRDefault="00C34645" w:rsidP="00300F8D">
            <w:pPr>
              <w:pStyle w:val="TAH"/>
            </w:pPr>
            <w:r w:rsidRPr="001C0CC4">
              <w:t>Tolerance</w:t>
            </w:r>
            <w:r w:rsidRPr="001C0CC4">
              <w:br/>
              <w:t>T</w:t>
            </w:r>
            <w:r w:rsidRPr="001C0CC4">
              <w:rPr>
                <w:rFonts w:hint="eastAsia"/>
                <w:vertAlign w:val="subscript"/>
              </w:rPr>
              <w:t>HIGH</w:t>
            </w:r>
            <w:r w:rsidRPr="001C0CC4">
              <w:t>(</w:t>
            </w:r>
            <w:proofErr w:type="spellStart"/>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proofErr w:type="spellEnd"/>
            <w:r w:rsidRPr="001C0CC4">
              <w:t>)</w:t>
            </w:r>
            <w:r w:rsidRPr="001C0CC4">
              <w:rPr>
                <w:rFonts w:hint="eastAsia"/>
              </w:rPr>
              <w:t xml:space="preserve"> </w:t>
            </w:r>
            <w:r w:rsidRPr="001C0CC4">
              <w:t>(dB)</w:t>
            </w:r>
          </w:p>
        </w:tc>
      </w:tr>
      <w:tr w:rsidR="00C34645" w:rsidRPr="001C0CC4" w14:paraId="552E7F25" w14:textId="77777777" w:rsidTr="00300F8D">
        <w:trPr>
          <w:trHeight w:val="50"/>
          <w:jc w:val="center"/>
        </w:trPr>
        <w:tc>
          <w:tcPr>
            <w:tcW w:w="1955" w:type="dxa"/>
            <w:shd w:val="clear" w:color="auto" w:fill="auto"/>
            <w:vAlign w:val="center"/>
          </w:tcPr>
          <w:p w14:paraId="6AB7C827" w14:textId="77777777" w:rsidR="00C34645" w:rsidRPr="001C0CC4" w:rsidRDefault="00C34645" w:rsidP="00300F8D">
            <w:pPr>
              <w:pStyle w:val="TAC"/>
              <w:rPr>
                <w:rFonts w:eastAsia="CG Times (WN)" w:cs="Arial"/>
              </w:rPr>
            </w:pPr>
            <w:r>
              <w:rPr>
                <w:rFonts w:eastAsia="CG Times (WN)" w:cs="Arial"/>
              </w:rPr>
              <w:t>25</w:t>
            </w:r>
            <w:r w:rsidRPr="001C0CC4">
              <w:rPr>
                <w:rFonts w:eastAsia="CG Times (WN)" w:cs="Arial" w:hint="eastAsia"/>
              </w:rPr>
              <w:t xml:space="preserve"> </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 </w:t>
            </w:r>
            <w:r>
              <w:rPr>
                <w:rFonts w:eastAsia="CG Times (WN)" w:cs="Arial"/>
              </w:rPr>
              <w:t>29</w:t>
            </w:r>
          </w:p>
        </w:tc>
        <w:tc>
          <w:tcPr>
            <w:tcW w:w="2081" w:type="dxa"/>
            <w:shd w:val="clear" w:color="auto" w:fill="auto"/>
          </w:tcPr>
          <w:p w14:paraId="278677AE" w14:textId="77777777" w:rsidR="00C34645" w:rsidRPr="001C0CC4" w:rsidRDefault="00C34645" w:rsidP="00300F8D">
            <w:pPr>
              <w:pStyle w:val="TAC"/>
              <w:rPr>
                <w:rFonts w:eastAsia="CG Times (WN)" w:cs="Arial"/>
              </w:rPr>
            </w:pPr>
            <w:r w:rsidRPr="001C0CC4">
              <w:rPr>
                <w:rFonts w:eastAsia="CG Times (WN)" w:cs="Arial" w:hint="eastAsia"/>
              </w:rPr>
              <w:t>3.0</w:t>
            </w:r>
          </w:p>
        </w:tc>
        <w:tc>
          <w:tcPr>
            <w:tcW w:w="2090" w:type="dxa"/>
            <w:shd w:val="clear" w:color="auto" w:fill="auto"/>
          </w:tcPr>
          <w:p w14:paraId="6CAA1D2F" w14:textId="77777777" w:rsidR="00C34645" w:rsidRPr="001C0CC4" w:rsidRDefault="00C34645" w:rsidP="00300F8D">
            <w:pPr>
              <w:pStyle w:val="TAC"/>
              <w:rPr>
                <w:rFonts w:eastAsia="CG Times (WN)" w:cs="Arial"/>
              </w:rPr>
            </w:pPr>
            <w:r w:rsidRPr="001C0CC4">
              <w:rPr>
                <w:rFonts w:eastAsia="CG Times (WN)" w:cs="Arial" w:hint="eastAsia"/>
              </w:rPr>
              <w:t>2.0</w:t>
            </w:r>
          </w:p>
        </w:tc>
      </w:tr>
      <w:tr w:rsidR="00C34645" w:rsidRPr="001C0CC4" w14:paraId="7382FFCE" w14:textId="77777777" w:rsidTr="00300F8D">
        <w:trPr>
          <w:trHeight w:val="50"/>
          <w:jc w:val="center"/>
        </w:trPr>
        <w:tc>
          <w:tcPr>
            <w:tcW w:w="1955" w:type="dxa"/>
            <w:shd w:val="clear" w:color="auto" w:fill="auto"/>
            <w:vAlign w:val="center"/>
          </w:tcPr>
          <w:p w14:paraId="73D09E02" w14:textId="77777777" w:rsidR="00C34645" w:rsidRPr="001C0CC4" w:rsidRDefault="00C34645" w:rsidP="00300F8D">
            <w:pPr>
              <w:pStyle w:val="TAC"/>
              <w:rPr>
                <w:rFonts w:eastAsia="CG Times (WN)" w:cs="Arial"/>
              </w:rPr>
            </w:pPr>
            <w:r>
              <w:rPr>
                <w:rFonts w:eastAsia="CG Times (WN)" w:cs="Arial"/>
              </w:rPr>
              <w:t>24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25</w:t>
            </w:r>
          </w:p>
        </w:tc>
        <w:tc>
          <w:tcPr>
            <w:tcW w:w="2081" w:type="dxa"/>
            <w:shd w:val="clear" w:color="auto" w:fill="auto"/>
          </w:tcPr>
          <w:p w14:paraId="254A9E53" w14:textId="77777777" w:rsidR="00C34645" w:rsidRPr="001C0CC4" w:rsidRDefault="00C34645" w:rsidP="00300F8D">
            <w:pPr>
              <w:pStyle w:val="TAC"/>
              <w:rPr>
                <w:rFonts w:eastAsia="CG Times (WN)" w:cs="Arial"/>
              </w:rPr>
            </w:pPr>
            <w:r w:rsidRPr="001C0CC4">
              <w:rPr>
                <w:rFonts w:eastAsia="CG Times (WN)" w:cs="Arial"/>
              </w:rPr>
              <w:t>5.0</w:t>
            </w:r>
          </w:p>
        </w:tc>
        <w:tc>
          <w:tcPr>
            <w:tcW w:w="2090" w:type="dxa"/>
            <w:shd w:val="clear" w:color="auto" w:fill="auto"/>
          </w:tcPr>
          <w:p w14:paraId="3AA8A9B3" w14:textId="77777777" w:rsidR="00C34645" w:rsidRPr="001C0CC4" w:rsidRDefault="00C34645" w:rsidP="00300F8D">
            <w:pPr>
              <w:pStyle w:val="TAC"/>
              <w:rPr>
                <w:rFonts w:eastAsia="CG Times (WN)" w:cs="Arial"/>
              </w:rPr>
            </w:pPr>
            <w:r w:rsidRPr="001C0CC4">
              <w:rPr>
                <w:rFonts w:eastAsia="CG Times (WN)" w:cs="Arial"/>
              </w:rPr>
              <w:t>2.0</w:t>
            </w:r>
          </w:p>
        </w:tc>
      </w:tr>
      <w:tr w:rsidR="00C34645" w:rsidRPr="001C0CC4" w14:paraId="5621E0E7" w14:textId="77777777" w:rsidTr="00300F8D">
        <w:trPr>
          <w:trHeight w:val="65"/>
          <w:jc w:val="center"/>
        </w:trPr>
        <w:tc>
          <w:tcPr>
            <w:tcW w:w="1955" w:type="dxa"/>
            <w:shd w:val="clear" w:color="auto" w:fill="auto"/>
            <w:vAlign w:val="center"/>
          </w:tcPr>
          <w:p w14:paraId="039C827E" w14:textId="77777777" w:rsidR="00C34645" w:rsidRPr="001C0CC4" w:rsidRDefault="00C34645" w:rsidP="00300F8D">
            <w:pPr>
              <w:pStyle w:val="TAC"/>
              <w:rPr>
                <w:rFonts w:eastAsia="CG Times (WN)" w:cs="Arial"/>
              </w:rPr>
            </w:pPr>
            <w:r>
              <w:rPr>
                <w:rFonts w:eastAsia="CG Times (WN)" w:cs="Arial"/>
              </w:rPr>
              <w:t>23</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24</w:t>
            </w:r>
          </w:p>
        </w:tc>
        <w:tc>
          <w:tcPr>
            <w:tcW w:w="2081" w:type="dxa"/>
            <w:shd w:val="clear" w:color="auto" w:fill="auto"/>
          </w:tcPr>
          <w:p w14:paraId="2646CA9B" w14:textId="77777777" w:rsidR="00C34645" w:rsidRPr="001C0CC4" w:rsidRDefault="00C34645" w:rsidP="00300F8D">
            <w:pPr>
              <w:pStyle w:val="TAC"/>
              <w:rPr>
                <w:rFonts w:eastAsia="CG Times (WN)" w:cs="Arial"/>
              </w:rPr>
            </w:pPr>
            <w:r w:rsidRPr="001C0CC4">
              <w:rPr>
                <w:rFonts w:eastAsia="CG Times (WN)" w:cs="Arial"/>
              </w:rPr>
              <w:t>5.0</w:t>
            </w:r>
          </w:p>
        </w:tc>
        <w:tc>
          <w:tcPr>
            <w:tcW w:w="2090" w:type="dxa"/>
            <w:shd w:val="clear" w:color="auto" w:fill="auto"/>
          </w:tcPr>
          <w:p w14:paraId="04D763F2" w14:textId="77777777" w:rsidR="00C34645" w:rsidRPr="001C0CC4" w:rsidRDefault="00C34645" w:rsidP="00300F8D">
            <w:pPr>
              <w:pStyle w:val="TAC"/>
              <w:rPr>
                <w:rFonts w:eastAsia="CG Times (WN)" w:cs="Arial"/>
              </w:rPr>
            </w:pPr>
            <w:r w:rsidRPr="001C0CC4">
              <w:rPr>
                <w:rFonts w:eastAsia="CG Times (WN)" w:cs="Arial"/>
              </w:rPr>
              <w:t>3.0</w:t>
            </w:r>
          </w:p>
        </w:tc>
      </w:tr>
      <w:tr w:rsidR="00C34645" w:rsidRPr="001C0CC4" w14:paraId="4E5D9BCA" w14:textId="77777777" w:rsidTr="00300F8D">
        <w:trPr>
          <w:trHeight w:val="68"/>
          <w:jc w:val="center"/>
        </w:trPr>
        <w:tc>
          <w:tcPr>
            <w:tcW w:w="1955" w:type="dxa"/>
            <w:shd w:val="clear" w:color="auto" w:fill="auto"/>
            <w:vAlign w:val="center"/>
          </w:tcPr>
          <w:p w14:paraId="6CBDDB47" w14:textId="77777777" w:rsidR="00C34645" w:rsidRPr="001C0CC4" w:rsidDel="00D96763" w:rsidRDefault="00C34645" w:rsidP="00300F8D">
            <w:pPr>
              <w:pStyle w:val="TAC"/>
              <w:rPr>
                <w:rFonts w:eastAsia="CG Times (WN)" w:cs="Arial"/>
              </w:rPr>
            </w:pPr>
            <w:r w:rsidRPr="00056527">
              <w:rPr>
                <w:rFonts w:eastAsia="CG Times (WN)" w:cs="Arial"/>
                <w:highlight w:val="yellow"/>
              </w:rPr>
              <w:t>22</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23</w:t>
            </w:r>
          </w:p>
        </w:tc>
        <w:tc>
          <w:tcPr>
            <w:tcW w:w="2081" w:type="dxa"/>
            <w:shd w:val="clear" w:color="auto" w:fill="auto"/>
          </w:tcPr>
          <w:p w14:paraId="4A921912" w14:textId="77777777" w:rsidR="00C34645" w:rsidRPr="001C0CC4" w:rsidRDefault="00C34645" w:rsidP="00300F8D">
            <w:pPr>
              <w:pStyle w:val="TAC"/>
              <w:rPr>
                <w:rFonts w:eastAsia="CG Times (WN)" w:cs="Arial"/>
              </w:rPr>
            </w:pPr>
            <w:r>
              <w:rPr>
                <w:rFonts w:eastAsia="CG Times (WN)" w:cs="Arial"/>
              </w:rPr>
              <w:t>5</w:t>
            </w:r>
            <w:r w:rsidRPr="001C0CC4">
              <w:rPr>
                <w:rFonts w:eastAsia="CG Times (WN)" w:cs="Arial"/>
              </w:rPr>
              <w:t>.0</w:t>
            </w:r>
          </w:p>
        </w:tc>
        <w:tc>
          <w:tcPr>
            <w:tcW w:w="2090" w:type="dxa"/>
            <w:shd w:val="clear" w:color="auto" w:fill="auto"/>
          </w:tcPr>
          <w:p w14:paraId="61D89F21" w14:textId="77777777" w:rsidR="00C34645" w:rsidRPr="001C0CC4" w:rsidRDefault="00C34645" w:rsidP="00300F8D">
            <w:pPr>
              <w:pStyle w:val="TAC"/>
              <w:rPr>
                <w:rFonts w:eastAsia="CG Times (WN)" w:cs="Arial"/>
              </w:rPr>
            </w:pPr>
            <w:r w:rsidRPr="001C0CC4">
              <w:rPr>
                <w:rFonts w:eastAsia="CG Times (WN)" w:cs="Arial"/>
              </w:rPr>
              <w:t>4.0</w:t>
            </w:r>
          </w:p>
        </w:tc>
      </w:tr>
      <w:tr w:rsidR="00C34645" w:rsidRPr="001C0CC4" w14:paraId="58E4D8F8" w14:textId="77777777" w:rsidTr="00300F8D">
        <w:trPr>
          <w:trHeight w:val="50"/>
          <w:jc w:val="center"/>
        </w:trPr>
        <w:tc>
          <w:tcPr>
            <w:tcW w:w="1955" w:type="dxa"/>
            <w:shd w:val="clear" w:color="auto" w:fill="auto"/>
            <w:vAlign w:val="center"/>
          </w:tcPr>
          <w:p w14:paraId="782E7650" w14:textId="77777777" w:rsidR="00C34645" w:rsidRPr="001C0CC4" w:rsidRDefault="00C34645" w:rsidP="00300F8D">
            <w:pPr>
              <w:pStyle w:val="TAC"/>
              <w:rPr>
                <w:rFonts w:eastAsia="CG Times (WN)" w:cs="Arial"/>
              </w:rPr>
            </w:pPr>
            <w:r>
              <w:rPr>
                <w:rFonts w:eastAsia="CG Times (WN)" w:cs="Arial"/>
              </w:rPr>
              <w:t>19</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sidRPr="00056527">
              <w:rPr>
                <w:rFonts w:eastAsia="CG Times (WN)" w:cs="Arial"/>
                <w:highlight w:val="yellow"/>
              </w:rPr>
              <w:t>2</w:t>
            </w:r>
            <w:r>
              <w:rPr>
                <w:rFonts w:eastAsia="CG Times (WN)" w:cs="Arial"/>
                <w:highlight w:val="yellow"/>
              </w:rPr>
              <w:t>2</w:t>
            </w:r>
          </w:p>
        </w:tc>
        <w:tc>
          <w:tcPr>
            <w:tcW w:w="4171" w:type="dxa"/>
            <w:gridSpan w:val="2"/>
            <w:shd w:val="clear" w:color="auto" w:fill="auto"/>
          </w:tcPr>
          <w:p w14:paraId="297DC46A" w14:textId="77777777" w:rsidR="00C34645" w:rsidRPr="001C0CC4" w:rsidRDefault="00C34645" w:rsidP="00300F8D">
            <w:pPr>
              <w:pStyle w:val="TAC"/>
              <w:rPr>
                <w:rFonts w:eastAsia="CG Times (WN)" w:cs="Arial"/>
              </w:rPr>
            </w:pPr>
            <w:r w:rsidRPr="001C0CC4">
              <w:rPr>
                <w:rFonts w:eastAsia="CG Times (WN)" w:cs="Arial"/>
              </w:rPr>
              <w:t>5.0</w:t>
            </w:r>
          </w:p>
        </w:tc>
      </w:tr>
      <w:tr w:rsidR="00C34645" w:rsidRPr="001C0CC4" w14:paraId="2EC4B614" w14:textId="77777777" w:rsidTr="00300F8D">
        <w:trPr>
          <w:trHeight w:val="50"/>
          <w:jc w:val="center"/>
        </w:trPr>
        <w:tc>
          <w:tcPr>
            <w:tcW w:w="1955" w:type="dxa"/>
            <w:shd w:val="clear" w:color="auto" w:fill="auto"/>
            <w:vAlign w:val="center"/>
          </w:tcPr>
          <w:p w14:paraId="5E64805A" w14:textId="77777777" w:rsidR="00C34645" w:rsidRPr="001C0CC4" w:rsidRDefault="00C34645" w:rsidP="00300F8D">
            <w:pPr>
              <w:pStyle w:val="TAC"/>
              <w:rPr>
                <w:rFonts w:eastAsia="CG Times (WN)" w:cs="Arial"/>
              </w:rPr>
            </w:pPr>
            <w:r>
              <w:rPr>
                <w:rFonts w:eastAsia="CG Times (WN)" w:cs="Arial"/>
              </w:rPr>
              <w:t>14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19</w:t>
            </w:r>
          </w:p>
        </w:tc>
        <w:tc>
          <w:tcPr>
            <w:tcW w:w="4171" w:type="dxa"/>
            <w:gridSpan w:val="2"/>
            <w:shd w:val="clear" w:color="auto" w:fill="auto"/>
          </w:tcPr>
          <w:p w14:paraId="509CE9DD" w14:textId="77777777" w:rsidR="00C34645" w:rsidRPr="001C0CC4" w:rsidRDefault="00C34645" w:rsidP="00300F8D">
            <w:pPr>
              <w:pStyle w:val="TAC"/>
              <w:rPr>
                <w:rFonts w:eastAsia="CG Times (WN)" w:cs="Arial"/>
              </w:rPr>
            </w:pPr>
            <w:r w:rsidRPr="001C0CC4">
              <w:rPr>
                <w:rFonts w:eastAsia="CG Times (WN)" w:cs="Arial"/>
              </w:rPr>
              <w:t>6.0</w:t>
            </w:r>
          </w:p>
        </w:tc>
      </w:tr>
      <w:tr w:rsidR="00C34645" w:rsidRPr="001C0CC4" w14:paraId="2669A0C0" w14:textId="77777777" w:rsidTr="00300F8D">
        <w:trPr>
          <w:trHeight w:val="106"/>
          <w:jc w:val="center"/>
        </w:trPr>
        <w:tc>
          <w:tcPr>
            <w:tcW w:w="1955" w:type="dxa"/>
            <w:shd w:val="clear" w:color="auto" w:fill="auto"/>
            <w:vAlign w:val="center"/>
          </w:tcPr>
          <w:p w14:paraId="4B89DB3B" w14:textId="77777777" w:rsidR="00C34645" w:rsidRPr="001C0CC4" w:rsidRDefault="00C34645" w:rsidP="00300F8D">
            <w:pPr>
              <w:pStyle w:val="TAC"/>
              <w:rPr>
                <w:rFonts w:eastAsia="CG Times (WN)" w:cs="Arial"/>
              </w:rPr>
            </w:pPr>
            <w:r w:rsidRPr="001C0CC4">
              <w:rPr>
                <w:rFonts w:eastAsia="CG Times (WN)" w:cs="Arial"/>
              </w:rPr>
              <w:t xml:space="preserve">-40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14</w:t>
            </w:r>
          </w:p>
        </w:tc>
        <w:tc>
          <w:tcPr>
            <w:tcW w:w="4171" w:type="dxa"/>
            <w:gridSpan w:val="2"/>
            <w:shd w:val="clear" w:color="auto" w:fill="auto"/>
          </w:tcPr>
          <w:p w14:paraId="02AC4898" w14:textId="77777777" w:rsidR="00C34645" w:rsidRPr="001C0CC4" w:rsidRDefault="00C34645" w:rsidP="00300F8D">
            <w:pPr>
              <w:pStyle w:val="TAC"/>
              <w:rPr>
                <w:rFonts w:eastAsia="CG Times (WN)" w:cs="Arial"/>
              </w:rPr>
            </w:pPr>
            <w:r w:rsidRPr="001C0CC4">
              <w:rPr>
                <w:rFonts w:eastAsia="CG Times (WN)" w:cs="Arial"/>
              </w:rPr>
              <w:t>7.0</w:t>
            </w:r>
          </w:p>
        </w:tc>
      </w:tr>
    </w:tbl>
    <w:p w14:paraId="6E62DCDB" w14:textId="77777777" w:rsidR="00C34645" w:rsidRDefault="00C34645" w:rsidP="00C34645">
      <w:pPr>
        <w:pStyle w:val="aff8"/>
        <w:overflowPunct/>
        <w:autoSpaceDE/>
        <w:autoSpaceDN/>
        <w:adjustRightInd/>
        <w:spacing w:after="120"/>
        <w:ind w:left="1440" w:firstLineChars="0" w:firstLine="0"/>
        <w:textAlignment w:val="auto"/>
        <w:rPr>
          <w:rFonts w:eastAsia="宋体"/>
          <w:color w:val="0070C0"/>
          <w:szCs w:val="24"/>
          <w:lang w:eastAsia="zh-CN"/>
        </w:rPr>
      </w:pPr>
    </w:p>
    <w:p w14:paraId="564CC1C0" w14:textId="36052408" w:rsidR="00C34645" w:rsidRDefault="0049212D" w:rsidP="00C3464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P</w:t>
      </w:r>
      <w:r>
        <w:rPr>
          <w:rFonts w:eastAsia="宋体"/>
          <w:color w:val="0070C0"/>
          <w:szCs w:val="24"/>
          <w:lang w:eastAsia="zh-CN"/>
        </w:rPr>
        <w:t>roposal 2: 0.5dB relaxation of the power ranges</w:t>
      </w:r>
      <w:r w:rsidRPr="0049212D">
        <w:rPr>
          <w:rFonts w:eastAsia="宋体"/>
          <w:color w:val="0070C0"/>
          <w:szCs w:val="24"/>
          <w:lang w:eastAsia="zh-CN"/>
        </w:rPr>
        <w:t xml:space="preserve"> </w:t>
      </w:r>
      <w:r>
        <w:rPr>
          <w:rFonts w:eastAsia="宋体"/>
          <w:color w:val="0070C0"/>
          <w:szCs w:val="24"/>
          <w:lang w:eastAsia="zh-CN"/>
        </w:rPr>
        <w:t>compared to 2Tx.</w:t>
      </w:r>
    </w:p>
    <w:tbl>
      <w:tblPr>
        <w:tblW w:w="6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2081"/>
        <w:gridCol w:w="2090"/>
      </w:tblGrid>
      <w:tr w:rsidR="0049212D" w:rsidRPr="00444393" w14:paraId="2877EC9B" w14:textId="77777777" w:rsidTr="00300F8D">
        <w:trPr>
          <w:trHeight w:val="240"/>
          <w:jc w:val="center"/>
        </w:trPr>
        <w:tc>
          <w:tcPr>
            <w:tcW w:w="2230" w:type="dxa"/>
            <w:shd w:val="clear" w:color="auto" w:fill="auto"/>
            <w:vAlign w:val="center"/>
          </w:tcPr>
          <w:p w14:paraId="55688CAA" w14:textId="77777777" w:rsidR="0049212D" w:rsidRPr="00444393" w:rsidRDefault="0049212D" w:rsidP="00300F8D">
            <w:pPr>
              <w:pStyle w:val="TAH"/>
              <w:rPr>
                <w:b w:val="0"/>
              </w:rPr>
            </w:pPr>
            <w:proofErr w:type="spellStart"/>
            <w:r w:rsidRPr="00444393">
              <w:rPr>
                <w:b w:val="0"/>
              </w:rPr>
              <w:t>P</w:t>
            </w:r>
            <w:r w:rsidRPr="00444393">
              <w:rPr>
                <w:b w:val="0"/>
                <w:vertAlign w:val="subscript"/>
              </w:rPr>
              <w:t>CMAX</w:t>
            </w:r>
            <w:r w:rsidRPr="00444393">
              <w:rPr>
                <w:rFonts w:cs="Vrinda"/>
                <w:b w:val="0"/>
                <w:vertAlign w:val="subscript"/>
                <w:lang w:bidi="bn-IN"/>
              </w:rPr>
              <w:t>,</w:t>
            </w:r>
            <w:r w:rsidRPr="00444393">
              <w:rPr>
                <w:rFonts w:cs="Vrinda"/>
                <w:b w:val="0"/>
                <w:i/>
                <w:vertAlign w:val="subscript"/>
                <w:lang w:bidi="bn-IN"/>
              </w:rPr>
              <w:t>c</w:t>
            </w:r>
            <w:proofErr w:type="spellEnd"/>
            <w:r w:rsidRPr="00444393">
              <w:rPr>
                <w:b w:val="0"/>
                <w:vertAlign w:val="subscript"/>
              </w:rPr>
              <w:br/>
            </w:r>
            <w:r w:rsidRPr="00444393">
              <w:rPr>
                <w:b w:val="0"/>
              </w:rPr>
              <w:t>(dBm)</w:t>
            </w:r>
          </w:p>
        </w:tc>
        <w:tc>
          <w:tcPr>
            <w:tcW w:w="2081" w:type="dxa"/>
            <w:shd w:val="clear" w:color="auto" w:fill="auto"/>
            <w:vAlign w:val="center"/>
          </w:tcPr>
          <w:p w14:paraId="26E93AD7" w14:textId="77777777" w:rsidR="0049212D" w:rsidRPr="00444393" w:rsidRDefault="0049212D" w:rsidP="00300F8D">
            <w:pPr>
              <w:pStyle w:val="TAH"/>
              <w:rPr>
                <w:b w:val="0"/>
              </w:rPr>
            </w:pPr>
            <w:r w:rsidRPr="00444393">
              <w:rPr>
                <w:b w:val="0"/>
              </w:rPr>
              <w:t>Tolerance</w:t>
            </w:r>
            <w:r w:rsidRPr="00444393">
              <w:rPr>
                <w:b w:val="0"/>
              </w:rPr>
              <w:br/>
              <w:t>T</w:t>
            </w:r>
            <w:r w:rsidRPr="00444393">
              <w:rPr>
                <w:rFonts w:hint="eastAsia"/>
                <w:b w:val="0"/>
                <w:vertAlign w:val="subscript"/>
              </w:rPr>
              <w:t>LOW</w:t>
            </w:r>
            <w:r w:rsidRPr="00444393">
              <w:rPr>
                <w:b w:val="0"/>
              </w:rPr>
              <w:t>(</w:t>
            </w:r>
            <w:proofErr w:type="spellStart"/>
            <w:r w:rsidRPr="00444393">
              <w:rPr>
                <w:b w:val="0"/>
              </w:rPr>
              <w:t>P</w:t>
            </w:r>
            <w:r w:rsidRPr="00444393">
              <w:rPr>
                <w:b w:val="0"/>
                <w:vertAlign w:val="subscript"/>
              </w:rPr>
              <w:t>CMAX_L</w:t>
            </w:r>
            <w:r w:rsidRPr="00444393">
              <w:rPr>
                <w:rFonts w:cs="Vrinda"/>
                <w:b w:val="0"/>
                <w:vertAlign w:val="subscript"/>
                <w:lang w:bidi="bn-IN"/>
              </w:rPr>
              <w:t>,</w:t>
            </w:r>
            <w:r w:rsidRPr="00444393">
              <w:rPr>
                <w:rFonts w:cs="Vrinda"/>
                <w:b w:val="0"/>
                <w:i/>
                <w:vertAlign w:val="subscript"/>
                <w:lang w:bidi="bn-IN"/>
              </w:rPr>
              <w:t>c</w:t>
            </w:r>
            <w:proofErr w:type="spellEnd"/>
            <w:r w:rsidRPr="00444393">
              <w:rPr>
                <w:b w:val="0"/>
              </w:rPr>
              <w:t>) (dB)</w:t>
            </w:r>
          </w:p>
        </w:tc>
        <w:tc>
          <w:tcPr>
            <w:tcW w:w="2090" w:type="dxa"/>
          </w:tcPr>
          <w:p w14:paraId="5C82FEDB" w14:textId="77777777" w:rsidR="0049212D" w:rsidRPr="00444393" w:rsidRDefault="0049212D" w:rsidP="00300F8D">
            <w:pPr>
              <w:pStyle w:val="TAH"/>
              <w:rPr>
                <w:b w:val="0"/>
              </w:rPr>
            </w:pPr>
            <w:r w:rsidRPr="00444393">
              <w:rPr>
                <w:b w:val="0"/>
              </w:rPr>
              <w:t>Tolerance</w:t>
            </w:r>
            <w:r w:rsidRPr="00444393">
              <w:rPr>
                <w:b w:val="0"/>
              </w:rPr>
              <w:br/>
              <w:t>T</w:t>
            </w:r>
            <w:r w:rsidRPr="00444393">
              <w:rPr>
                <w:rFonts w:hint="eastAsia"/>
                <w:b w:val="0"/>
                <w:vertAlign w:val="subscript"/>
              </w:rPr>
              <w:t>HIGH</w:t>
            </w:r>
            <w:r w:rsidRPr="00444393">
              <w:rPr>
                <w:b w:val="0"/>
              </w:rPr>
              <w:t>(</w:t>
            </w:r>
            <w:proofErr w:type="spellStart"/>
            <w:r w:rsidRPr="00444393">
              <w:rPr>
                <w:b w:val="0"/>
              </w:rPr>
              <w:t>P</w:t>
            </w:r>
            <w:r w:rsidRPr="00444393">
              <w:rPr>
                <w:b w:val="0"/>
                <w:vertAlign w:val="subscript"/>
              </w:rPr>
              <w:t>CMAX_H</w:t>
            </w:r>
            <w:r w:rsidRPr="00444393">
              <w:rPr>
                <w:rFonts w:cs="Vrinda"/>
                <w:b w:val="0"/>
                <w:vertAlign w:val="subscript"/>
                <w:lang w:bidi="bn-IN"/>
              </w:rPr>
              <w:t>,</w:t>
            </w:r>
            <w:r w:rsidRPr="00444393">
              <w:rPr>
                <w:rFonts w:cs="Vrinda"/>
                <w:b w:val="0"/>
                <w:i/>
                <w:vertAlign w:val="subscript"/>
                <w:lang w:bidi="bn-IN"/>
              </w:rPr>
              <w:t>c</w:t>
            </w:r>
            <w:proofErr w:type="spellEnd"/>
            <w:r w:rsidRPr="00444393">
              <w:rPr>
                <w:b w:val="0"/>
              </w:rPr>
              <w:t>)</w:t>
            </w:r>
            <w:r w:rsidRPr="00444393">
              <w:rPr>
                <w:rFonts w:hint="eastAsia"/>
                <w:b w:val="0"/>
              </w:rPr>
              <w:t xml:space="preserve"> </w:t>
            </w:r>
            <w:r w:rsidRPr="00444393">
              <w:rPr>
                <w:b w:val="0"/>
              </w:rPr>
              <w:t>(dB)</w:t>
            </w:r>
          </w:p>
        </w:tc>
      </w:tr>
      <w:tr w:rsidR="0049212D" w:rsidRPr="00444393" w14:paraId="33EA955B" w14:textId="77777777" w:rsidTr="00300F8D">
        <w:trPr>
          <w:trHeight w:val="240"/>
          <w:jc w:val="center"/>
        </w:trPr>
        <w:tc>
          <w:tcPr>
            <w:tcW w:w="2230" w:type="dxa"/>
            <w:shd w:val="clear" w:color="auto" w:fill="auto"/>
            <w:vAlign w:val="center"/>
          </w:tcPr>
          <w:p w14:paraId="1BBCB002" w14:textId="77777777" w:rsidR="0049212D" w:rsidRPr="00444393" w:rsidRDefault="0049212D" w:rsidP="00300F8D">
            <w:pPr>
              <w:pStyle w:val="TAC"/>
              <w:rPr>
                <w:rFonts w:eastAsia="CG Times (WN)" w:cs="Arial"/>
              </w:rPr>
            </w:pPr>
            <w:r w:rsidRPr="00444393">
              <w:rPr>
                <w:rFonts w:eastAsia="CG Times (WN)" w:cs="Arial"/>
              </w:rPr>
              <w:t>23.5</w:t>
            </w:r>
            <w:r w:rsidRPr="00444393">
              <w:rPr>
                <w:rFonts w:eastAsia="CG Times (WN)" w:cs="Arial" w:hint="eastAsia"/>
              </w:rPr>
              <w:t xml:space="preserve"> </w:t>
            </w:r>
            <w:r w:rsidRPr="00444393">
              <w:rPr>
                <w:rFonts w:eastAsia="CG Times (WN)" w:cs="Arial"/>
              </w:rPr>
              <w:t xml:space="preserve">≤ </w:t>
            </w:r>
            <w:proofErr w:type="spellStart"/>
            <w:r w:rsidRPr="00444393">
              <w:rPr>
                <w:rFonts w:eastAsia="CG Times (WN)" w:cs="Arial"/>
              </w:rPr>
              <w:t>P</w:t>
            </w:r>
            <w:r w:rsidRPr="00444393">
              <w:rPr>
                <w:rFonts w:eastAsia="CG Times (WN)" w:cs="Arial"/>
                <w:vertAlign w:val="subscript"/>
              </w:rPr>
              <w:t>CMAX</w:t>
            </w:r>
            <w:r w:rsidRPr="00444393">
              <w:rPr>
                <w:rFonts w:eastAsia="CG Times (WN)" w:cs="Vrinda"/>
                <w:vertAlign w:val="subscript"/>
                <w:lang w:bidi="bn-IN"/>
              </w:rPr>
              <w:t>,</w:t>
            </w:r>
            <w:r w:rsidRPr="00444393">
              <w:rPr>
                <w:rFonts w:eastAsia="CG Times (WN)" w:cs="Vrinda"/>
                <w:i/>
                <w:vertAlign w:val="subscript"/>
                <w:lang w:bidi="bn-IN"/>
              </w:rPr>
              <w:t>c</w:t>
            </w:r>
            <w:proofErr w:type="spellEnd"/>
            <w:r w:rsidRPr="00444393">
              <w:rPr>
                <w:rFonts w:eastAsia="CG Times (WN)" w:cs="Arial"/>
              </w:rPr>
              <w:t xml:space="preserve"> ≤ 29</w:t>
            </w:r>
          </w:p>
        </w:tc>
        <w:tc>
          <w:tcPr>
            <w:tcW w:w="2081" w:type="dxa"/>
            <w:shd w:val="clear" w:color="auto" w:fill="auto"/>
          </w:tcPr>
          <w:p w14:paraId="30B8EAF5" w14:textId="77777777" w:rsidR="0049212D" w:rsidRPr="00444393" w:rsidRDefault="0049212D" w:rsidP="00300F8D">
            <w:pPr>
              <w:pStyle w:val="TAC"/>
              <w:rPr>
                <w:rFonts w:eastAsia="CG Times (WN)" w:cs="Arial"/>
              </w:rPr>
            </w:pPr>
            <w:r w:rsidRPr="00444393">
              <w:rPr>
                <w:rFonts w:eastAsia="CG Times (WN)" w:cs="Arial" w:hint="eastAsia"/>
              </w:rPr>
              <w:t>3.0</w:t>
            </w:r>
          </w:p>
        </w:tc>
        <w:tc>
          <w:tcPr>
            <w:tcW w:w="2090" w:type="dxa"/>
            <w:shd w:val="clear" w:color="auto" w:fill="auto"/>
          </w:tcPr>
          <w:p w14:paraId="411A959E" w14:textId="77777777" w:rsidR="0049212D" w:rsidRPr="00444393" w:rsidRDefault="0049212D" w:rsidP="00300F8D">
            <w:pPr>
              <w:pStyle w:val="TAC"/>
              <w:rPr>
                <w:rFonts w:eastAsia="CG Times (WN)" w:cs="Arial"/>
              </w:rPr>
            </w:pPr>
            <w:r w:rsidRPr="00444393">
              <w:rPr>
                <w:rFonts w:eastAsia="CG Times (WN)" w:cs="Arial" w:hint="eastAsia"/>
              </w:rPr>
              <w:t>2.0</w:t>
            </w:r>
          </w:p>
        </w:tc>
      </w:tr>
      <w:tr w:rsidR="0049212D" w:rsidRPr="00444393" w14:paraId="44643283" w14:textId="77777777" w:rsidTr="00300F8D">
        <w:trPr>
          <w:trHeight w:val="240"/>
          <w:jc w:val="center"/>
        </w:trPr>
        <w:tc>
          <w:tcPr>
            <w:tcW w:w="2230" w:type="dxa"/>
            <w:shd w:val="clear" w:color="auto" w:fill="auto"/>
            <w:vAlign w:val="center"/>
          </w:tcPr>
          <w:p w14:paraId="49709E6C" w14:textId="77777777" w:rsidR="0049212D" w:rsidRPr="00444393" w:rsidRDefault="0049212D" w:rsidP="00300F8D">
            <w:pPr>
              <w:pStyle w:val="TAC"/>
              <w:rPr>
                <w:rFonts w:eastAsia="CG Times (WN)" w:cs="Arial"/>
              </w:rPr>
            </w:pPr>
            <w:r w:rsidRPr="00444393">
              <w:rPr>
                <w:rFonts w:eastAsia="CG Times (WN)" w:cs="Arial"/>
              </w:rPr>
              <w:t xml:space="preserve">22.5≤ </w:t>
            </w:r>
            <w:proofErr w:type="spellStart"/>
            <w:r w:rsidRPr="00444393">
              <w:rPr>
                <w:rFonts w:eastAsia="CG Times (WN)" w:cs="Arial"/>
              </w:rPr>
              <w:t>P</w:t>
            </w:r>
            <w:r w:rsidRPr="00444393">
              <w:rPr>
                <w:rFonts w:eastAsia="CG Times (WN)" w:cs="Arial"/>
                <w:vertAlign w:val="subscript"/>
              </w:rPr>
              <w:t>CMAX</w:t>
            </w:r>
            <w:r w:rsidRPr="00444393">
              <w:rPr>
                <w:rFonts w:eastAsia="CG Times (WN)" w:cs="Vrinda"/>
                <w:vertAlign w:val="subscript"/>
                <w:lang w:bidi="bn-IN"/>
              </w:rPr>
              <w:t>,</w:t>
            </w:r>
            <w:r w:rsidRPr="00444393">
              <w:rPr>
                <w:rFonts w:eastAsia="CG Times (WN)" w:cs="Vrinda"/>
                <w:i/>
                <w:vertAlign w:val="subscript"/>
                <w:lang w:bidi="bn-IN"/>
              </w:rPr>
              <w:t>c</w:t>
            </w:r>
            <w:proofErr w:type="spellEnd"/>
            <w:r w:rsidRPr="00444393">
              <w:rPr>
                <w:rFonts w:eastAsia="CG Times (WN)" w:cs="Arial"/>
              </w:rPr>
              <w:t xml:space="preserve"> &lt; 23.5</w:t>
            </w:r>
          </w:p>
        </w:tc>
        <w:tc>
          <w:tcPr>
            <w:tcW w:w="2081" w:type="dxa"/>
            <w:shd w:val="clear" w:color="auto" w:fill="auto"/>
          </w:tcPr>
          <w:p w14:paraId="007A7153" w14:textId="77777777" w:rsidR="0049212D" w:rsidRPr="00444393" w:rsidRDefault="0049212D" w:rsidP="00300F8D">
            <w:pPr>
              <w:pStyle w:val="TAC"/>
              <w:rPr>
                <w:rFonts w:eastAsia="CG Times (WN)" w:cs="Arial"/>
              </w:rPr>
            </w:pPr>
            <w:r w:rsidRPr="00444393">
              <w:rPr>
                <w:rFonts w:eastAsia="CG Times (WN)" w:cs="Arial"/>
              </w:rPr>
              <w:t>5.0</w:t>
            </w:r>
          </w:p>
        </w:tc>
        <w:tc>
          <w:tcPr>
            <w:tcW w:w="2090" w:type="dxa"/>
            <w:shd w:val="clear" w:color="auto" w:fill="auto"/>
          </w:tcPr>
          <w:p w14:paraId="745A39B1" w14:textId="77777777" w:rsidR="0049212D" w:rsidRPr="00444393" w:rsidRDefault="0049212D" w:rsidP="00300F8D">
            <w:pPr>
              <w:pStyle w:val="TAC"/>
              <w:rPr>
                <w:rFonts w:eastAsia="CG Times (WN)" w:cs="Arial"/>
              </w:rPr>
            </w:pPr>
            <w:r w:rsidRPr="00444393">
              <w:rPr>
                <w:rFonts w:eastAsia="CG Times (WN)" w:cs="Arial"/>
              </w:rPr>
              <w:t>2.0</w:t>
            </w:r>
          </w:p>
        </w:tc>
      </w:tr>
      <w:tr w:rsidR="0049212D" w:rsidRPr="00444393" w14:paraId="76896529" w14:textId="77777777" w:rsidTr="00300F8D">
        <w:trPr>
          <w:trHeight w:val="255"/>
          <w:jc w:val="center"/>
        </w:trPr>
        <w:tc>
          <w:tcPr>
            <w:tcW w:w="2230" w:type="dxa"/>
            <w:shd w:val="clear" w:color="auto" w:fill="auto"/>
            <w:vAlign w:val="center"/>
          </w:tcPr>
          <w:p w14:paraId="52F2B0AB" w14:textId="77777777" w:rsidR="0049212D" w:rsidRPr="00444393" w:rsidRDefault="0049212D" w:rsidP="00300F8D">
            <w:pPr>
              <w:pStyle w:val="TAC"/>
              <w:rPr>
                <w:rFonts w:eastAsia="CG Times (WN)" w:cs="Arial"/>
              </w:rPr>
            </w:pPr>
            <w:r w:rsidRPr="00444393">
              <w:rPr>
                <w:rFonts w:eastAsia="CG Times (WN)" w:cs="Arial"/>
              </w:rPr>
              <w:t xml:space="preserve">21.5≤ </w:t>
            </w:r>
            <w:proofErr w:type="spellStart"/>
            <w:r w:rsidRPr="00444393">
              <w:rPr>
                <w:rFonts w:eastAsia="CG Times (WN)" w:cs="Arial"/>
              </w:rPr>
              <w:t>P</w:t>
            </w:r>
            <w:r w:rsidRPr="00444393">
              <w:rPr>
                <w:rFonts w:eastAsia="CG Times (WN)" w:cs="Arial"/>
                <w:vertAlign w:val="subscript"/>
              </w:rPr>
              <w:t>CMAX</w:t>
            </w:r>
            <w:r w:rsidRPr="00444393">
              <w:rPr>
                <w:rFonts w:eastAsia="CG Times (WN)" w:cs="Vrinda"/>
                <w:vertAlign w:val="subscript"/>
                <w:lang w:bidi="bn-IN"/>
              </w:rPr>
              <w:t>,</w:t>
            </w:r>
            <w:r w:rsidRPr="00444393">
              <w:rPr>
                <w:rFonts w:eastAsia="CG Times (WN)" w:cs="Vrinda"/>
                <w:i/>
                <w:vertAlign w:val="subscript"/>
                <w:lang w:bidi="bn-IN"/>
              </w:rPr>
              <w:t>c</w:t>
            </w:r>
            <w:proofErr w:type="spellEnd"/>
            <w:r w:rsidRPr="00444393">
              <w:rPr>
                <w:rFonts w:eastAsia="CG Times (WN)" w:cs="Arial"/>
              </w:rPr>
              <w:t xml:space="preserve"> &lt; 22.5</w:t>
            </w:r>
          </w:p>
        </w:tc>
        <w:tc>
          <w:tcPr>
            <w:tcW w:w="2081" w:type="dxa"/>
            <w:shd w:val="clear" w:color="auto" w:fill="auto"/>
          </w:tcPr>
          <w:p w14:paraId="43706B3C" w14:textId="77777777" w:rsidR="0049212D" w:rsidRPr="00444393" w:rsidRDefault="0049212D" w:rsidP="00300F8D">
            <w:pPr>
              <w:pStyle w:val="TAC"/>
              <w:rPr>
                <w:rFonts w:eastAsia="CG Times (WN)" w:cs="Arial"/>
              </w:rPr>
            </w:pPr>
            <w:r w:rsidRPr="00444393">
              <w:rPr>
                <w:rFonts w:eastAsia="CG Times (WN)" w:cs="Arial"/>
              </w:rPr>
              <w:t>5.0</w:t>
            </w:r>
          </w:p>
        </w:tc>
        <w:tc>
          <w:tcPr>
            <w:tcW w:w="2090" w:type="dxa"/>
            <w:shd w:val="clear" w:color="auto" w:fill="auto"/>
          </w:tcPr>
          <w:p w14:paraId="4ACEB1D7" w14:textId="77777777" w:rsidR="0049212D" w:rsidRPr="00444393" w:rsidRDefault="0049212D" w:rsidP="00300F8D">
            <w:pPr>
              <w:pStyle w:val="TAC"/>
              <w:rPr>
                <w:rFonts w:eastAsia="CG Times (WN)" w:cs="Arial"/>
              </w:rPr>
            </w:pPr>
            <w:r w:rsidRPr="00444393">
              <w:rPr>
                <w:rFonts w:eastAsia="CG Times (WN)" w:cs="Arial"/>
              </w:rPr>
              <w:t>3.0</w:t>
            </w:r>
          </w:p>
        </w:tc>
      </w:tr>
      <w:tr w:rsidR="0049212D" w:rsidRPr="00444393" w14:paraId="475A6DC9" w14:textId="77777777" w:rsidTr="00300F8D">
        <w:trPr>
          <w:trHeight w:val="255"/>
          <w:jc w:val="center"/>
        </w:trPr>
        <w:tc>
          <w:tcPr>
            <w:tcW w:w="2230" w:type="dxa"/>
            <w:shd w:val="clear" w:color="auto" w:fill="auto"/>
            <w:vAlign w:val="center"/>
          </w:tcPr>
          <w:p w14:paraId="0FFAD0DB" w14:textId="77777777" w:rsidR="0049212D" w:rsidRPr="00444393" w:rsidDel="00D96763" w:rsidRDefault="0049212D" w:rsidP="00300F8D">
            <w:pPr>
              <w:pStyle w:val="TAC"/>
              <w:rPr>
                <w:rFonts w:eastAsia="CG Times (WN)" w:cs="Arial"/>
              </w:rPr>
            </w:pPr>
            <w:r w:rsidRPr="00444393">
              <w:rPr>
                <w:rFonts w:eastAsia="CG Times (WN)" w:cs="Arial"/>
              </w:rPr>
              <w:t xml:space="preserve">20.5≤ </w:t>
            </w:r>
            <w:proofErr w:type="spellStart"/>
            <w:r w:rsidRPr="00444393">
              <w:rPr>
                <w:rFonts w:eastAsia="CG Times (WN)" w:cs="Arial"/>
              </w:rPr>
              <w:t>P</w:t>
            </w:r>
            <w:r w:rsidRPr="00444393">
              <w:rPr>
                <w:rFonts w:eastAsia="CG Times (WN)" w:cs="Arial"/>
                <w:vertAlign w:val="subscript"/>
              </w:rPr>
              <w:t>CMAX</w:t>
            </w:r>
            <w:r w:rsidRPr="00444393">
              <w:rPr>
                <w:rFonts w:eastAsia="CG Times (WN)" w:cs="Vrinda"/>
                <w:vertAlign w:val="subscript"/>
                <w:lang w:bidi="bn-IN"/>
              </w:rPr>
              <w:t>,</w:t>
            </w:r>
            <w:r w:rsidRPr="00444393">
              <w:rPr>
                <w:rFonts w:eastAsia="CG Times (WN)" w:cs="Vrinda"/>
                <w:i/>
                <w:vertAlign w:val="subscript"/>
                <w:lang w:bidi="bn-IN"/>
              </w:rPr>
              <w:t>c</w:t>
            </w:r>
            <w:proofErr w:type="spellEnd"/>
            <w:r w:rsidRPr="00444393">
              <w:rPr>
                <w:rFonts w:eastAsia="CG Times (WN)" w:cs="Arial"/>
              </w:rPr>
              <w:t xml:space="preserve"> &lt; 21.5</w:t>
            </w:r>
          </w:p>
        </w:tc>
        <w:tc>
          <w:tcPr>
            <w:tcW w:w="2081" w:type="dxa"/>
            <w:shd w:val="clear" w:color="auto" w:fill="auto"/>
          </w:tcPr>
          <w:p w14:paraId="242B17E2" w14:textId="77777777" w:rsidR="0049212D" w:rsidRPr="00444393" w:rsidRDefault="0049212D" w:rsidP="00300F8D">
            <w:pPr>
              <w:pStyle w:val="TAC"/>
              <w:rPr>
                <w:rFonts w:eastAsia="CG Times (WN)" w:cs="Arial"/>
              </w:rPr>
            </w:pPr>
            <w:r w:rsidRPr="00444393">
              <w:rPr>
                <w:rFonts w:eastAsia="CG Times (WN)" w:cs="Arial"/>
              </w:rPr>
              <w:t>6.0</w:t>
            </w:r>
          </w:p>
        </w:tc>
        <w:tc>
          <w:tcPr>
            <w:tcW w:w="2090" w:type="dxa"/>
            <w:shd w:val="clear" w:color="auto" w:fill="auto"/>
          </w:tcPr>
          <w:p w14:paraId="24400707" w14:textId="77777777" w:rsidR="0049212D" w:rsidRPr="00444393" w:rsidRDefault="0049212D" w:rsidP="00300F8D">
            <w:pPr>
              <w:pStyle w:val="TAC"/>
              <w:rPr>
                <w:rFonts w:eastAsia="CG Times (WN)" w:cs="Arial"/>
              </w:rPr>
            </w:pPr>
            <w:r w:rsidRPr="00444393">
              <w:rPr>
                <w:rFonts w:eastAsia="CG Times (WN)" w:cs="Arial"/>
              </w:rPr>
              <w:t>4.0</w:t>
            </w:r>
          </w:p>
        </w:tc>
      </w:tr>
      <w:tr w:rsidR="0049212D" w:rsidRPr="00444393" w14:paraId="50FCF8DB" w14:textId="77777777" w:rsidTr="00300F8D">
        <w:trPr>
          <w:trHeight w:val="247"/>
          <w:jc w:val="center"/>
        </w:trPr>
        <w:tc>
          <w:tcPr>
            <w:tcW w:w="2230" w:type="dxa"/>
            <w:shd w:val="clear" w:color="auto" w:fill="auto"/>
            <w:vAlign w:val="center"/>
          </w:tcPr>
          <w:p w14:paraId="7332947A" w14:textId="77777777" w:rsidR="0049212D" w:rsidRPr="00444393" w:rsidRDefault="0049212D" w:rsidP="00300F8D">
            <w:pPr>
              <w:pStyle w:val="TAC"/>
              <w:rPr>
                <w:rFonts w:eastAsia="CG Times (WN)" w:cs="Arial"/>
              </w:rPr>
            </w:pPr>
            <w:r w:rsidRPr="00444393">
              <w:rPr>
                <w:rFonts w:eastAsia="CG Times (WN)" w:cs="Arial"/>
              </w:rPr>
              <w:t xml:space="preserve">16.5 ≤ </w:t>
            </w:r>
            <w:proofErr w:type="spellStart"/>
            <w:r w:rsidRPr="00444393">
              <w:rPr>
                <w:rFonts w:eastAsia="CG Times (WN)" w:cs="Arial"/>
              </w:rPr>
              <w:t>P</w:t>
            </w:r>
            <w:r w:rsidRPr="00444393">
              <w:rPr>
                <w:rFonts w:eastAsia="CG Times (WN)" w:cs="Arial"/>
                <w:vertAlign w:val="subscript"/>
              </w:rPr>
              <w:t>CMAX</w:t>
            </w:r>
            <w:r w:rsidRPr="00444393">
              <w:rPr>
                <w:rFonts w:eastAsia="CG Times (WN)" w:cs="Vrinda"/>
                <w:vertAlign w:val="subscript"/>
                <w:lang w:bidi="bn-IN"/>
              </w:rPr>
              <w:t>,</w:t>
            </w:r>
            <w:r w:rsidRPr="00444393">
              <w:rPr>
                <w:rFonts w:eastAsia="CG Times (WN)" w:cs="Vrinda"/>
                <w:i/>
                <w:vertAlign w:val="subscript"/>
                <w:lang w:bidi="bn-IN"/>
              </w:rPr>
              <w:t>c</w:t>
            </w:r>
            <w:proofErr w:type="spellEnd"/>
            <w:r w:rsidRPr="00444393">
              <w:rPr>
                <w:rFonts w:eastAsia="CG Times (WN)" w:cs="Arial"/>
              </w:rPr>
              <w:t xml:space="preserve"> &lt; 20.5</w:t>
            </w:r>
          </w:p>
        </w:tc>
        <w:tc>
          <w:tcPr>
            <w:tcW w:w="4171" w:type="dxa"/>
            <w:gridSpan w:val="2"/>
            <w:shd w:val="clear" w:color="auto" w:fill="auto"/>
          </w:tcPr>
          <w:p w14:paraId="76771210" w14:textId="77777777" w:rsidR="0049212D" w:rsidRPr="00444393" w:rsidRDefault="0049212D" w:rsidP="00300F8D">
            <w:pPr>
              <w:pStyle w:val="TAC"/>
              <w:rPr>
                <w:rFonts w:eastAsia="CG Times (WN)" w:cs="Arial"/>
              </w:rPr>
            </w:pPr>
            <w:r w:rsidRPr="00444393">
              <w:rPr>
                <w:rFonts w:eastAsia="CG Times (WN)" w:cs="Arial"/>
              </w:rPr>
              <w:t>5.0</w:t>
            </w:r>
          </w:p>
        </w:tc>
      </w:tr>
      <w:tr w:rsidR="0049212D" w:rsidRPr="00444393" w14:paraId="7D606D7E" w14:textId="77777777" w:rsidTr="00300F8D">
        <w:trPr>
          <w:trHeight w:val="225"/>
          <w:jc w:val="center"/>
        </w:trPr>
        <w:tc>
          <w:tcPr>
            <w:tcW w:w="2230" w:type="dxa"/>
            <w:shd w:val="clear" w:color="auto" w:fill="auto"/>
            <w:vAlign w:val="center"/>
          </w:tcPr>
          <w:p w14:paraId="13E3CBF1" w14:textId="77777777" w:rsidR="0049212D" w:rsidRPr="00444393" w:rsidRDefault="0049212D" w:rsidP="00300F8D">
            <w:pPr>
              <w:pStyle w:val="TAC"/>
              <w:rPr>
                <w:rFonts w:eastAsia="CG Times (WN)" w:cs="Arial"/>
              </w:rPr>
            </w:pPr>
            <w:r w:rsidRPr="00444393">
              <w:rPr>
                <w:rFonts w:eastAsia="CG Times (WN)" w:cs="Arial"/>
              </w:rPr>
              <w:t xml:space="preserve">11.5 ≤ </w:t>
            </w:r>
            <w:proofErr w:type="spellStart"/>
            <w:r w:rsidRPr="00444393">
              <w:rPr>
                <w:rFonts w:eastAsia="CG Times (WN)" w:cs="Arial"/>
              </w:rPr>
              <w:t>P</w:t>
            </w:r>
            <w:r w:rsidRPr="00444393">
              <w:rPr>
                <w:rFonts w:eastAsia="CG Times (WN)" w:cs="Arial"/>
                <w:vertAlign w:val="subscript"/>
              </w:rPr>
              <w:t>CMAX</w:t>
            </w:r>
            <w:r w:rsidRPr="00444393">
              <w:rPr>
                <w:rFonts w:eastAsia="CG Times (WN)" w:cs="Vrinda"/>
                <w:vertAlign w:val="subscript"/>
                <w:lang w:bidi="bn-IN"/>
              </w:rPr>
              <w:t>,</w:t>
            </w:r>
            <w:r w:rsidRPr="00444393">
              <w:rPr>
                <w:rFonts w:eastAsia="CG Times (WN)" w:cs="Vrinda"/>
                <w:i/>
                <w:vertAlign w:val="subscript"/>
                <w:lang w:bidi="bn-IN"/>
              </w:rPr>
              <w:t>c</w:t>
            </w:r>
            <w:proofErr w:type="spellEnd"/>
            <w:r w:rsidRPr="00444393">
              <w:rPr>
                <w:rFonts w:eastAsia="CG Times (WN)" w:cs="Arial"/>
              </w:rPr>
              <w:t xml:space="preserve"> &lt; 16.5</w:t>
            </w:r>
          </w:p>
        </w:tc>
        <w:tc>
          <w:tcPr>
            <w:tcW w:w="4171" w:type="dxa"/>
            <w:gridSpan w:val="2"/>
            <w:shd w:val="clear" w:color="auto" w:fill="auto"/>
          </w:tcPr>
          <w:p w14:paraId="2513A2FC" w14:textId="77777777" w:rsidR="0049212D" w:rsidRPr="00444393" w:rsidRDefault="0049212D" w:rsidP="00300F8D">
            <w:pPr>
              <w:pStyle w:val="TAC"/>
              <w:rPr>
                <w:rFonts w:eastAsia="CG Times (WN)" w:cs="Arial"/>
              </w:rPr>
            </w:pPr>
            <w:r w:rsidRPr="00444393">
              <w:rPr>
                <w:rFonts w:eastAsia="CG Times (WN)" w:cs="Arial"/>
              </w:rPr>
              <w:t>6.0</w:t>
            </w:r>
          </w:p>
        </w:tc>
      </w:tr>
      <w:tr w:rsidR="0049212D" w:rsidRPr="00444393" w14:paraId="7D9A4D95" w14:textId="77777777" w:rsidTr="00300F8D">
        <w:trPr>
          <w:trHeight w:val="225"/>
          <w:jc w:val="center"/>
        </w:trPr>
        <w:tc>
          <w:tcPr>
            <w:tcW w:w="2230" w:type="dxa"/>
            <w:shd w:val="clear" w:color="auto" w:fill="auto"/>
            <w:vAlign w:val="center"/>
          </w:tcPr>
          <w:p w14:paraId="775573B4" w14:textId="77777777" w:rsidR="0049212D" w:rsidRPr="00444393" w:rsidRDefault="0049212D" w:rsidP="00300F8D">
            <w:pPr>
              <w:pStyle w:val="TAC"/>
              <w:rPr>
                <w:rFonts w:eastAsia="CG Times (WN)" w:cs="Arial"/>
              </w:rPr>
            </w:pPr>
            <w:r w:rsidRPr="00444393">
              <w:rPr>
                <w:rFonts w:eastAsia="CG Times (WN)" w:cs="Arial"/>
              </w:rPr>
              <w:t xml:space="preserve">-40 ≤ </w:t>
            </w:r>
            <w:proofErr w:type="spellStart"/>
            <w:r w:rsidRPr="00444393">
              <w:rPr>
                <w:rFonts w:eastAsia="CG Times (WN)" w:cs="Arial"/>
              </w:rPr>
              <w:t>P</w:t>
            </w:r>
            <w:r w:rsidRPr="00444393">
              <w:rPr>
                <w:rFonts w:eastAsia="CG Times (WN)" w:cs="Arial"/>
                <w:vertAlign w:val="subscript"/>
              </w:rPr>
              <w:t>CMAX</w:t>
            </w:r>
            <w:r w:rsidRPr="00444393">
              <w:rPr>
                <w:rFonts w:eastAsia="CG Times (WN)" w:cs="Vrinda"/>
                <w:vertAlign w:val="subscript"/>
                <w:lang w:bidi="bn-IN"/>
              </w:rPr>
              <w:t>,</w:t>
            </w:r>
            <w:r w:rsidRPr="00444393">
              <w:rPr>
                <w:rFonts w:eastAsia="CG Times (WN)" w:cs="Vrinda"/>
                <w:i/>
                <w:vertAlign w:val="subscript"/>
                <w:lang w:bidi="bn-IN"/>
              </w:rPr>
              <w:t>c</w:t>
            </w:r>
            <w:proofErr w:type="spellEnd"/>
            <w:r w:rsidRPr="00444393">
              <w:rPr>
                <w:rFonts w:eastAsia="CG Times (WN)" w:cs="Arial"/>
              </w:rPr>
              <w:t xml:space="preserve"> &lt; 11.5</w:t>
            </w:r>
          </w:p>
        </w:tc>
        <w:tc>
          <w:tcPr>
            <w:tcW w:w="4171" w:type="dxa"/>
            <w:gridSpan w:val="2"/>
            <w:shd w:val="clear" w:color="auto" w:fill="auto"/>
          </w:tcPr>
          <w:p w14:paraId="2444C730" w14:textId="77777777" w:rsidR="0049212D" w:rsidRPr="00444393" w:rsidRDefault="0049212D" w:rsidP="00300F8D">
            <w:pPr>
              <w:pStyle w:val="TAC"/>
              <w:rPr>
                <w:rFonts w:eastAsia="CG Times (WN)" w:cs="Arial"/>
              </w:rPr>
            </w:pPr>
            <w:r w:rsidRPr="00444393">
              <w:rPr>
                <w:rFonts w:eastAsia="CG Times (WN)" w:cs="Arial"/>
              </w:rPr>
              <w:t>7.0</w:t>
            </w:r>
          </w:p>
        </w:tc>
      </w:tr>
    </w:tbl>
    <w:p w14:paraId="1D5966E1" w14:textId="6E799740" w:rsidR="00C34645" w:rsidRDefault="00C34645" w:rsidP="00C34645">
      <w:pPr>
        <w:pStyle w:val="aff8"/>
        <w:overflowPunct/>
        <w:autoSpaceDE/>
        <w:autoSpaceDN/>
        <w:adjustRightInd/>
        <w:spacing w:after="120"/>
        <w:ind w:left="1440" w:firstLineChars="0" w:firstLine="0"/>
        <w:textAlignment w:val="auto"/>
        <w:rPr>
          <w:rFonts w:eastAsia="宋体"/>
          <w:color w:val="0070C0"/>
          <w:szCs w:val="24"/>
          <w:lang w:eastAsia="zh-CN"/>
        </w:rPr>
      </w:pPr>
    </w:p>
    <w:p w14:paraId="73A4CC71" w14:textId="1305BAF7" w:rsidR="0049212D" w:rsidRDefault="0049212D" w:rsidP="0049212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3</w:t>
      </w:r>
      <w:r w:rsidRPr="00805BE8">
        <w:rPr>
          <w:rFonts w:eastAsia="宋体"/>
          <w:color w:val="0070C0"/>
          <w:szCs w:val="24"/>
          <w:lang w:eastAsia="zh-CN"/>
        </w:rPr>
        <w:t xml:space="preserve">: </w:t>
      </w:r>
      <w:r>
        <w:rPr>
          <w:rFonts w:eastAsia="宋体"/>
          <w:color w:val="0070C0"/>
          <w:szCs w:val="24"/>
          <w:lang w:eastAsia="zh-CN"/>
        </w:rPr>
        <w:t>Based on 3dB relaxation of the power ranges</w:t>
      </w:r>
      <w:r w:rsidRPr="0049212D">
        <w:rPr>
          <w:rFonts w:eastAsia="宋体"/>
          <w:color w:val="0070C0"/>
          <w:szCs w:val="24"/>
          <w:lang w:eastAsia="zh-CN"/>
        </w:rPr>
        <w:t xml:space="preserve"> </w:t>
      </w:r>
      <w:r>
        <w:rPr>
          <w:rFonts w:eastAsia="宋体"/>
          <w:color w:val="0070C0"/>
          <w:szCs w:val="24"/>
          <w:lang w:eastAsia="zh-CN"/>
        </w:rPr>
        <w:t xml:space="preserve">compared to 2Tx, and 0.5dB more relaxation for </w:t>
      </w:r>
      <w:proofErr w:type="spellStart"/>
      <w:r>
        <w:rPr>
          <w:rFonts w:eastAsia="宋体"/>
          <w:color w:val="0070C0"/>
          <w:szCs w:val="24"/>
          <w:lang w:eastAsia="zh-CN"/>
        </w:rPr>
        <w:t>ceratin</w:t>
      </w:r>
      <w:proofErr w:type="spellEnd"/>
      <w:r>
        <w:rPr>
          <w:rFonts w:eastAsia="宋体"/>
          <w:color w:val="0070C0"/>
          <w:szCs w:val="24"/>
          <w:lang w:eastAsia="zh-CN"/>
        </w:rPr>
        <w:t xml:space="preserve"> tolerance value. (Late)</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49212D" w:rsidRPr="00A1115A" w14:paraId="0846AF3B" w14:textId="77777777" w:rsidTr="00300F8D">
        <w:trPr>
          <w:trHeight w:val="240"/>
          <w:jc w:val="center"/>
        </w:trPr>
        <w:tc>
          <w:tcPr>
            <w:tcW w:w="1955" w:type="dxa"/>
            <w:shd w:val="clear" w:color="auto" w:fill="auto"/>
            <w:vAlign w:val="center"/>
          </w:tcPr>
          <w:p w14:paraId="14440530" w14:textId="77777777" w:rsidR="0049212D" w:rsidRPr="00A1115A" w:rsidRDefault="0049212D" w:rsidP="00300F8D">
            <w:pPr>
              <w:pStyle w:val="TAH"/>
            </w:pPr>
            <w:proofErr w:type="spell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r w:rsidRPr="00A1115A">
              <w:rPr>
                <w:vertAlign w:val="subscript"/>
              </w:rPr>
              <w:br/>
            </w:r>
            <w:r w:rsidRPr="00A1115A">
              <w:t>(dBm)</w:t>
            </w:r>
          </w:p>
        </w:tc>
        <w:tc>
          <w:tcPr>
            <w:tcW w:w="2081" w:type="dxa"/>
            <w:shd w:val="clear" w:color="auto" w:fill="auto"/>
            <w:vAlign w:val="center"/>
          </w:tcPr>
          <w:p w14:paraId="1087B8EA" w14:textId="77777777" w:rsidR="0049212D" w:rsidRPr="00A1115A" w:rsidRDefault="0049212D" w:rsidP="00300F8D">
            <w:pPr>
              <w:pStyle w:val="TAH"/>
            </w:pPr>
            <w:r w:rsidRPr="00A1115A">
              <w:t>Tolerance</w:t>
            </w:r>
            <w:r w:rsidRPr="00A1115A">
              <w:br/>
              <w:t>T</w:t>
            </w:r>
            <w:r w:rsidRPr="00A1115A">
              <w:rPr>
                <w:rFonts w:hint="eastAsia"/>
                <w:vertAlign w:val="subscript"/>
              </w:rPr>
              <w:t>LOW</w:t>
            </w:r>
            <w:r w:rsidRPr="00A1115A">
              <w:t>(</w:t>
            </w:r>
            <w:proofErr w:type="spellStart"/>
            <w:r w:rsidRPr="00A1115A">
              <w:t>P</w:t>
            </w:r>
            <w:r w:rsidRPr="00A1115A">
              <w:rPr>
                <w:vertAlign w:val="subscript"/>
              </w:rPr>
              <w:t>CMAX_L</w:t>
            </w:r>
            <w:r w:rsidRPr="00A1115A">
              <w:rPr>
                <w:rFonts w:cs="Vrinda"/>
                <w:vertAlign w:val="subscript"/>
                <w:lang w:bidi="bn-IN"/>
              </w:rPr>
              <w:t>,</w:t>
            </w:r>
            <w:r w:rsidRPr="00A1115A">
              <w:rPr>
                <w:rFonts w:cs="Vrinda"/>
                <w:i/>
                <w:vertAlign w:val="subscript"/>
                <w:lang w:bidi="bn-IN"/>
              </w:rPr>
              <w:t>c</w:t>
            </w:r>
            <w:proofErr w:type="spellEnd"/>
            <w:r w:rsidRPr="00A1115A">
              <w:t>) (dB)</w:t>
            </w:r>
          </w:p>
        </w:tc>
        <w:tc>
          <w:tcPr>
            <w:tcW w:w="2090" w:type="dxa"/>
          </w:tcPr>
          <w:p w14:paraId="41CD9E82" w14:textId="77777777" w:rsidR="0049212D" w:rsidRPr="00A1115A" w:rsidRDefault="0049212D" w:rsidP="00300F8D">
            <w:pPr>
              <w:pStyle w:val="TAH"/>
            </w:pPr>
            <w:r w:rsidRPr="00A1115A">
              <w:t>Tolerance</w:t>
            </w:r>
            <w:r w:rsidRPr="00A1115A">
              <w:br/>
              <w:t>T</w:t>
            </w:r>
            <w:r w:rsidRPr="00A1115A">
              <w:rPr>
                <w:rFonts w:hint="eastAsia"/>
                <w:vertAlign w:val="subscript"/>
              </w:rPr>
              <w:t>HIGH</w:t>
            </w:r>
            <w:r w:rsidRPr="00A1115A">
              <w:t>(</w:t>
            </w:r>
            <w:proofErr w:type="spellStart"/>
            <w:r w:rsidRPr="00A1115A">
              <w:t>P</w:t>
            </w:r>
            <w:r w:rsidRPr="00A1115A">
              <w:rPr>
                <w:vertAlign w:val="subscript"/>
              </w:rPr>
              <w:t>CMAX_H</w:t>
            </w:r>
            <w:r w:rsidRPr="00A1115A">
              <w:rPr>
                <w:rFonts w:cs="Vrinda"/>
                <w:vertAlign w:val="subscript"/>
                <w:lang w:bidi="bn-IN"/>
              </w:rPr>
              <w:t>,</w:t>
            </w:r>
            <w:r w:rsidRPr="00A1115A">
              <w:rPr>
                <w:rFonts w:cs="Vrinda"/>
                <w:i/>
                <w:vertAlign w:val="subscript"/>
                <w:lang w:bidi="bn-IN"/>
              </w:rPr>
              <w:t>c</w:t>
            </w:r>
            <w:proofErr w:type="spellEnd"/>
            <w:r w:rsidRPr="00A1115A">
              <w:t>)</w:t>
            </w:r>
            <w:r w:rsidRPr="00A1115A">
              <w:rPr>
                <w:rFonts w:hint="eastAsia"/>
              </w:rPr>
              <w:t xml:space="preserve"> </w:t>
            </w:r>
            <w:r w:rsidRPr="00A1115A">
              <w:t>(dB)</w:t>
            </w:r>
          </w:p>
        </w:tc>
      </w:tr>
      <w:tr w:rsidR="0049212D" w:rsidRPr="00A1115A" w14:paraId="42B1F247" w14:textId="77777777" w:rsidTr="00300F8D">
        <w:trPr>
          <w:trHeight w:val="240"/>
          <w:jc w:val="center"/>
        </w:trPr>
        <w:tc>
          <w:tcPr>
            <w:tcW w:w="1955" w:type="dxa"/>
            <w:shd w:val="clear" w:color="auto" w:fill="auto"/>
            <w:vAlign w:val="center"/>
          </w:tcPr>
          <w:p w14:paraId="1ABD2149" w14:textId="77777777" w:rsidR="0049212D" w:rsidRPr="00E30C16" w:rsidRDefault="0049212D" w:rsidP="00300F8D">
            <w:pPr>
              <w:pStyle w:val="TAC"/>
              <w:rPr>
                <w:rFonts w:eastAsia="CG Times (WN)" w:cs="Arial"/>
              </w:rPr>
            </w:pP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Pr>
                <w:rFonts w:eastAsia="CG Times (WN)" w:cs="Vrinda"/>
                <w:lang w:bidi="bn-IN"/>
              </w:rPr>
              <w:t>=29</w:t>
            </w:r>
          </w:p>
        </w:tc>
        <w:tc>
          <w:tcPr>
            <w:tcW w:w="2081" w:type="dxa"/>
            <w:shd w:val="clear" w:color="auto" w:fill="auto"/>
          </w:tcPr>
          <w:p w14:paraId="64B29F7F" w14:textId="77777777" w:rsidR="0049212D" w:rsidRPr="00E30C16" w:rsidRDefault="0049212D" w:rsidP="00300F8D">
            <w:pPr>
              <w:pStyle w:val="TAC"/>
              <w:rPr>
                <w:rFonts w:eastAsia="等线" w:cs="Arial"/>
                <w:lang w:eastAsia="zh-CN"/>
              </w:rPr>
            </w:pPr>
            <w:r>
              <w:rPr>
                <w:rFonts w:eastAsia="等线" w:cs="Arial" w:hint="eastAsia"/>
                <w:lang w:eastAsia="zh-CN"/>
              </w:rPr>
              <w:t>3</w:t>
            </w:r>
            <w:r>
              <w:rPr>
                <w:rFonts w:eastAsia="等线" w:cs="Arial"/>
                <w:lang w:eastAsia="zh-CN"/>
              </w:rPr>
              <w:t>.0</w:t>
            </w:r>
          </w:p>
        </w:tc>
        <w:tc>
          <w:tcPr>
            <w:tcW w:w="2090" w:type="dxa"/>
            <w:shd w:val="clear" w:color="auto" w:fill="auto"/>
          </w:tcPr>
          <w:p w14:paraId="339DAAE5" w14:textId="77777777" w:rsidR="0049212D" w:rsidRPr="00E30C16" w:rsidRDefault="0049212D" w:rsidP="00300F8D">
            <w:pPr>
              <w:pStyle w:val="TAC"/>
              <w:rPr>
                <w:rFonts w:eastAsia="等线" w:cs="Arial"/>
                <w:lang w:eastAsia="zh-CN"/>
              </w:rPr>
            </w:pPr>
            <w:r>
              <w:rPr>
                <w:rFonts w:eastAsia="等线" w:cs="Arial" w:hint="eastAsia"/>
                <w:lang w:eastAsia="zh-CN"/>
              </w:rPr>
              <w:t>2</w:t>
            </w:r>
            <w:r>
              <w:rPr>
                <w:rFonts w:eastAsia="等线" w:cs="Arial"/>
                <w:lang w:eastAsia="zh-CN"/>
              </w:rPr>
              <w:t>.0</w:t>
            </w:r>
          </w:p>
        </w:tc>
      </w:tr>
      <w:tr w:rsidR="0049212D" w:rsidRPr="00A1115A" w14:paraId="5EEFEE0F" w14:textId="77777777" w:rsidTr="00300F8D">
        <w:trPr>
          <w:trHeight w:val="240"/>
          <w:jc w:val="center"/>
        </w:trPr>
        <w:tc>
          <w:tcPr>
            <w:tcW w:w="1955" w:type="dxa"/>
            <w:shd w:val="clear" w:color="auto" w:fill="auto"/>
            <w:vAlign w:val="center"/>
          </w:tcPr>
          <w:p w14:paraId="3FA85487" w14:textId="77777777" w:rsidR="0049212D" w:rsidRPr="00A1115A" w:rsidRDefault="0049212D" w:rsidP="00300F8D">
            <w:pPr>
              <w:pStyle w:val="TAC"/>
              <w:rPr>
                <w:rFonts w:eastAsia="CG Times (WN)" w:cs="Arial"/>
              </w:rPr>
            </w:pPr>
            <w:r>
              <w:rPr>
                <w:rFonts w:eastAsia="CG Times (WN)" w:cs="Arial"/>
              </w:rPr>
              <w:t>26</w:t>
            </w:r>
            <w:r w:rsidRPr="001C0CC4">
              <w:rPr>
                <w:rFonts w:eastAsia="CG Times (WN)" w:cs="Arial" w:hint="eastAsia"/>
              </w:rPr>
              <w:t xml:space="preserve"> </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w:t>
            </w:r>
            <w:r w:rsidRPr="00E30C16">
              <w:rPr>
                <w:rFonts w:ascii="微软雅黑" w:eastAsia="微软雅黑" w:hAnsi="微软雅黑" w:cs="微软雅黑" w:hint="eastAsia"/>
              </w:rPr>
              <w:t>＜</w:t>
            </w:r>
            <w:r>
              <w:rPr>
                <w:rFonts w:eastAsia="CG Times (WN)" w:cs="Arial"/>
              </w:rPr>
              <w:t>29</w:t>
            </w:r>
          </w:p>
        </w:tc>
        <w:tc>
          <w:tcPr>
            <w:tcW w:w="2081" w:type="dxa"/>
            <w:shd w:val="clear" w:color="auto" w:fill="auto"/>
          </w:tcPr>
          <w:p w14:paraId="37BF8481" w14:textId="77777777" w:rsidR="0049212D" w:rsidRPr="00A1115A" w:rsidRDefault="0049212D" w:rsidP="00300F8D">
            <w:pPr>
              <w:pStyle w:val="TAC"/>
              <w:rPr>
                <w:rFonts w:eastAsia="CG Times (WN)" w:cs="Arial"/>
              </w:rPr>
            </w:pPr>
            <w:r w:rsidRPr="00E30C16">
              <w:rPr>
                <w:rFonts w:eastAsia="CG Times (WN)" w:cs="Arial" w:hint="eastAsia"/>
                <w:highlight w:val="yellow"/>
              </w:rPr>
              <w:t>3.</w:t>
            </w:r>
            <w:r w:rsidRPr="00E30C16">
              <w:rPr>
                <w:rFonts w:eastAsia="CG Times (WN)" w:cs="Arial"/>
                <w:highlight w:val="yellow"/>
              </w:rPr>
              <w:t>5</w:t>
            </w:r>
          </w:p>
        </w:tc>
        <w:tc>
          <w:tcPr>
            <w:tcW w:w="2090" w:type="dxa"/>
            <w:shd w:val="clear" w:color="auto" w:fill="auto"/>
          </w:tcPr>
          <w:p w14:paraId="494B0AF3" w14:textId="77777777" w:rsidR="0049212D" w:rsidRPr="00A1115A" w:rsidRDefault="0049212D" w:rsidP="00300F8D">
            <w:pPr>
              <w:pStyle w:val="TAC"/>
              <w:rPr>
                <w:rFonts w:eastAsia="CG Times (WN)" w:cs="Arial"/>
              </w:rPr>
            </w:pPr>
            <w:r w:rsidRPr="00A1115A">
              <w:rPr>
                <w:rFonts w:eastAsia="CG Times (WN)" w:cs="Arial" w:hint="eastAsia"/>
              </w:rPr>
              <w:t>2.0</w:t>
            </w:r>
          </w:p>
        </w:tc>
      </w:tr>
      <w:tr w:rsidR="0049212D" w:rsidRPr="00A1115A" w14:paraId="091E6C75" w14:textId="77777777" w:rsidTr="00300F8D">
        <w:trPr>
          <w:trHeight w:val="240"/>
          <w:jc w:val="center"/>
        </w:trPr>
        <w:tc>
          <w:tcPr>
            <w:tcW w:w="1955" w:type="dxa"/>
            <w:shd w:val="clear" w:color="auto" w:fill="auto"/>
            <w:vAlign w:val="center"/>
          </w:tcPr>
          <w:p w14:paraId="358C90DD" w14:textId="77777777" w:rsidR="0049212D" w:rsidRPr="00A1115A" w:rsidRDefault="0049212D" w:rsidP="00300F8D">
            <w:pPr>
              <w:pStyle w:val="TAC"/>
              <w:rPr>
                <w:rFonts w:eastAsia="CG Times (WN)" w:cs="Arial"/>
              </w:rPr>
            </w:pPr>
            <w:r>
              <w:rPr>
                <w:rFonts w:eastAsia="CG Times (WN)" w:cs="Arial"/>
              </w:rPr>
              <w:t>25</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26</w:t>
            </w:r>
          </w:p>
        </w:tc>
        <w:tc>
          <w:tcPr>
            <w:tcW w:w="2081" w:type="dxa"/>
            <w:shd w:val="clear" w:color="auto" w:fill="auto"/>
          </w:tcPr>
          <w:p w14:paraId="6C9E38D6" w14:textId="77777777" w:rsidR="0049212D" w:rsidRPr="00A1115A" w:rsidRDefault="0049212D" w:rsidP="00300F8D">
            <w:pPr>
              <w:pStyle w:val="TAC"/>
              <w:rPr>
                <w:rFonts w:eastAsia="CG Times (WN)" w:cs="Arial"/>
              </w:rPr>
            </w:pPr>
            <w:r w:rsidRPr="00A1115A">
              <w:rPr>
                <w:rFonts w:eastAsia="CG Times (WN)" w:cs="Arial"/>
              </w:rPr>
              <w:t>5.0</w:t>
            </w:r>
          </w:p>
        </w:tc>
        <w:tc>
          <w:tcPr>
            <w:tcW w:w="2090" w:type="dxa"/>
            <w:shd w:val="clear" w:color="auto" w:fill="auto"/>
          </w:tcPr>
          <w:p w14:paraId="0CF75FAF" w14:textId="77777777" w:rsidR="0049212D" w:rsidRPr="00A1115A" w:rsidRDefault="0049212D" w:rsidP="00300F8D">
            <w:pPr>
              <w:pStyle w:val="TAC"/>
              <w:rPr>
                <w:rFonts w:eastAsia="CG Times (WN)" w:cs="Arial"/>
              </w:rPr>
            </w:pPr>
            <w:r w:rsidRPr="00A1115A">
              <w:rPr>
                <w:rFonts w:eastAsia="CG Times (WN)" w:cs="Arial"/>
              </w:rPr>
              <w:t>2.0</w:t>
            </w:r>
          </w:p>
        </w:tc>
      </w:tr>
      <w:tr w:rsidR="0049212D" w:rsidRPr="00A1115A" w14:paraId="533D8278" w14:textId="77777777" w:rsidTr="00300F8D">
        <w:trPr>
          <w:trHeight w:val="255"/>
          <w:jc w:val="center"/>
        </w:trPr>
        <w:tc>
          <w:tcPr>
            <w:tcW w:w="1955" w:type="dxa"/>
            <w:shd w:val="clear" w:color="auto" w:fill="auto"/>
            <w:vAlign w:val="center"/>
          </w:tcPr>
          <w:p w14:paraId="6F337A99" w14:textId="77777777" w:rsidR="0049212D" w:rsidRPr="00A1115A" w:rsidRDefault="0049212D" w:rsidP="00300F8D">
            <w:pPr>
              <w:pStyle w:val="TAC"/>
              <w:rPr>
                <w:rFonts w:eastAsia="CG Times (WN)" w:cs="Arial"/>
              </w:rPr>
            </w:pPr>
            <w:r>
              <w:rPr>
                <w:rFonts w:eastAsia="CG Times (WN)" w:cs="Arial"/>
              </w:rPr>
              <w:t>24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25</w:t>
            </w:r>
          </w:p>
        </w:tc>
        <w:tc>
          <w:tcPr>
            <w:tcW w:w="2081" w:type="dxa"/>
            <w:shd w:val="clear" w:color="auto" w:fill="auto"/>
          </w:tcPr>
          <w:p w14:paraId="24F34555" w14:textId="77777777" w:rsidR="0049212D" w:rsidRPr="00A1115A" w:rsidRDefault="0049212D" w:rsidP="00300F8D">
            <w:pPr>
              <w:pStyle w:val="TAC"/>
              <w:rPr>
                <w:rFonts w:eastAsia="CG Times (WN)" w:cs="Arial"/>
              </w:rPr>
            </w:pPr>
            <w:r w:rsidRPr="00A1115A">
              <w:rPr>
                <w:rFonts w:eastAsia="CG Times (WN)" w:cs="Arial"/>
              </w:rPr>
              <w:t>5.0</w:t>
            </w:r>
          </w:p>
        </w:tc>
        <w:tc>
          <w:tcPr>
            <w:tcW w:w="2090" w:type="dxa"/>
            <w:shd w:val="clear" w:color="auto" w:fill="auto"/>
          </w:tcPr>
          <w:p w14:paraId="23B78A33" w14:textId="77777777" w:rsidR="0049212D" w:rsidRPr="00A1115A" w:rsidRDefault="0049212D" w:rsidP="00300F8D">
            <w:pPr>
              <w:pStyle w:val="TAC"/>
              <w:rPr>
                <w:rFonts w:eastAsia="CG Times (WN)" w:cs="Arial"/>
              </w:rPr>
            </w:pPr>
            <w:r w:rsidRPr="00A1115A">
              <w:rPr>
                <w:rFonts w:eastAsia="CG Times (WN)" w:cs="Arial"/>
              </w:rPr>
              <w:t>3.0</w:t>
            </w:r>
          </w:p>
        </w:tc>
      </w:tr>
      <w:tr w:rsidR="0049212D" w:rsidRPr="00A1115A" w14:paraId="174020F4" w14:textId="77777777" w:rsidTr="00300F8D">
        <w:trPr>
          <w:trHeight w:val="255"/>
          <w:jc w:val="center"/>
        </w:trPr>
        <w:tc>
          <w:tcPr>
            <w:tcW w:w="1955" w:type="dxa"/>
            <w:shd w:val="clear" w:color="auto" w:fill="auto"/>
            <w:vAlign w:val="center"/>
          </w:tcPr>
          <w:p w14:paraId="79C31B6B" w14:textId="77777777" w:rsidR="0049212D" w:rsidRPr="00A1115A" w:rsidDel="00D96763" w:rsidRDefault="0049212D" w:rsidP="00300F8D">
            <w:pPr>
              <w:pStyle w:val="TAC"/>
              <w:rPr>
                <w:rFonts w:eastAsia="CG Times (WN)" w:cs="Arial"/>
              </w:rPr>
            </w:pPr>
            <w:r>
              <w:rPr>
                <w:rFonts w:eastAsia="CG Times (WN)" w:cs="Arial"/>
              </w:rPr>
              <w:t>23</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24</w:t>
            </w:r>
          </w:p>
        </w:tc>
        <w:tc>
          <w:tcPr>
            <w:tcW w:w="2081" w:type="dxa"/>
            <w:shd w:val="clear" w:color="auto" w:fill="auto"/>
          </w:tcPr>
          <w:p w14:paraId="4CFFD24E" w14:textId="77777777" w:rsidR="0049212D" w:rsidRPr="00A1115A" w:rsidRDefault="0049212D" w:rsidP="00300F8D">
            <w:pPr>
              <w:pStyle w:val="TAC"/>
              <w:rPr>
                <w:rFonts w:eastAsia="CG Times (WN)" w:cs="Arial"/>
              </w:rPr>
            </w:pPr>
            <w:r w:rsidRPr="00A1115A">
              <w:rPr>
                <w:rFonts w:eastAsia="CG Times (WN)" w:cs="Arial"/>
              </w:rPr>
              <w:t>6.0</w:t>
            </w:r>
          </w:p>
        </w:tc>
        <w:tc>
          <w:tcPr>
            <w:tcW w:w="2090" w:type="dxa"/>
            <w:shd w:val="clear" w:color="auto" w:fill="auto"/>
          </w:tcPr>
          <w:p w14:paraId="0D33CCB0" w14:textId="77777777" w:rsidR="0049212D" w:rsidRPr="00A1115A" w:rsidRDefault="0049212D" w:rsidP="00300F8D">
            <w:pPr>
              <w:pStyle w:val="TAC"/>
              <w:rPr>
                <w:rFonts w:eastAsia="CG Times (WN)" w:cs="Arial"/>
              </w:rPr>
            </w:pPr>
            <w:r w:rsidRPr="00A1115A">
              <w:rPr>
                <w:rFonts w:eastAsia="CG Times (WN)" w:cs="Arial"/>
              </w:rPr>
              <w:t>4.0</w:t>
            </w:r>
          </w:p>
        </w:tc>
      </w:tr>
      <w:tr w:rsidR="0049212D" w:rsidRPr="00A1115A" w14:paraId="7F4E8188" w14:textId="77777777" w:rsidTr="00300F8D">
        <w:trPr>
          <w:trHeight w:val="247"/>
          <w:jc w:val="center"/>
        </w:trPr>
        <w:tc>
          <w:tcPr>
            <w:tcW w:w="1955" w:type="dxa"/>
            <w:shd w:val="clear" w:color="auto" w:fill="auto"/>
            <w:vAlign w:val="center"/>
          </w:tcPr>
          <w:p w14:paraId="123D0025" w14:textId="77777777" w:rsidR="0049212D" w:rsidRPr="00A1115A" w:rsidRDefault="0049212D" w:rsidP="00300F8D">
            <w:pPr>
              <w:pStyle w:val="TAC"/>
              <w:rPr>
                <w:rFonts w:eastAsia="CG Times (WN)" w:cs="Arial"/>
              </w:rPr>
            </w:pPr>
            <w:r>
              <w:rPr>
                <w:rFonts w:eastAsia="CG Times (WN)" w:cs="Arial"/>
              </w:rPr>
              <w:t>19</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23</w:t>
            </w:r>
          </w:p>
        </w:tc>
        <w:tc>
          <w:tcPr>
            <w:tcW w:w="4171" w:type="dxa"/>
            <w:gridSpan w:val="2"/>
            <w:shd w:val="clear" w:color="auto" w:fill="auto"/>
          </w:tcPr>
          <w:p w14:paraId="493B3434" w14:textId="77777777" w:rsidR="0049212D" w:rsidRPr="00A1115A" w:rsidRDefault="0049212D" w:rsidP="00300F8D">
            <w:pPr>
              <w:pStyle w:val="TAC"/>
              <w:rPr>
                <w:rFonts w:eastAsia="CG Times (WN)" w:cs="Arial"/>
              </w:rPr>
            </w:pPr>
            <w:r w:rsidRPr="00A1115A">
              <w:rPr>
                <w:rFonts w:eastAsia="CG Times (WN)" w:cs="Arial"/>
              </w:rPr>
              <w:t>5.0</w:t>
            </w:r>
          </w:p>
        </w:tc>
      </w:tr>
      <w:tr w:rsidR="0049212D" w:rsidRPr="00A1115A" w14:paraId="6710AB87" w14:textId="77777777" w:rsidTr="00300F8D">
        <w:trPr>
          <w:trHeight w:val="225"/>
          <w:jc w:val="center"/>
        </w:trPr>
        <w:tc>
          <w:tcPr>
            <w:tcW w:w="1955" w:type="dxa"/>
            <w:shd w:val="clear" w:color="auto" w:fill="auto"/>
            <w:vAlign w:val="center"/>
          </w:tcPr>
          <w:p w14:paraId="01CC4C06" w14:textId="77777777" w:rsidR="0049212D" w:rsidRPr="00A1115A" w:rsidRDefault="0049212D" w:rsidP="00300F8D">
            <w:pPr>
              <w:pStyle w:val="TAC"/>
              <w:rPr>
                <w:rFonts w:eastAsia="CG Times (WN)" w:cs="Arial"/>
              </w:rPr>
            </w:pPr>
            <w:r>
              <w:rPr>
                <w:rFonts w:eastAsia="CG Times (WN)" w:cs="Arial"/>
              </w:rPr>
              <w:t>14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19</w:t>
            </w:r>
          </w:p>
        </w:tc>
        <w:tc>
          <w:tcPr>
            <w:tcW w:w="4171" w:type="dxa"/>
            <w:gridSpan w:val="2"/>
            <w:shd w:val="clear" w:color="auto" w:fill="auto"/>
          </w:tcPr>
          <w:p w14:paraId="158D4159" w14:textId="77777777" w:rsidR="0049212D" w:rsidRPr="00A1115A" w:rsidRDefault="0049212D" w:rsidP="00300F8D">
            <w:pPr>
              <w:pStyle w:val="TAC"/>
              <w:rPr>
                <w:rFonts w:eastAsia="CG Times (WN)" w:cs="Arial"/>
              </w:rPr>
            </w:pPr>
            <w:r w:rsidRPr="00A1115A">
              <w:rPr>
                <w:rFonts w:eastAsia="CG Times (WN)" w:cs="Arial"/>
              </w:rPr>
              <w:t>6.0</w:t>
            </w:r>
          </w:p>
        </w:tc>
      </w:tr>
      <w:tr w:rsidR="0049212D" w:rsidRPr="00A1115A" w14:paraId="1AA7EEDB" w14:textId="77777777" w:rsidTr="00300F8D">
        <w:trPr>
          <w:trHeight w:val="225"/>
          <w:jc w:val="center"/>
        </w:trPr>
        <w:tc>
          <w:tcPr>
            <w:tcW w:w="1955" w:type="dxa"/>
            <w:shd w:val="clear" w:color="auto" w:fill="auto"/>
            <w:vAlign w:val="center"/>
          </w:tcPr>
          <w:p w14:paraId="059153BB" w14:textId="77777777" w:rsidR="0049212D" w:rsidRPr="00A1115A" w:rsidRDefault="0049212D" w:rsidP="00300F8D">
            <w:pPr>
              <w:pStyle w:val="TAC"/>
              <w:rPr>
                <w:rFonts w:eastAsia="CG Times (WN)" w:cs="Arial"/>
              </w:rPr>
            </w:pPr>
            <w:r w:rsidRPr="001C0CC4">
              <w:rPr>
                <w:rFonts w:eastAsia="CG Times (WN)" w:cs="Arial"/>
              </w:rPr>
              <w:t xml:space="preserve">-40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14</w:t>
            </w:r>
          </w:p>
        </w:tc>
        <w:tc>
          <w:tcPr>
            <w:tcW w:w="4171" w:type="dxa"/>
            <w:gridSpan w:val="2"/>
            <w:shd w:val="clear" w:color="auto" w:fill="auto"/>
          </w:tcPr>
          <w:p w14:paraId="3345DFD0" w14:textId="77777777" w:rsidR="0049212D" w:rsidRPr="00A1115A" w:rsidRDefault="0049212D" w:rsidP="00300F8D">
            <w:pPr>
              <w:pStyle w:val="TAC"/>
              <w:rPr>
                <w:rFonts w:eastAsia="CG Times (WN)" w:cs="Arial"/>
              </w:rPr>
            </w:pPr>
            <w:r w:rsidRPr="00A1115A">
              <w:rPr>
                <w:rFonts w:eastAsia="CG Times (WN)" w:cs="Arial"/>
              </w:rPr>
              <w:t>7.0</w:t>
            </w:r>
          </w:p>
        </w:tc>
      </w:tr>
    </w:tbl>
    <w:p w14:paraId="49AC577A" w14:textId="77777777" w:rsidR="0049212D" w:rsidRDefault="0049212D" w:rsidP="00C34645">
      <w:pPr>
        <w:pStyle w:val="aff8"/>
        <w:overflowPunct/>
        <w:autoSpaceDE/>
        <w:autoSpaceDN/>
        <w:adjustRightInd/>
        <w:spacing w:after="120"/>
        <w:ind w:left="1440" w:firstLineChars="0" w:firstLine="0"/>
        <w:textAlignment w:val="auto"/>
        <w:rPr>
          <w:rFonts w:eastAsia="宋体"/>
          <w:color w:val="0070C0"/>
          <w:szCs w:val="24"/>
          <w:lang w:eastAsia="zh-CN"/>
        </w:rPr>
      </w:pPr>
    </w:p>
    <w:p w14:paraId="046CE37E" w14:textId="77777777" w:rsidR="00C34645" w:rsidRPr="00805BE8" w:rsidRDefault="00C34645" w:rsidP="00C3464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0600D12" w14:textId="77777777" w:rsidR="00C34645" w:rsidRPr="00805BE8" w:rsidRDefault="00C34645" w:rsidP="00C3464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5FE2637F" w14:textId="77777777" w:rsidR="00C34645" w:rsidRDefault="00C34645" w:rsidP="00C34645">
      <w:pPr>
        <w:rPr>
          <w:color w:val="0070C0"/>
          <w:lang w:val="en-US" w:eastAsia="zh-CN"/>
        </w:rPr>
      </w:pPr>
    </w:p>
    <w:p w14:paraId="205782DD" w14:textId="07D3794D" w:rsidR="00C34645" w:rsidRDefault="00C34645" w:rsidP="00010E8F">
      <w:pPr>
        <w:spacing w:after="120"/>
        <w:rPr>
          <w:color w:val="0070C0"/>
          <w:lang w:val="en-US" w:eastAsia="zh-CN"/>
        </w:rPr>
      </w:pPr>
    </w:p>
    <w:p w14:paraId="18EEB0BA" w14:textId="479EB427" w:rsidR="00C34645" w:rsidRPr="00805BE8" w:rsidRDefault="00C34645" w:rsidP="00C34645">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1 </w:t>
      </w:r>
      <w:r w:rsidR="0049212D">
        <w:rPr>
          <w:sz w:val="24"/>
          <w:szCs w:val="16"/>
        </w:rPr>
        <w:t>TxD capability Related</w:t>
      </w:r>
    </w:p>
    <w:p w14:paraId="17FE927C" w14:textId="77777777" w:rsidR="00C34645" w:rsidRPr="009415B0" w:rsidRDefault="00C34645" w:rsidP="00C3464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C465A65" w14:textId="77777777" w:rsidR="00C34645" w:rsidRDefault="00C34645" w:rsidP="00C3464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20682C6" w14:textId="77777777" w:rsidR="00C34645" w:rsidRDefault="00C34645" w:rsidP="00C34645">
      <w:pPr>
        <w:rPr>
          <w:i/>
          <w:color w:val="0070C0"/>
          <w:lang w:val="en-US" w:eastAsia="zh-CN"/>
        </w:rPr>
      </w:pPr>
    </w:p>
    <w:p w14:paraId="5ED3B49A" w14:textId="302F03B8" w:rsidR="00C34645" w:rsidRPr="004473FB" w:rsidRDefault="00C34645" w:rsidP="00C34645">
      <w:pPr>
        <w:rPr>
          <w:b/>
          <w:color w:val="0070C0"/>
          <w:u w:val="single"/>
          <w:lang w:eastAsia="ko-KR"/>
        </w:rPr>
      </w:pPr>
      <w:r w:rsidRPr="00805BE8">
        <w:rPr>
          <w:b/>
          <w:color w:val="0070C0"/>
          <w:u w:val="single"/>
          <w:lang w:eastAsia="ko-KR"/>
        </w:rPr>
        <w:t>Issue 1-</w:t>
      </w:r>
      <w:r w:rsidR="003D3AB1">
        <w:rPr>
          <w:b/>
          <w:color w:val="0070C0"/>
          <w:u w:val="single"/>
          <w:lang w:eastAsia="ko-KR"/>
        </w:rPr>
        <w:t>3</w:t>
      </w:r>
      <w:r>
        <w:rPr>
          <w:b/>
          <w:color w:val="0070C0"/>
          <w:u w:val="single"/>
          <w:lang w:eastAsia="ko-KR"/>
        </w:rPr>
        <w:t>-1</w:t>
      </w:r>
      <w:r w:rsidRPr="00805BE8">
        <w:rPr>
          <w:b/>
          <w:color w:val="0070C0"/>
          <w:u w:val="single"/>
          <w:lang w:eastAsia="ko-KR"/>
        </w:rPr>
        <w:t xml:space="preserve">: </w:t>
      </w:r>
      <w:r w:rsidR="00F5712C">
        <w:rPr>
          <w:b/>
          <w:color w:val="0070C0"/>
          <w:u w:val="single"/>
          <w:lang w:eastAsia="ko-KR"/>
        </w:rPr>
        <w:t>The applicability</w:t>
      </w:r>
      <w:r w:rsidR="00475247">
        <w:rPr>
          <w:b/>
          <w:color w:val="0070C0"/>
          <w:u w:val="single"/>
          <w:lang w:eastAsia="ko-KR"/>
        </w:rPr>
        <w:t xml:space="preserve"> relationship</w:t>
      </w:r>
      <w:r w:rsidR="00F5712C">
        <w:rPr>
          <w:b/>
          <w:color w:val="0070C0"/>
          <w:u w:val="single"/>
          <w:lang w:eastAsia="ko-KR"/>
        </w:rPr>
        <w:t xml:space="preserve"> of Legacy and newly introduced 2</w:t>
      </w:r>
      <w:r w:rsidR="00F5712C">
        <w:rPr>
          <w:rFonts w:hint="eastAsia"/>
          <w:b/>
          <w:color w:val="0070C0"/>
          <w:u w:val="single"/>
          <w:lang w:eastAsia="zh-CN"/>
        </w:rPr>
        <w:t>Tx</w:t>
      </w:r>
      <w:r w:rsidR="00F5712C">
        <w:rPr>
          <w:b/>
          <w:color w:val="0070C0"/>
          <w:u w:val="single"/>
          <w:lang w:eastAsia="zh-CN"/>
        </w:rPr>
        <w:t xml:space="preserve"> </w:t>
      </w:r>
      <w:r>
        <w:rPr>
          <w:b/>
          <w:color w:val="0070C0"/>
          <w:u w:val="single"/>
          <w:lang w:eastAsia="ko-KR"/>
        </w:rPr>
        <w:t xml:space="preserve">capability </w:t>
      </w:r>
    </w:p>
    <w:p w14:paraId="7AC46D81" w14:textId="77777777" w:rsidR="00C34645" w:rsidRPr="00805BE8" w:rsidRDefault="00C34645" w:rsidP="00C3464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276D0E3" w14:textId="1610A731" w:rsidR="00475247" w:rsidRDefault="00C34645" w:rsidP="00C3464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CC19F1">
        <w:rPr>
          <w:rFonts w:eastAsia="宋体"/>
          <w:color w:val="0070C0"/>
          <w:szCs w:val="24"/>
          <w:lang w:eastAsia="zh-CN"/>
        </w:rPr>
        <w:t xml:space="preserve"> </w:t>
      </w:r>
      <w:r w:rsidR="00475247">
        <w:rPr>
          <w:rFonts w:eastAsia="宋体"/>
          <w:color w:val="0070C0"/>
          <w:szCs w:val="24"/>
          <w:lang w:eastAsia="zh-CN"/>
        </w:rPr>
        <w:t>N</w:t>
      </w:r>
      <w:r w:rsidR="00475247" w:rsidRPr="00F5712C">
        <w:rPr>
          <w:rFonts w:eastAsia="宋体"/>
          <w:color w:val="0070C0"/>
          <w:szCs w:val="24"/>
          <w:lang w:eastAsia="zh-CN"/>
        </w:rPr>
        <w:t>ew</w:t>
      </w:r>
      <w:r w:rsidR="00475247">
        <w:rPr>
          <w:rFonts w:eastAsia="宋体"/>
          <w:color w:val="0070C0"/>
          <w:szCs w:val="24"/>
          <w:lang w:eastAsia="zh-CN"/>
        </w:rPr>
        <w:t xml:space="preserve"> Rel-18 2Tx </w:t>
      </w:r>
      <w:proofErr w:type="spellStart"/>
      <w:r w:rsidR="00475247">
        <w:rPr>
          <w:rFonts w:eastAsia="宋体"/>
          <w:color w:val="0070C0"/>
          <w:szCs w:val="24"/>
          <w:lang w:eastAsia="zh-CN"/>
        </w:rPr>
        <w:t>TxD</w:t>
      </w:r>
      <w:proofErr w:type="spellEnd"/>
      <w:r w:rsidR="00475247" w:rsidRPr="00F5712C">
        <w:rPr>
          <w:rFonts w:eastAsia="宋体"/>
          <w:color w:val="0070C0"/>
          <w:szCs w:val="24"/>
          <w:lang w:eastAsia="zh-CN"/>
        </w:rPr>
        <w:t xml:space="preserve"> capability</w:t>
      </w:r>
      <w:r w:rsidR="00475247">
        <w:rPr>
          <w:rFonts w:eastAsia="宋体"/>
          <w:color w:val="0070C0"/>
          <w:szCs w:val="24"/>
          <w:lang w:eastAsia="zh-CN"/>
        </w:rPr>
        <w:t xml:space="preserve"> would be applied to both single band (non-CA) and</w:t>
      </w:r>
      <w:r w:rsidR="00475247" w:rsidRPr="00F5712C">
        <w:rPr>
          <w:rFonts w:eastAsia="宋体"/>
          <w:color w:val="0070C0"/>
          <w:szCs w:val="24"/>
          <w:lang w:eastAsia="zh-CN"/>
        </w:rPr>
        <w:t xml:space="preserve"> for CA</w:t>
      </w:r>
      <w:r w:rsidR="00475247">
        <w:rPr>
          <w:rFonts w:eastAsia="宋体"/>
          <w:color w:val="0070C0"/>
          <w:szCs w:val="24"/>
          <w:lang w:eastAsia="zh-CN"/>
        </w:rPr>
        <w:t xml:space="preserve"> cases.</w:t>
      </w:r>
    </w:p>
    <w:p w14:paraId="160A9DF9" w14:textId="1ECEE96F" w:rsidR="00F5712C" w:rsidRDefault="00475247" w:rsidP="0047524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This means l</w:t>
      </w:r>
      <w:r w:rsidR="00F5712C">
        <w:rPr>
          <w:rFonts w:eastAsia="宋体"/>
          <w:color w:val="0070C0"/>
          <w:szCs w:val="24"/>
          <w:lang w:eastAsia="zh-CN"/>
        </w:rPr>
        <w:t xml:space="preserve">egacy per-band capability would be </w:t>
      </w:r>
      <w:r w:rsidR="00CC19F1">
        <w:rPr>
          <w:rFonts w:eastAsia="宋体"/>
          <w:color w:val="0070C0"/>
          <w:szCs w:val="24"/>
          <w:lang w:eastAsia="zh-CN"/>
        </w:rPr>
        <w:t xml:space="preserve">override / </w:t>
      </w:r>
      <w:r w:rsidR="00F5712C">
        <w:rPr>
          <w:rFonts w:eastAsia="宋体"/>
          <w:color w:val="0070C0"/>
          <w:szCs w:val="24"/>
          <w:lang w:eastAsia="zh-CN"/>
        </w:rPr>
        <w:t>omitted</w:t>
      </w:r>
      <w:r w:rsidR="00952B05">
        <w:rPr>
          <w:rFonts w:eastAsia="宋体"/>
          <w:color w:val="0070C0"/>
          <w:szCs w:val="24"/>
          <w:lang w:eastAsia="zh-CN"/>
        </w:rPr>
        <w:t xml:space="preserve"> from Rel-18</w:t>
      </w:r>
      <w:r w:rsidR="00F5712C">
        <w:rPr>
          <w:rFonts w:eastAsia="宋体"/>
          <w:color w:val="0070C0"/>
          <w:szCs w:val="24"/>
          <w:lang w:eastAsia="zh-CN"/>
        </w:rPr>
        <w:t xml:space="preserve">, as long as new Rel-18 2Tx </w:t>
      </w:r>
      <w:proofErr w:type="spellStart"/>
      <w:r w:rsidR="00F5712C">
        <w:rPr>
          <w:rFonts w:eastAsia="宋体"/>
          <w:color w:val="0070C0"/>
          <w:szCs w:val="24"/>
          <w:lang w:eastAsia="zh-CN"/>
        </w:rPr>
        <w:t>TxD</w:t>
      </w:r>
      <w:proofErr w:type="spellEnd"/>
      <w:r w:rsidR="00F5712C">
        <w:rPr>
          <w:rFonts w:eastAsia="宋体"/>
          <w:color w:val="0070C0"/>
          <w:szCs w:val="24"/>
          <w:lang w:eastAsia="zh-CN"/>
        </w:rPr>
        <w:t xml:space="preserve"> capability exist.</w:t>
      </w:r>
    </w:p>
    <w:p w14:paraId="282941D3" w14:textId="65A4BAA6" w:rsidR="00475247" w:rsidRDefault="00475247" w:rsidP="00F5712C">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This option can be further differentiated by whether legacy per-band capability is required or not</w:t>
      </w:r>
      <w:r>
        <w:rPr>
          <w:rFonts w:eastAsia="宋体" w:hint="eastAsia"/>
          <w:color w:val="0070C0"/>
          <w:szCs w:val="24"/>
          <w:lang w:eastAsia="zh-CN"/>
        </w:rPr>
        <w:t>.</w:t>
      </w:r>
      <w:r>
        <w:rPr>
          <w:rFonts w:eastAsia="宋体"/>
          <w:color w:val="0070C0"/>
          <w:szCs w:val="24"/>
          <w:lang w:eastAsia="zh-CN"/>
        </w:rPr>
        <w:t xml:space="preserve"> i.e</w:t>
      </w:r>
      <w:r>
        <w:rPr>
          <w:rFonts w:eastAsia="宋体" w:hint="eastAsia"/>
          <w:color w:val="0070C0"/>
          <w:szCs w:val="24"/>
          <w:lang w:eastAsia="zh-CN"/>
        </w:rPr>
        <w:t>.</w:t>
      </w:r>
    </w:p>
    <w:p w14:paraId="5EF4CCE2" w14:textId="7A3C1453" w:rsidR="00475247" w:rsidRDefault="00475247" w:rsidP="00475247">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1</w:t>
      </w:r>
      <w:r>
        <w:rPr>
          <w:rFonts w:eastAsia="宋体"/>
          <w:color w:val="0070C0"/>
          <w:szCs w:val="24"/>
          <w:lang w:eastAsia="zh-CN"/>
        </w:rPr>
        <w:t>a. legacy per-band capability is still required</w:t>
      </w:r>
    </w:p>
    <w:p w14:paraId="2D5AE078" w14:textId="621811F7" w:rsidR="00475247" w:rsidRDefault="00475247" w:rsidP="00475247">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1</w:t>
      </w:r>
      <w:r>
        <w:rPr>
          <w:rFonts w:eastAsia="宋体"/>
          <w:color w:val="0070C0"/>
          <w:szCs w:val="24"/>
          <w:lang w:eastAsia="zh-CN"/>
        </w:rPr>
        <w:t>b. legacy per-band capability is not required anymore.</w:t>
      </w:r>
    </w:p>
    <w:p w14:paraId="22078056" w14:textId="21C79487" w:rsidR="00952B05" w:rsidRDefault="00C34645" w:rsidP="00C3464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F5712C">
        <w:rPr>
          <w:rFonts w:eastAsia="宋体"/>
          <w:color w:val="0070C0"/>
          <w:szCs w:val="24"/>
          <w:lang w:eastAsia="zh-CN"/>
        </w:rPr>
        <w:t>Legacy per-band capability</w:t>
      </w:r>
      <w:r w:rsidR="00952B05">
        <w:rPr>
          <w:rFonts w:eastAsia="宋体"/>
          <w:color w:val="0070C0"/>
          <w:szCs w:val="24"/>
          <w:lang w:eastAsia="zh-CN"/>
        </w:rPr>
        <w:t xml:space="preserve"> is applied to non-CA only</w:t>
      </w:r>
      <w:r w:rsidR="00CC19F1">
        <w:rPr>
          <w:rFonts w:eastAsia="宋体"/>
          <w:color w:val="0070C0"/>
          <w:szCs w:val="24"/>
          <w:lang w:eastAsia="zh-CN"/>
        </w:rPr>
        <w:t>, and n</w:t>
      </w:r>
      <w:r w:rsidR="00300F8D" w:rsidRPr="00F5712C">
        <w:rPr>
          <w:rFonts w:eastAsia="宋体"/>
          <w:color w:val="0070C0"/>
          <w:szCs w:val="24"/>
          <w:lang w:eastAsia="zh-CN"/>
        </w:rPr>
        <w:t>ew</w:t>
      </w:r>
      <w:r w:rsidR="00300F8D">
        <w:rPr>
          <w:rFonts w:eastAsia="宋体"/>
          <w:color w:val="0070C0"/>
          <w:szCs w:val="24"/>
          <w:lang w:eastAsia="zh-CN"/>
        </w:rPr>
        <w:t xml:space="preserve"> Rel-18 2Tx </w:t>
      </w:r>
      <w:proofErr w:type="spellStart"/>
      <w:r w:rsidR="00300F8D">
        <w:rPr>
          <w:rFonts w:eastAsia="宋体"/>
          <w:color w:val="0070C0"/>
          <w:szCs w:val="24"/>
          <w:lang w:eastAsia="zh-CN"/>
        </w:rPr>
        <w:t>TxD</w:t>
      </w:r>
      <w:proofErr w:type="spellEnd"/>
      <w:r w:rsidR="00300F8D" w:rsidRPr="00F5712C">
        <w:rPr>
          <w:rFonts w:eastAsia="宋体"/>
          <w:color w:val="0070C0"/>
          <w:szCs w:val="24"/>
          <w:lang w:eastAsia="zh-CN"/>
        </w:rPr>
        <w:t xml:space="preserve"> capability for CA band combination</w:t>
      </w:r>
      <w:r w:rsidR="00CC19F1">
        <w:rPr>
          <w:rFonts w:eastAsia="宋体"/>
          <w:color w:val="0070C0"/>
          <w:szCs w:val="24"/>
          <w:lang w:eastAsia="zh-CN"/>
        </w:rPr>
        <w:t xml:space="preserve"> only</w:t>
      </w:r>
      <w:r w:rsidR="00300F8D" w:rsidRPr="00F5712C">
        <w:rPr>
          <w:rFonts w:eastAsia="宋体"/>
          <w:color w:val="0070C0"/>
          <w:szCs w:val="24"/>
          <w:lang w:eastAsia="zh-CN"/>
        </w:rPr>
        <w:t>.</w:t>
      </w:r>
    </w:p>
    <w:p w14:paraId="1FB0F0BA" w14:textId="77777777" w:rsidR="00475247" w:rsidRDefault="00300F8D" w:rsidP="00952B05">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This means </w:t>
      </w:r>
      <w:r w:rsidR="00475247">
        <w:rPr>
          <w:rFonts w:eastAsia="宋体"/>
          <w:color w:val="0070C0"/>
          <w:szCs w:val="24"/>
          <w:lang w:eastAsia="zh-CN"/>
        </w:rPr>
        <w:t>the legacy and new capability would be used for non-CA and CA respectively.</w:t>
      </w:r>
    </w:p>
    <w:p w14:paraId="1519CF8C" w14:textId="77777777" w:rsidR="00475247" w:rsidRDefault="00475247" w:rsidP="0047524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This option can be further differentiated by whether legacy per-band capability is required or not</w:t>
      </w:r>
      <w:r>
        <w:rPr>
          <w:rFonts w:eastAsia="宋体" w:hint="eastAsia"/>
          <w:color w:val="0070C0"/>
          <w:szCs w:val="24"/>
          <w:lang w:eastAsia="zh-CN"/>
        </w:rPr>
        <w:t>.</w:t>
      </w:r>
      <w:r>
        <w:rPr>
          <w:rFonts w:eastAsia="宋体"/>
          <w:color w:val="0070C0"/>
          <w:szCs w:val="24"/>
          <w:lang w:eastAsia="zh-CN"/>
        </w:rPr>
        <w:t xml:space="preserve"> i.e</w:t>
      </w:r>
      <w:r>
        <w:rPr>
          <w:rFonts w:eastAsia="宋体" w:hint="eastAsia"/>
          <w:color w:val="0070C0"/>
          <w:szCs w:val="24"/>
          <w:lang w:eastAsia="zh-CN"/>
        </w:rPr>
        <w:t>.</w:t>
      </w:r>
    </w:p>
    <w:p w14:paraId="13F67BF2" w14:textId="14926855" w:rsidR="00257E9C" w:rsidRDefault="00257E9C" w:rsidP="00257E9C">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2a. legacy per-band capability is still required</w:t>
      </w:r>
    </w:p>
    <w:p w14:paraId="71FDB380" w14:textId="3A4EA017" w:rsidR="00257E9C" w:rsidRDefault="00257E9C" w:rsidP="00257E9C">
      <w:pPr>
        <w:pStyle w:val="aff8"/>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2b. legacy per-band capability is not required anymore.</w:t>
      </w:r>
    </w:p>
    <w:p w14:paraId="34DEC78D" w14:textId="77777777" w:rsidR="00C34645" w:rsidRPr="00805BE8" w:rsidRDefault="00C34645" w:rsidP="00C3464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w:t>
      </w:r>
      <w:r w:rsidRPr="00805BE8">
        <w:rPr>
          <w:rFonts w:eastAsia="宋体"/>
          <w:color w:val="0070C0"/>
          <w:szCs w:val="24"/>
          <w:lang w:eastAsia="zh-CN"/>
        </w:rPr>
        <w:t xml:space="preserve">: </w:t>
      </w:r>
      <w:r>
        <w:rPr>
          <w:rFonts w:eastAsia="宋体"/>
          <w:color w:val="0070C0"/>
          <w:szCs w:val="24"/>
          <w:lang w:eastAsia="zh-CN"/>
        </w:rPr>
        <w:t>Others</w:t>
      </w:r>
    </w:p>
    <w:p w14:paraId="619A3979" w14:textId="77777777" w:rsidR="00C34645" w:rsidRPr="00805BE8" w:rsidRDefault="00C34645" w:rsidP="00C3464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49BBB35" w14:textId="77777777" w:rsidR="00C34645" w:rsidRPr="00805BE8" w:rsidRDefault="00C34645" w:rsidP="00C3464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569E1CF" w14:textId="3973A2BE" w:rsidR="00C34645" w:rsidRDefault="00C34645" w:rsidP="00C34645">
      <w:pPr>
        <w:rPr>
          <w:color w:val="0070C0"/>
          <w:lang w:val="en-US" w:eastAsia="zh-CN"/>
        </w:rPr>
      </w:pPr>
    </w:p>
    <w:p w14:paraId="70A4AFC7" w14:textId="3BCB929D" w:rsidR="00257E9C" w:rsidRPr="004473FB" w:rsidRDefault="00257E9C" w:rsidP="00257E9C">
      <w:pPr>
        <w:rPr>
          <w:b/>
          <w:color w:val="0070C0"/>
          <w:u w:val="single"/>
          <w:lang w:eastAsia="ko-KR"/>
        </w:rPr>
      </w:pPr>
      <w:r w:rsidRPr="00805BE8">
        <w:rPr>
          <w:b/>
          <w:color w:val="0070C0"/>
          <w:u w:val="single"/>
          <w:lang w:eastAsia="ko-KR"/>
        </w:rPr>
        <w:t>Issue 1-</w:t>
      </w:r>
      <w:r w:rsidR="003D3AB1">
        <w:rPr>
          <w:b/>
          <w:color w:val="0070C0"/>
          <w:u w:val="single"/>
          <w:lang w:eastAsia="ko-KR"/>
        </w:rPr>
        <w:t>3</w:t>
      </w:r>
      <w:r>
        <w:rPr>
          <w:b/>
          <w:color w:val="0070C0"/>
          <w:u w:val="single"/>
          <w:lang w:eastAsia="ko-KR"/>
        </w:rPr>
        <w:t>-2</w:t>
      </w:r>
      <w:r w:rsidRPr="00805BE8">
        <w:rPr>
          <w:b/>
          <w:color w:val="0070C0"/>
          <w:u w:val="single"/>
          <w:lang w:eastAsia="ko-KR"/>
        </w:rPr>
        <w:t xml:space="preserve">: </w:t>
      </w:r>
      <w:r w:rsidRPr="00257E9C">
        <w:rPr>
          <w:b/>
          <w:color w:val="0070C0"/>
          <w:u w:val="single"/>
          <w:lang w:eastAsia="ko-KR"/>
        </w:rPr>
        <w:t xml:space="preserve">The </w:t>
      </w:r>
      <w:r>
        <w:rPr>
          <w:b/>
          <w:color w:val="0070C0"/>
          <w:u w:val="single"/>
          <w:lang w:eastAsia="ko-KR"/>
        </w:rPr>
        <w:t>inter-dependency</w:t>
      </w:r>
      <w:r w:rsidRPr="00257E9C">
        <w:rPr>
          <w:b/>
          <w:color w:val="0070C0"/>
          <w:u w:val="single"/>
          <w:lang w:eastAsia="ko-KR"/>
        </w:rPr>
        <w:t xml:space="preserve"> </w:t>
      </w:r>
      <w:r>
        <w:rPr>
          <w:b/>
          <w:color w:val="0070C0"/>
          <w:u w:val="single"/>
          <w:lang w:eastAsia="ko-KR"/>
        </w:rPr>
        <w:t xml:space="preserve">of </w:t>
      </w:r>
      <w:r w:rsidR="003D3AB1">
        <w:rPr>
          <w:b/>
          <w:color w:val="0070C0"/>
          <w:u w:val="single"/>
          <w:lang w:eastAsia="ko-KR"/>
        </w:rPr>
        <w:t xml:space="preserve">newly introduced Rel-18 </w:t>
      </w:r>
      <w:r w:rsidRPr="00257E9C">
        <w:rPr>
          <w:b/>
          <w:color w:val="0070C0"/>
          <w:u w:val="single"/>
          <w:lang w:eastAsia="ko-KR"/>
        </w:rPr>
        <w:t xml:space="preserve">2Tx-TxD </w:t>
      </w:r>
      <w:r>
        <w:rPr>
          <w:b/>
          <w:color w:val="0070C0"/>
          <w:u w:val="single"/>
          <w:lang w:eastAsia="ko-KR"/>
        </w:rPr>
        <w:t xml:space="preserve">capability </w:t>
      </w:r>
      <w:r w:rsidRPr="00257E9C">
        <w:rPr>
          <w:b/>
          <w:color w:val="0070C0"/>
          <w:u w:val="single"/>
          <w:lang w:eastAsia="ko-KR"/>
        </w:rPr>
        <w:t>and 4Tx-TxD</w:t>
      </w:r>
      <w:r>
        <w:rPr>
          <w:b/>
          <w:color w:val="0070C0"/>
          <w:u w:val="single"/>
          <w:lang w:eastAsia="ko-KR"/>
        </w:rPr>
        <w:t xml:space="preserve"> capability</w:t>
      </w:r>
    </w:p>
    <w:p w14:paraId="78F85BAD" w14:textId="77777777" w:rsidR="00257E9C" w:rsidRPr="00805BE8" w:rsidRDefault="00257E9C" w:rsidP="00257E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AE1FBBF" w14:textId="73C836B5" w:rsidR="00257E9C" w:rsidRDefault="00257E9C" w:rsidP="00257E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3D3AB1" w:rsidRPr="003D3AB1">
        <w:rPr>
          <w:rFonts w:eastAsia="宋体"/>
          <w:color w:val="0070C0"/>
          <w:szCs w:val="24"/>
          <w:lang w:eastAsia="zh-CN"/>
        </w:rPr>
        <w:t>The presence of 4Tx-TxD signalling does not require the support of 2Tx-TxD signalling.</w:t>
      </w:r>
    </w:p>
    <w:p w14:paraId="3A1C5EE1" w14:textId="2C17333F" w:rsidR="00257E9C" w:rsidRDefault="00257E9C" w:rsidP="00257E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257E9C">
        <w:rPr>
          <w:rFonts w:eastAsia="宋体"/>
          <w:color w:val="0070C0"/>
          <w:szCs w:val="24"/>
          <w:lang w:eastAsia="zh-CN"/>
        </w:rPr>
        <w:t>A UE indicating fourTxDiversity-r18 for a given FS need not indicate twoTxDiversity-r18 for the same FS; and a network shall understand that a UE supports twoTxDiversity-r18 in a FS where fourTxDiversity-r18 is indicated</w:t>
      </w:r>
      <w:r w:rsidRPr="00F5712C">
        <w:rPr>
          <w:rFonts w:eastAsia="宋体"/>
          <w:color w:val="0070C0"/>
          <w:szCs w:val="24"/>
          <w:lang w:eastAsia="zh-CN"/>
        </w:rPr>
        <w:t>.</w:t>
      </w:r>
    </w:p>
    <w:p w14:paraId="010D683C" w14:textId="77777777" w:rsidR="00257E9C" w:rsidRPr="00805BE8" w:rsidRDefault="00257E9C" w:rsidP="00257E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w:t>
      </w:r>
      <w:r w:rsidRPr="00805BE8">
        <w:rPr>
          <w:rFonts w:eastAsia="宋体"/>
          <w:color w:val="0070C0"/>
          <w:szCs w:val="24"/>
          <w:lang w:eastAsia="zh-CN"/>
        </w:rPr>
        <w:t xml:space="preserve">: </w:t>
      </w:r>
      <w:r>
        <w:rPr>
          <w:rFonts w:eastAsia="宋体"/>
          <w:color w:val="0070C0"/>
          <w:szCs w:val="24"/>
          <w:lang w:eastAsia="zh-CN"/>
        </w:rPr>
        <w:t>Others</w:t>
      </w:r>
    </w:p>
    <w:p w14:paraId="7A647E70" w14:textId="77777777" w:rsidR="00257E9C" w:rsidRPr="00805BE8" w:rsidRDefault="00257E9C" w:rsidP="00257E9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C539B2D" w14:textId="77777777" w:rsidR="00257E9C" w:rsidRPr="00805BE8" w:rsidRDefault="00257E9C" w:rsidP="00257E9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60142346" w14:textId="77777777" w:rsidR="003D3AB1" w:rsidRDefault="003D3AB1" w:rsidP="003D3AB1">
      <w:pPr>
        <w:rPr>
          <w:color w:val="0070C0"/>
          <w:lang w:val="en-US" w:eastAsia="zh-CN"/>
        </w:rPr>
      </w:pPr>
    </w:p>
    <w:p w14:paraId="7F9A29B0" w14:textId="75DB8ED0" w:rsidR="003D3AB1" w:rsidRPr="004473FB" w:rsidRDefault="003D3AB1" w:rsidP="003D3AB1">
      <w:pPr>
        <w:rPr>
          <w:b/>
          <w:color w:val="0070C0"/>
          <w:u w:val="single"/>
          <w:lang w:eastAsia="ko-KR"/>
        </w:rPr>
      </w:pPr>
      <w:r w:rsidRPr="00805BE8">
        <w:rPr>
          <w:b/>
          <w:color w:val="0070C0"/>
          <w:u w:val="single"/>
          <w:lang w:eastAsia="ko-KR"/>
        </w:rPr>
        <w:t>Issue 1-</w:t>
      </w:r>
      <w:r>
        <w:rPr>
          <w:b/>
          <w:color w:val="0070C0"/>
          <w:u w:val="single"/>
          <w:lang w:eastAsia="ko-KR"/>
        </w:rPr>
        <w:t>3-3</w:t>
      </w:r>
      <w:r w:rsidRPr="00805BE8">
        <w:rPr>
          <w:b/>
          <w:color w:val="0070C0"/>
          <w:u w:val="single"/>
          <w:lang w:eastAsia="ko-KR"/>
        </w:rPr>
        <w:t xml:space="preserve">: </w:t>
      </w:r>
      <w:r>
        <w:rPr>
          <w:b/>
          <w:color w:val="0070C0"/>
          <w:u w:val="single"/>
          <w:lang w:eastAsia="ko-KR"/>
        </w:rPr>
        <w:t xml:space="preserve">Whether Rel-18 4Tx </w:t>
      </w:r>
      <w:proofErr w:type="spellStart"/>
      <w:r>
        <w:rPr>
          <w:b/>
          <w:color w:val="0070C0"/>
          <w:u w:val="single"/>
          <w:lang w:eastAsia="ko-KR"/>
        </w:rPr>
        <w:t>TxD</w:t>
      </w:r>
      <w:proofErr w:type="spellEnd"/>
      <w:r>
        <w:rPr>
          <w:b/>
          <w:color w:val="0070C0"/>
          <w:u w:val="single"/>
          <w:lang w:eastAsia="ko-KR"/>
        </w:rPr>
        <w:t xml:space="preserve"> capability should be limited to CA cases only.</w:t>
      </w:r>
    </w:p>
    <w:p w14:paraId="583E4F67" w14:textId="77777777" w:rsidR="003D3AB1" w:rsidRPr="00805BE8" w:rsidRDefault="003D3AB1" w:rsidP="003D3AB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9791608" w14:textId="6E937E97" w:rsidR="003D3AB1" w:rsidRDefault="003D3AB1" w:rsidP="003D3AB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No.</w:t>
      </w:r>
    </w:p>
    <w:p w14:paraId="25EBA116" w14:textId="4BA7C3AA" w:rsidR="003D3AB1" w:rsidRDefault="003D3AB1" w:rsidP="00AA038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D3AB1">
        <w:rPr>
          <w:rFonts w:eastAsia="宋体"/>
          <w:color w:val="0070C0"/>
          <w:szCs w:val="24"/>
          <w:lang w:eastAsia="zh-CN"/>
        </w:rPr>
        <w:t xml:space="preserve">Option 2: Yes. This may </w:t>
      </w:r>
      <w:proofErr w:type="gramStart"/>
      <w:r w:rsidRPr="003D3AB1">
        <w:rPr>
          <w:rFonts w:eastAsia="宋体"/>
          <w:color w:val="0070C0"/>
          <w:szCs w:val="24"/>
          <w:lang w:eastAsia="zh-CN"/>
        </w:rPr>
        <w:t>means</w:t>
      </w:r>
      <w:proofErr w:type="gramEnd"/>
      <w:r w:rsidRPr="003D3AB1">
        <w:rPr>
          <w:rFonts w:eastAsia="宋体"/>
          <w:color w:val="0070C0"/>
          <w:szCs w:val="24"/>
          <w:lang w:eastAsia="zh-CN"/>
        </w:rPr>
        <w:t xml:space="preserve"> another 4Tx </w:t>
      </w:r>
      <w:proofErr w:type="spellStart"/>
      <w:r w:rsidRPr="003D3AB1">
        <w:rPr>
          <w:rFonts w:eastAsia="宋体"/>
          <w:color w:val="0070C0"/>
          <w:szCs w:val="24"/>
          <w:lang w:eastAsia="zh-CN"/>
        </w:rPr>
        <w:t>TxD</w:t>
      </w:r>
      <w:proofErr w:type="spellEnd"/>
      <w:r w:rsidRPr="003D3AB1">
        <w:rPr>
          <w:rFonts w:eastAsia="宋体"/>
          <w:color w:val="0070C0"/>
          <w:szCs w:val="24"/>
          <w:lang w:eastAsia="zh-CN"/>
        </w:rPr>
        <w:t xml:space="preserve"> capability for non-CA case is needed.</w:t>
      </w:r>
    </w:p>
    <w:p w14:paraId="7E0A371B" w14:textId="6B6ACA36" w:rsidR="003D3AB1" w:rsidRPr="003D3AB1" w:rsidRDefault="003D3AB1" w:rsidP="00AA038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D3AB1">
        <w:rPr>
          <w:rFonts w:eastAsia="宋体"/>
          <w:color w:val="0070C0"/>
          <w:szCs w:val="24"/>
          <w:lang w:eastAsia="zh-CN"/>
        </w:rPr>
        <w:t xml:space="preserve">Option </w:t>
      </w:r>
      <w:r>
        <w:rPr>
          <w:rFonts w:eastAsia="宋体"/>
          <w:color w:val="0070C0"/>
          <w:szCs w:val="24"/>
          <w:lang w:eastAsia="zh-CN"/>
        </w:rPr>
        <w:t>3</w:t>
      </w:r>
      <w:r w:rsidRPr="003D3AB1">
        <w:rPr>
          <w:rFonts w:eastAsia="宋体"/>
          <w:color w:val="0070C0"/>
          <w:szCs w:val="24"/>
          <w:lang w:eastAsia="zh-CN"/>
        </w:rPr>
        <w:t xml:space="preserve">: </w:t>
      </w:r>
      <w:r>
        <w:rPr>
          <w:rFonts w:eastAsia="宋体"/>
          <w:color w:val="0070C0"/>
          <w:szCs w:val="24"/>
          <w:lang w:eastAsia="zh-CN"/>
        </w:rPr>
        <w:t>Others</w:t>
      </w:r>
    </w:p>
    <w:p w14:paraId="5B8F7EA4" w14:textId="77777777" w:rsidR="003D3AB1" w:rsidRPr="00805BE8" w:rsidRDefault="003D3AB1" w:rsidP="003D3AB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AFA3584" w14:textId="77777777" w:rsidR="003D3AB1" w:rsidRPr="00805BE8" w:rsidRDefault="003D3AB1" w:rsidP="003D3AB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77CE7F0" w14:textId="77777777" w:rsidR="008D008C" w:rsidRDefault="008D008C" w:rsidP="00C34645">
      <w:pPr>
        <w:rPr>
          <w:color w:val="0070C0"/>
          <w:lang w:val="en-US" w:eastAsia="zh-CN"/>
        </w:rPr>
      </w:pPr>
    </w:p>
    <w:p w14:paraId="6FCD064D" w14:textId="1EF93095" w:rsidR="003D3AB1" w:rsidRPr="004473FB" w:rsidRDefault="003D3AB1" w:rsidP="003D3AB1">
      <w:pPr>
        <w:rPr>
          <w:b/>
          <w:color w:val="0070C0"/>
          <w:u w:val="single"/>
          <w:lang w:eastAsia="ko-KR"/>
        </w:rPr>
      </w:pPr>
      <w:r w:rsidRPr="00805BE8">
        <w:rPr>
          <w:b/>
          <w:color w:val="0070C0"/>
          <w:u w:val="single"/>
          <w:lang w:eastAsia="ko-KR"/>
        </w:rPr>
        <w:t>Issue 1-</w:t>
      </w:r>
      <w:r>
        <w:rPr>
          <w:b/>
          <w:color w:val="0070C0"/>
          <w:u w:val="single"/>
          <w:lang w:eastAsia="ko-KR"/>
        </w:rPr>
        <w:t>3-4</w:t>
      </w:r>
      <w:r w:rsidRPr="00805BE8">
        <w:rPr>
          <w:b/>
          <w:color w:val="0070C0"/>
          <w:u w:val="single"/>
          <w:lang w:eastAsia="ko-KR"/>
        </w:rPr>
        <w:t xml:space="preserve">: </w:t>
      </w:r>
      <w:r>
        <w:rPr>
          <w:b/>
          <w:color w:val="0070C0"/>
          <w:u w:val="single"/>
          <w:lang w:eastAsia="ko-KR"/>
        </w:rPr>
        <w:t>Structure of the requirements.</w:t>
      </w:r>
    </w:p>
    <w:p w14:paraId="2777B135" w14:textId="77777777" w:rsidR="003D3AB1" w:rsidRPr="00805BE8" w:rsidRDefault="003D3AB1" w:rsidP="003D3AB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78216E4" w14:textId="4C2E576E" w:rsidR="003D3AB1" w:rsidRPr="003D3AB1" w:rsidRDefault="003D3AB1" w:rsidP="003D3AB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D3AB1">
        <w:rPr>
          <w:rFonts w:eastAsia="宋体" w:hint="eastAsia"/>
          <w:color w:val="0070C0"/>
          <w:szCs w:val="24"/>
          <w:lang w:eastAsia="zh-CN"/>
        </w:rPr>
        <w:t>P</w:t>
      </w:r>
      <w:r w:rsidRPr="003D3AB1">
        <w:rPr>
          <w:rFonts w:eastAsia="宋体"/>
          <w:color w:val="0070C0"/>
          <w:szCs w:val="24"/>
          <w:lang w:eastAsia="zh-CN"/>
        </w:rPr>
        <w:t>roposal 1: Extend the general description of Tx diversity requirements to cover more capabilities</w:t>
      </w:r>
      <w:r w:rsidR="00CA1FFB">
        <w:rPr>
          <w:rFonts w:eastAsia="宋体" w:hint="eastAsia"/>
          <w:color w:val="0070C0"/>
          <w:szCs w:val="24"/>
          <w:lang w:eastAsia="zh-CN"/>
        </w:rPr>
        <w:t>.</w:t>
      </w:r>
    </w:p>
    <w:p w14:paraId="1F8D47C9" w14:textId="0AFBD5B7" w:rsidR="003D3AB1" w:rsidRPr="003D3AB1" w:rsidRDefault="003D3AB1" w:rsidP="003D3AB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D3AB1">
        <w:rPr>
          <w:rFonts w:eastAsia="宋体" w:hint="eastAsia"/>
          <w:color w:val="0070C0"/>
          <w:szCs w:val="24"/>
          <w:lang w:eastAsia="zh-CN"/>
        </w:rPr>
        <w:t>P</w:t>
      </w:r>
      <w:r w:rsidRPr="003D3AB1">
        <w:rPr>
          <w:rFonts w:eastAsia="宋体"/>
          <w:color w:val="0070C0"/>
          <w:szCs w:val="24"/>
          <w:lang w:eastAsia="zh-CN"/>
        </w:rPr>
        <w:t>roposal 2: Discuss a general term instead of listing all the capabilities for most of the cases.</w:t>
      </w:r>
    </w:p>
    <w:p w14:paraId="0A07B6C0" w14:textId="63BBEFC9" w:rsidR="003D3AB1" w:rsidRPr="003D3AB1" w:rsidRDefault="003D3AB1" w:rsidP="003D3AB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D3AB1">
        <w:rPr>
          <w:rFonts w:eastAsia="宋体" w:hint="eastAsia"/>
          <w:color w:val="0070C0"/>
          <w:szCs w:val="24"/>
          <w:lang w:eastAsia="zh-CN"/>
        </w:rPr>
        <w:t>P</w:t>
      </w:r>
      <w:r w:rsidRPr="003D3AB1">
        <w:rPr>
          <w:rFonts w:eastAsia="宋体"/>
          <w:color w:val="0070C0"/>
          <w:szCs w:val="24"/>
          <w:lang w:eastAsia="zh-CN"/>
        </w:rPr>
        <w:t xml:space="preserve">roposal 3: Discuss case by case which part should use which use general capability wording or specific capability for 2Tx or 4Tx </w:t>
      </w:r>
      <w:proofErr w:type="spellStart"/>
      <w:r w:rsidRPr="003D3AB1">
        <w:rPr>
          <w:rFonts w:eastAsia="宋体"/>
          <w:color w:val="0070C0"/>
          <w:szCs w:val="24"/>
          <w:lang w:eastAsia="zh-CN"/>
        </w:rPr>
        <w:t>TxD</w:t>
      </w:r>
      <w:proofErr w:type="spellEnd"/>
      <w:r w:rsidRPr="003D3AB1">
        <w:rPr>
          <w:rFonts w:eastAsia="宋体"/>
          <w:color w:val="0070C0"/>
          <w:szCs w:val="24"/>
          <w:lang w:eastAsia="zh-CN"/>
        </w:rPr>
        <w:t>.</w:t>
      </w:r>
    </w:p>
    <w:p w14:paraId="76762999" w14:textId="77777777" w:rsidR="003D3AB1" w:rsidRPr="00805BE8" w:rsidRDefault="003D3AB1" w:rsidP="003D3AB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012B5FB" w14:textId="6DA3C4AC" w:rsidR="003D3AB1" w:rsidRDefault="00CA1FFB" w:rsidP="003D3AB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bookmarkStart w:id="16" w:name="_GoBack"/>
      <w:bookmarkEnd w:id="16"/>
    </w:p>
    <w:p w14:paraId="4F33E398" w14:textId="77777777" w:rsidR="008D008C" w:rsidRDefault="008D008C" w:rsidP="008D008C">
      <w:pPr>
        <w:rPr>
          <w:color w:val="0070C0"/>
          <w:lang w:val="en-US" w:eastAsia="zh-CN"/>
        </w:rPr>
      </w:pPr>
    </w:p>
    <w:p w14:paraId="14AF0C99" w14:textId="6B20F04B" w:rsidR="008D008C" w:rsidRPr="004473FB" w:rsidRDefault="008D008C" w:rsidP="008D008C">
      <w:pPr>
        <w:rPr>
          <w:b/>
          <w:color w:val="0070C0"/>
          <w:u w:val="single"/>
          <w:lang w:eastAsia="ko-KR"/>
        </w:rPr>
      </w:pPr>
      <w:r w:rsidRPr="00805BE8">
        <w:rPr>
          <w:b/>
          <w:color w:val="0070C0"/>
          <w:u w:val="single"/>
          <w:lang w:eastAsia="ko-KR"/>
        </w:rPr>
        <w:t>Issue 1-</w:t>
      </w:r>
      <w:r>
        <w:rPr>
          <w:b/>
          <w:color w:val="0070C0"/>
          <w:u w:val="single"/>
          <w:lang w:eastAsia="ko-KR"/>
        </w:rPr>
        <w:t>3-5</w:t>
      </w:r>
      <w:r w:rsidRPr="00805BE8">
        <w:rPr>
          <w:b/>
          <w:color w:val="0070C0"/>
          <w:u w:val="single"/>
          <w:lang w:eastAsia="ko-KR"/>
        </w:rPr>
        <w:t xml:space="preserve">: </w:t>
      </w:r>
      <w:r>
        <w:rPr>
          <w:b/>
          <w:color w:val="0070C0"/>
          <w:u w:val="single"/>
          <w:lang w:eastAsia="ko-KR"/>
        </w:rPr>
        <w:t>Discuss whether another LS is needed to RAN2.</w:t>
      </w:r>
    </w:p>
    <w:p w14:paraId="1A82FCE9" w14:textId="77777777" w:rsidR="008D008C" w:rsidRPr="00805BE8" w:rsidRDefault="008D008C" w:rsidP="008D008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E2D3A62" w14:textId="77777777" w:rsidR="008D008C" w:rsidRDefault="008D008C" w:rsidP="008D008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Yes</w:t>
      </w:r>
    </w:p>
    <w:p w14:paraId="18257CDF" w14:textId="3BFF28EA" w:rsidR="008D008C" w:rsidRDefault="008D008C" w:rsidP="008D008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D3AB1">
        <w:rPr>
          <w:rFonts w:eastAsia="宋体"/>
          <w:color w:val="0070C0"/>
          <w:szCs w:val="24"/>
          <w:lang w:eastAsia="zh-CN"/>
        </w:rPr>
        <w:t xml:space="preserve">Option 2: </w:t>
      </w:r>
      <w:r>
        <w:rPr>
          <w:rFonts w:eastAsia="宋体"/>
          <w:color w:val="0070C0"/>
          <w:szCs w:val="24"/>
          <w:lang w:eastAsia="zh-CN"/>
        </w:rPr>
        <w:t>No.</w:t>
      </w:r>
    </w:p>
    <w:p w14:paraId="46D17B50" w14:textId="6B749EE8" w:rsidR="008D008C" w:rsidRPr="003D3AB1" w:rsidRDefault="008D008C" w:rsidP="008D008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Others</w:t>
      </w:r>
    </w:p>
    <w:p w14:paraId="7134447C" w14:textId="77777777" w:rsidR="008D008C" w:rsidRPr="00805BE8" w:rsidRDefault="008D008C" w:rsidP="008D008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D344234" w14:textId="77777777" w:rsidR="008D008C" w:rsidRPr="00805BE8" w:rsidRDefault="008D008C" w:rsidP="008D008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sectPr w:rsidR="008D008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622B2" w14:textId="77777777" w:rsidR="00260610" w:rsidRDefault="00260610">
      <w:r>
        <w:separator/>
      </w:r>
    </w:p>
  </w:endnote>
  <w:endnote w:type="continuationSeparator" w:id="0">
    <w:p w14:paraId="6FC97D39" w14:textId="77777777" w:rsidR="00260610" w:rsidRDefault="0026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C6D10" w14:textId="77777777" w:rsidR="00260610" w:rsidRDefault="00260610">
      <w:r>
        <w:separator/>
      </w:r>
    </w:p>
  </w:footnote>
  <w:footnote w:type="continuationSeparator" w:id="0">
    <w:p w14:paraId="5CD7D819" w14:textId="77777777" w:rsidR="00260610" w:rsidRDefault="00260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22D4F"/>
    <w:multiLevelType w:val="hybridMultilevel"/>
    <w:tmpl w:val="122203C0"/>
    <w:lvl w:ilvl="0" w:tplc="38BA9002">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80E1D55"/>
    <w:multiLevelType w:val="hybridMultilevel"/>
    <w:tmpl w:val="E236AEF4"/>
    <w:lvl w:ilvl="0" w:tplc="F5820620">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7F6593"/>
    <w:multiLevelType w:val="hybridMultilevel"/>
    <w:tmpl w:val="2020B6B8"/>
    <w:lvl w:ilvl="0" w:tplc="C45A3B24">
      <w:start w:val="1"/>
      <w:numFmt w:val="decimal"/>
      <w:lvlText w:val="%1."/>
      <w:lvlJc w:val="left"/>
      <w:pPr>
        <w:ind w:left="1800" w:hanging="3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0CE50AA"/>
    <w:multiLevelType w:val="hybridMultilevel"/>
    <w:tmpl w:val="C950844C"/>
    <w:lvl w:ilvl="0" w:tplc="4EFC8820">
      <w:start w:val="1"/>
      <w:numFmt w:val="decimal"/>
      <w:lvlText w:val="%1."/>
      <w:lvlJc w:val="left"/>
      <w:pPr>
        <w:ind w:left="1800" w:hanging="3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524F5C3B"/>
    <w:multiLevelType w:val="hybridMultilevel"/>
    <w:tmpl w:val="23A85652"/>
    <w:lvl w:ilvl="0" w:tplc="E890A46A">
      <w:start w:val="1"/>
      <w:numFmt w:val="decimal"/>
      <w:lvlText w:val="%1."/>
      <w:lvlJc w:val="left"/>
      <w:pPr>
        <w:ind w:left="1800" w:hanging="3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D02252F"/>
    <w:multiLevelType w:val="hybridMultilevel"/>
    <w:tmpl w:val="DBF4D744"/>
    <w:lvl w:ilvl="0" w:tplc="5252A87A">
      <w:start w:val="29"/>
      <w:numFmt w:val="bullet"/>
      <w:lvlText w:val="-"/>
      <w:lvlJc w:val="left"/>
      <w:pPr>
        <w:ind w:left="1396" w:hanging="360"/>
      </w:pPr>
      <w:rPr>
        <w:rFonts w:ascii="Arial" w:eastAsia="MS Mincho" w:hAnsi="Arial" w:cs="Arial" w:hint="default"/>
      </w:rPr>
    </w:lvl>
    <w:lvl w:ilvl="1" w:tplc="04090003">
      <w:start w:val="1"/>
      <w:numFmt w:val="bullet"/>
      <w:lvlText w:val="o"/>
      <w:lvlJc w:val="left"/>
      <w:pPr>
        <w:ind w:left="2116" w:hanging="360"/>
      </w:pPr>
      <w:rPr>
        <w:rFonts w:ascii="Courier New" w:hAnsi="Courier New" w:cs="Courier New" w:hint="default"/>
      </w:rPr>
    </w:lvl>
    <w:lvl w:ilvl="2" w:tplc="04090005">
      <w:start w:val="1"/>
      <w:numFmt w:val="bullet"/>
      <w:lvlText w:val=""/>
      <w:lvlJc w:val="left"/>
      <w:pPr>
        <w:ind w:left="2836" w:hanging="360"/>
      </w:pPr>
      <w:rPr>
        <w:rFonts w:ascii="Wingdings" w:hAnsi="Wingdings" w:hint="default"/>
      </w:rPr>
    </w:lvl>
    <w:lvl w:ilvl="3" w:tplc="04090001">
      <w:start w:val="1"/>
      <w:numFmt w:val="bullet"/>
      <w:lvlText w:val=""/>
      <w:lvlJc w:val="left"/>
      <w:pPr>
        <w:ind w:left="3556" w:hanging="360"/>
      </w:pPr>
      <w:rPr>
        <w:rFonts w:ascii="Symbol" w:hAnsi="Symbol" w:hint="default"/>
      </w:rPr>
    </w:lvl>
    <w:lvl w:ilvl="4" w:tplc="04090003" w:tentative="1">
      <w:start w:val="1"/>
      <w:numFmt w:val="bullet"/>
      <w:lvlText w:val="o"/>
      <w:lvlJc w:val="left"/>
      <w:pPr>
        <w:ind w:left="4276" w:hanging="360"/>
      </w:pPr>
      <w:rPr>
        <w:rFonts w:ascii="Courier New" w:hAnsi="Courier New" w:cs="Courier New" w:hint="default"/>
      </w:rPr>
    </w:lvl>
    <w:lvl w:ilvl="5" w:tplc="04090005" w:tentative="1">
      <w:start w:val="1"/>
      <w:numFmt w:val="bullet"/>
      <w:lvlText w:val=""/>
      <w:lvlJc w:val="left"/>
      <w:pPr>
        <w:ind w:left="4996" w:hanging="360"/>
      </w:pPr>
      <w:rPr>
        <w:rFonts w:ascii="Wingdings" w:hAnsi="Wingdings" w:hint="default"/>
      </w:rPr>
    </w:lvl>
    <w:lvl w:ilvl="6" w:tplc="04090001" w:tentative="1">
      <w:start w:val="1"/>
      <w:numFmt w:val="bullet"/>
      <w:lvlText w:val=""/>
      <w:lvlJc w:val="left"/>
      <w:pPr>
        <w:ind w:left="5716" w:hanging="360"/>
      </w:pPr>
      <w:rPr>
        <w:rFonts w:ascii="Symbol" w:hAnsi="Symbol" w:hint="default"/>
      </w:rPr>
    </w:lvl>
    <w:lvl w:ilvl="7" w:tplc="04090003" w:tentative="1">
      <w:start w:val="1"/>
      <w:numFmt w:val="bullet"/>
      <w:lvlText w:val="o"/>
      <w:lvlJc w:val="left"/>
      <w:pPr>
        <w:ind w:left="6436" w:hanging="360"/>
      </w:pPr>
      <w:rPr>
        <w:rFonts w:ascii="Courier New" w:hAnsi="Courier New" w:cs="Courier New" w:hint="default"/>
      </w:rPr>
    </w:lvl>
    <w:lvl w:ilvl="8" w:tplc="04090005" w:tentative="1">
      <w:start w:val="1"/>
      <w:numFmt w:val="bullet"/>
      <w:lvlText w:val=""/>
      <w:lvlJc w:val="left"/>
      <w:pPr>
        <w:ind w:left="7156" w:hanging="360"/>
      </w:pPr>
      <w:rPr>
        <w:rFonts w:ascii="Wingdings" w:hAnsi="Wingdings" w:hint="default"/>
      </w:rPr>
    </w:lvl>
  </w:abstractNum>
  <w:abstractNum w:abstractNumId="16" w15:restartNumberingAfterBreak="0">
    <w:nsid w:val="7AE56544"/>
    <w:multiLevelType w:val="multilevel"/>
    <w:tmpl w:val="7AE565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8" w15:restartNumberingAfterBreak="0">
    <w:nsid w:val="7FBE7EC4"/>
    <w:multiLevelType w:val="hybridMultilevel"/>
    <w:tmpl w:val="D7DEF24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6"/>
  </w:num>
  <w:num w:numId="3">
    <w:abstractNumId w:val="17"/>
  </w:num>
  <w:num w:numId="4">
    <w:abstractNumId w:val="14"/>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5"/>
  </w:num>
  <w:num w:numId="18">
    <w:abstractNumId w:val="3"/>
  </w:num>
  <w:num w:numId="19">
    <w:abstractNumId w:val="2"/>
  </w:num>
  <w:num w:numId="20">
    <w:abstractNumId w:val="1"/>
  </w:num>
  <w:num w:numId="21">
    <w:abstractNumId w:val="10"/>
  </w:num>
  <w:num w:numId="22">
    <w:abstractNumId w:val="10"/>
  </w:num>
  <w:num w:numId="23">
    <w:abstractNumId w:val="7"/>
  </w:num>
  <w:num w:numId="24">
    <w:abstractNumId w:val="15"/>
  </w:num>
  <w:num w:numId="25">
    <w:abstractNumId w:val="8"/>
  </w:num>
  <w:num w:numId="26">
    <w:abstractNumId w:val="16"/>
  </w:num>
  <w:num w:numId="27">
    <w:abstractNumId w:val="11"/>
  </w:num>
  <w:num w:numId="28">
    <w:abstractNumId w:val="9"/>
  </w:num>
  <w:num w:numId="29">
    <w:abstractNumId w:val="13"/>
  </w:num>
  <w:num w:numId="30">
    <w:abstractNumId w:val="18"/>
  </w:num>
  <w:num w:numId="31">
    <w:abstractNumId w:val="12"/>
  </w:num>
  <w:num w:numId="32">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FALAB-762 User">
    <w15:presenceInfo w15:providerId="None" w15:userId="RFALAB-762 User"/>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0E8F"/>
    <w:rsid w:val="00020C56"/>
    <w:rsid w:val="00026ACC"/>
    <w:rsid w:val="0003171D"/>
    <w:rsid w:val="00031C1D"/>
    <w:rsid w:val="00035C50"/>
    <w:rsid w:val="000457A1"/>
    <w:rsid w:val="00050001"/>
    <w:rsid w:val="00052041"/>
    <w:rsid w:val="0005326A"/>
    <w:rsid w:val="0006266D"/>
    <w:rsid w:val="00065410"/>
    <w:rsid w:val="00065506"/>
    <w:rsid w:val="0007382E"/>
    <w:rsid w:val="000766E1"/>
    <w:rsid w:val="00077FF6"/>
    <w:rsid w:val="00080D82"/>
    <w:rsid w:val="00081692"/>
    <w:rsid w:val="00082C46"/>
    <w:rsid w:val="00085A0E"/>
    <w:rsid w:val="00087548"/>
    <w:rsid w:val="000923F0"/>
    <w:rsid w:val="00093E7E"/>
    <w:rsid w:val="000A1830"/>
    <w:rsid w:val="000A4121"/>
    <w:rsid w:val="000A4AA3"/>
    <w:rsid w:val="000A550E"/>
    <w:rsid w:val="000B0960"/>
    <w:rsid w:val="000B1A55"/>
    <w:rsid w:val="000B20BB"/>
    <w:rsid w:val="000B2EF6"/>
    <w:rsid w:val="000B2FA6"/>
    <w:rsid w:val="000B4AA0"/>
    <w:rsid w:val="000C2553"/>
    <w:rsid w:val="000C2B0C"/>
    <w:rsid w:val="000C38C3"/>
    <w:rsid w:val="000C4549"/>
    <w:rsid w:val="000D09FD"/>
    <w:rsid w:val="000D19DE"/>
    <w:rsid w:val="000D44FB"/>
    <w:rsid w:val="000D574B"/>
    <w:rsid w:val="000D6CFC"/>
    <w:rsid w:val="000E537B"/>
    <w:rsid w:val="000E57D0"/>
    <w:rsid w:val="000E7858"/>
    <w:rsid w:val="000F39CA"/>
    <w:rsid w:val="001045D2"/>
    <w:rsid w:val="00107927"/>
    <w:rsid w:val="00110E26"/>
    <w:rsid w:val="00111321"/>
    <w:rsid w:val="001128E7"/>
    <w:rsid w:val="00117BD6"/>
    <w:rsid w:val="001206C2"/>
    <w:rsid w:val="00121978"/>
    <w:rsid w:val="00123422"/>
    <w:rsid w:val="001242AF"/>
    <w:rsid w:val="00124B6A"/>
    <w:rsid w:val="00130462"/>
    <w:rsid w:val="00135385"/>
    <w:rsid w:val="00136D4C"/>
    <w:rsid w:val="00142538"/>
    <w:rsid w:val="00142BB9"/>
    <w:rsid w:val="00144F96"/>
    <w:rsid w:val="00151EAC"/>
    <w:rsid w:val="00153528"/>
    <w:rsid w:val="00154E68"/>
    <w:rsid w:val="00162548"/>
    <w:rsid w:val="00172183"/>
    <w:rsid w:val="001751AB"/>
    <w:rsid w:val="00175A3F"/>
    <w:rsid w:val="00177874"/>
    <w:rsid w:val="00180E09"/>
    <w:rsid w:val="00183D4C"/>
    <w:rsid w:val="00183F6D"/>
    <w:rsid w:val="0018670E"/>
    <w:rsid w:val="0019219A"/>
    <w:rsid w:val="00195077"/>
    <w:rsid w:val="00197DB3"/>
    <w:rsid w:val="001A033F"/>
    <w:rsid w:val="001A08AA"/>
    <w:rsid w:val="001A11D2"/>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1F81"/>
    <w:rsid w:val="001F52E6"/>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7E9C"/>
    <w:rsid w:val="00260610"/>
    <w:rsid w:val="00260EC7"/>
    <w:rsid w:val="00261539"/>
    <w:rsid w:val="0026179F"/>
    <w:rsid w:val="002666AE"/>
    <w:rsid w:val="002738A0"/>
    <w:rsid w:val="00274E1A"/>
    <w:rsid w:val="00274E25"/>
    <w:rsid w:val="0027742A"/>
    <w:rsid w:val="002775B1"/>
    <w:rsid w:val="002775B9"/>
    <w:rsid w:val="002811C4"/>
    <w:rsid w:val="00282213"/>
    <w:rsid w:val="00284016"/>
    <w:rsid w:val="002858BF"/>
    <w:rsid w:val="002939AF"/>
    <w:rsid w:val="00294491"/>
    <w:rsid w:val="00294BDE"/>
    <w:rsid w:val="002A0CED"/>
    <w:rsid w:val="002A4CD0"/>
    <w:rsid w:val="002A7DA6"/>
    <w:rsid w:val="002B4460"/>
    <w:rsid w:val="002B516C"/>
    <w:rsid w:val="002B5E1D"/>
    <w:rsid w:val="002B60C1"/>
    <w:rsid w:val="002B646A"/>
    <w:rsid w:val="002C02B1"/>
    <w:rsid w:val="002C4B52"/>
    <w:rsid w:val="002D03E5"/>
    <w:rsid w:val="002D36EB"/>
    <w:rsid w:val="002D6BDF"/>
    <w:rsid w:val="002E2CE9"/>
    <w:rsid w:val="002E3BF7"/>
    <w:rsid w:val="002E403E"/>
    <w:rsid w:val="002E4C74"/>
    <w:rsid w:val="002F158C"/>
    <w:rsid w:val="002F4093"/>
    <w:rsid w:val="002F5636"/>
    <w:rsid w:val="00300F8D"/>
    <w:rsid w:val="003022A5"/>
    <w:rsid w:val="00307E51"/>
    <w:rsid w:val="00311363"/>
    <w:rsid w:val="00315867"/>
    <w:rsid w:val="003207B5"/>
    <w:rsid w:val="00321150"/>
    <w:rsid w:val="003260D7"/>
    <w:rsid w:val="0033052D"/>
    <w:rsid w:val="00336697"/>
    <w:rsid w:val="00341252"/>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3AB1"/>
    <w:rsid w:val="003D4215"/>
    <w:rsid w:val="003D4C47"/>
    <w:rsid w:val="003D7719"/>
    <w:rsid w:val="003E40EE"/>
    <w:rsid w:val="003F1C1B"/>
    <w:rsid w:val="003F3A2F"/>
    <w:rsid w:val="00401144"/>
    <w:rsid w:val="00404831"/>
    <w:rsid w:val="00407661"/>
    <w:rsid w:val="00410314"/>
    <w:rsid w:val="00411E48"/>
    <w:rsid w:val="00412063"/>
    <w:rsid w:val="00412EB1"/>
    <w:rsid w:val="00413DDE"/>
    <w:rsid w:val="00414118"/>
    <w:rsid w:val="00416084"/>
    <w:rsid w:val="00416713"/>
    <w:rsid w:val="00424F8C"/>
    <w:rsid w:val="00426275"/>
    <w:rsid w:val="004271BA"/>
    <w:rsid w:val="00430497"/>
    <w:rsid w:val="00430EA5"/>
    <w:rsid w:val="00431B67"/>
    <w:rsid w:val="00434DC1"/>
    <w:rsid w:val="004350F4"/>
    <w:rsid w:val="004412A0"/>
    <w:rsid w:val="00442337"/>
    <w:rsid w:val="00444393"/>
    <w:rsid w:val="00446408"/>
    <w:rsid w:val="004473FB"/>
    <w:rsid w:val="00450F27"/>
    <w:rsid w:val="004510E5"/>
    <w:rsid w:val="00456A75"/>
    <w:rsid w:val="00461E39"/>
    <w:rsid w:val="00462D3A"/>
    <w:rsid w:val="00463521"/>
    <w:rsid w:val="00471125"/>
    <w:rsid w:val="0047437A"/>
    <w:rsid w:val="00475247"/>
    <w:rsid w:val="00480E42"/>
    <w:rsid w:val="00484C5D"/>
    <w:rsid w:val="0048543E"/>
    <w:rsid w:val="004868C1"/>
    <w:rsid w:val="0048750F"/>
    <w:rsid w:val="0049212D"/>
    <w:rsid w:val="0049249A"/>
    <w:rsid w:val="004A17E9"/>
    <w:rsid w:val="004A495F"/>
    <w:rsid w:val="004A7544"/>
    <w:rsid w:val="004B6B0F"/>
    <w:rsid w:val="004C54E5"/>
    <w:rsid w:val="004C7DC8"/>
    <w:rsid w:val="004D21B0"/>
    <w:rsid w:val="004D737D"/>
    <w:rsid w:val="004E013F"/>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0B95"/>
    <w:rsid w:val="005E17BF"/>
    <w:rsid w:val="005E366A"/>
    <w:rsid w:val="005F2145"/>
    <w:rsid w:val="005F3C5F"/>
    <w:rsid w:val="006016E1"/>
    <w:rsid w:val="00602D27"/>
    <w:rsid w:val="006144A1"/>
    <w:rsid w:val="00615E4F"/>
    <w:rsid w:val="00615EBB"/>
    <w:rsid w:val="00616096"/>
    <w:rsid w:val="006160A2"/>
    <w:rsid w:val="006302AA"/>
    <w:rsid w:val="006363BD"/>
    <w:rsid w:val="00641024"/>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961B6"/>
    <w:rsid w:val="006A30A2"/>
    <w:rsid w:val="006A6D23"/>
    <w:rsid w:val="006B25DE"/>
    <w:rsid w:val="006C1C3B"/>
    <w:rsid w:val="006C4E43"/>
    <w:rsid w:val="006C643E"/>
    <w:rsid w:val="006D2932"/>
    <w:rsid w:val="006D3671"/>
    <w:rsid w:val="006D4176"/>
    <w:rsid w:val="006D7105"/>
    <w:rsid w:val="006E0A73"/>
    <w:rsid w:val="006E0FEE"/>
    <w:rsid w:val="006E6C11"/>
    <w:rsid w:val="006F7C0C"/>
    <w:rsid w:val="00700755"/>
    <w:rsid w:val="0070646B"/>
    <w:rsid w:val="007130A2"/>
    <w:rsid w:val="00715463"/>
    <w:rsid w:val="00715FE7"/>
    <w:rsid w:val="0071684E"/>
    <w:rsid w:val="00730655"/>
    <w:rsid w:val="00731D77"/>
    <w:rsid w:val="00732360"/>
    <w:rsid w:val="0073390A"/>
    <w:rsid w:val="00733A1A"/>
    <w:rsid w:val="00734E64"/>
    <w:rsid w:val="00736B37"/>
    <w:rsid w:val="00740A35"/>
    <w:rsid w:val="007520B4"/>
    <w:rsid w:val="00762E33"/>
    <w:rsid w:val="007655D5"/>
    <w:rsid w:val="007763C1"/>
    <w:rsid w:val="00777E82"/>
    <w:rsid w:val="00781359"/>
    <w:rsid w:val="00786921"/>
    <w:rsid w:val="007A1661"/>
    <w:rsid w:val="007A1EAA"/>
    <w:rsid w:val="007A79FD"/>
    <w:rsid w:val="007B0B9D"/>
    <w:rsid w:val="007B26E3"/>
    <w:rsid w:val="007B5A43"/>
    <w:rsid w:val="007B709B"/>
    <w:rsid w:val="007C1343"/>
    <w:rsid w:val="007C17C5"/>
    <w:rsid w:val="007C5EF1"/>
    <w:rsid w:val="007C7BF5"/>
    <w:rsid w:val="007D19B7"/>
    <w:rsid w:val="007D3E4B"/>
    <w:rsid w:val="007D75E5"/>
    <w:rsid w:val="007D773E"/>
    <w:rsid w:val="007E066E"/>
    <w:rsid w:val="007E1356"/>
    <w:rsid w:val="007E20FC"/>
    <w:rsid w:val="007E7062"/>
    <w:rsid w:val="007F0E1E"/>
    <w:rsid w:val="007F29A7"/>
    <w:rsid w:val="007F443A"/>
    <w:rsid w:val="008004B4"/>
    <w:rsid w:val="00805BE8"/>
    <w:rsid w:val="00816078"/>
    <w:rsid w:val="008177E3"/>
    <w:rsid w:val="00823AA9"/>
    <w:rsid w:val="008255B9"/>
    <w:rsid w:val="00825CD8"/>
    <w:rsid w:val="00826D3C"/>
    <w:rsid w:val="00827324"/>
    <w:rsid w:val="00835288"/>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5ACA"/>
    <w:rsid w:val="00886D1F"/>
    <w:rsid w:val="00891EE1"/>
    <w:rsid w:val="00893987"/>
    <w:rsid w:val="008963EF"/>
    <w:rsid w:val="0089688E"/>
    <w:rsid w:val="008A1FBE"/>
    <w:rsid w:val="008B3194"/>
    <w:rsid w:val="008B5AE7"/>
    <w:rsid w:val="008B5F99"/>
    <w:rsid w:val="008C60E9"/>
    <w:rsid w:val="008D008C"/>
    <w:rsid w:val="008D1B7C"/>
    <w:rsid w:val="008D6657"/>
    <w:rsid w:val="008D770A"/>
    <w:rsid w:val="008E1F60"/>
    <w:rsid w:val="008E307E"/>
    <w:rsid w:val="008F4DD1"/>
    <w:rsid w:val="008F6056"/>
    <w:rsid w:val="00902C07"/>
    <w:rsid w:val="00905804"/>
    <w:rsid w:val="009101E2"/>
    <w:rsid w:val="00911031"/>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B05"/>
    <w:rsid w:val="00953E16"/>
    <w:rsid w:val="009542AC"/>
    <w:rsid w:val="00961BB2"/>
    <w:rsid w:val="00962108"/>
    <w:rsid w:val="009638D6"/>
    <w:rsid w:val="00972BB4"/>
    <w:rsid w:val="0097408E"/>
    <w:rsid w:val="009740D7"/>
    <w:rsid w:val="00974BB2"/>
    <w:rsid w:val="00974FA7"/>
    <w:rsid w:val="009756E5"/>
    <w:rsid w:val="00977A8C"/>
    <w:rsid w:val="0098079A"/>
    <w:rsid w:val="00983910"/>
    <w:rsid w:val="009932AC"/>
    <w:rsid w:val="00994351"/>
    <w:rsid w:val="00996A8F"/>
    <w:rsid w:val="009A13DF"/>
    <w:rsid w:val="009A1DBF"/>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4C68"/>
    <w:rsid w:val="00A0758F"/>
    <w:rsid w:val="00A1570A"/>
    <w:rsid w:val="00A17866"/>
    <w:rsid w:val="00A211B4"/>
    <w:rsid w:val="00A223CF"/>
    <w:rsid w:val="00A33DDF"/>
    <w:rsid w:val="00A34547"/>
    <w:rsid w:val="00A376B7"/>
    <w:rsid w:val="00A41BF5"/>
    <w:rsid w:val="00A44778"/>
    <w:rsid w:val="00A469E7"/>
    <w:rsid w:val="00A5516D"/>
    <w:rsid w:val="00A604A4"/>
    <w:rsid w:val="00A61B7D"/>
    <w:rsid w:val="00A6605B"/>
    <w:rsid w:val="00A66ADC"/>
    <w:rsid w:val="00A7147D"/>
    <w:rsid w:val="00A714C5"/>
    <w:rsid w:val="00A81B15"/>
    <w:rsid w:val="00A837FF"/>
    <w:rsid w:val="00A83B8E"/>
    <w:rsid w:val="00A84052"/>
    <w:rsid w:val="00A84DC8"/>
    <w:rsid w:val="00A85DBC"/>
    <w:rsid w:val="00A87FEB"/>
    <w:rsid w:val="00A93F9F"/>
    <w:rsid w:val="00A9420E"/>
    <w:rsid w:val="00A97648"/>
    <w:rsid w:val="00AA0EAB"/>
    <w:rsid w:val="00AA1CFD"/>
    <w:rsid w:val="00AA2239"/>
    <w:rsid w:val="00AA33D2"/>
    <w:rsid w:val="00AB0C57"/>
    <w:rsid w:val="00AB1195"/>
    <w:rsid w:val="00AB13C5"/>
    <w:rsid w:val="00AB4182"/>
    <w:rsid w:val="00AB5748"/>
    <w:rsid w:val="00AC27DB"/>
    <w:rsid w:val="00AC6D6B"/>
    <w:rsid w:val="00AD7736"/>
    <w:rsid w:val="00AE10CE"/>
    <w:rsid w:val="00AE70D4"/>
    <w:rsid w:val="00AE7868"/>
    <w:rsid w:val="00AF0407"/>
    <w:rsid w:val="00AF049B"/>
    <w:rsid w:val="00AF4D8B"/>
    <w:rsid w:val="00B05540"/>
    <w:rsid w:val="00B067CA"/>
    <w:rsid w:val="00B11376"/>
    <w:rsid w:val="00B12B26"/>
    <w:rsid w:val="00B163F8"/>
    <w:rsid w:val="00B2472D"/>
    <w:rsid w:val="00B24CA0"/>
    <w:rsid w:val="00B25290"/>
    <w:rsid w:val="00B2549F"/>
    <w:rsid w:val="00B4108D"/>
    <w:rsid w:val="00B57265"/>
    <w:rsid w:val="00B61F7F"/>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05F2B"/>
    <w:rsid w:val="00C1329B"/>
    <w:rsid w:val="00C1572F"/>
    <w:rsid w:val="00C165B4"/>
    <w:rsid w:val="00C24C05"/>
    <w:rsid w:val="00C24D2F"/>
    <w:rsid w:val="00C26222"/>
    <w:rsid w:val="00C31283"/>
    <w:rsid w:val="00C33C48"/>
    <w:rsid w:val="00C340E5"/>
    <w:rsid w:val="00C3464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9478E"/>
    <w:rsid w:val="00CA08C6"/>
    <w:rsid w:val="00CA0A77"/>
    <w:rsid w:val="00CA1FFB"/>
    <w:rsid w:val="00CA2729"/>
    <w:rsid w:val="00CA3057"/>
    <w:rsid w:val="00CA45F8"/>
    <w:rsid w:val="00CB0305"/>
    <w:rsid w:val="00CB33C7"/>
    <w:rsid w:val="00CB6DA7"/>
    <w:rsid w:val="00CB7E4C"/>
    <w:rsid w:val="00CC19F1"/>
    <w:rsid w:val="00CC25B4"/>
    <w:rsid w:val="00CC5F88"/>
    <w:rsid w:val="00CC69C8"/>
    <w:rsid w:val="00CC77A2"/>
    <w:rsid w:val="00CD307E"/>
    <w:rsid w:val="00CD629F"/>
    <w:rsid w:val="00CD6A1B"/>
    <w:rsid w:val="00CE0A7F"/>
    <w:rsid w:val="00CE1718"/>
    <w:rsid w:val="00CF0217"/>
    <w:rsid w:val="00CF4156"/>
    <w:rsid w:val="00D0036C"/>
    <w:rsid w:val="00D00F38"/>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0F37"/>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818"/>
    <w:rsid w:val="00E8629F"/>
    <w:rsid w:val="00E91008"/>
    <w:rsid w:val="00E9374E"/>
    <w:rsid w:val="00E94F54"/>
    <w:rsid w:val="00E97AD5"/>
    <w:rsid w:val="00EA1111"/>
    <w:rsid w:val="00EA3B4F"/>
    <w:rsid w:val="00EA3C24"/>
    <w:rsid w:val="00EA73C2"/>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921"/>
    <w:rsid w:val="00F20B91"/>
    <w:rsid w:val="00F21139"/>
    <w:rsid w:val="00F24B8B"/>
    <w:rsid w:val="00F30D2E"/>
    <w:rsid w:val="00F35516"/>
    <w:rsid w:val="00F35790"/>
    <w:rsid w:val="00F4136D"/>
    <w:rsid w:val="00F4212E"/>
    <w:rsid w:val="00F42C20"/>
    <w:rsid w:val="00F43E34"/>
    <w:rsid w:val="00F53053"/>
    <w:rsid w:val="00F53FE2"/>
    <w:rsid w:val="00F5712C"/>
    <w:rsid w:val="00F575FF"/>
    <w:rsid w:val="00F618EF"/>
    <w:rsid w:val="00F65582"/>
    <w:rsid w:val="00F66E75"/>
    <w:rsid w:val="00F67FBD"/>
    <w:rsid w:val="00F77EB0"/>
    <w:rsid w:val="00F87CDD"/>
    <w:rsid w:val="00F933F0"/>
    <w:rsid w:val="00F937A3"/>
    <w:rsid w:val="00F94715"/>
    <w:rsid w:val="00F96A3D"/>
    <w:rsid w:val="00FA4718"/>
    <w:rsid w:val="00FA5848"/>
    <w:rsid w:val="00FA6899"/>
    <w:rsid w:val="00FA7F3D"/>
    <w:rsid w:val="00FB38D8"/>
    <w:rsid w:val="00FB4ADF"/>
    <w:rsid w:val="00FC051F"/>
    <w:rsid w:val="00FC06FF"/>
    <w:rsid w:val="00FC45F4"/>
    <w:rsid w:val="00FC69B4"/>
    <w:rsid w:val="00FD0694"/>
    <w:rsid w:val="00FD25BE"/>
    <w:rsid w:val="00FD2E70"/>
    <w:rsid w:val="00FD6F3F"/>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D008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textintend1">
    <w:name w:val="text intend 1"/>
    <w:basedOn w:val="a"/>
    <w:rsid w:val="0049249A"/>
    <w:pPr>
      <w:numPr>
        <w:numId w:val="31"/>
      </w:numPr>
      <w:overflowPunct w:val="0"/>
      <w:autoSpaceDE w:val="0"/>
      <w:autoSpaceDN w:val="0"/>
      <w:adjustRightInd w:val="0"/>
      <w:spacing w:after="120"/>
      <w:jc w:val="both"/>
      <w:textAlignment w:val="baseline"/>
    </w:pPr>
    <w:rPr>
      <w:rFonts w:eastAsia="MS Mincho"/>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381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6874609">
      <w:bodyDiv w:val="1"/>
      <w:marLeft w:val="0"/>
      <w:marRight w:val="0"/>
      <w:marTop w:val="0"/>
      <w:marBottom w:val="0"/>
      <w:divBdr>
        <w:top w:val="none" w:sz="0" w:space="0" w:color="auto"/>
        <w:left w:val="none" w:sz="0" w:space="0" w:color="auto"/>
        <w:bottom w:val="none" w:sz="0" w:space="0" w:color="auto"/>
        <w:right w:val="none" w:sz="0" w:space="0" w:color="auto"/>
      </w:divBdr>
    </w:div>
    <w:div w:id="73493345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564581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354963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8946.zip" TargetMode="External"/><Relationship Id="rId18" Type="http://schemas.openxmlformats.org/officeDocument/2006/relationships/hyperlink" Target="https://www.3gpp.org/ftp/TSG_RAN/WG4_Radio/TSGR4_109/Docs/R4-2319405.zip" TargetMode="External"/><Relationship Id="rId3" Type="http://schemas.openxmlformats.org/officeDocument/2006/relationships/numbering" Target="numbering.xml"/><Relationship Id="rId21" Type="http://schemas.openxmlformats.org/officeDocument/2006/relationships/hyperlink" Target="https://www.3gpp.org/ftp/TSG_RAN/WG4_Radio/TSGR4_109/Docs/R4-2319731.zip" TargetMode="External"/><Relationship Id="rId7" Type="http://schemas.openxmlformats.org/officeDocument/2006/relationships/footnotes" Target="footnotes.xml"/><Relationship Id="rId12" Type="http://schemas.openxmlformats.org/officeDocument/2006/relationships/hyperlink" Target="https://www.3gpp.org/ftp/TSG_RAN/WG4_Radio/TSGR4_109/Docs/R4-2318778.zip" TargetMode="External"/><Relationship Id="rId17" Type="http://schemas.openxmlformats.org/officeDocument/2006/relationships/hyperlink" Target="https://www.3gpp.org/ftp/TSG_RAN/WG4_Radio/TSGR4_109/Docs/R4-2319441.zip" TargetMode="Externa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yperlink" Target="https://www.3gpp.org/ftp/TSG_RAN/WG4_Radio/TSGR4_109/Docs/R4-231881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20901.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9/Docs/R4-2319730.zip" TargetMode="External"/><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www.3gpp.org/ftp/TSG_RAN/WG4_Radio/TSGR4_109/Docs/R4-2318034.zip" TargetMode="External"/><Relationship Id="rId4" Type="http://schemas.openxmlformats.org/officeDocument/2006/relationships/styles" Target="styles.xml"/><Relationship Id="rId9" Type="http://schemas.openxmlformats.org/officeDocument/2006/relationships/hyperlink" Target="https://www.3gpp.org/ftp/TSG_RAN/WG4_Radio/TSGR4_109/Docs/R4-2318033.zip" TargetMode="External"/><Relationship Id="rId14" Type="http://schemas.openxmlformats.org/officeDocument/2006/relationships/hyperlink" Target="https://www.3gpp.org/ftp/TSG_RAN/WG4_Radio/TSGR4_109/Docs/R4-2319171.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6D84-910D-412A-9D8B-94443118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1138</TotalTime>
  <Pages>10</Pages>
  <Words>2608</Words>
  <Characters>14871</Characters>
  <Application>Microsoft Office Word</Application>
  <DocSecurity>0</DocSecurity>
  <Lines>123</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cp:lastModifiedBy>
  <cp:revision>18</cp:revision>
  <cp:lastPrinted>2019-04-25T01:09:00Z</cp:lastPrinted>
  <dcterms:created xsi:type="dcterms:W3CDTF">2023-05-18T04:39:00Z</dcterms:created>
  <dcterms:modified xsi:type="dcterms:W3CDTF">2023-11-08T10:25:00Z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