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262041C5" w:rsidR="001E0A28" w:rsidRPr="001E0A28" w:rsidRDefault="001E0A28" w:rsidP="00505A66">
      <w:pPr>
        <w:spacing w:after="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1128E7">
        <w:rPr>
          <w:rFonts w:ascii="Arial" w:eastAsiaTheme="minorEastAsia" w:hAnsi="Arial" w:cs="Arial"/>
          <w:b/>
          <w:sz w:val="24"/>
          <w:szCs w:val="24"/>
          <w:lang w:eastAsia="zh-CN"/>
        </w:rPr>
        <w:t>10</w:t>
      </w:r>
      <w:r w:rsidR="00584152">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C016B">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584152">
        <w:rPr>
          <w:rFonts w:ascii="Arial" w:eastAsiaTheme="minorEastAsia" w:hAnsi="Arial" w:cs="Arial"/>
          <w:b/>
          <w:sz w:val="24"/>
          <w:szCs w:val="24"/>
          <w:lang w:eastAsia="zh-CN"/>
        </w:rPr>
        <w:t xml:space="preserve">     </w:t>
      </w:r>
      <w:r w:rsidR="0034546A">
        <w:rPr>
          <w:rFonts w:ascii="Arial" w:eastAsiaTheme="minorEastAsia" w:hAnsi="Arial" w:cs="Arial"/>
          <w:b/>
          <w:sz w:val="24"/>
          <w:szCs w:val="24"/>
          <w:lang w:eastAsia="zh-CN"/>
        </w:rPr>
        <w:t xml:space="preserve"> </w:t>
      </w:r>
      <w:r w:rsidR="00DE3174" w:rsidRPr="00DE3174">
        <w:rPr>
          <w:rFonts w:ascii="Arial" w:eastAsiaTheme="minorEastAsia" w:hAnsi="Arial" w:cs="Arial"/>
          <w:b/>
          <w:sz w:val="24"/>
          <w:szCs w:val="24"/>
          <w:lang w:eastAsia="zh-CN"/>
        </w:rPr>
        <w:t>R4-2318130</w:t>
      </w:r>
    </w:p>
    <w:p w14:paraId="2735E67F" w14:textId="05E11960" w:rsidR="003A2B9E" w:rsidRPr="003A2B9E" w:rsidRDefault="00584152" w:rsidP="003A2B9E">
      <w:pPr>
        <w:spacing w:after="120"/>
        <w:ind w:left="1985" w:hanging="1985"/>
        <w:rPr>
          <w:rFonts w:ascii="Arial" w:eastAsiaTheme="minorEastAsia" w:hAnsi="Arial" w:cs="Arial"/>
          <w:b/>
          <w:sz w:val="24"/>
          <w:szCs w:val="24"/>
          <w:lang w:val="en-US" w:eastAsia="zh-CN"/>
        </w:rPr>
      </w:pPr>
      <w:r w:rsidRPr="00584152">
        <w:rPr>
          <w:rFonts w:ascii="Arial" w:eastAsia="Arial" w:hAnsi="Arial"/>
          <w:b/>
          <w:bCs/>
          <w:noProof/>
          <w:sz w:val="22"/>
        </w:rPr>
        <w:t>Chicago, USA, November 13th – 17th, 2023</w:t>
      </w:r>
    </w:p>
    <w:p w14:paraId="2637FD31" w14:textId="77777777" w:rsidR="001E0A28" w:rsidRDefault="001E0A28" w:rsidP="001E0A28">
      <w:pPr>
        <w:spacing w:after="120"/>
        <w:ind w:left="1985" w:hanging="1985"/>
        <w:rPr>
          <w:rFonts w:ascii="Arial" w:eastAsia="MS Mincho" w:hAnsi="Arial" w:cs="Arial"/>
          <w:b/>
          <w:sz w:val="22"/>
        </w:rPr>
      </w:pPr>
    </w:p>
    <w:p w14:paraId="282755FA" w14:textId="257F29B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84152" w:rsidRPr="00584152">
        <w:rPr>
          <w:rFonts w:ascii="Arial" w:eastAsiaTheme="minorEastAsia" w:hAnsi="Arial" w:cs="Arial"/>
          <w:color w:val="000000"/>
          <w:sz w:val="22"/>
          <w:lang w:eastAsia="zh-CN"/>
        </w:rPr>
        <w:t>8.3.4</w:t>
      </w:r>
    </w:p>
    <w:p w14:paraId="50D5329D" w14:textId="22025610"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E0719">
        <w:rPr>
          <w:rFonts w:ascii="Arial" w:hAnsi="Arial" w:cs="Arial"/>
          <w:color w:val="000000"/>
          <w:sz w:val="22"/>
          <w:lang w:eastAsia="zh-CN"/>
        </w:rPr>
        <w:t>Moderator</w:t>
      </w:r>
      <w:r w:rsidR="00321150" w:rsidRPr="009E0719">
        <w:rPr>
          <w:rFonts w:ascii="Arial" w:hAnsi="Arial" w:cs="Arial"/>
          <w:color w:val="000000"/>
          <w:sz w:val="22"/>
          <w:lang w:eastAsia="zh-CN"/>
        </w:rPr>
        <w:t xml:space="preserve"> </w:t>
      </w:r>
      <w:r w:rsidR="004D737D" w:rsidRPr="009E0719">
        <w:rPr>
          <w:rFonts w:ascii="Arial" w:hAnsi="Arial" w:cs="Arial"/>
          <w:color w:val="000000"/>
          <w:sz w:val="22"/>
          <w:lang w:eastAsia="zh-CN"/>
        </w:rPr>
        <w:t>(</w:t>
      </w:r>
      <w:r w:rsidR="009E0719" w:rsidRPr="009E0719">
        <w:rPr>
          <w:rFonts w:ascii="Arial" w:hAnsi="Arial" w:cs="Arial"/>
          <w:color w:val="000000"/>
          <w:sz w:val="22"/>
          <w:lang w:eastAsia="zh-CN"/>
        </w:rPr>
        <w:t>Huawei, HiSilicon</w:t>
      </w:r>
      <w:r w:rsidR="004D737D" w:rsidRPr="009E0719">
        <w:rPr>
          <w:rFonts w:ascii="Arial" w:hAnsi="Arial" w:cs="Arial"/>
          <w:color w:val="000000"/>
          <w:sz w:val="22"/>
          <w:lang w:eastAsia="zh-CN"/>
        </w:rPr>
        <w:t>)</w:t>
      </w:r>
    </w:p>
    <w:p w14:paraId="1E0389E7" w14:textId="42823BF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584152">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9E0719">
        <w:rPr>
          <w:rFonts w:ascii="Arial" w:eastAsiaTheme="minorEastAsia" w:hAnsi="Arial" w:cs="Arial"/>
          <w:color w:val="000000"/>
          <w:sz w:val="22"/>
          <w:lang w:eastAsia="zh-CN"/>
        </w:rPr>
        <w:t>1</w:t>
      </w:r>
      <w:r w:rsidR="0034546A">
        <w:rPr>
          <w:rFonts w:ascii="Arial" w:eastAsiaTheme="minorEastAsia" w:hAnsi="Arial" w:cs="Arial"/>
          <w:color w:val="000000"/>
          <w:sz w:val="22"/>
          <w:lang w:eastAsia="zh-CN"/>
        </w:rPr>
        <w:t>2</w:t>
      </w:r>
      <w:r w:rsidR="00584152">
        <w:rPr>
          <w:rFonts w:ascii="Arial" w:eastAsiaTheme="minorEastAsia" w:hAnsi="Arial" w:cs="Arial"/>
          <w:color w:val="000000"/>
          <w:sz w:val="22"/>
          <w:lang w:eastAsia="zh-CN"/>
        </w:rPr>
        <w:t>4</w:t>
      </w:r>
      <w:r w:rsidR="00533159" w:rsidRPr="00533159">
        <w:rPr>
          <w:rFonts w:ascii="Arial" w:eastAsiaTheme="minorEastAsia" w:hAnsi="Arial" w:cs="Arial"/>
          <w:color w:val="000000"/>
          <w:sz w:val="22"/>
          <w:lang w:eastAsia="zh-CN"/>
        </w:rPr>
        <w:t>]</w:t>
      </w:r>
      <w:r w:rsidR="009E0719" w:rsidRPr="009E0719">
        <w:t xml:space="preserve"> </w:t>
      </w:r>
      <w:r w:rsidR="009E0719" w:rsidRPr="009E0719">
        <w:rPr>
          <w:rFonts w:ascii="Arial" w:eastAsiaTheme="minorEastAsia" w:hAnsi="Arial" w:cs="Arial"/>
          <w:color w:val="000000"/>
          <w:sz w:val="22"/>
          <w:lang w:eastAsia="zh-CN"/>
        </w:rPr>
        <w:t>FR1_enh2_part1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71043DD" w:rsidR="00484C5D"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360E361" w14:textId="44EF955A" w:rsidR="007C51C2" w:rsidRDefault="007C51C2" w:rsidP="007C51C2">
      <w:pPr>
        <w:spacing w:after="0"/>
        <w:rPr>
          <w:rFonts w:eastAsia="MS Mincho"/>
          <w:color w:val="000000" w:themeColor="text1"/>
          <w:lang w:eastAsia="zh-CN"/>
        </w:rPr>
      </w:pPr>
      <w:r>
        <w:rPr>
          <w:rFonts w:eastAsia="MS Mincho"/>
          <w:color w:val="000000" w:themeColor="text1"/>
          <w:lang w:eastAsia="zh-CN"/>
        </w:rPr>
        <w:t>Thread [12</w:t>
      </w:r>
      <w:r w:rsidR="00A33F5A">
        <w:rPr>
          <w:rFonts w:eastAsia="MS Mincho"/>
          <w:color w:val="000000" w:themeColor="text1"/>
          <w:lang w:eastAsia="zh-CN"/>
        </w:rPr>
        <w:t>4</w:t>
      </w:r>
      <w:r>
        <w:rPr>
          <w:rFonts w:eastAsia="MS Mincho"/>
          <w:color w:val="000000" w:themeColor="text1"/>
          <w:lang w:eastAsia="zh-CN"/>
        </w:rPr>
        <w:t>] includes following topics:</w:t>
      </w:r>
    </w:p>
    <w:p w14:paraId="42572E43" w14:textId="4A75619A" w:rsidR="00A33F5A" w:rsidRDefault="007C51C2" w:rsidP="005A00C4">
      <w:pPr>
        <w:pStyle w:val="afe"/>
        <w:numPr>
          <w:ilvl w:val="0"/>
          <w:numId w:val="4"/>
        </w:numPr>
        <w:spacing w:after="0" w:line="259" w:lineRule="auto"/>
        <w:ind w:firstLineChars="0"/>
        <w:rPr>
          <w:color w:val="000000" w:themeColor="text1"/>
          <w:lang w:eastAsia="zh-CN"/>
        </w:rPr>
      </w:pPr>
      <w:r>
        <w:rPr>
          <w:color w:val="000000" w:themeColor="text1"/>
          <w:lang w:eastAsia="zh-CN"/>
        </w:rPr>
        <w:t xml:space="preserve">Topic #1: </w:t>
      </w:r>
      <w:r w:rsidR="00A33F5A" w:rsidRPr="00A33F5A">
        <w:rPr>
          <w:color w:val="000000" w:themeColor="text1"/>
          <w:lang w:eastAsia="zh-CN"/>
        </w:rPr>
        <w:t>Reply</w:t>
      </w:r>
      <w:r w:rsidR="00A33F5A">
        <w:rPr>
          <w:color w:val="000000" w:themeColor="text1"/>
          <w:lang w:eastAsia="zh-CN"/>
        </w:rPr>
        <w:t xml:space="preserve"> LS </w:t>
      </w:r>
      <w:r w:rsidR="00A33F5A" w:rsidRPr="00A33F5A">
        <w:rPr>
          <w:color w:val="000000" w:themeColor="text1"/>
          <w:lang w:eastAsia="zh-CN"/>
        </w:rPr>
        <w:t>on power class indication in lower MSD capability</w:t>
      </w:r>
    </w:p>
    <w:p w14:paraId="46FFEA30" w14:textId="7398CE62" w:rsidR="007C51C2" w:rsidRDefault="00A33F5A" w:rsidP="005A00C4">
      <w:pPr>
        <w:pStyle w:val="afe"/>
        <w:numPr>
          <w:ilvl w:val="0"/>
          <w:numId w:val="4"/>
        </w:numPr>
        <w:spacing w:after="0" w:line="259" w:lineRule="auto"/>
        <w:ind w:firstLineChars="0"/>
        <w:rPr>
          <w:color w:val="000000" w:themeColor="text1"/>
          <w:lang w:eastAsia="zh-CN"/>
        </w:rPr>
      </w:pPr>
      <w:r>
        <w:rPr>
          <w:rFonts w:eastAsiaTheme="minorEastAsia"/>
          <w:color w:val="000000" w:themeColor="text1"/>
          <w:lang w:eastAsia="zh-CN"/>
        </w:rPr>
        <w:t xml:space="preserve">Topic #2: </w:t>
      </w:r>
      <w:r w:rsidR="007C51C2">
        <w:rPr>
          <w:color w:val="000000" w:themeColor="text1"/>
          <w:lang w:eastAsia="zh-CN"/>
        </w:rPr>
        <w:t>Information &amp; approaches for lower MSD signalling design</w:t>
      </w:r>
    </w:p>
    <w:p w14:paraId="2EC67912" w14:textId="0640C7C7" w:rsidR="007C51C2" w:rsidRPr="005D0BDE" w:rsidRDefault="007C51C2" w:rsidP="005A00C4">
      <w:pPr>
        <w:pStyle w:val="afe"/>
        <w:numPr>
          <w:ilvl w:val="0"/>
          <w:numId w:val="4"/>
        </w:numPr>
        <w:spacing w:after="0" w:line="259" w:lineRule="auto"/>
        <w:ind w:firstLineChars="0"/>
        <w:rPr>
          <w:color w:val="000000" w:themeColor="text1"/>
          <w:lang w:eastAsia="zh-CN"/>
        </w:rPr>
      </w:pPr>
      <w:r>
        <w:rPr>
          <w:rFonts w:eastAsiaTheme="minorEastAsia"/>
          <w:color w:val="000000" w:themeColor="text1"/>
          <w:lang w:eastAsia="zh-CN"/>
        </w:rPr>
        <w:t>Topic #</w:t>
      </w:r>
      <w:r w:rsidR="00A33F5A">
        <w:rPr>
          <w:rFonts w:eastAsiaTheme="minorEastAsia"/>
          <w:color w:val="000000" w:themeColor="text1"/>
          <w:lang w:eastAsia="zh-CN"/>
        </w:rPr>
        <w:t>3</w:t>
      </w:r>
      <w:r>
        <w:rPr>
          <w:rFonts w:eastAsiaTheme="minorEastAsia"/>
          <w:color w:val="000000" w:themeColor="text1"/>
          <w:lang w:eastAsia="zh-CN"/>
        </w:rPr>
        <w:t xml:space="preserve">: </w:t>
      </w:r>
      <w:r w:rsidR="004725F4">
        <w:rPr>
          <w:rFonts w:eastAsiaTheme="minorEastAsia" w:hint="eastAsia"/>
          <w:color w:val="000000" w:themeColor="text1"/>
          <w:lang w:eastAsia="zh-CN"/>
        </w:rPr>
        <w:t>Requirements</w:t>
      </w:r>
      <w:r w:rsidR="004725F4">
        <w:rPr>
          <w:rFonts w:eastAsiaTheme="minorEastAsia"/>
          <w:color w:val="000000" w:themeColor="text1"/>
          <w:lang w:eastAsia="zh-CN"/>
        </w:rPr>
        <w:t xml:space="preserve"> for lower MSD capability</w:t>
      </w:r>
    </w:p>
    <w:p w14:paraId="7E3CD03E" w14:textId="2DC05BCF" w:rsidR="005D0BDE" w:rsidRPr="004725F4" w:rsidRDefault="005D0BDE" w:rsidP="005A00C4">
      <w:pPr>
        <w:pStyle w:val="afe"/>
        <w:numPr>
          <w:ilvl w:val="0"/>
          <w:numId w:val="4"/>
        </w:numPr>
        <w:spacing w:after="0" w:line="259" w:lineRule="auto"/>
        <w:ind w:firstLineChars="0"/>
        <w:rPr>
          <w:color w:val="000000" w:themeColor="text1"/>
          <w:lang w:eastAsia="zh-CN"/>
        </w:rPr>
      </w:pPr>
      <w:r>
        <w:rPr>
          <w:rFonts w:eastAsiaTheme="minorEastAsia"/>
          <w:color w:val="000000" w:themeColor="text1"/>
          <w:lang w:eastAsia="zh-CN"/>
        </w:rPr>
        <w:t>Topic #4: TP for TR 38.881</w:t>
      </w:r>
    </w:p>
    <w:p w14:paraId="16083188" w14:textId="77777777" w:rsidR="007C51C2" w:rsidRPr="004A7544" w:rsidRDefault="007C51C2" w:rsidP="00642BC6">
      <w:pPr>
        <w:rPr>
          <w:i/>
          <w:color w:val="0070C0"/>
          <w:lang w:eastAsia="zh-CN"/>
        </w:rPr>
      </w:pPr>
    </w:p>
    <w:p w14:paraId="609286E5" w14:textId="30C0E9A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A33F5A" w:rsidRPr="00A33F5A">
        <w:rPr>
          <w:color w:val="000000" w:themeColor="text1"/>
          <w:lang w:eastAsia="zh-CN"/>
        </w:rPr>
        <w:t>Reply LS on power class indication in lower MSD capability</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ayout w:type="fixed"/>
        <w:tblLook w:val="04A0" w:firstRow="1" w:lastRow="0" w:firstColumn="1" w:lastColumn="0" w:noHBand="0" w:noVBand="1"/>
      </w:tblPr>
      <w:tblGrid>
        <w:gridCol w:w="1129"/>
        <w:gridCol w:w="1701"/>
        <w:gridCol w:w="1276"/>
        <w:gridCol w:w="5525"/>
      </w:tblGrid>
      <w:tr w:rsidR="00D31C59" w14:paraId="6D0F8984" w14:textId="77777777" w:rsidTr="00176786">
        <w:trPr>
          <w:trHeight w:val="468"/>
        </w:trPr>
        <w:tc>
          <w:tcPr>
            <w:tcW w:w="1129" w:type="dxa"/>
            <w:vAlign w:val="center"/>
          </w:tcPr>
          <w:p w14:paraId="79CB3E36" w14:textId="77777777" w:rsidR="009E0719" w:rsidRDefault="009E0719" w:rsidP="00CF25D0">
            <w:pPr>
              <w:spacing w:before="120" w:after="120"/>
              <w:jc w:val="center"/>
              <w:rPr>
                <w:b/>
                <w:bCs/>
              </w:rPr>
            </w:pPr>
            <w:r>
              <w:rPr>
                <w:b/>
                <w:bCs/>
              </w:rPr>
              <w:t>T-doc number</w:t>
            </w:r>
          </w:p>
        </w:tc>
        <w:tc>
          <w:tcPr>
            <w:tcW w:w="1701" w:type="dxa"/>
            <w:vAlign w:val="center"/>
          </w:tcPr>
          <w:p w14:paraId="051E93DC" w14:textId="77777777" w:rsidR="009E0719" w:rsidRDefault="009E0719" w:rsidP="00CF25D0">
            <w:pPr>
              <w:spacing w:before="120" w:after="120"/>
              <w:jc w:val="center"/>
              <w:rPr>
                <w:b/>
                <w:bCs/>
              </w:rPr>
            </w:pPr>
            <w:r>
              <w:rPr>
                <w:b/>
                <w:bCs/>
              </w:rPr>
              <w:t>T-doc name</w:t>
            </w:r>
          </w:p>
        </w:tc>
        <w:tc>
          <w:tcPr>
            <w:tcW w:w="1276" w:type="dxa"/>
            <w:vAlign w:val="center"/>
          </w:tcPr>
          <w:p w14:paraId="011B0451" w14:textId="77777777" w:rsidR="009E0719" w:rsidRDefault="009E0719" w:rsidP="00CF25D0">
            <w:pPr>
              <w:spacing w:before="120" w:after="120"/>
              <w:jc w:val="center"/>
              <w:rPr>
                <w:b/>
                <w:bCs/>
              </w:rPr>
            </w:pPr>
            <w:r>
              <w:rPr>
                <w:b/>
                <w:bCs/>
              </w:rPr>
              <w:t>Company</w:t>
            </w:r>
          </w:p>
        </w:tc>
        <w:tc>
          <w:tcPr>
            <w:tcW w:w="5525" w:type="dxa"/>
            <w:vAlign w:val="center"/>
          </w:tcPr>
          <w:p w14:paraId="04813D0B" w14:textId="77777777" w:rsidR="009E0719" w:rsidRPr="00030C58" w:rsidRDefault="009E0719" w:rsidP="00C0059B">
            <w:pPr>
              <w:spacing w:before="120" w:after="120"/>
              <w:jc w:val="center"/>
              <w:rPr>
                <w:b/>
                <w:bCs/>
              </w:rPr>
            </w:pPr>
            <w:r w:rsidRPr="00030C58">
              <w:rPr>
                <w:b/>
                <w:bCs/>
              </w:rPr>
              <w:t>Proposals / Observations</w:t>
            </w:r>
          </w:p>
        </w:tc>
      </w:tr>
      <w:tr w:rsidR="006C2D4D" w14:paraId="098F9E61" w14:textId="77777777" w:rsidTr="00132CF8">
        <w:trPr>
          <w:trHeight w:val="468"/>
        </w:trPr>
        <w:tc>
          <w:tcPr>
            <w:tcW w:w="1129" w:type="dxa"/>
          </w:tcPr>
          <w:p w14:paraId="72E79D8D" w14:textId="6F2AA4FE" w:rsidR="006C2D4D" w:rsidRPr="006C2D4D" w:rsidRDefault="00000000" w:rsidP="006C2D4D">
            <w:pPr>
              <w:spacing w:after="0"/>
              <w:rPr>
                <w:rStyle w:val="ac"/>
                <w:rFonts w:ascii="Arial" w:hAnsi="Arial" w:cs="Arial"/>
                <w:sz w:val="16"/>
                <w:szCs w:val="16"/>
              </w:rPr>
            </w:pPr>
            <w:hyperlink r:id="rId9" w:history="1">
              <w:r w:rsidR="006C2D4D">
                <w:rPr>
                  <w:rStyle w:val="ac"/>
                  <w:rFonts w:ascii="Arial" w:hAnsi="Arial" w:cs="Arial"/>
                  <w:b/>
                  <w:bCs/>
                  <w:sz w:val="16"/>
                  <w:szCs w:val="16"/>
                </w:rPr>
                <w:t>R4-2318035</w:t>
              </w:r>
            </w:hyperlink>
          </w:p>
        </w:tc>
        <w:tc>
          <w:tcPr>
            <w:tcW w:w="1701" w:type="dxa"/>
          </w:tcPr>
          <w:p w14:paraId="3A94293A" w14:textId="52088CB9" w:rsidR="006C2D4D" w:rsidRPr="006C2D4D" w:rsidRDefault="006C2D4D" w:rsidP="006C2D4D">
            <w:pPr>
              <w:spacing w:after="0"/>
              <w:rPr>
                <w:rStyle w:val="ac"/>
                <w:rFonts w:ascii="Arial" w:hAnsi="Arial" w:cs="Arial"/>
                <w:sz w:val="16"/>
                <w:szCs w:val="16"/>
              </w:rPr>
            </w:pPr>
            <w:r>
              <w:rPr>
                <w:rFonts w:ascii="Arial" w:hAnsi="Arial" w:cs="Arial"/>
                <w:sz w:val="16"/>
                <w:szCs w:val="16"/>
              </w:rPr>
              <w:t>On LS reply to R2-2311579 on handling Power Class and lower MSD capability</w:t>
            </w:r>
          </w:p>
        </w:tc>
        <w:tc>
          <w:tcPr>
            <w:tcW w:w="1276" w:type="dxa"/>
          </w:tcPr>
          <w:p w14:paraId="60FE6B69" w14:textId="2D0B7724" w:rsidR="006C2D4D" w:rsidRPr="006C2D4D" w:rsidRDefault="006C2D4D" w:rsidP="006C2D4D">
            <w:pPr>
              <w:spacing w:after="0"/>
              <w:rPr>
                <w:rStyle w:val="ac"/>
                <w:rFonts w:ascii="Arial" w:hAnsi="Arial" w:cs="Arial"/>
                <w:sz w:val="16"/>
                <w:szCs w:val="16"/>
              </w:rPr>
            </w:pPr>
            <w:r>
              <w:rPr>
                <w:rFonts w:ascii="Arial" w:hAnsi="Arial" w:cs="Arial"/>
                <w:sz w:val="16"/>
                <w:szCs w:val="16"/>
              </w:rPr>
              <w:t>Nokia, Nokia Shanghai Bell</w:t>
            </w:r>
          </w:p>
        </w:tc>
        <w:tc>
          <w:tcPr>
            <w:tcW w:w="5525" w:type="dxa"/>
            <w:vAlign w:val="center"/>
          </w:tcPr>
          <w:p w14:paraId="1B6B9714" w14:textId="3463601C" w:rsidR="006C2D4D" w:rsidRPr="006C2D4D" w:rsidRDefault="006C2D4D" w:rsidP="006C2D4D">
            <w:pPr>
              <w:spacing w:after="0"/>
              <w:jc w:val="both"/>
              <w:rPr>
                <w:rFonts w:eastAsia="Malgun Gothic"/>
                <w:b/>
                <w:bCs/>
                <w:i/>
                <w:lang w:val="en-US" w:eastAsia="ko-KR"/>
              </w:rPr>
            </w:pPr>
            <w:r w:rsidRPr="006C2D4D">
              <w:rPr>
                <w:rFonts w:eastAsia="Malgun Gothic"/>
                <w:b/>
                <w:bCs/>
                <w:i/>
                <w:lang w:val="en-US" w:eastAsia="ko-KR"/>
              </w:rPr>
              <w:t>Proposal: Consider that the reference of the highest power class is the highest msdPowerClass-r18 in R2-2310735 among lower MSD capabilities (if multiple lower MSD with different msdPowerClass-r18 is supported by a UE) for the same per MSD type per aggressor(s) per victim.</w:t>
            </w:r>
          </w:p>
        </w:tc>
      </w:tr>
      <w:tr w:rsidR="006C2D4D" w14:paraId="68DED743" w14:textId="77777777" w:rsidTr="00132CF8">
        <w:trPr>
          <w:trHeight w:val="468"/>
        </w:trPr>
        <w:tc>
          <w:tcPr>
            <w:tcW w:w="1129" w:type="dxa"/>
          </w:tcPr>
          <w:p w14:paraId="5AA50553" w14:textId="2BE66311" w:rsidR="006C2D4D" w:rsidRPr="006C2D4D" w:rsidRDefault="00000000" w:rsidP="006C2D4D">
            <w:pPr>
              <w:spacing w:after="0"/>
              <w:rPr>
                <w:rStyle w:val="ac"/>
                <w:rFonts w:ascii="Arial" w:hAnsi="Arial" w:cs="Arial"/>
                <w:sz w:val="16"/>
                <w:szCs w:val="16"/>
              </w:rPr>
            </w:pPr>
            <w:hyperlink r:id="rId10" w:history="1">
              <w:r w:rsidR="006C2D4D">
                <w:rPr>
                  <w:rStyle w:val="ac"/>
                  <w:rFonts w:ascii="Arial" w:hAnsi="Arial" w:cs="Arial"/>
                  <w:b/>
                  <w:bCs/>
                  <w:sz w:val="16"/>
                  <w:szCs w:val="16"/>
                </w:rPr>
                <w:t>R4-2318436</w:t>
              </w:r>
            </w:hyperlink>
          </w:p>
        </w:tc>
        <w:tc>
          <w:tcPr>
            <w:tcW w:w="1701" w:type="dxa"/>
          </w:tcPr>
          <w:p w14:paraId="07CA3A3D" w14:textId="4073457D" w:rsidR="006C2D4D" w:rsidRPr="006C2D4D" w:rsidRDefault="006C2D4D" w:rsidP="006C2D4D">
            <w:pPr>
              <w:spacing w:after="0"/>
              <w:rPr>
                <w:rStyle w:val="ac"/>
                <w:rFonts w:ascii="Arial" w:hAnsi="Arial" w:cs="Arial"/>
                <w:sz w:val="16"/>
                <w:szCs w:val="16"/>
              </w:rPr>
            </w:pPr>
            <w:r>
              <w:rPr>
                <w:rFonts w:ascii="Arial" w:hAnsi="Arial" w:cs="Arial"/>
                <w:sz w:val="16"/>
                <w:szCs w:val="16"/>
              </w:rPr>
              <w:t>Views on RAN2 LS on power class indication in lower MSD capability</w:t>
            </w:r>
          </w:p>
        </w:tc>
        <w:tc>
          <w:tcPr>
            <w:tcW w:w="1276" w:type="dxa"/>
          </w:tcPr>
          <w:p w14:paraId="7428FE03" w14:textId="213D9CBC" w:rsidR="006C2D4D" w:rsidRPr="006C2D4D" w:rsidRDefault="006C2D4D" w:rsidP="006C2D4D">
            <w:pPr>
              <w:spacing w:after="0"/>
              <w:rPr>
                <w:rStyle w:val="ac"/>
                <w:rFonts w:ascii="Arial" w:hAnsi="Arial" w:cs="Arial"/>
                <w:sz w:val="16"/>
                <w:szCs w:val="16"/>
              </w:rPr>
            </w:pPr>
            <w:r>
              <w:rPr>
                <w:rFonts w:ascii="Arial" w:hAnsi="Arial" w:cs="Arial"/>
                <w:sz w:val="16"/>
                <w:szCs w:val="16"/>
              </w:rPr>
              <w:t>Apple</w:t>
            </w:r>
          </w:p>
        </w:tc>
        <w:tc>
          <w:tcPr>
            <w:tcW w:w="5525" w:type="dxa"/>
            <w:vAlign w:val="center"/>
          </w:tcPr>
          <w:p w14:paraId="446D0CE7" w14:textId="7137C6E9" w:rsidR="006C2D4D" w:rsidRDefault="006C2D4D" w:rsidP="006C2D4D">
            <w:pPr>
              <w:spacing w:after="0"/>
              <w:jc w:val="both"/>
              <w:rPr>
                <w:rFonts w:eastAsia="Malgun Gothic"/>
                <w:b/>
                <w:bCs/>
                <w:i/>
                <w:lang w:val="en-US" w:eastAsia="ko-KR"/>
              </w:rPr>
            </w:pPr>
            <w:r w:rsidRPr="006C2D4D">
              <w:rPr>
                <w:rFonts w:eastAsia="Malgun Gothic"/>
                <w:b/>
                <w:bCs/>
                <w:i/>
                <w:lang w:val="en-US" w:eastAsia="ko-KR"/>
              </w:rPr>
              <w:t xml:space="preserve">RAN4 answer to question 1: The power class to be </w:t>
            </w:r>
            <w:proofErr w:type="spellStart"/>
            <w:r w:rsidRPr="006C2D4D">
              <w:rPr>
                <w:rFonts w:eastAsia="Malgun Gothic"/>
                <w:b/>
                <w:bCs/>
                <w:i/>
                <w:lang w:val="en-US" w:eastAsia="ko-KR"/>
              </w:rPr>
              <w:t>signalled</w:t>
            </w:r>
            <w:proofErr w:type="spellEnd"/>
            <w:r w:rsidRPr="006C2D4D">
              <w:rPr>
                <w:rFonts w:eastAsia="Malgun Gothic"/>
                <w:b/>
                <w:bCs/>
                <w:i/>
                <w:lang w:val="en-US" w:eastAsia="ko-KR"/>
              </w:rPr>
              <w:t xml:space="preserve"> in the new MSD capability </w:t>
            </w:r>
            <w:proofErr w:type="spellStart"/>
            <w:r w:rsidRPr="006C2D4D">
              <w:rPr>
                <w:rFonts w:eastAsia="Malgun Gothic"/>
                <w:b/>
                <w:bCs/>
                <w:i/>
                <w:lang w:val="en-US" w:eastAsia="ko-KR"/>
              </w:rPr>
              <w:t>signalling</w:t>
            </w:r>
            <w:proofErr w:type="spellEnd"/>
            <w:r w:rsidRPr="006C2D4D">
              <w:rPr>
                <w:rFonts w:eastAsia="Malgun Gothic"/>
                <w:b/>
                <w:bCs/>
                <w:i/>
                <w:lang w:val="en-US" w:eastAsia="ko-KR"/>
              </w:rPr>
              <w:t xml:space="preserve"> is only for aggressor UL band(s).</w:t>
            </w:r>
          </w:p>
          <w:p w14:paraId="03D6D075" w14:textId="77777777" w:rsidR="006C2D4D" w:rsidRDefault="006C2D4D" w:rsidP="006C2D4D">
            <w:pPr>
              <w:spacing w:after="0"/>
              <w:jc w:val="both"/>
              <w:rPr>
                <w:rFonts w:eastAsia="Malgun Gothic"/>
                <w:b/>
                <w:bCs/>
                <w:i/>
                <w:lang w:val="en-US" w:eastAsia="ko-KR"/>
              </w:rPr>
            </w:pPr>
          </w:p>
          <w:p w14:paraId="7B7076DE" w14:textId="16C0DC20" w:rsidR="006C2D4D" w:rsidRDefault="006C2D4D" w:rsidP="006C2D4D">
            <w:pPr>
              <w:spacing w:after="0"/>
              <w:jc w:val="both"/>
              <w:rPr>
                <w:rFonts w:eastAsia="Malgun Gothic"/>
                <w:b/>
                <w:bCs/>
                <w:i/>
                <w:lang w:val="en-US" w:eastAsia="ko-KR"/>
              </w:rPr>
            </w:pPr>
            <w:r w:rsidRPr="006C2D4D">
              <w:rPr>
                <w:rFonts w:eastAsia="Malgun Gothic"/>
                <w:b/>
                <w:bCs/>
                <w:i/>
                <w:lang w:val="en-US" w:eastAsia="ko-KR"/>
              </w:rPr>
              <w:t>RAN4 answer to question 2: The power class type shall be per band combination. Depending on the MSD type, the power class is either for single UL with DL only band combination (for UL harmonic, harmonic mixing, and cross-band interference MSD) or for 2-band UL (for 2UL IMD MSD).</w:t>
            </w:r>
          </w:p>
          <w:p w14:paraId="7FC98672" w14:textId="77777777" w:rsidR="006C2D4D" w:rsidRDefault="006C2D4D" w:rsidP="006C2D4D">
            <w:pPr>
              <w:spacing w:after="0"/>
              <w:jc w:val="both"/>
              <w:rPr>
                <w:rFonts w:eastAsia="Malgun Gothic"/>
                <w:b/>
                <w:bCs/>
                <w:i/>
                <w:lang w:val="en-US" w:eastAsia="ko-KR"/>
              </w:rPr>
            </w:pPr>
          </w:p>
          <w:p w14:paraId="63A5C0B5" w14:textId="3E2E7164" w:rsidR="006C2D4D" w:rsidRPr="006C2D4D" w:rsidRDefault="006C2D4D" w:rsidP="006C2D4D">
            <w:pPr>
              <w:spacing w:after="0"/>
              <w:jc w:val="both"/>
              <w:rPr>
                <w:rFonts w:eastAsia="Malgun Gothic"/>
                <w:b/>
                <w:bCs/>
                <w:i/>
                <w:lang w:val="en-US" w:eastAsia="ko-KR"/>
              </w:rPr>
            </w:pPr>
            <w:r w:rsidRPr="006C2D4D">
              <w:rPr>
                <w:rFonts w:eastAsia="Malgun Gothic"/>
                <w:b/>
                <w:bCs/>
                <w:i/>
                <w:lang w:val="en-US" w:eastAsia="ko-KR"/>
              </w:rPr>
              <w:t>RAN4 answer to question 3: The “highest supported power class” shall be the power class as indicated by UE for the band combination. The “other power classes” would be requested by network in consideration that the UE maximum output power could be limited by P-max (PEMAX) which is lower than the PCMAX of the “highest supported power class”.</w:t>
            </w:r>
          </w:p>
        </w:tc>
      </w:tr>
      <w:tr w:rsidR="00A33F5A" w14:paraId="07621AFA" w14:textId="77777777" w:rsidTr="00AA7E38">
        <w:tc>
          <w:tcPr>
            <w:tcW w:w="1129" w:type="dxa"/>
          </w:tcPr>
          <w:p w14:paraId="081B6CF9" w14:textId="4F9F8E1F" w:rsidR="00A33F5A" w:rsidRDefault="00000000" w:rsidP="00A33F5A">
            <w:pPr>
              <w:spacing w:after="0"/>
              <w:rPr>
                <w:rFonts w:asciiTheme="minorHAnsi" w:hAnsiTheme="minorHAnsi" w:cstheme="minorHAnsi"/>
              </w:rPr>
            </w:pPr>
            <w:hyperlink r:id="rId11" w:history="1">
              <w:r w:rsidR="00A33F5A">
                <w:rPr>
                  <w:rStyle w:val="ac"/>
                  <w:rFonts w:ascii="Arial" w:hAnsi="Arial" w:cs="Arial"/>
                  <w:b/>
                  <w:bCs/>
                  <w:sz w:val="16"/>
                  <w:szCs w:val="16"/>
                </w:rPr>
                <w:t>R4-2318777</w:t>
              </w:r>
            </w:hyperlink>
          </w:p>
        </w:tc>
        <w:tc>
          <w:tcPr>
            <w:tcW w:w="1701" w:type="dxa"/>
          </w:tcPr>
          <w:p w14:paraId="1F3042C8" w14:textId="371C2729" w:rsidR="00A33F5A" w:rsidRDefault="00A33F5A" w:rsidP="00A33F5A">
            <w:pPr>
              <w:spacing w:after="0"/>
              <w:rPr>
                <w:rFonts w:asciiTheme="minorHAnsi" w:hAnsiTheme="minorHAnsi" w:cstheme="minorHAnsi"/>
              </w:rPr>
            </w:pPr>
            <w:r>
              <w:rPr>
                <w:rFonts w:ascii="Arial" w:hAnsi="Arial" w:cs="Arial"/>
                <w:sz w:val="16"/>
                <w:szCs w:val="16"/>
              </w:rPr>
              <w:t>Signalling for low MSD</w:t>
            </w:r>
          </w:p>
        </w:tc>
        <w:tc>
          <w:tcPr>
            <w:tcW w:w="1276" w:type="dxa"/>
          </w:tcPr>
          <w:p w14:paraId="197EC096" w14:textId="4E1718F3" w:rsidR="00A33F5A" w:rsidRDefault="00A33F5A" w:rsidP="00A33F5A">
            <w:pPr>
              <w:spacing w:after="0"/>
              <w:rPr>
                <w:rFonts w:asciiTheme="minorHAnsi" w:hAnsiTheme="minorHAnsi" w:cstheme="minorHAnsi"/>
              </w:rPr>
            </w:pPr>
            <w:r>
              <w:rPr>
                <w:rFonts w:ascii="Arial" w:hAnsi="Arial" w:cs="Arial"/>
                <w:sz w:val="16"/>
                <w:szCs w:val="16"/>
              </w:rPr>
              <w:t>Qualcomm Technologies Int</w:t>
            </w:r>
          </w:p>
        </w:tc>
        <w:tc>
          <w:tcPr>
            <w:tcW w:w="5525" w:type="dxa"/>
          </w:tcPr>
          <w:p w14:paraId="6A5A7C08" w14:textId="77777777" w:rsidR="00A13AC4" w:rsidRPr="00A13AC4" w:rsidRDefault="00A13AC4" w:rsidP="00A13AC4">
            <w:pPr>
              <w:spacing w:after="0"/>
              <w:jc w:val="both"/>
              <w:rPr>
                <w:rFonts w:eastAsia="Malgun Gothic"/>
                <w:b/>
                <w:bCs/>
                <w:i/>
                <w:lang w:val="en-US" w:eastAsia="ko-KR"/>
              </w:rPr>
            </w:pPr>
            <w:r w:rsidRPr="00A13AC4">
              <w:rPr>
                <w:rFonts w:eastAsia="Malgun Gothic"/>
                <w:b/>
                <w:bCs/>
                <w:i/>
                <w:lang w:val="en-US" w:eastAsia="ko-KR"/>
              </w:rPr>
              <w:t>Answer 1)</w:t>
            </w:r>
          </w:p>
          <w:p w14:paraId="7BF8E8DF" w14:textId="77777777" w:rsidR="00A33F5A" w:rsidRDefault="00A13AC4" w:rsidP="00A13AC4">
            <w:pPr>
              <w:spacing w:after="0"/>
              <w:jc w:val="both"/>
              <w:rPr>
                <w:rFonts w:eastAsia="Malgun Gothic"/>
                <w:b/>
                <w:bCs/>
                <w:i/>
                <w:lang w:val="en-US" w:eastAsia="ko-KR"/>
              </w:rPr>
            </w:pPr>
            <w:r w:rsidRPr="00A13AC4">
              <w:rPr>
                <w:rFonts w:eastAsia="Malgun Gothic"/>
                <w:b/>
                <w:bCs/>
                <w:i/>
                <w:lang w:val="en-US" w:eastAsia="ko-KR"/>
              </w:rPr>
              <w:lastRenderedPageBreak/>
              <w:t xml:space="preserve">For impairments such as harmonics, harmonic mixing and cross band isolation there is only one aggressor band therefore the highest per band power class of the aggressor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xml:space="preserve">. For IMDs there are two aggressor bands therefore, in this case the highest per band combination power class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In both above cases the UE may also report lower power classes if requested by the network/regulator.</w:t>
            </w:r>
          </w:p>
          <w:p w14:paraId="02A63E11" w14:textId="77777777" w:rsidR="00A13AC4" w:rsidRDefault="00A13AC4" w:rsidP="00A13AC4">
            <w:pPr>
              <w:spacing w:after="0"/>
              <w:jc w:val="both"/>
              <w:rPr>
                <w:rFonts w:eastAsia="Malgun Gothic"/>
                <w:b/>
                <w:bCs/>
                <w:i/>
                <w:lang w:val="en-US" w:eastAsia="ko-KR"/>
              </w:rPr>
            </w:pPr>
          </w:p>
          <w:p w14:paraId="0ADD8A61" w14:textId="3D2D01AE" w:rsidR="00A13AC4" w:rsidRPr="00A13AC4" w:rsidRDefault="00A13AC4" w:rsidP="00A13AC4">
            <w:pPr>
              <w:spacing w:after="0"/>
              <w:jc w:val="both"/>
              <w:rPr>
                <w:rFonts w:eastAsia="Malgun Gothic"/>
                <w:b/>
                <w:bCs/>
                <w:i/>
                <w:lang w:val="en-US" w:eastAsia="ko-KR"/>
              </w:rPr>
            </w:pPr>
            <w:r w:rsidRPr="00A13AC4">
              <w:rPr>
                <w:rFonts w:eastAsia="Malgun Gothic"/>
                <w:b/>
                <w:bCs/>
                <w:i/>
                <w:lang w:val="en-US" w:eastAsia="ko-KR"/>
              </w:rPr>
              <w:t xml:space="preserve">Answer2) </w:t>
            </w:r>
          </w:p>
          <w:p w14:paraId="78AE4A53" w14:textId="77777777" w:rsidR="00A13AC4" w:rsidRDefault="00A13AC4" w:rsidP="00A13AC4">
            <w:pPr>
              <w:spacing w:after="0"/>
              <w:jc w:val="both"/>
              <w:rPr>
                <w:rFonts w:eastAsia="Malgun Gothic"/>
                <w:b/>
                <w:bCs/>
                <w:i/>
                <w:lang w:val="en-US" w:eastAsia="ko-KR"/>
              </w:rPr>
            </w:pPr>
            <w:r w:rsidRPr="00A13AC4">
              <w:rPr>
                <w:rFonts w:eastAsia="Malgun Gothic"/>
                <w:b/>
                <w:bCs/>
                <w:i/>
                <w:lang w:val="en-US" w:eastAsia="ko-KR"/>
              </w:rPr>
              <w:t xml:space="preserve">For impairments such as harmonics, harmonic mixing and cross band isolation where there is only one aggressor band the highest per band power class should be used. For IMDs where there are two aggressor bands the highest per band combination power class should be </w:t>
            </w:r>
            <w:proofErr w:type="spellStart"/>
            <w:r w:rsidRPr="00A13AC4">
              <w:rPr>
                <w:rFonts w:eastAsia="Malgun Gothic"/>
                <w:b/>
                <w:bCs/>
                <w:i/>
                <w:lang w:val="en-US" w:eastAsia="ko-KR"/>
              </w:rPr>
              <w:t>signalled</w:t>
            </w:r>
            <w:proofErr w:type="spellEnd"/>
            <w:r w:rsidRPr="00A13AC4">
              <w:rPr>
                <w:rFonts w:eastAsia="Malgun Gothic"/>
                <w:b/>
                <w:bCs/>
                <w:i/>
                <w:lang w:val="en-US" w:eastAsia="ko-KR"/>
              </w:rPr>
              <w:t>. In both above cases the UE may also report lower power classes if requested by the network/regulator.</w:t>
            </w:r>
          </w:p>
          <w:p w14:paraId="22C6BC28" w14:textId="77777777" w:rsidR="00A13AC4" w:rsidRDefault="00A13AC4" w:rsidP="00A13AC4">
            <w:pPr>
              <w:spacing w:after="0"/>
              <w:jc w:val="both"/>
              <w:rPr>
                <w:rFonts w:eastAsia="Malgun Gothic"/>
                <w:b/>
                <w:bCs/>
                <w:i/>
                <w:lang w:eastAsia="ko-KR"/>
              </w:rPr>
            </w:pPr>
          </w:p>
          <w:p w14:paraId="11C9BBCF" w14:textId="69775A0E" w:rsidR="00A13AC4" w:rsidRPr="00A13AC4" w:rsidRDefault="00A13AC4" w:rsidP="00A13AC4">
            <w:pPr>
              <w:spacing w:after="0"/>
              <w:jc w:val="both"/>
              <w:rPr>
                <w:rFonts w:eastAsia="Malgun Gothic"/>
                <w:b/>
                <w:bCs/>
                <w:i/>
                <w:lang w:eastAsia="ko-KR"/>
              </w:rPr>
            </w:pPr>
            <w:r w:rsidRPr="00A13AC4">
              <w:rPr>
                <w:rFonts w:eastAsia="Malgun Gothic"/>
                <w:b/>
                <w:bCs/>
                <w:i/>
                <w:lang w:eastAsia="ko-KR"/>
              </w:rPr>
              <w:t xml:space="preserve">Answer 3) </w:t>
            </w:r>
          </w:p>
          <w:p w14:paraId="2EAEEA5F" w14:textId="644C9830" w:rsidR="00A13AC4" w:rsidRPr="00A13AC4" w:rsidRDefault="00A13AC4" w:rsidP="00A13AC4">
            <w:pPr>
              <w:spacing w:after="0"/>
              <w:jc w:val="both"/>
              <w:rPr>
                <w:rFonts w:eastAsia="Malgun Gothic"/>
                <w:b/>
                <w:bCs/>
                <w:i/>
                <w:lang w:eastAsia="ko-KR"/>
              </w:rPr>
            </w:pPr>
            <w:r w:rsidRPr="00A13AC4">
              <w:rPr>
                <w:rFonts w:eastAsia="Malgun Gothic"/>
                <w:b/>
                <w:bCs/>
                <w:i/>
                <w:lang w:eastAsia="ko-KR"/>
              </w:rPr>
              <w:t>Based on the MSD type the highest per band or per band combination power class is reported. Additionally, lower power classes may also be reported for the various MSD types if requested by the network/regulator.</w:t>
            </w:r>
          </w:p>
        </w:tc>
      </w:tr>
      <w:tr w:rsidR="00A33F5A" w14:paraId="0A35BE0E" w14:textId="77777777" w:rsidTr="00176786">
        <w:trPr>
          <w:trHeight w:val="468"/>
        </w:trPr>
        <w:tc>
          <w:tcPr>
            <w:tcW w:w="1129" w:type="dxa"/>
          </w:tcPr>
          <w:p w14:paraId="59B1A1D7" w14:textId="6724FFF0" w:rsidR="00A33F5A" w:rsidRPr="00A90E06" w:rsidRDefault="00000000" w:rsidP="00A33F5A">
            <w:pPr>
              <w:spacing w:after="0"/>
              <w:rPr>
                <w:rFonts w:ascii="Arial" w:hAnsi="Arial" w:cs="Arial"/>
                <w:color w:val="000000"/>
                <w:sz w:val="16"/>
                <w:szCs w:val="16"/>
              </w:rPr>
            </w:pPr>
            <w:hyperlink r:id="rId12" w:history="1">
              <w:r w:rsidR="00A33F5A">
                <w:rPr>
                  <w:rStyle w:val="ac"/>
                  <w:rFonts w:ascii="Arial" w:hAnsi="Arial" w:cs="Arial"/>
                  <w:b/>
                  <w:bCs/>
                  <w:sz w:val="16"/>
                  <w:szCs w:val="16"/>
                </w:rPr>
                <w:t>R4-2318893</w:t>
              </w:r>
            </w:hyperlink>
          </w:p>
        </w:tc>
        <w:tc>
          <w:tcPr>
            <w:tcW w:w="1701" w:type="dxa"/>
          </w:tcPr>
          <w:p w14:paraId="0E9A97B7" w14:textId="117B75FA" w:rsidR="00A33F5A" w:rsidRDefault="00A33F5A" w:rsidP="00A33F5A">
            <w:pPr>
              <w:spacing w:after="0"/>
              <w:rPr>
                <w:rFonts w:ascii="Arial" w:hAnsi="Arial" w:cs="Arial"/>
                <w:sz w:val="16"/>
                <w:szCs w:val="16"/>
              </w:rPr>
            </w:pPr>
            <w:r>
              <w:rPr>
                <w:rFonts w:ascii="Arial" w:hAnsi="Arial" w:cs="Arial"/>
                <w:sz w:val="16"/>
                <w:szCs w:val="16"/>
              </w:rPr>
              <w:t xml:space="preserve">Discussion on reply LS on lower MSD </w:t>
            </w:r>
            <w:proofErr w:type="spellStart"/>
            <w:r>
              <w:rPr>
                <w:rFonts w:ascii="Arial" w:hAnsi="Arial" w:cs="Arial"/>
                <w:sz w:val="16"/>
                <w:szCs w:val="16"/>
              </w:rPr>
              <w:t>signaling</w:t>
            </w:r>
            <w:proofErr w:type="spellEnd"/>
            <w:r>
              <w:rPr>
                <w:rFonts w:ascii="Arial" w:hAnsi="Arial" w:cs="Arial"/>
                <w:sz w:val="16"/>
                <w:szCs w:val="16"/>
              </w:rPr>
              <w:t xml:space="preserve"> for inter-band CA or DC</w:t>
            </w:r>
          </w:p>
        </w:tc>
        <w:tc>
          <w:tcPr>
            <w:tcW w:w="1276" w:type="dxa"/>
          </w:tcPr>
          <w:p w14:paraId="5BBAFC74" w14:textId="4869BEDA"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Xiaomi</w:t>
            </w:r>
          </w:p>
        </w:tc>
        <w:tc>
          <w:tcPr>
            <w:tcW w:w="5525" w:type="dxa"/>
          </w:tcPr>
          <w:p w14:paraId="462CC160"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1:</w:t>
            </w:r>
          </w:p>
          <w:p w14:paraId="35239F80" w14:textId="77777777" w:rsidR="00A33F5A" w:rsidRDefault="00752D01" w:rsidP="00752D01">
            <w:pPr>
              <w:rPr>
                <w:b/>
                <w:bCs/>
                <w:i/>
              </w:rPr>
            </w:pPr>
            <w:r w:rsidRPr="00752D01">
              <w:rPr>
                <w:b/>
                <w:bCs/>
                <w:i/>
              </w:rPr>
              <w:t>The power class for lower MSD refers to the aggressor band(s).</w:t>
            </w:r>
          </w:p>
          <w:p w14:paraId="0159F4C2"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2:</w:t>
            </w:r>
          </w:p>
          <w:p w14:paraId="63D26B14" w14:textId="77777777" w:rsidR="00752D01" w:rsidRDefault="00752D01" w:rsidP="00752D01">
            <w:pPr>
              <w:rPr>
                <w:b/>
                <w:bCs/>
                <w:i/>
              </w:rPr>
            </w:pPr>
            <w:r w:rsidRPr="00752D01">
              <w:rPr>
                <w:b/>
                <w:bCs/>
                <w:i/>
              </w:rPr>
              <w:t>The choice of power class type can be dependent on the MSD type, the details could be shown in the following table.</w:t>
            </w:r>
          </w:p>
          <w:p w14:paraId="07E24A69" w14:textId="77777777" w:rsidR="00752D01" w:rsidRPr="00752D01" w:rsidRDefault="00752D01" w:rsidP="00752D01">
            <w:pPr>
              <w:spacing w:after="0"/>
              <w:jc w:val="both"/>
              <w:rPr>
                <w:b/>
                <w:bCs/>
                <w:i/>
              </w:rPr>
            </w:pPr>
            <w:r w:rsidRPr="00752D01">
              <w:rPr>
                <w:rFonts w:eastAsia="Malgun Gothic"/>
                <w:b/>
                <w:bCs/>
                <w:i/>
                <w:lang w:val="en-US" w:eastAsia="ko-KR"/>
              </w:rPr>
              <w:t>Answer</w:t>
            </w:r>
            <w:r w:rsidRPr="00752D01">
              <w:rPr>
                <w:b/>
                <w:bCs/>
                <w:i/>
              </w:rPr>
              <w:t xml:space="preserve"> 3:</w:t>
            </w:r>
          </w:p>
          <w:p w14:paraId="2F73D817" w14:textId="0F4D4509" w:rsidR="00752D01" w:rsidRPr="00030C58" w:rsidRDefault="00752D01" w:rsidP="00752D01">
            <w:pPr>
              <w:rPr>
                <w:b/>
                <w:bCs/>
                <w:i/>
              </w:rPr>
            </w:pPr>
            <w:r w:rsidRPr="00752D01">
              <w:rPr>
                <w:b/>
                <w:bCs/>
                <w:i/>
              </w:rPr>
              <w:t>If UE reports only a single power class per frequency band, per band combination and per band per band combination respectively, the reported power class is the “highest supported power class”, and other lower power class could be as the “other power classes”. E.g. if the reported power class is PC1.5 (29 dBm), other power class could be PC2 (26 dBm), or PC3 (23 dBm).</w:t>
            </w:r>
          </w:p>
        </w:tc>
      </w:tr>
      <w:tr w:rsidR="00A33F5A" w14:paraId="745E9546" w14:textId="77777777" w:rsidTr="00176786">
        <w:trPr>
          <w:trHeight w:val="468"/>
        </w:trPr>
        <w:tc>
          <w:tcPr>
            <w:tcW w:w="1129" w:type="dxa"/>
          </w:tcPr>
          <w:p w14:paraId="4DE505D9" w14:textId="34004F21" w:rsidR="00A33F5A" w:rsidRPr="00A90E06" w:rsidRDefault="00000000" w:rsidP="00A33F5A">
            <w:pPr>
              <w:spacing w:after="0"/>
              <w:rPr>
                <w:rFonts w:ascii="Arial" w:hAnsi="Arial" w:cs="Arial"/>
                <w:color w:val="000000"/>
                <w:sz w:val="16"/>
                <w:szCs w:val="16"/>
              </w:rPr>
            </w:pPr>
            <w:hyperlink r:id="rId13" w:history="1">
              <w:r w:rsidR="00A33F5A">
                <w:rPr>
                  <w:rStyle w:val="ac"/>
                  <w:rFonts w:ascii="Arial" w:hAnsi="Arial" w:cs="Arial"/>
                  <w:b/>
                  <w:bCs/>
                  <w:sz w:val="16"/>
                  <w:szCs w:val="16"/>
                </w:rPr>
                <w:t>R4-2318949</w:t>
              </w:r>
            </w:hyperlink>
          </w:p>
        </w:tc>
        <w:tc>
          <w:tcPr>
            <w:tcW w:w="1701" w:type="dxa"/>
          </w:tcPr>
          <w:p w14:paraId="661E2807" w14:textId="0AE870D2" w:rsidR="00A33F5A" w:rsidRDefault="00A33F5A" w:rsidP="00A33F5A">
            <w:pPr>
              <w:spacing w:after="0"/>
              <w:rPr>
                <w:rFonts w:ascii="Arial" w:hAnsi="Arial" w:cs="Arial"/>
                <w:sz w:val="16"/>
                <w:szCs w:val="16"/>
              </w:rPr>
            </w:pPr>
            <w:r>
              <w:rPr>
                <w:rFonts w:ascii="Arial" w:hAnsi="Arial" w:cs="Arial"/>
                <w:sz w:val="16"/>
                <w:szCs w:val="16"/>
              </w:rPr>
              <w:t>[Draft] Reply LS on power class indication in lower MSD capability</w:t>
            </w:r>
          </w:p>
        </w:tc>
        <w:tc>
          <w:tcPr>
            <w:tcW w:w="1276" w:type="dxa"/>
          </w:tcPr>
          <w:p w14:paraId="2DF27859" w14:textId="123CD4E0"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vivo</w:t>
            </w:r>
          </w:p>
        </w:tc>
        <w:tc>
          <w:tcPr>
            <w:tcW w:w="5525" w:type="dxa"/>
          </w:tcPr>
          <w:p w14:paraId="103231CB" w14:textId="2038E6F0" w:rsidR="00A33F5A" w:rsidRDefault="00176C04" w:rsidP="00A33F5A">
            <w:pPr>
              <w:spacing w:after="0"/>
              <w:ind w:left="-3"/>
              <w:jc w:val="both"/>
              <w:rPr>
                <w:b/>
                <w:i/>
              </w:rPr>
            </w:pPr>
            <w:r w:rsidRPr="00176C04">
              <w:rPr>
                <w:b/>
                <w:i/>
              </w:rPr>
              <w:t>Answer</w:t>
            </w:r>
            <w:r>
              <w:rPr>
                <w:b/>
                <w:i/>
              </w:rPr>
              <w:t xml:space="preserve"> 1</w:t>
            </w:r>
            <w:r w:rsidRPr="00176C04">
              <w:rPr>
                <w:b/>
                <w:i/>
              </w:rPr>
              <w:t>: The power class that is supposed to signalled in the new MSD capability signalling is the power class of aggressor band(s).</w:t>
            </w:r>
          </w:p>
          <w:p w14:paraId="7B0E8F71" w14:textId="22CE81EA" w:rsidR="00176C04" w:rsidRPr="00176C04" w:rsidRDefault="00176C04" w:rsidP="00176C04">
            <w:pPr>
              <w:spacing w:after="0"/>
              <w:ind w:left="-3"/>
              <w:jc w:val="both"/>
              <w:rPr>
                <w:b/>
                <w:i/>
              </w:rPr>
            </w:pPr>
            <w:r w:rsidRPr="00176C04">
              <w:rPr>
                <w:b/>
                <w:i/>
              </w:rPr>
              <w:t>Answer</w:t>
            </w:r>
            <w:r>
              <w:rPr>
                <w:b/>
                <w:i/>
              </w:rPr>
              <w:t xml:space="preserve"> 2</w:t>
            </w:r>
            <w:r w:rsidRPr="00176C04">
              <w:rPr>
                <w:b/>
                <w:i/>
              </w:rPr>
              <w:t>: All the listed power class types may be relevant in the MSD capability signalling, and the choice of power class type can be dependent on the MSD type, such as whether the aggressor is a single band or two bands. To be more specific:</w:t>
            </w:r>
          </w:p>
          <w:p w14:paraId="78A1D1D7" w14:textId="77777777" w:rsidR="00176C04" w:rsidRPr="00176C04" w:rsidRDefault="00176C04" w:rsidP="00176C04">
            <w:pPr>
              <w:spacing w:after="0"/>
              <w:ind w:left="-3"/>
              <w:jc w:val="both"/>
              <w:rPr>
                <w:b/>
                <w:i/>
              </w:rPr>
            </w:pPr>
            <w:r w:rsidRPr="00176C04">
              <w:rPr>
                <w:b/>
                <w:i/>
              </w:rPr>
              <w:t></w:t>
            </w:r>
            <w:r w:rsidRPr="00176C04">
              <w:rPr>
                <w:b/>
                <w:i/>
              </w:rPr>
              <w:tab/>
              <w:t>For the interfere type that consists only one single band as aggressor,</w:t>
            </w:r>
          </w:p>
          <w:p w14:paraId="72FC259B" w14:textId="77777777" w:rsidR="00176C04" w:rsidRPr="00176C04" w:rsidRDefault="00176C04" w:rsidP="00176C04">
            <w:pPr>
              <w:spacing w:after="0"/>
              <w:ind w:left="-3"/>
              <w:jc w:val="both"/>
              <w:rPr>
                <w:b/>
                <w:i/>
              </w:rPr>
            </w:pPr>
            <w:r w:rsidRPr="00176C04">
              <w:rPr>
                <w:b/>
                <w:i/>
              </w:rPr>
              <w:t></w:t>
            </w:r>
            <w:r w:rsidRPr="00176C04">
              <w:rPr>
                <w:b/>
                <w:i/>
              </w:rPr>
              <w:tab/>
              <w:t>The three per frequency band capability (i.e. ue-PowerClass, ue-PowerClass-v1610, ue-PowerClass-v1700) for the aggressor band would be relevant, with the following exception:</w:t>
            </w:r>
          </w:p>
          <w:p w14:paraId="4E3B98EE" w14:textId="77777777" w:rsidR="00176C04" w:rsidRPr="00176C04" w:rsidRDefault="00176C04" w:rsidP="00176C04">
            <w:pPr>
              <w:spacing w:after="0"/>
              <w:ind w:left="-3"/>
              <w:jc w:val="both"/>
              <w:rPr>
                <w:b/>
                <w:i/>
              </w:rPr>
            </w:pPr>
            <w:r w:rsidRPr="00176C04">
              <w:rPr>
                <w:b/>
                <w:i/>
              </w:rPr>
              <w:t>-</w:t>
            </w:r>
            <w:r w:rsidRPr="00176C04">
              <w:rPr>
                <w:b/>
                <w:i/>
              </w:rPr>
              <w:tab/>
              <w:t>If the capability ue-PowerClassPerBandPerBC-r17 is used in NR inter-band UL CA case, this capability would be relevant and other per band capability would not be considered:</w:t>
            </w:r>
          </w:p>
          <w:p w14:paraId="5F66B268" w14:textId="77777777" w:rsidR="00176C04" w:rsidRPr="00176C04" w:rsidRDefault="00176C04" w:rsidP="00176C04">
            <w:pPr>
              <w:spacing w:after="0"/>
              <w:ind w:left="-3"/>
              <w:jc w:val="both"/>
              <w:rPr>
                <w:b/>
                <w:i/>
              </w:rPr>
            </w:pPr>
            <w:r w:rsidRPr="00176C04">
              <w:rPr>
                <w:b/>
                <w:i/>
              </w:rPr>
              <w:t></w:t>
            </w:r>
            <w:r w:rsidRPr="00176C04">
              <w:rPr>
                <w:b/>
                <w:i/>
              </w:rPr>
              <w:tab/>
              <w:t>For the interfere type that consists two bands as aggressor, such as IMD</w:t>
            </w:r>
          </w:p>
          <w:p w14:paraId="1268B658" w14:textId="77777777" w:rsidR="00176C04" w:rsidRDefault="00176C04" w:rsidP="00176C04">
            <w:pPr>
              <w:spacing w:after="0"/>
              <w:ind w:left="-3"/>
              <w:jc w:val="both"/>
              <w:rPr>
                <w:b/>
                <w:i/>
              </w:rPr>
            </w:pPr>
            <w:r w:rsidRPr="00176C04">
              <w:rPr>
                <w:b/>
                <w:i/>
              </w:rPr>
              <w:t></w:t>
            </w:r>
            <w:r w:rsidRPr="00176C04">
              <w:rPr>
                <w:b/>
                <w:i/>
              </w:rPr>
              <w:tab/>
              <w:t>The two Per band combination capability (</w:t>
            </w:r>
            <w:proofErr w:type="spellStart"/>
            <w:r w:rsidRPr="00176C04">
              <w:rPr>
                <w:b/>
                <w:i/>
              </w:rPr>
              <w:t>powerClass</w:t>
            </w:r>
            <w:proofErr w:type="spellEnd"/>
            <w:r w:rsidRPr="00176C04">
              <w:rPr>
                <w:b/>
                <w:i/>
              </w:rPr>
              <w:t>, powerClass-v1610) would be relevant.</w:t>
            </w:r>
          </w:p>
          <w:p w14:paraId="5F3E86C7" w14:textId="77777777" w:rsidR="00176C04" w:rsidRDefault="00176C04" w:rsidP="00176C04">
            <w:pPr>
              <w:spacing w:after="0"/>
              <w:ind w:left="-3"/>
              <w:jc w:val="both"/>
              <w:rPr>
                <w:b/>
                <w:i/>
              </w:rPr>
            </w:pPr>
          </w:p>
          <w:p w14:paraId="4C2E6B42" w14:textId="3CFF7AEB" w:rsidR="00176C04" w:rsidRPr="00176C04" w:rsidRDefault="00176C04" w:rsidP="00176C04">
            <w:pPr>
              <w:spacing w:after="0"/>
              <w:ind w:left="-3"/>
              <w:jc w:val="both"/>
              <w:rPr>
                <w:b/>
                <w:i/>
              </w:rPr>
            </w:pPr>
            <w:r w:rsidRPr="00176C04">
              <w:rPr>
                <w:b/>
                <w:i/>
              </w:rPr>
              <w:t>Answer</w:t>
            </w:r>
            <w:r>
              <w:rPr>
                <w:b/>
                <w:i/>
              </w:rPr>
              <w:t xml:space="preserve"> 3</w:t>
            </w:r>
            <w:r w:rsidRPr="00176C04">
              <w:rPr>
                <w:b/>
                <w:i/>
              </w:rPr>
              <w:t xml:space="preserve">: RAN4 confirms that the UE have only a single power class per frequency band, per band combination and per band per band combination respectively. </w:t>
            </w:r>
          </w:p>
          <w:p w14:paraId="2BD5AFB3" w14:textId="77777777" w:rsidR="00176C04" w:rsidRPr="00176C04" w:rsidRDefault="00176C04" w:rsidP="00176C04">
            <w:pPr>
              <w:spacing w:after="0"/>
              <w:ind w:left="-3"/>
              <w:jc w:val="both"/>
              <w:rPr>
                <w:b/>
                <w:i/>
              </w:rPr>
            </w:pPr>
            <w:r w:rsidRPr="00176C04">
              <w:rPr>
                <w:b/>
                <w:i/>
              </w:rPr>
              <w:t xml:space="preserve">However, for the power classes higher than default, there exist schemes to reduce the nominal maximum output power by means </w:t>
            </w:r>
            <w:r w:rsidRPr="00176C04">
              <w:rPr>
                <w:b/>
                <w:i/>
              </w:rPr>
              <w:lastRenderedPageBreak/>
              <w:t>PEMAX, ΔPPowerClass and relating parameters. Though conceptually this is not the “reduction of power classes”, the effect is similar to a reduced power class.</w:t>
            </w:r>
          </w:p>
          <w:p w14:paraId="49FFC613" w14:textId="3FC22F02" w:rsidR="00176C04" w:rsidRPr="00030C58" w:rsidRDefault="00176C04" w:rsidP="00176C04">
            <w:pPr>
              <w:spacing w:after="0"/>
              <w:ind w:left="-3"/>
              <w:jc w:val="both"/>
              <w:rPr>
                <w:b/>
                <w:i/>
              </w:rPr>
            </w:pPr>
            <w:r w:rsidRPr="00176C04">
              <w:rPr>
                <w:b/>
                <w:i/>
              </w:rPr>
              <w:t>Based on this situation, the “highest supported power class” means the nominal power class which is indicated by the signalling, and the “other power classes” are for the case when certain PEMAX (e.g. 23dBm which is same to PC3 nominal maximum output power) and/or non-zero ΔPPowerClass (e.g. 3 or 6dB) applied.</w:t>
            </w:r>
          </w:p>
        </w:tc>
      </w:tr>
      <w:tr w:rsidR="00A33F5A" w14:paraId="429B0A50" w14:textId="77777777" w:rsidTr="00176786">
        <w:trPr>
          <w:trHeight w:val="468"/>
        </w:trPr>
        <w:tc>
          <w:tcPr>
            <w:tcW w:w="1129" w:type="dxa"/>
          </w:tcPr>
          <w:p w14:paraId="6B919E7B" w14:textId="42BF4BC6" w:rsidR="00A33F5A" w:rsidRPr="00CF09E5" w:rsidRDefault="00000000" w:rsidP="00A33F5A">
            <w:pPr>
              <w:spacing w:after="0"/>
              <w:rPr>
                <w:rFonts w:ascii="Arial" w:hAnsi="Arial" w:cs="Arial"/>
                <w:b/>
                <w:color w:val="000000"/>
                <w:sz w:val="16"/>
                <w:szCs w:val="16"/>
              </w:rPr>
            </w:pPr>
            <w:hyperlink r:id="rId14" w:history="1">
              <w:r w:rsidR="00A33F5A">
                <w:rPr>
                  <w:rStyle w:val="ac"/>
                  <w:rFonts w:ascii="Arial" w:hAnsi="Arial" w:cs="Arial"/>
                  <w:b/>
                  <w:bCs/>
                  <w:sz w:val="16"/>
                  <w:szCs w:val="16"/>
                </w:rPr>
                <w:t>R4-2319105</w:t>
              </w:r>
            </w:hyperlink>
          </w:p>
        </w:tc>
        <w:tc>
          <w:tcPr>
            <w:tcW w:w="1701" w:type="dxa"/>
          </w:tcPr>
          <w:p w14:paraId="4C79BEDB" w14:textId="3FCABFD3" w:rsidR="00A33F5A" w:rsidRDefault="00A33F5A" w:rsidP="00A33F5A">
            <w:pPr>
              <w:spacing w:after="0"/>
              <w:rPr>
                <w:rFonts w:ascii="Arial" w:hAnsi="Arial" w:cs="Arial"/>
                <w:sz w:val="16"/>
                <w:szCs w:val="16"/>
              </w:rPr>
            </w:pPr>
            <w:r>
              <w:rPr>
                <w:rFonts w:ascii="Arial" w:hAnsi="Arial" w:cs="Arial"/>
                <w:sz w:val="16"/>
                <w:szCs w:val="16"/>
              </w:rPr>
              <w:t>[Draft] Reply LS on power class indication in lower MSD capability</w:t>
            </w:r>
          </w:p>
        </w:tc>
        <w:tc>
          <w:tcPr>
            <w:tcW w:w="1276" w:type="dxa"/>
          </w:tcPr>
          <w:p w14:paraId="759BC03B" w14:textId="602DD3C6"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Apple</w:t>
            </w:r>
          </w:p>
        </w:tc>
        <w:tc>
          <w:tcPr>
            <w:tcW w:w="5525" w:type="dxa"/>
          </w:tcPr>
          <w:p w14:paraId="27D9D5F2" w14:textId="77777777" w:rsidR="00C11DE1" w:rsidRPr="00C11DE1" w:rsidRDefault="00C11DE1" w:rsidP="00C11DE1">
            <w:pPr>
              <w:spacing w:after="0"/>
              <w:jc w:val="both"/>
              <w:rPr>
                <w:rFonts w:eastAsiaTheme="minorEastAsia"/>
                <w:b/>
                <w:bCs/>
                <w:i/>
                <w:lang w:eastAsia="zh-CN"/>
              </w:rPr>
            </w:pPr>
            <w:r w:rsidRPr="00C11DE1">
              <w:rPr>
                <w:rFonts w:eastAsiaTheme="minorEastAsia"/>
                <w:b/>
                <w:bCs/>
                <w:i/>
                <w:lang w:eastAsia="zh-CN"/>
              </w:rPr>
              <w:t>RAN4 answer to question 1: The power class to be signalled in the new MSD capability signalling is only for aggressor UL band(s).</w:t>
            </w:r>
          </w:p>
          <w:p w14:paraId="6AF17C0E" w14:textId="77777777" w:rsidR="00C11DE1" w:rsidRPr="00C11DE1" w:rsidRDefault="00C11DE1" w:rsidP="00C11DE1">
            <w:pPr>
              <w:spacing w:after="0"/>
              <w:jc w:val="both"/>
              <w:rPr>
                <w:rFonts w:eastAsiaTheme="minorEastAsia"/>
                <w:b/>
                <w:bCs/>
                <w:i/>
                <w:lang w:eastAsia="zh-CN"/>
              </w:rPr>
            </w:pPr>
          </w:p>
          <w:p w14:paraId="2648F5D0" w14:textId="77777777" w:rsidR="00C11DE1" w:rsidRPr="00C11DE1" w:rsidRDefault="00C11DE1" w:rsidP="00C11DE1">
            <w:pPr>
              <w:spacing w:after="0"/>
              <w:jc w:val="both"/>
              <w:rPr>
                <w:rFonts w:eastAsiaTheme="minorEastAsia"/>
                <w:b/>
                <w:bCs/>
                <w:i/>
                <w:lang w:eastAsia="zh-CN"/>
              </w:rPr>
            </w:pPr>
            <w:r w:rsidRPr="00C11DE1">
              <w:rPr>
                <w:rFonts w:eastAsiaTheme="minorEastAsia"/>
                <w:b/>
                <w:bCs/>
                <w:i/>
                <w:lang w:eastAsia="zh-CN"/>
              </w:rPr>
              <w:t>RAN4 answer to question 2: The power class type shall be per band combination. Depending on the MSD type, the power class is either for single UL with DL only band combination (for UL harmonic, harmonic mixing, and cross-band interference MSD) or for 2-band UL (for 2UL IMD MSD).</w:t>
            </w:r>
          </w:p>
          <w:p w14:paraId="580AFBE9" w14:textId="77777777" w:rsidR="00C11DE1" w:rsidRPr="00C11DE1" w:rsidRDefault="00C11DE1" w:rsidP="00C11DE1">
            <w:pPr>
              <w:spacing w:after="0"/>
              <w:jc w:val="both"/>
              <w:rPr>
                <w:rFonts w:eastAsiaTheme="minorEastAsia"/>
                <w:b/>
                <w:bCs/>
                <w:i/>
                <w:lang w:eastAsia="zh-CN"/>
              </w:rPr>
            </w:pPr>
          </w:p>
          <w:p w14:paraId="732A8E1E" w14:textId="788DF739" w:rsidR="00A33F5A" w:rsidRPr="00030C58" w:rsidRDefault="00C11DE1" w:rsidP="00C11DE1">
            <w:pPr>
              <w:spacing w:after="0"/>
              <w:jc w:val="both"/>
              <w:rPr>
                <w:rFonts w:eastAsiaTheme="minorEastAsia"/>
                <w:b/>
                <w:bCs/>
                <w:i/>
                <w:lang w:eastAsia="zh-CN"/>
              </w:rPr>
            </w:pPr>
            <w:r w:rsidRPr="00C11DE1">
              <w:rPr>
                <w:rFonts w:eastAsiaTheme="minorEastAsia"/>
                <w:b/>
                <w:bCs/>
                <w:i/>
                <w:lang w:eastAsia="zh-CN"/>
              </w:rPr>
              <w:t>RAN4 answer to question 3: The “highest supported power class” shall be the power class as indicated by UE for the band combination. The “other power classes” would be requested by network in consideration that the UE maximum output power could be limited by P-max (PEMAX) which is lower than the PCMAX of the “highest supported power class”.</w:t>
            </w:r>
          </w:p>
        </w:tc>
      </w:tr>
      <w:tr w:rsidR="00A33F5A" w14:paraId="2934CAEB" w14:textId="77777777" w:rsidTr="00176786">
        <w:trPr>
          <w:trHeight w:val="468"/>
        </w:trPr>
        <w:tc>
          <w:tcPr>
            <w:tcW w:w="1129" w:type="dxa"/>
          </w:tcPr>
          <w:p w14:paraId="50E76AD0" w14:textId="59222FC4" w:rsidR="00A33F5A" w:rsidRPr="00A90E06" w:rsidRDefault="00000000" w:rsidP="00A33F5A">
            <w:pPr>
              <w:spacing w:after="0"/>
              <w:rPr>
                <w:rFonts w:ascii="Arial" w:hAnsi="Arial" w:cs="Arial"/>
                <w:color w:val="000000"/>
                <w:sz w:val="16"/>
                <w:szCs w:val="16"/>
              </w:rPr>
            </w:pPr>
            <w:hyperlink r:id="rId15" w:history="1">
              <w:r w:rsidR="00A33F5A">
                <w:rPr>
                  <w:rStyle w:val="ac"/>
                  <w:rFonts w:ascii="Arial" w:hAnsi="Arial" w:cs="Arial"/>
                  <w:b/>
                  <w:bCs/>
                  <w:sz w:val="16"/>
                  <w:szCs w:val="16"/>
                </w:rPr>
                <w:t>R4-2319408</w:t>
              </w:r>
            </w:hyperlink>
          </w:p>
        </w:tc>
        <w:tc>
          <w:tcPr>
            <w:tcW w:w="1701" w:type="dxa"/>
          </w:tcPr>
          <w:p w14:paraId="58F99FE7" w14:textId="0F8F4E12" w:rsidR="00A33F5A" w:rsidRDefault="00A33F5A" w:rsidP="00A33F5A">
            <w:pPr>
              <w:spacing w:after="0"/>
              <w:rPr>
                <w:rFonts w:ascii="Arial" w:hAnsi="Arial" w:cs="Arial"/>
                <w:sz w:val="16"/>
                <w:szCs w:val="16"/>
              </w:rPr>
            </w:pPr>
            <w:r>
              <w:rPr>
                <w:rFonts w:ascii="Arial" w:hAnsi="Arial" w:cs="Arial"/>
                <w:sz w:val="16"/>
                <w:szCs w:val="16"/>
              </w:rPr>
              <w:t>Reply LS on power class indication in lower MSD capability</w:t>
            </w:r>
          </w:p>
        </w:tc>
        <w:tc>
          <w:tcPr>
            <w:tcW w:w="1276" w:type="dxa"/>
          </w:tcPr>
          <w:p w14:paraId="7B7841CC" w14:textId="07B2B02E"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Samsung</w:t>
            </w:r>
          </w:p>
        </w:tc>
        <w:tc>
          <w:tcPr>
            <w:tcW w:w="5525" w:type="dxa"/>
          </w:tcPr>
          <w:p w14:paraId="7CB7049D" w14:textId="1438FDCA" w:rsidR="00A33F5A" w:rsidRPr="00686BF1" w:rsidRDefault="00686BF1" w:rsidP="00686BF1">
            <w:pPr>
              <w:spacing w:after="0"/>
              <w:jc w:val="both"/>
              <w:rPr>
                <w:b/>
                <w:i/>
              </w:rPr>
            </w:pPr>
            <w:r w:rsidRPr="00686BF1">
              <w:rPr>
                <w:b/>
                <w:i/>
              </w:rPr>
              <w:t xml:space="preserve">Answer 1: RAN4 confirms that the power class that is supposed to be signalled in the new MSD capability signalling is the power class of the band combination with specific UL and DL configuration. Further, the power class of the band combination with either 1 or 2 aggressor band(s) relies on UE itself to correctly report, along with other information included in lower MSD capability, in other words from UE capability </w:t>
            </w:r>
            <w:proofErr w:type="spellStart"/>
            <w:r w:rsidRPr="00686BF1">
              <w:rPr>
                <w:b/>
                <w:i/>
              </w:rPr>
              <w:t>signaling</w:t>
            </w:r>
            <w:proofErr w:type="spellEnd"/>
            <w:r w:rsidRPr="00686BF1">
              <w:rPr>
                <w:b/>
                <w:i/>
              </w:rPr>
              <w:t xml:space="preserve"> framework perspective it does not require the power class included in lower MSD capability to refer to the field indicated by </w:t>
            </w:r>
            <w:proofErr w:type="spellStart"/>
            <w:r w:rsidRPr="00686BF1">
              <w:rPr>
                <w:b/>
                <w:i/>
              </w:rPr>
              <w:t>powerClass</w:t>
            </w:r>
            <w:proofErr w:type="spellEnd"/>
            <w:r w:rsidRPr="00686BF1">
              <w:rPr>
                <w:b/>
                <w:i/>
              </w:rPr>
              <w:t xml:space="preserve"> and its variations in </w:t>
            </w:r>
            <w:proofErr w:type="spellStart"/>
            <w:r w:rsidRPr="00686BF1">
              <w:rPr>
                <w:b/>
                <w:i/>
              </w:rPr>
              <w:t>BandCombination</w:t>
            </w:r>
            <w:proofErr w:type="spellEnd"/>
            <w:r w:rsidRPr="00686BF1">
              <w:rPr>
                <w:b/>
                <w:i/>
              </w:rPr>
              <w:t>.</w:t>
            </w:r>
          </w:p>
          <w:p w14:paraId="26E99A27" w14:textId="77777777" w:rsidR="00686BF1" w:rsidRDefault="00686BF1" w:rsidP="00686BF1">
            <w:pPr>
              <w:spacing w:after="0"/>
              <w:jc w:val="both"/>
              <w:rPr>
                <w:b/>
                <w:i/>
              </w:rPr>
            </w:pPr>
          </w:p>
          <w:p w14:paraId="32375987" w14:textId="107266BD" w:rsidR="00686BF1" w:rsidRPr="00686BF1" w:rsidRDefault="00686BF1" w:rsidP="00686BF1">
            <w:pPr>
              <w:spacing w:after="0"/>
              <w:jc w:val="both"/>
              <w:rPr>
                <w:b/>
                <w:i/>
              </w:rPr>
            </w:pPr>
            <w:r w:rsidRPr="00686BF1">
              <w:rPr>
                <w:b/>
                <w:i/>
              </w:rPr>
              <w:t xml:space="preserve">Answer 2: Please refer to Answer1. One example provided for reference, </w:t>
            </w:r>
            <w:proofErr w:type="spellStart"/>
            <w:r w:rsidRPr="00686BF1">
              <w:rPr>
                <w:b/>
                <w:i/>
              </w:rPr>
              <w:t>DL_nX-nY_UL_nY</w:t>
            </w:r>
            <w:proofErr w:type="spellEnd"/>
            <w:r w:rsidRPr="00686BF1">
              <w:rPr>
                <w:b/>
                <w:i/>
              </w:rPr>
              <w:t xml:space="preserve"> suffers harmonic interference from </w:t>
            </w:r>
            <w:proofErr w:type="spellStart"/>
            <w:r w:rsidRPr="00686BF1">
              <w:rPr>
                <w:b/>
                <w:i/>
              </w:rPr>
              <w:t>nY</w:t>
            </w:r>
            <w:proofErr w:type="spellEnd"/>
            <w:r w:rsidRPr="00686BF1">
              <w:rPr>
                <w:b/>
                <w:i/>
              </w:rPr>
              <w:t xml:space="preserve"> UL to </w:t>
            </w:r>
            <w:proofErr w:type="spellStart"/>
            <w:r w:rsidRPr="00686BF1">
              <w:rPr>
                <w:b/>
                <w:i/>
              </w:rPr>
              <w:t>nX</w:t>
            </w:r>
            <w:proofErr w:type="spellEnd"/>
            <w:r w:rsidRPr="00686BF1">
              <w:rPr>
                <w:b/>
                <w:i/>
              </w:rPr>
              <w:t xml:space="preserve"> DL, the reported Lower MSD capability class should correspond to the power class for </w:t>
            </w:r>
            <w:proofErr w:type="spellStart"/>
            <w:r w:rsidRPr="00686BF1">
              <w:rPr>
                <w:b/>
                <w:i/>
              </w:rPr>
              <w:t>DL_nX-nY</w:t>
            </w:r>
            <w:proofErr w:type="spellEnd"/>
            <w:r w:rsidRPr="00686BF1">
              <w:rPr>
                <w:b/>
                <w:i/>
              </w:rPr>
              <w:t xml:space="preserve"> with one aggressor band </w:t>
            </w:r>
            <w:proofErr w:type="spellStart"/>
            <w:r w:rsidRPr="00686BF1">
              <w:rPr>
                <w:b/>
                <w:i/>
              </w:rPr>
              <w:t>nY</w:t>
            </w:r>
            <w:proofErr w:type="spellEnd"/>
            <w:r w:rsidRPr="00686BF1">
              <w:rPr>
                <w:b/>
                <w:i/>
              </w:rPr>
              <w:t xml:space="preserve"> which relies on UE itself to correctly report as mentioned in Answer 1.</w:t>
            </w:r>
          </w:p>
          <w:p w14:paraId="65B1A865" w14:textId="77777777" w:rsidR="00686BF1" w:rsidRPr="00686BF1" w:rsidRDefault="00686BF1" w:rsidP="00686BF1">
            <w:pPr>
              <w:spacing w:after="0"/>
              <w:jc w:val="both"/>
              <w:rPr>
                <w:b/>
                <w:i/>
              </w:rPr>
            </w:pPr>
          </w:p>
          <w:p w14:paraId="4F8129FE" w14:textId="3599BB42" w:rsidR="00686BF1" w:rsidRPr="00686BF1" w:rsidRDefault="00686BF1" w:rsidP="00686BF1">
            <w:pPr>
              <w:spacing w:after="0"/>
              <w:jc w:val="both"/>
              <w:rPr>
                <w:b/>
                <w:i/>
              </w:rPr>
            </w:pPr>
            <w:r w:rsidRPr="00686BF1">
              <w:rPr>
                <w:b/>
                <w:i/>
              </w:rPr>
              <w:t>Answer 3: RAN4 clarifies that “highest supported power class” is intended for the highest power class a UE supports, while “other power classes” is intended for the lower power class(es). For example, if UE supports PC2 (the highest power class) for a band combination, “other power classes” means PC3. Additionally, more information RAN4 would like to share is that in current RAN4 specs, MSD is captured in different tables for different power classes in terms of each MSD mechanism, which makes it possible for UE to report different lower MSD capability classes according to different power classes.</w:t>
            </w:r>
          </w:p>
        </w:tc>
      </w:tr>
      <w:tr w:rsidR="00A33F5A" w14:paraId="767F3EED" w14:textId="77777777" w:rsidTr="00176786">
        <w:trPr>
          <w:trHeight w:val="468"/>
        </w:trPr>
        <w:tc>
          <w:tcPr>
            <w:tcW w:w="1129" w:type="dxa"/>
          </w:tcPr>
          <w:p w14:paraId="04E14C64" w14:textId="1E235D89" w:rsidR="00A33F5A" w:rsidRPr="00A90E06" w:rsidRDefault="00000000" w:rsidP="00A33F5A">
            <w:pPr>
              <w:spacing w:after="0"/>
              <w:rPr>
                <w:rFonts w:ascii="Arial" w:hAnsi="Arial" w:cs="Arial"/>
                <w:color w:val="000000"/>
                <w:sz w:val="16"/>
                <w:szCs w:val="16"/>
              </w:rPr>
            </w:pPr>
            <w:hyperlink r:id="rId16" w:history="1">
              <w:r w:rsidR="00A33F5A">
                <w:rPr>
                  <w:rStyle w:val="ac"/>
                  <w:rFonts w:ascii="Arial" w:hAnsi="Arial" w:cs="Arial"/>
                  <w:b/>
                  <w:bCs/>
                  <w:sz w:val="16"/>
                  <w:szCs w:val="16"/>
                </w:rPr>
                <w:t>R4-2319446</w:t>
              </w:r>
            </w:hyperlink>
          </w:p>
        </w:tc>
        <w:tc>
          <w:tcPr>
            <w:tcW w:w="1701" w:type="dxa"/>
          </w:tcPr>
          <w:p w14:paraId="523C4FC7" w14:textId="4DC81361" w:rsidR="00A33F5A" w:rsidRDefault="00A33F5A" w:rsidP="00A33F5A">
            <w:pPr>
              <w:spacing w:after="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Core]Discussion</w:t>
            </w:r>
            <w:proofErr w:type="gramEnd"/>
            <w:r>
              <w:rPr>
                <w:rFonts w:ascii="Arial" w:hAnsi="Arial" w:cs="Arial"/>
                <w:sz w:val="16"/>
                <w:szCs w:val="16"/>
              </w:rPr>
              <w:t xml:space="preserve"> on reply LS to LS R2-2311586 on power class indication in lower MSD capability</w:t>
            </w:r>
          </w:p>
        </w:tc>
        <w:tc>
          <w:tcPr>
            <w:tcW w:w="1276" w:type="dxa"/>
          </w:tcPr>
          <w:p w14:paraId="6ECD5426" w14:textId="0F9C5C70"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MediaTek Inc.</w:t>
            </w:r>
          </w:p>
        </w:tc>
        <w:tc>
          <w:tcPr>
            <w:tcW w:w="5525" w:type="dxa"/>
          </w:tcPr>
          <w:p w14:paraId="1475A612" w14:textId="77777777" w:rsidR="00A33F5A" w:rsidRDefault="00E8714F" w:rsidP="00A33F5A">
            <w:pPr>
              <w:spacing w:after="0"/>
              <w:jc w:val="both"/>
              <w:rPr>
                <w:rFonts w:eastAsiaTheme="minorEastAsia"/>
                <w:b/>
                <w:i/>
                <w:lang w:val="en-US" w:eastAsia="zh-CN"/>
              </w:rPr>
            </w:pPr>
            <w:r w:rsidRPr="00E8714F">
              <w:rPr>
                <w:rFonts w:eastAsiaTheme="minorEastAsia"/>
                <w:b/>
                <w:i/>
                <w:lang w:val="en-US" w:eastAsia="zh-CN"/>
              </w:rPr>
              <w:t>Proposal 1: Proposed answer to RAN2 LS R2-2311586 on power class indication in lower MSD capability</w:t>
            </w:r>
          </w:p>
          <w:p w14:paraId="7FB3C3BE" w14:textId="77777777" w:rsidR="00E8714F" w:rsidRDefault="00E8714F" w:rsidP="00A33F5A">
            <w:pPr>
              <w:spacing w:after="0"/>
              <w:jc w:val="both"/>
              <w:rPr>
                <w:rFonts w:eastAsiaTheme="minorEastAsia"/>
                <w:b/>
                <w:i/>
                <w:lang w:val="en-US" w:eastAsia="zh-CN"/>
              </w:rPr>
            </w:pPr>
          </w:p>
          <w:p w14:paraId="03B75CEA"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Proposal 2: For lower-MSD capability reporting, there is no need to report it for different power classes simultaneously. We propose to remove the word “additionally” and update in the LS to RAN2</w:t>
            </w:r>
          </w:p>
          <w:p w14:paraId="2C7424B9"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MSD for different power classes</w:t>
            </w:r>
          </w:p>
          <w:p w14:paraId="7EB18B05" w14:textId="426C056D"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lastRenderedPageBreak/>
              <w:t>▪</w:t>
            </w:r>
            <w:r w:rsidRPr="00E8714F">
              <w:rPr>
                <w:rFonts w:eastAsiaTheme="minorEastAsia"/>
                <w:b/>
                <w:i/>
                <w:lang w:val="en-US" w:eastAsia="zh-CN"/>
              </w:rPr>
              <w:tab/>
              <w:t>UE reports the lower MSD capability class per MSD type for the highest supported power class for the band combination</w:t>
            </w:r>
          </w:p>
          <w:p w14:paraId="7C2F3965" w14:textId="77777777" w:rsidR="00E8714F" w:rsidRPr="00E8714F" w:rsidRDefault="00E8714F" w:rsidP="00E8714F">
            <w:pPr>
              <w:spacing w:after="0"/>
              <w:jc w:val="both"/>
              <w:rPr>
                <w:rFonts w:eastAsiaTheme="minorEastAsia"/>
                <w:b/>
                <w:i/>
                <w:lang w:val="en-US" w:eastAsia="zh-CN"/>
              </w:rPr>
            </w:pPr>
            <w:r w:rsidRPr="00E8714F">
              <w:rPr>
                <w:rFonts w:eastAsiaTheme="minorEastAsia"/>
                <w:b/>
                <w:i/>
                <w:lang w:val="en-US" w:eastAsia="zh-CN"/>
              </w:rPr>
              <w:t>▪</w:t>
            </w:r>
            <w:r w:rsidRPr="00E8714F">
              <w:rPr>
                <w:rFonts w:eastAsiaTheme="minorEastAsia"/>
                <w:b/>
                <w:i/>
                <w:lang w:val="en-US" w:eastAsia="zh-CN"/>
              </w:rPr>
              <w:tab/>
              <w:t xml:space="preserve">UE can </w:t>
            </w:r>
            <w:r w:rsidRPr="00E8714F">
              <w:rPr>
                <w:rFonts w:eastAsiaTheme="minorEastAsia"/>
                <w:b/>
                <w:i/>
                <w:strike/>
                <w:lang w:val="en-US" w:eastAsia="zh-CN"/>
              </w:rPr>
              <w:t>additionally</w:t>
            </w:r>
            <w:r w:rsidRPr="00E8714F">
              <w:rPr>
                <w:rFonts w:eastAsiaTheme="minorEastAsia"/>
                <w:b/>
                <w:i/>
                <w:lang w:val="en-US" w:eastAsia="zh-CN"/>
              </w:rPr>
              <w:t xml:space="preserve"> report lower MSD capability class per MSD type for other power classes if requested by the network/regulator</w:t>
            </w:r>
          </w:p>
          <w:p w14:paraId="3AB9DE30" w14:textId="77777777" w:rsidR="00E8714F" w:rsidRPr="00E8714F" w:rsidRDefault="00E8714F" w:rsidP="00E8714F">
            <w:pPr>
              <w:spacing w:after="0"/>
              <w:jc w:val="both"/>
              <w:rPr>
                <w:rFonts w:eastAsiaTheme="minorEastAsia"/>
                <w:b/>
                <w:i/>
                <w:lang w:val="en-US" w:eastAsia="zh-CN"/>
              </w:rPr>
            </w:pPr>
          </w:p>
          <w:p w14:paraId="56222200" w14:textId="078DB314" w:rsidR="00E8714F" w:rsidRPr="00030C58" w:rsidRDefault="00E8714F" w:rsidP="00E8714F">
            <w:pPr>
              <w:spacing w:after="0"/>
              <w:jc w:val="both"/>
              <w:rPr>
                <w:rFonts w:eastAsiaTheme="minorEastAsia"/>
                <w:b/>
                <w:i/>
                <w:lang w:val="en-US" w:eastAsia="zh-CN"/>
              </w:rPr>
            </w:pPr>
            <w:r w:rsidRPr="00E8714F">
              <w:rPr>
                <w:rFonts w:eastAsiaTheme="minorEastAsia"/>
                <w:b/>
                <w:i/>
                <w:lang w:val="en-US" w:eastAsia="zh-CN"/>
              </w:rPr>
              <w:t>Proposal 3:  Update RAN4 CR if proposal 2, remove the word “additionally” is agreed</w:t>
            </w:r>
          </w:p>
        </w:tc>
      </w:tr>
      <w:tr w:rsidR="00A33F5A" w14:paraId="300A259C" w14:textId="77777777" w:rsidTr="00176786">
        <w:trPr>
          <w:trHeight w:val="468"/>
        </w:trPr>
        <w:tc>
          <w:tcPr>
            <w:tcW w:w="1129" w:type="dxa"/>
          </w:tcPr>
          <w:p w14:paraId="0A9DFDA4" w14:textId="7C92F340" w:rsidR="00A33F5A" w:rsidRPr="00A90E06" w:rsidRDefault="00000000" w:rsidP="00A33F5A">
            <w:pPr>
              <w:spacing w:after="0"/>
              <w:rPr>
                <w:rFonts w:ascii="Arial" w:hAnsi="Arial" w:cs="Arial"/>
                <w:color w:val="000000"/>
                <w:sz w:val="16"/>
                <w:szCs w:val="16"/>
              </w:rPr>
            </w:pPr>
            <w:hyperlink r:id="rId17" w:history="1">
              <w:r w:rsidR="00A33F5A">
                <w:rPr>
                  <w:rStyle w:val="ac"/>
                  <w:rFonts w:ascii="Arial" w:hAnsi="Arial" w:cs="Arial"/>
                  <w:b/>
                  <w:bCs/>
                  <w:sz w:val="16"/>
                  <w:szCs w:val="16"/>
                </w:rPr>
                <w:t>R4-2319905</w:t>
              </w:r>
            </w:hyperlink>
          </w:p>
        </w:tc>
        <w:tc>
          <w:tcPr>
            <w:tcW w:w="1701" w:type="dxa"/>
          </w:tcPr>
          <w:p w14:paraId="6A1833A6" w14:textId="2C8AD1CA" w:rsidR="00A33F5A" w:rsidRDefault="00A33F5A" w:rsidP="00A33F5A">
            <w:pPr>
              <w:spacing w:after="0"/>
              <w:rPr>
                <w:rFonts w:ascii="Arial" w:hAnsi="Arial" w:cs="Arial"/>
                <w:sz w:val="16"/>
                <w:szCs w:val="16"/>
              </w:rPr>
            </w:pPr>
            <w:r>
              <w:rPr>
                <w:rFonts w:ascii="Arial" w:hAnsi="Arial" w:cs="Arial"/>
                <w:sz w:val="16"/>
                <w:szCs w:val="16"/>
              </w:rPr>
              <w:t>R18 reply LS on power class reporting in low MSD</w:t>
            </w:r>
          </w:p>
        </w:tc>
        <w:tc>
          <w:tcPr>
            <w:tcW w:w="1276" w:type="dxa"/>
          </w:tcPr>
          <w:p w14:paraId="3D82548D" w14:textId="649F0FD1"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OPPO</w:t>
            </w:r>
          </w:p>
        </w:tc>
        <w:tc>
          <w:tcPr>
            <w:tcW w:w="5525" w:type="dxa"/>
          </w:tcPr>
          <w:p w14:paraId="2E082F13" w14:textId="3C260D84" w:rsidR="00A33F5A" w:rsidRDefault="00E8714F" w:rsidP="00E8714F">
            <w:pPr>
              <w:spacing w:after="0"/>
              <w:jc w:val="both"/>
              <w:rPr>
                <w:rFonts w:eastAsiaTheme="minorEastAsia"/>
                <w:b/>
                <w:i/>
                <w:lang w:val="en-US" w:eastAsia="zh-CN"/>
              </w:rPr>
            </w:pPr>
            <w:r>
              <w:rPr>
                <w:rFonts w:eastAsiaTheme="minorEastAsia"/>
                <w:b/>
                <w:i/>
                <w:lang w:val="en-US" w:eastAsia="zh-CN"/>
              </w:rPr>
              <w:t>Answer 1</w:t>
            </w:r>
            <w:r w:rsidRPr="00E8714F">
              <w:rPr>
                <w:rFonts w:eastAsiaTheme="minorEastAsia"/>
                <w:b/>
                <w:i/>
                <w:lang w:val="en-US" w:eastAsia="zh-CN"/>
              </w:rPr>
              <w:t>: For harmonics, harmonic mixing, and cross band isolation, the power class is the aggressor band power class. For IMD, the power class is the band combination total power class.</w:t>
            </w:r>
          </w:p>
          <w:p w14:paraId="60BB347E" w14:textId="547E4C98" w:rsidR="00E8714F" w:rsidRDefault="00E8714F" w:rsidP="00E8714F">
            <w:pPr>
              <w:spacing w:after="0"/>
              <w:jc w:val="both"/>
              <w:rPr>
                <w:rFonts w:eastAsiaTheme="minorEastAsia"/>
                <w:b/>
                <w:i/>
                <w:lang w:val="en-US" w:eastAsia="zh-CN"/>
              </w:rPr>
            </w:pPr>
          </w:p>
          <w:p w14:paraId="0C4D46E0" w14:textId="22CD2F75" w:rsidR="00E8714F" w:rsidRPr="00E8714F" w:rsidRDefault="00E8714F" w:rsidP="00E8714F">
            <w:pPr>
              <w:spacing w:after="0"/>
              <w:jc w:val="both"/>
              <w:rPr>
                <w:rFonts w:eastAsiaTheme="minorEastAsia"/>
                <w:b/>
                <w:i/>
                <w:lang w:val="en-US" w:eastAsia="zh-CN"/>
              </w:rPr>
            </w:pPr>
            <w:r>
              <w:rPr>
                <w:rFonts w:eastAsiaTheme="minorEastAsia"/>
                <w:b/>
                <w:i/>
                <w:lang w:val="en-US" w:eastAsia="zh-CN"/>
              </w:rPr>
              <w:t>Answer 2</w:t>
            </w:r>
            <w:r w:rsidRPr="00E8714F">
              <w:rPr>
                <w:rFonts w:eastAsiaTheme="minorEastAsia"/>
                <w:b/>
                <w:i/>
                <w:lang w:val="en-US" w:eastAsia="zh-CN"/>
              </w:rPr>
              <w:t>:</w:t>
            </w:r>
          </w:p>
          <w:p w14:paraId="3B2C66EE" w14:textId="77777777" w:rsidR="00E8714F" w:rsidRPr="00E8714F" w:rsidRDefault="00E8714F" w:rsidP="00E8714F">
            <w:pPr>
              <w:pStyle w:val="afe"/>
              <w:numPr>
                <w:ilvl w:val="0"/>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For harmonics, harmonic mixing, and cross band isolation, </w:t>
            </w:r>
          </w:p>
          <w:p w14:paraId="317582B7" w14:textId="77777777" w:rsidR="00E8714F" w:rsidRPr="00E8714F" w:rsidRDefault="00E8714F" w:rsidP="00E8714F">
            <w:pPr>
              <w:pStyle w:val="afe"/>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when only single CC is configured in UL and is configured in the aggressor band, the power class is the aggressor band power class reported by UE capability parameters ue-PowerClass/ ue-PowerClass-v1610/ ue-PowerClass-v1700.</w:t>
            </w:r>
          </w:p>
          <w:p w14:paraId="0424808C" w14:textId="77777777" w:rsidR="00E8714F" w:rsidRPr="00E8714F" w:rsidRDefault="00E8714F" w:rsidP="00E8714F">
            <w:pPr>
              <w:pStyle w:val="afe"/>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when only intra-band UL CA is configured and the UL CCs are all configured in the aggressor band, the power class is the aggressor band power class reported by UE capability parameters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w:t>
            </w:r>
          </w:p>
          <w:p w14:paraId="07643B14" w14:textId="77777777" w:rsidR="00E8714F" w:rsidRPr="00E8714F" w:rsidRDefault="00E8714F" w:rsidP="00E8714F">
            <w:pPr>
              <w:pStyle w:val="afe"/>
              <w:numPr>
                <w:ilvl w:val="1"/>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when inter-band UL CA/EN-DC is configured, the power class reported in low MSD is the aggressor band power capability in UL band combination which is reported via UE capability parameters ue-PowerClassPerBandPerBC-r17 if exists, or ue-PowerClass/ ue-PowerClass-v1610/ ue-PowerClass-v1700 and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 whichever the Tx power is smaller on the aggressor band.</w:t>
            </w:r>
          </w:p>
          <w:p w14:paraId="2B3B14EE" w14:textId="77777777" w:rsidR="00E8714F" w:rsidRPr="00E8714F" w:rsidRDefault="00E8714F" w:rsidP="00E8714F">
            <w:pPr>
              <w:pStyle w:val="afe"/>
              <w:numPr>
                <w:ilvl w:val="0"/>
                <w:numId w:val="24"/>
              </w:numPr>
              <w:spacing w:after="0"/>
              <w:ind w:firstLineChars="0"/>
              <w:jc w:val="both"/>
              <w:rPr>
                <w:rFonts w:eastAsiaTheme="minorEastAsia"/>
                <w:b/>
                <w:i/>
                <w:lang w:val="en-US" w:eastAsia="zh-CN"/>
              </w:rPr>
            </w:pPr>
            <w:r w:rsidRPr="00E8714F">
              <w:rPr>
                <w:rFonts w:eastAsiaTheme="minorEastAsia"/>
                <w:b/>
                <w:i/>
                <w:lang w:val="en-US" w:eastAsia="zh-CN"/>
              </w:rPr>
              <w:t xml:space="preserve">For IMD, the power class is the band combination total power class which is reported by </w:t>
            </w:r>
            <w:proofErr w:type="spellStart"/>
            <w:r w:rsidRPr="00E8714F">
              <w:rPr>
                <w:rFonts w:eastAsiaTheme="minorEastAsia"/>
                <w:b/>
                <w:i/>
                <w:lang w:val="en-US" w:eastAsia="zh-CN"/>
              </w:rPr>
              <w:t>powerClass</w:t>
            </w:r>
            <w:proofErr w:type="spellEnd"/>
            <w:r w:rsidRPr="00E8714F">
              <w:rPr>
                <w:rFonts w:eastAsiaTheme="minorEastAsia"/>
                <w:b/>
                <w:i/>
                <w:lang w:val="en-US" w:eastAsia="zh-CN"/>
              </w:rPr>
              <w:t xml:space="preserve"> / powerClass-v1610.</w:t>
            </w:r>
          </w:p>
          <w:p w14:paraId="50FA7D68" w14:textId="77777777" w:rsidR="00E8714F" w:rsidRDefault="00E8714F" w:rsidP="00E8714F">
            <w:pPr>
              <w:spacing w:after="0"/>
              <w:jc w:val="both"/>
              <w:rPr>
                <w:rFonts w:eastAsiaTheme="minorEastAsia"/>
                <w:b/>
                <w:i/>
                <w:lang w:val="en-US" w:eastAsia="zh-CN"/>
              </w:rPr>
            </w:pPr>
          </w:p>
          <w:p w14:paraId="4BF2789E" w14:textId="09A34D91" w:rsidR="00E8714F" w:rsidRPr="00E8714F" w:rsidRDefault="00E8714F" w:rsidP="00E8714F">
            <w:pPr>
              <w:spacing w:after="0"/>
              <w:jc w:val="both"/>
              <w:rPr>
                <w:rFonts w:eastAsiaTheme="minorEastAsia"/>
                <w:b/>
                <w:i/>
                <w:lang w:val="en-US" w:eastAsia="zh-CN"/>
              </w:rPr>
            </w:pPr>
            <w:r>
              <w:rPr>
                <w:rFonts w:eastAsiaTheme="minorEastAsia"/>
                <w:b/>
                <w:i/>
                <w:lang w:val="en-US" w:eastAsia="zh-CN"/>
              </w:rPr>
              <w:t>Answer 3</w:t>
            </w:r>
            <w:r w:rsidRPr="00E8714F">
              <w:rPr>
                <w:rFonts w:eastAsiaTheme="minorEastAsia"/>
                <w:b/>
                <w:i/>
                <w:lang w:val="en-US" w:eastAsia="zh-CN"/>
              </w:rPr>
              <w:t>:</w:t>
            </w:r>
            <w:r>
              <w:rPr>
                <w:rFonts w:eastAsiaTheme="minorEastAsia"/>
                <w:b/>
                <w:i/>
                <w:lang w:val="en-US" w:eastAsia="zh-CN"/>
              </w:rPr>
              <w:t xml:space="preserve"> </w:t>
            </w:r>
            <w:r w:rsidRPr="00E8714F">
              <w:rPr>
                <w:rFonts w:eastAsiaTheme="minorEastAsia"/>
                <w:b/>
                <w:i/>
                <w:lang w:val="en-US" w:eastAsia="zh-CN"/>
              </w:rPr>
              <w:t>Reply as following: It is also RAN4 understanding that UE can only report one power class per frequency band, per band combination, and per band per band combination respectively. The “highest supported power class” means the UE reported power class to network. And the “other power classes” means the max Tx power capability of other power classes that is lower than the reported power class. In RAN4 specification there are MSD requirements defined for different power class capabilities. RAN4 thinks it might be useful if UE can report the MSD capabilities for “other power classes” based on network request when its Tx power is lower than the reported power class.</w:t>
            </w:r>
          </w:p>
        </w:tc>
      </w:tr>
      <w:tr w:rsidR="00A33F5A" w14:paraId="57B58F61" w14:textId="77777777" w:rsidTr="00176786">
        <w:trPr>
          <w:trHeight w:val="468"/>
        </w:trPr>
        <w:tc>
          <w:tcPr>
            <w:tcW w:w="1129" w:type="dxa"/>
          </w:tcPr>
          <w:p w14:paraId="4AC67255" w14:textId="2A507CF8" w:rsidR="00A33F5A" w:rsidRPr="00A90E06" w:rsidRDefault="00000000" w:rsidP="00A33F5A">
            <w:pPr>
              <w:spacing w:after="0"/>
              <w:rPr>
                <w:rFonts w:ascii="Arial" w:hAnsi="Arial" w:cs="Arial"/>
                <w:color w:val="000000"/>
                <w:sz w:val="16"/>
                <w:szCs w:val="16"/>
              </w:rPr>
            </w:pPr>
            <w:hyperlink r:id="rId18" w:history="1">
              <w:r w:rsidR="00A33F5A">
                <w:rPr>
                  <w:rStyle w:val="ac"/>
                  <w:rFonts w:ascii="Arial" w:hAnsi="Arial" w:cs="Arial"/>
                  <w:b/>
                  <w:bCs/>
                  <w:sz w:val="16"/>
                  <w:szCs w:val="16"/>
                </w:rPr>
                <w:t>R4-2320674</w:t>
              </w:r>
            </w:hyperlink>
          </w:p>
        </w:tc>
        <w:tc>
          <w:tcPr>
            <w:tcW w:w="1701" w:type="dxa"/>
          </w:tcPr>
          <w:p w14:paraId="3A1CFAE0" w14:textId="6CD70657" w:rsidR="00A33F5A" w:rsidRDefault="00A33F5A" w:rsidP="00A33F5A">
            <w:pPr>
              <w:spacing w:after="0"/>
              <w:rPr>
                <w:rFonts w:ascii="Arial" w:hAnsi="Arial" w:cs="Arial"/>
                <w:sz w:val="16"/>
                <w:szCs w:val="16"/>
              </w:rPr>
            </w:pPr>
            <w:r>
              <w:rPr>
                <w:rFonts w:ascii="Arial" w:hAnsi="Arial" w:cs="Arial"/>
                <w:sz w:val="16"/>
                <w:szCs w:val="16"/>
              </w:rPr>
              <w:t>Discussion on the power class indication in lower-MSD capability</w:t>
            </w:r>
          </w:p>
        </w:tc>
        <w:tc>
          <w:tcPr>
            <w:tcW w:w="1276" w:type="dxa"/>
          </w:tcPr>
          <w:p w14:paraId="04D12E9B" w14:textId="101B260E"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Huawei, HiSilicon</w:t>
            </w:r>
          </w:p>
        </w:tc>
        <w:tc>
          <w:tcPr>
            <w:tcW w:w="5525" w:type="dxa"/>
          </w:tcPr>
          <w:p w14:paraId="33D452C8" w14:textId="70CE7735" w:rsidR="00DF5FD1" w:rsidRDefault="00DF5FD1" w:rsidP="00DF5FD1">
            <w:pPr>
              <w:spacing w:after="0"/>
              <w:jc w:val="both"/>
              <w:rPr>
                <w:rFonts w:eastAsiaTheme="minorEastAsia"/>
                <w:b/>
                <w:i/>
                <w:lang w:eastAsia="zh-CN"/>
              </w:rPr>
            </w:pPr>
            <w:r w:rsidRPr="00DF5FD1">
              <w:rPr>
                <w:rFonts w:eastAsiaTheme="minorEastAsia"/>
                <w:b/>
                <w:i/>
                <w:lang w:eastAsia="zh-CN"/>
              </w:rPr>
              <w:t xml:space="preserve">Observation 1: Based on RAN4 agreements, a UE supporting </w:t>
            </w:r>
            <w:proofErr w:type="spellStart"/>
            <w:r w:rsidRPr="00DF5FD1">
              <w:rPr>
                <w:rFonts w:eastAsiaTheme="minorEastAsia"/>
                <w:b/>
                <w:i/>
                <w:lang w:eastAsia="zh-CN"/>
              </w:rPr>
              <w:t>lowerMSD</w:t>
            </w:r>
            <w:proofErr w:type="spellEnd"/>
            <w:r w:rsidRPr="00DF5FD1">
              <w:rPr>
                <w:rFonts w:eastAsiaTheme="minorEastAsia"/>
                <w:b/>
                <w:i/>
                <w:lang w:eastAsia="zh-CN"/>
              </w:rPr>
              <w:t xml:space="preserve"> capability shall be able to report the lower-MSD class for the highest supported power class for the band combination. The reporting for lower power classes is optional and only executed upon receiving the request from NW/regulator. </w:t>
            </w:r>
          </w:p>
          <w:p w14:paraId="3BC02D5B" w14:textId="77777777" w:rsidR="00DF5FD1" w:rsidRPr="00DF5FD1" w:rsidRDefault="00DF5FD1" w:rsidP="00DF5FD1">
            <w:pPr>
              <w:spacing w:after="0"/>
              <w:jc w:val="both"/>
              <w:rPr>
                <w:rFonts w:eastAsiaTheme="minorEastAsia"/>
                <w:b/>
                <w:i/>
                <w:lang w:eastAsia="zh-CN"/>
              </w:rPr>
            </w:pPr>
          </w:p>
          <w:p w14:paraId="67F5B1DE" w14:textId="73787FDF" w:rsidR="00A33F5A" w:rsidRPr="00DF5FD1" w:rsidRDefault="00DF5FD1" w:rsidP="00DF5FD1">
            <w:pPr>
              <w:overflowPunct/>
              <w:autoSpaceDE/>
              <w:autoSpaceDN/>
              <w:adjustRightInd/>
              <w:spacing w:after="0"/>
              <w:jc w:val="both"/>
              <w:textAlignment w:val="auto"/>
              <w:rPr>
                <w:rFonts w:eastAsiaTheme="minorEastAsia"/>
                <w:b/>
                <w:i/>
                <w:lang w:eastAsia="zh-CN"/>
              </w:rPr>
            </w:pPr>
            <w:r w:rsidRPr="00DF5FD1">
              <w:rPr>
                <w:rFonts w:eastAsiaTheme="minorEastAsia"/>
                <w:b/>
                <w:i/>
                <w:lang w:eastAsia="zh-CN"/>
              </w:rPr>
              <w:t>Observation 2: RAN2 confirms in the LS that power class is included in the lower MSD capability signalling.  And it is under consideration that lower-MSD classes for different power classes for the band combination are reported in response to the network enquiry, for which RAN4’s clarification is requested.</w:t>
            </w:r>
          </w:p>
        </w:tc>
      </w:tr>
      <w:tr w:rsidR="00A33F5A" w14:paraId="0E8D73EA" w14:textId="77777777" w:rsidTr="00176786">
        <w:trPr>
          <w:trHeight w:val="468"/>
        </w:trPr>
        <w:tc>
          <w:tcPr>
            <w:tcW w:w="1129" w:type="dxa"/>
          </w:tcPr>
          <w:p w14:paraId="6B4A4E22" w14:textId="7C8F90AB" w:rsidR="00A33F5A" w:rsidRPr="00A90E06" w:rsidRDefault="00000000" w:rsidP="00A33F5A">
            <w:pPr>
              <w:spacing w:after="0"/>
              <w:rPr>
                <w:rFonts w:ascii="Arial" w:hAnsi="Arial" w:cs="Arial"/>
                <w:color w:val="000000"/>
                <w:sz w:val="16"/>
                <w:szCs w:val="16"/>
              </w:rPr>
            </w:pPr>
            <w:hyperlink r:id="rId19" w:history="1">
              <w:r w:rsidR="00A33F5A">
                <w:rPr>
                  <w:rStyle w:val="ac"/>
                  <w:rFonts w:ascii="Arial" w:hAnsi="Arial" w:cs="Arial"/>
                  <w:b/>
                  <w:bCs/>
                  <w:sz w:val="16"/>
                  <w:szCs w:val="16"/>
                </w:rPr>
                <w:t>R4-2320675</w:t>
              </w:r>
            </w:hyperlink>
          </w:p>
        </w:tc>
        <w:tc>
          <w:tcPr>
            <w:tcW w:w="1701" w:type="dxa"/>
          </w:tcPr>
          <w:p w14:paraId="1CA45CA6" w14:textId="2AADE90F" w:rsidR="00A33F5A" w:rsidRDefault="00A33F5A" w:rsidP="00A33F5A">
            <w:pPr>
              <w:spacing w:after="0"/>
              <w:rPr>
                <w:rFonts w:ascii="Arial" w:hAnsi="Arial" w:cs="Arial"/>
                <w:sz w:val="16"/>
                <w:szCs w:val="16"/>
              </w:rPr>
            </w:pPr>
            <w:r>
              <w:rPr>
                <w:rFonts w:ascii="Arial" w:hAnsi="Arial" w:cs="Arial"/>
                <w:sz w:val="16"/>
                <w:szCs w:val="16"/>
              </w:rPr>
              <w:t>Reply LS on the power class indication in lower-MSD capability</w:t>
            </w:r>
          </w:p>
        </w:tc>
        <w:tc>
          <w:tcPr>
            <w:tcW w:w="1276" w:type="dxa"/>
          </w:tcPr>
          <w:p w14:paraId="68830E2A" w14:textId="6CD29E84" w:rsidR="00A33F5A" w:rsidRPr="00F676BD" w:rsidRDefault="00A33F5A" w:rsidP="00A33F5A">
            <w:pPr>
              <w:spacing w:after="0"/>
              <w:rPr>
                <w:rFonts w:ascii="Arial" w:eastAsiaTheme="minorEastAsia" w:hAnsi="Arial" w:cs="Arial"/>
                <w:sz w:val="16"/>
                <w:szCs w:val="16"/>
                <w:lang w:eastAsia="zh-CN"/>
              </w:rPr>
            </w:pPr>
            <w:r>
              <w:rPr>
                <w:rFonts w:ascii="Arial" w:hAnsi="Arial" w:cs="Arial"/>
                <w:sz w:val="16"/>
                <w:szCs w:val="16"/>
              </w:rPr>
              <w:t>Huawei, HiSilicon</w:t>
            </w:r>
          </w:p>
        </w:tc>
        <w:tc>
          <w:tcPr>
            <w:tcW w:w="5525" w:type="dxa"/>
          </w:tcPr>
          <w:p w14:paraId="6CC9BE9F" w14:textId="7A60242E" w:rsidR="00A33F5A" w:rsidRDefault="00DF5FD1" w:rsidP="00DF5FD1">
            <w:pPr>
              <w:overflowPunct/>
              <w:autoSpaceDE/>
              <w:autoSpaceDN/>
              <w:adjustRightInd/>
              <w:spacing w:after="0"/>
              <w:jc w:val="both"/>
              <w:textAlignment w:val="auto"/>
              <w:rPr>
                <w:rFonts w:eastAsia="DengXian"/>
                <w:b/>
                <w:i/>
                <w:lang w:val="en-US" w:eastAsia="zh-CN"/>
              </w:rPr>
            </w:pPr>
            <w:r w:rsidRPr="00DF5FD1">
              <w:rPr>
                <w:rFonts w:eastAsia="DengXian"/>
                <w:b/>
                <w:i/>
                <w:lang w:val="en-US" w:eastAsia="zh-CN"/>
              </w:rPr>
              <w:t xml:space="preserve">Answer 1: RAN4 confirms that the power class used in the new MSD capability </w:t>
            </w:r>
            <w:proofErr w:type="spellStart"/>
            <w:r w:rsidRPr="00DF5FD1">
              <w:rPr>
                <w:rFonts w:eastAsia="DengXian"/>
                <w:b/>
                <w:i/>
                <w:lang w:val="en-US" w:eastAsia="zh-CN"/>
              </w:rPr>
              <w:t>signalling</w:t>
            </w:r>
            <w:proofErr w:type="spellEnd"/>
            <w:r w:rsidRPr="00DF5FD1">
              <w:rPr>
                <w:rFonts w:eastAsia="DengXian"/>
                <w:b/>
                <w:i/>
                <w:lang w:val="en-US" w:eastAsia="zh-CN"/>
              </w:rPr>
              <w:t xml:space="preserve"> is the power class of the band combination consisting of the victim band and the aggressor </w:t>
            </w:r>
            <w:r w:rsidRPr="00DF5FD1">
              <w:rPr>
                <w:rFonts w:eastAsia="DengXian"/>
                <w:b/>
                <w:i/>
                <w:lang w:val="en-US" w:eastAsia="zh-CN"/>
              </w:rPr>
              <w:lastRenderedPageBreak/>
              <w:t>band(s) with 1 or 2 bands in the UL. The aggressor can be the one UL band for MSD type of harmonic, harmonic mixing and cross-band isolation, or the 2 UL bands for MSD type of IMD for lower-MSD reporting in Rel-18.</w:t>
            </w:r>
          </w:p>
          <w:p w14:paraId="5558FFE1" w14:textId="77777777" w:rsidR="00DF5FD1" w:rsidRDefault="00DF5FD1" w:rsidP="00DF5FD1">
            <w:pPr>
              <w:overflowPunct/>
              <w:autoSpaceDE/>
              <w:autoSpaceDN/>
              <w:adjustRightInd/>
              <w:spacing w:after="0"/>
              <w:jc w:val="both"/>
              <w:textAlignment w:val="auto"/>
              <w:rPr>
                <w:rFonts w:eastAsia="DengXian"/>
                <w:b/>
                <w:i/>
                <w:lang w:val="en-US" w:eastAsia="zh-CN"/>
              </w:rPr>
            </w:pPr>
          </w:p>
          <w:p w14:paraId="76F92526" w14:textId="77777777" w:rsidR="00DF5FD1" w:rsidRPr="00DF5FD1" w:rsidRDefault="00DF5FD1" w:rsidP="00DF5FD1">
            <w:pPr>
              <w:overflowPunct/>
              <w:autoSpaceDE/>
              <w:autoSpaceDN/>
              <w:adjustRightInd/>
              <w:spacing w:after="0"/>
              <w:jc w:val="both"/>
              <w:textAlignment w:val="auto"/>
              <w:rPr>
                <w:rFonts w:eastAsia="DengXian"/>
                <w:b/>
                <w:i/>
                <w:lang w:val="en-US" w:eastAsia="zh-CN"/>
              </w:rPr>
            </w:pPr>
            <w:r w:rsidRPr="00DF5FD1">
              <w:rPr>
                <w:rFonts w:eastAsia="DengXian"/>
                <w:b/>
                <w:i/>
                <w:lang w:val="en-US" w:eastAsia="zh-CN"/>
              </w:rPr>
              <w:t>Answer 2: The power class used in the new MSD capability signaling shall be determined by the power class of the underlying 2/3-band combination. More explicitly,</w:t>
            </w:r>
          </w:p>
          <w:p w14:paraId="4F131F7C" w14:textId="4955A377" w:rsidR="00DF5FD1" w:rsidRPr="00DF5FD1" w:rsidRDefault="00DF5FD1" w:rsidP="00DF5FD1">
            <w:pPr>
              <w:pStyle w:val="afe"/>
              <w:numPr>
                <w:ilvl w:val="0"/>
                <w:numId w:val="24"/>
              </w:numPr>
              <w:spacing w:after="0"/>
              <w:ind w:firstLineChars="0"/>
              <w:jc w:val="both"/>
              <w:rPr>
                <w:rFonts w:eastAsia="DengXian"/>
                <w:b/>
                <w:i/>
                <w:lang w:val="en-US" w:eastAsia="zh-CN"/>
              </w:rPr>
            </w:pPr>
            <w:r w:rsidRPr="00DF5FD1">
              <w:rPr>
                <w:rFonts w:eastAsia="DengXian"/>
                <w:b/>
                <w:i/>
                <w:lang w:val="en-US" w:eastAsia="zh-CN"/>
              </w:rPr>
              <w:t>For MSD type of harmonic, harmonic mixing and cross-band isolation, the power class is that for the band combination with the following DL/UL component(s):</w:t>
            </w:r>
          </w:p>
          <w:p w14:paraId="2BABBB7A" w14:textId="217FAACF" w:rsidR="00DF5FD1" w:rsidRPr="00DF5FD1" w:rsidRDefault="00DF5FD1" w:rsidP="00846AAB">
            <w:pPr>
              <w:pStyle w:val="afe"/>
              <w:numPr>
                <w:ilvl w:val="1"/>
                <w:numId w:val="24"/>
              </w:numPr>
              <w:spacing w:after="0"/>
              <w:ind w:firstLineChars="0"/>
              <w:jc w:val="both"/>
              <w:rPr>
                <w:rFonts w:eastAsia="DengXian"/>
                <w:b/>
                <w:i/>
                <w:lang w:val="en-US" w:eastAsia="zh-CN"/>
              </w:rPr>
            </w:pPr>
            <w:proofErr w:type="spellStart"/>
            <w:r w:rsidRPr="00DF5FD1">
              <w:rPr>
                <w:rFonts w:eastAsia="DengXian"/>
                <w:b/>
                <w:i/>
                <w:lang w:val="en-US" w:eastAsia="zh-CN"/>
              </w:rPr>
              <w:t>DL_bandA</w:t>
            </w:r>
            <w:proofErr w:type="spellEnd"/>
            <w:r w:rsidRPr="00DF5FD1">
              <w:rPr>
                <w:rFonts w:eastAsia="DengXian"/>
                <w:b/>
                <w:i/>
                <w:lang w:val="en-US" w:eastAsia="zh-CN"/>
              </w:rPr>
              <w:t>(victim)-</w:t>
            </w:r>
            <w:proofErr w:type="spellStart"/>
            <w:r w:rsidRPr="00DF5FD1">
              <w:rPr>
                <w:rFonts w:eastAsia="DengXian"/>
                <w:b/>
                <w:i/>
                <w:lang w:val="en-US" w:eastAsia="zh-CN"/>
              </w:rPr>
              <w:t>bandB</w:t>
            </w:r>
            <w:proofErr w:type="spellEnd"/>
            <w:r w:rsidRPr="00DF5FD1">
              <w:rPr>
                <w:rFonts w:eastAsia="DengXian"/>
                <w:b/>
                <w:i/>
                <w:lang w:val="en-US" w:eastAsia="zh-CN"/>
              </w:rPr>
              <w:t xml:space="preserve">, </w:t>
            </w:r>
            <w:proofErr w:type="spellStart"/>
            <w:r w:rsidRPr="00DF5FD1">
              <w:rPr>
                <w:rFonts w:eastAsia="DengXian"/>
                <w:b/>
                <w:i/>
                <w:lang w:val="en-US" w:eastAsia="zh-CN"/>
              </w:rPr>
              <w:t>UL_bandB</w:t>
            </w:r>
            <w:proofErr w:type="spellEnd"/>
            <w:r w:rsidRPr="00DF5FD1">
              <w:rPr>
                <w:rFonts w:eastAsia="DengXian"/>
                <w:b/>
                <w:i/>
                <w:lang w:val="en-US" w:eastAsia="zh-CN"/>
              </w:rPr>
              <w:t>(aggressor).</w:t>
            </w:r>
          </w:p>
          <w:p w14:paraId="76441294" w14:textId="6D5B96DD" w:rsidR="00DF5FD1" w:rsidRPr="00DF5FD1" w:rsidRDefault="00DF5FD1" w:rsidP="00846AAB">
            <w:pPr>
              <w:pStyle w:val="afe"/>
              <w:numPr>
                <w:ilvl w:val="0"/>
                <w:numId w:val="24"/>
              </w:numPr>
              <w:spacing w:after="0"/>
              <w:ind w:firstLineChars="0"/>
              <w:jc w:val="both"/>
              <w:rPr>
                <w:rFonts w:eastAsia="DengXian"/>
                <w:b/>
                <w:i/>
                <w:lang w:val="en-US" w:eastAsia="zh-CN"/>
              </w:rPr>
            </w:pPr>
            <w:r w:rsidRPr="00DF5FD1">
              <w:rPr>
                <w:rFonts w:eastAsia="DengXian"/>
                <w:b/>
                <w:i/>
                <w:lang w:val="en-US" w:eastAsia="zh-CN"/>
              </w:rPr>
              <w:t>For MSD type of IMD, the power class is that for the band combination with the following DL/UL components:</w:t>
            </w:r>
          </w:p>
          <w:p w14:paraId="2C89C11C" w14:textId="39C898F2" w:rsidR="00DF5FD1" w:rsidRPr="00DF5FD1" w:rsidRDefault="00DF5FD1" w:rsidP="00846AAB">
            <w:pPr>
              <w:pStyle w:val="afe"/>
              <w:numPr>
                <w:ilvl w:val="1"/>
                <w:numId w:val="24"/>
              </w:numPr>
              <w:spacing w:after="0"/>
              <w:ind w:firstLineChars="0"/>
              <w:jc w:val="both"/>
              <w:rPr>
                <w:rFonts w:eastAsia="DengXian"/>
                <w:b/>
                <w:i/>
                <w:lang w:val="en-US" w:eastAsia="zh-CN"/>
              </w:rPr>
            </w:pPr>
            <w:proofErr w:type="spellStart"/>
            <w:r w:rsidRPr="00DF5FD1">
              <w:rPr>
                <w:rFonts w:eastAsia="DengXian"/>
                <w:b/>
                <w:i/>
                <w:lang w:val="en-US" w:eastAsia="zh-CN"/>
              </w:rPr>
              <w:t>DL_bandA</w:t>
            </w:r>
            <w:proofErr w:type="spellEnd"/>
            <w:r w:rsidRPr="00DF5FD1">
              <w:rPr>
                <w:rFonts w:eastAsia="DengXian"/>
                <w:b/>
                <w:i/>
                <w:lang w:val="en-US" w:eastAsia="zh-CN"/>
              </w:rPr>
              <w:t>(victim)-</w:t>
            </w:r>
            <w:proofErr w:type="spellStart"/>
            <w:r w:rsidRPr="00DF5FD1">
              <w:rPr>
                <w:rFonts w:eastAsia="DengXian"/>
                <w:b/>
                <w:i/>
                <w:lang w:val="en-US" w:eastAsia="zh-CN"/>
              </w:rPr>
              <w:t>bandB</w:t>
            </w:r>
            <w:proofErr w:type="spellEnd"/>
            <w:r w:rsidRPr="00DF5FD1">
              <w:rPr>
                <w:rFonts w:eastAsia="DengXian"/>
                <w:b/>
                <w:i/>
                <w:lang w:val="en-US" w:eastAsia="zh-CN"/>
              </w:rPr>
              <w:t xml:space="preserve">, </w:t>
            </w:r>
            <w:proofErr w:type="spellStart"/>
            <w:r w:rsidRPr="00DF5FD1">
              <w:rPr>
                <w:rFonts w:eastAsia="DengXian"/>
                <w:b/>
                <w:i/>
                <w:lang w:val="en-US" w:eastAsia="zh-CN"/>
              </w:rPr>
              <w:t>UL_bandA</w:t>
            </w:r>
            <w:proofErr w:type="spellEnd"/>
            <w:r w:rsidRPr="00DF5FD1">
              <w:rPr>
                <w:rFonts w:eastAsia="DengXian"/>
                <w:b/>
                <w:i/>
                <w:lang w:val="en-US" w:eastAsia="zh-CN"/>
              </w:rPr>
              <w:t>(aggressor)-</w:t>
            </w:r>
            <w:proofErr w:type="spellStart"/>
            <w:r w:rsidRPr="00DF5FD1">
              <w:rPr>
                <w:rFonts w:eastAsia="DengXian"/>
                <w:b/>
                <w:i/>
                <w:lang w:val="en-US" w:eastAsia="zh-CN"/>
              </w:rPr>
              <w:t>bandB</w:t>
            </w:r>
            <w:proofErr w:type="spellEnd"/>
            <w:r w:rsidRPr="00DF5FD1">
              <w:rPr>
                <w:rFonts w:eastAsia="DengXian"/>
                <w:b/>
                <w:i/>
                <w:lang w:val="en-US" w:eastAsia="zh-CN"/>
              </w:rPr>
              <w:t xml:space="preserve">(aggressor) or </w:t>
            </w:r>
          </w:p>
          <w:p w14:paraId="3BC22710" w14:textId="5FA05C45" w:rsidR="00DF5FD1" w:rsidRPr="00DF5FD1" w:rsidRDefault="00DF5FD1" w:rsidP="00846AAB">
            <w:pPr>
              <w:pStyle w:val="afe"/>
              <w:numPr>
                <w:ilvl w:val="1"/>
                <w:numId w:val="24"/>
              </w:numPr>
              <w:spacing w:after="0"/>
              <w:ind w:firstLineChars="0"/>
              <w:jc w:val="both"/>
              <w:rPr>
                <w:rFonts w:eastAsia="DengXian"/>
                <w:b/>
                <w:i/>
                <w:lang w:val="en-US" w:eastAsia="zh-CN"/>
              </w:rPr>
            </w:pPr>
            <w:proofErr w:type="spellStart"/>
            <w:r w:rsidRPr="00846AAB">
              <w:rPr>
                <w:rFonts w:eastAsiaTheme="minorEastAsia"/>
                <w:b/>
                <w:i/>
                <w:lang w:val="en-US" w:eastAsia="zh-CN"/>
              </w:rPr>
              <w:t>DL</w:t>
            </w:r>
            <w:r w:rsidRPr="00DF5FD1">
              <w:rPr>
                <w:rFonts w:eastAsia="DengXian"/>
                <w:b/>
                <w:i/>
                <w:lang w:val="en-US" w:eastAsia="zh-CN"/>
              </w:rPr>
              <w:t>_bandA</w:t>
            </w:r>
            <w:proofErr w:type="spellEnd"/>
            <w:r w:rsidRPr="00DF5FD1">
              <w:rPr>
                <w:rFonts w:eastAsia="DengXian"/>
                <w:b/>
                <w:i/>
                <w:lang w:val="en-US" w:eastAsia="zh-CN"/>
              </w:rPr>
              <w:t>(victim)-</w:t>
            </w:r>
            <w:proofErr w:type="spellStart"/>
            <w:r w:rsidRPr="00DF5FD1">
              <w:rPr>
                <w:rFonts w:eastAsia="DengXian"/>
                <w:b/>
                <w:i/>
                <w:lang w:val="en-US" w:eastAsia="zh-CN"/>
              </w:rPr>
              <w:t>bandB-bandC</w:t>
            </w:r>
            <w:proofErr w:type="spellEnd"/>
            <w:r w:rsidRPr="00DF5FD1">
              <w:rPr>
                <w:rFonts w:eastAsia="DengXian"/>
                <w:b/>
                <w:i/>
                <w:lang w:val="en-US" w:eastAsia="zh-CN"/>
              </w:rPr>
              <w:t xml:space="preserve">, </w:t>
            </w:r>
            <w:proofErr w:type="spellStart"/>
            <w:r w:rsidRPr="00DF5FD1">
              <w:rPr>
                <w:rFonts w:eastAsia="DengXian"/>
                <w:b/>
                <w:i/>
                <w:lang w:val="en-US" w:eastAsia="zh-CN"/>
              </w:rPr>
              <w:t>UL_bandB</w:t>
            </w:r>
            <w:proofErr w:type="spellEnd"/>
            <w:r w:rsidRPr="00DF5FD1">
              <w:rPr>
                <w:rFonts w:eastAsia="DengXian"/>
                <w:b/>
                <w:i/>
                <w:lang w:val="en-US" w:eastAsia="zh-CN"/>
              </w:rPr>
              <w:t>(aggressor)-</w:t>
            </w:r>
            <w:proofErr w:type="spellStart"/>
            <w:r w:rsidRPr="00DF5FD1">
              <w:rPr>
                <w:rFonts w:eastAsia="DengXian"/>
                <w:b/>
                <w:i/>
                <w:lang w:val="en-US" w:eastAsia="zh-CN"/>
              </w:rPr>
              <w:t>bandC</w:t>
            </w:r>
            <w:proofErr w:type="spellEnd"/>
            <w:r w:rsidRPr="00DF5FD1">
              <w:rPr>
                <w:rFonts w:eastAsia="DengXian"/>
                <w:b/>
                <w:i/>
                <w:lang w:val="en-US" w:eastAsia="zh-CN"/>
              </w:rPr>
              <w:t xml:space="preserve">(aggressor). </w:t>
            </w:r>
          </w:p>
          <w:p w14:paraId="4CBB3B63" w14:textId="2C08EF9C" w:rsidR="00DF5FD1" w:rsidRDefault="00DF5FD1" w:rsidP="00846AAB">
            <w:pPr>
              <w:overflowPunct/>
              <w:autoSpaceDE/>
              <w:autoSpaceDN/>
              <w:adjustRightInd/>
              <w:spacing w:after="0"/>
              <w:jc w:val="both"/>
              <w:textAlignment w:val="auto"/>
              <w:rPr>
                <w:rFonts w:eastAsia="DengXian"/>
                <w:b/>
                <w:i/>
                <w:lang w:val="en-US" w:eastAsia="zh-CN"/>
              </w:rPr>
            </w:pPr>
            <w:r w:rsidRPr="00DF5FD1">
              <w:rPr>
                <w:rFonts w:eastAsia="DengXian"/>
                <w:b/>
                <w:i/>
                <w:lang w:val="en-US" w:eastAsia="zh-CN"/>
              </w:rPr>
              <w:t xml:space="preserve">Such band combinations may not be signaled via </w:t>
            </w:r>
            <w:proofErr w:type="spellStart"/>
            <w:r w:rsidRPr="00DF5FD1">
              <w:rPr>
                <w:rFonts w:eastAsia="DengXian"/>
                <w:b/>
                <w:i/>
                <w:lang w:val="en-US" w:eastAsia="zh-CN"/>
              </w:rPr>
              <w:t>BandCombination</w:t>
            </w:r>
            <w:proofErr w:type="spellEnd"/>
            <w:r w:rsidRPr="00DF5FD1">
              <w:rPr>
                <w:rFonts w:eastAsia="DengXian"/>
                <w:b/>
                <w:i/>
                <w:lang w:val="en-US" w:eastAsia="zh-CN"/>
              </w:rPr>
              <w:t xml:space="preserve"> IE by the UE. To avoid potential ambiguity, a UE shall include the necessary power class information in the lower-MSD capability reporting, which is in line with the essential information for lower-MSD capability as previously communicated to RAN2.</w:t>
            </w:r>
          </w:p>
          <w:p w14:paraId="6DDCF741" w14:textId="77777777" w:rsidR="00846AAB" w:rsidRDefault="00846AAB" w:rsidP="00846AAB">
            <w:pPr>
              <w:overflowPunct/>
              <w:autoSpaceDE/>
              <w:autoSpaceDN/>
              <w:adjustRightInd/>
              <w:spacing w:after="0"/>
              <w:jc w:val="both"/>
              <w:textAlignment w:val="auto"/>
              <w:rPr>
                <w:rFonts w:eastAsia="DengXian"/>
                <w:b/>
                <w:i/>
                <w:lang w:val="en-US" w:eastAsia="zh-CN"/>
              </w:rPr>
            </w:pPr>
          </w:p>
          <w:p w14:paraId="06C35480" w14:textId="4B0D6BD3" w:rsidR="00DF5FD1" w:rsidRPr="00DF5FD1" w:rsidRDefault="00DF5FD1" w:rsidP="00846AAB">
            <w:pPr>
              <w:overflowPunct/>
              <w:autoSpaceDE/>
              <w:autoSpaceDN/>
              <w:adjustRightInd/>
              <w:spacing w:after="0"/>
              <w:jc w:val="both"/>
              <w:textAlignment w:val="auto"/>
              <w:rPr>
                <w:rFonts w:eastAsia="DengXian"/>
                <w:b/>
                <w:i/>
                <w:lang w:val="en-US" w:eastAsia="zh-CN"/>
              </w:rPr>
            </w:pPr>
            <w:r w:rsidRPr="00DF5FD1">
              <w:rPr>
                <w:rFonts w:eastAsia="DengXian"/>
                <w:b/>
                <w:i/>
                <w:lang w:val="en-US" w:eastAsia="zh-CN"/>
              </w:rPr>
              <w:t>Answer 3: RAN4 clarifies that both “highest supported power class” and “other power classes” are the power classes which a UE can support for the band combinations as explained in answer#2. Relative to the “highest supported power class”, “other power classes” are intended for the lower power class(es) that the UE may fall back to. For example, if a UE supports PC2 for a band combination, “other power classes” means PC3.</w:t>
            </w:r>
          </w:p>
        </w:tc>
      </w:tr>
    </w:tbl>
    <w:p w14:paraId="154E5979" w14:textId="77777777" w:rsidR="009E0719" w:rsidRPr="004A7544" w:rsidRDefault="009E0719"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E5F3A3C" w14:textId="5332152F" w:rsidR="00997685" w:rsidRPr="00805BE8" w:rsidRDefault="00997685" w:rsidP="00997685">
      <w:pPr>
        <w:pStyle w:val="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1</w:t>
      </w:r>
      <w:r w:rsidRPr="00805BE8">
        <w:rPr>
          <w:sz w:val="24"/>
          <w:szCs w:val="16"/>
        </w:rPr>
        <w:t>-1</w:t>
      </w:r>
      <w:r>
        <w:rPr>
          <w:sz w:val="24"/>
          <w:szCs w:val="16"/>
        </w:rPr>
        <w:t xml:space="preserve">: </w:t>
      </w:r>
      <w:r w:rsidRPr="00997685">
        <w:rPr>
          <w:sz w:val="24"/>
          <w:szCs w:val="16"/>
        </w:rPr>
        <w:t>RAN4 answer for Q1 in LS R2-2311586</w:t>
      </w:r>
    </w:p>
    <w:p w14:paraId="72F25430" w14:textId="12AC9FE5"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1) in RAN2 LS</w:t>
      </w:r>
    </w:p>
    <w:p w14:paraId="5594B45D" w14:textId="77777777" w:rsidR="00997685" w:rsidRPr="00997685" w:rsidRDefault="00997685" w:rsidP="00997685">
      <w:pPr>
        <w:jc w:val="both"/>
        <w:rPr>
          <w:i/>
          <w:color w:val="0070C0"/>
          <w:lang w:val="en-US" w:eastAsia="zh-CN"/>
        </w:rPr>
      </w:pPr>
      <w:r w:rsidRPr="00997685">
        <w:rPr>
          <w:rFonts w:hint="eastAsia"/>
          <w:i/>
          <w:color w:val="0070C0"/>
          <w:lang w:val="en-US" w:eastAsia="zh-CN"/>
        </w:rPr>
        <w:t>I</w:t>
      </w:r>
      <w:r w:rsidRPr="00997685">
        <w:rPr>
          <w:i/>
          <w:color w:val="0070C0"/>
          <w:lang w:val="en-US" w:eastAsia="zh-CN"/>
        </w:rPr>
        <w:t>t is not completely clear to RAN2 whether the power class that is supposed to signalled in the new MSD capability signalling is the power class of aggressor band(s) and/or victim band.</w:t>
      </w:r>
    </w:p>
    <w:p w14:paraId="74766385" w14:textId="77777777" w:rsidR="004D6B98" w:rsidRPr="00805BE8" w:rsidRDefault="004D6B98" w:rsidP="004D6B98">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06C271" w14:textId="3CFFD065" w:rsidR="00D41CF5" w:rsidRDefault="00D41CF5" w:rsidP="00D41CF5">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602BB4">
        <w:rPr>
          <w:rFonts w:eastAsia="SimSun" w:hint="eastAsia"/>
          <w:szCs w:val="24"/>
          <w:lang w:eastAsia="zh-CN"/>
        </w:rPr>
        <w:t>O</w:t>
      </w:r>
      <w:r w:rsidRPr="00602BB4">
        <w:rPr>
          <w:rFonts w:eastAsia="SimSun"/>
          <w:szCs w:val="24"/>
          <w:lang w:eastAsia="zh-CN"/>
        </w:rPr>
        <w:t xml:space="preserve">ption </w:t>
      </w:r>
      <w:r>
        <w:rPr>
          <w:rFonts w:eastAsia="SimSun"/>
          <w:szCs w:val="24"/>
          <w:lang w:eastAsia="zh-CN"/>
        </w:rPr>
        <w:t>1</w:t>
      </w:r>
      <w:r w:rsidRPr="00602BB4">
        <w:rPr>
          <w:rFonts w:eastAsia="SimSun"/>
          <w:szCs w:val="24"/>
          <w:lang w:eastAsia="zh-CN"/>
        </w:rPr>
        <w:t xml:space="preserve">: power class used in the new MSD capability signalling is the power class of the band combination consisting of the victim band and the aggressor band(s) with </w:t>
      </w:r>
      <w:r w:rsidRPr="00B946E1">
        <w:rPr>
          <w:rFonts w:eastAsia="SimSun"/>
          <w:szCs w:val="24"/>
          <w:lang w:eastAsia="zh-CN"/>
        </w:rPr>
        <w:t>specific UL and DL configuration</w:t>
      </w:r>
      <w:r w:rsidRPr="00602BB4">
        <w:rPr>
          <w:rFonts w:eastAsia="SimSun"/>
          <w:szCs w:val="24"/>
          <w:lang w:eastAsia="zh-CN"/>
        </w:rPr>
        <w:t xml:space="preserve">. </w:t>
      </w:r>
    </w:p>
    <w:p w14:paraId="6C5E27B0" w14:textId="3190BDAC" w:rsidR="00D41CF5" w:rsidRDefault="00D41CF5" w:rsidP="00D41CF5">
      <w:pPr>
        <w:pStyle w:val="afe"/>
        <w:numPr>
          <w:ilvl w:val="2"/>
          <w:numId w:val="1"/>
        </w:numPr>
        <w:overflowPunct/>
        <w:autoSpaceDE/>
        <w:autoSpaceDN/>
        <w:adjustRightInd/>
        <w:spacing w:after="120"/>
        <w:ind w:firstLineChars="0"/>
        <w:jc w:val="both"/>
        <w:textAlignment w:val="auto"/>
        <w:rPr>
          <w:rFonts w:eastAsia="SimSun"/>
          <w:szCs w:val="24"/>
          <w:lang w:eastAsia="zh-CN"/>
        </w:rPr>
      </w:pPr>
      <w:r w:rsidRPr="007117EF">
        <w:rPr>
          <w:rFonts w:eastAsia="SimSun"/>
          <w:szCs w:val="24"/>
          <w:lang w:eastAsia="zh-CN"/>
        </w:rPr>
        <w:t>The aggressor can be the one UL band for MSD type of harmonic, harmonic mixing and cross-band isolation, or the 2 UL bands for MSD type of IMD for lower-MSD reporting in Rel-18</w:t>
      </w:r>
      <w:r w:rsidR="004731C2">
        <w:rPr>
          <w:rFonts w:eastAsia="SimSun"/>
          <w:szCs w:val="24"/>
          <w:lang w:eastAsia="zh-CN"/>
        </w:rPr>
        <w:t xml:space="preserve"> (Huawei)</w:t>
      </w:r>
      <w:r w:rsidRPr="007117EF">
        <w:rPr>
          <w:rFonts w:eastAsia="SimSun"/>
          <w:szCs w:val="24"/>
          <w:lang w:eastAsia="zh-CN"/>
        </w:rPr>
        <w:t>.</w:t>
      </w:r>
      <w:r>
        <w:rPr>
          <w:rFonts w:eastAsia="SimSun"/>
          <w:szCs w:val="24"/>
          <w:lang w:eastAsia="zh-CN"/>
        </w:rPr>
        <w:t xml:space="preserve"> </w:t>
      </w:r>
    </w:p>
    <w:p w14:paraId="73258571" w14:textId="1E2753BD" w:rsidR="00D41CF5" w:rsidRPr="00602BB4" w:rsidRDefault="00D41CF5" w:rsidP="00D41CF5">
      <w:pPr>
        <w:pStyle w:val="afe"/>
        <w:numPr>
          <w:ilvl w:val="2"/>
          <w:numId w:val="1"/>
        </w:numPr>
        <w:overflowPunct/>
        <w:autoSpaceDE/>
        <w:autoSpaceDN/>
        <w:adjustRightInd/>
        <w:spacing w:after="120"/>
        <w:ind w:firstLineChars="0"/>
        <w:jc w:val="both"/>
        <w:textAlignment w:val="auto"/>
        <w:rPr>
          <w:rFonts w:eastAsia="SimSun"/>
          <w:szCs w:val="24"/>
          <w:lang w:eastAsia="zh-CN"/>
        </w:rPr>
      </w:pPr>
      <w:r w:rsidRPr="00602BB4">
        <w:rPr>
          <w:rFonts w:eastAsia="SimSun"/>
          <w:szCs w:val="24"/>
          <w:lang w:eastAsia="zh-CN"/>
        </w:rPr>
        <w:t xml:space="preserve">the power class of the band combination with either 1 or 2 aggressor band(s) relies on UE itself to correctly report, along with other information included in lower MSD capability, and does not require the power class included in lower MSD capability to refer to the field indicated by </w:t>
      </w:r>
      <w:proofErr w:type="spellStart"/>
      <w:r w:rsidRPr="00602BB4">
        <w:rPr>
          <w:rFonts w:eastAsia="SimSun"/>
          <w:i/>
          <w:szCs w:val="24"/>
          <w:lang w:eastAsia="zh-CN"/>
        </w:rPr>
        <w:t>powerClass</w:t>
      </w:r>
      <w:proofErr w:type="spellEnd"/>
      <w:r w:rsidRPr="00602BB4">
        <w:rPr>
          <w:rFonts w:eastAsia="SimSun"/>
          <w:szCs w:val="24"/>
          <w:lang w:eastAsia="zh-CN"/>
        </w:rPr>
        <w:t xml:space="preserve"> and its variations in </w:t>
      </w:r>
      <w:proofErr w:type="spellStart"/>
      <w:r w:rsidRPr="00602BB4">
        <w:rPr>
          <w:rFonts w:eastAsia="SimSun"/>
          <w:i/>
          <w:szCs w:val="24"/>
          <w:lang w:eastAsia="zh-CN"/>
        </w:rPr>
        <w:t>BandCombination</w:t>
      </w:r>
      <w:proofErr w:type="spellEnd"/>
      <w:r w:rsidR="004731C2">
        <w:rPr>
          <w:rFonts w:eastAsia="SimSun"/>
          <w:i/>
          <w:szCs w:val="24"/>
          <w:lang w:eastAsia="zh-CN"/>
        </w:rPr>
        <w:t xml:space="preserve"> </w:t>
      </w:r>
      <w:r w:rsidR="004731C2">
        <w:rPr>
          <w:rFonts w:eastAsia="SimSun"/>
          <w:szCs w:val="24"/>
          <w:lang w:eastAsia="zh-CN"/>
        </w:rPr>
        <w:t>(Samsung)</w:t>
      </w:r>
      <w:r w:rsidRPr="00602BB4">
        <w:rPr>
          <w:rFonts w:eastAsia="SimSun"/>
          <w:szCs w:val="24"/>
          <w:lang w:eastAsia="zh-CN"/>
        </w:rPr>
        <w:t xml:space="preserve">. </w:t>
      </w:r>
    </w:p>
    <w:p w14:paraId="47C8F4C8" w14:textId="7D39B40D" w:rsidR="00CA0A03" w:rsidRDefault="004D6B98" w:rsidP="004D6B98">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AD1DD9">
        <w:rPr>
          <w:rFonts w:eastAsia="SimSun"/>
          <w:szCs w:val="24"/>
          <w:lang w:eastAsia="zh-CN"/>
        </w:rPr>
        <w:t xml:space="preserve">Option </w:t>
      </w:r>
      <w:r w:rsidR="00D41CF5">
        <w:rPr>
          <w:rFonts w:eastAsia="SimSun"/>
          <w:szCs w:val="24"/>
          <w:lang w:eastAsia="zh-CN"/>
        </w:rPr>
        <w:t>2</w:t>
      </w:r>
      <w:r w:rsidRPr="00AD1DD9">
        <w:rPr>
          <w:rFonts w:eastAsia="SimSun"/>
          <w:szCs w:val="24"/>
          <w:lang w:eastAsia="zh-CN"/>
        </w:rPr>
        <w:t>:</w:t>
      </w:r>
      <w:r w:rsidR="00774429">
        <w:rPr>
          <w:rFonts w:eastAsia="SimSun"/>
          <w:szCs w:val="24"/>
          <w:lang w:eastAsia="zh-CN"/>
        </w:rPr>
        <w:t xml:space="preserve"> </w:t>
      </w:r>
      <w:r w:rsidR="0042759F">
        <w:rPr>
          <w:rFonts w:eastAsia="SimSun"/>
          <w:szCs w:val="24"/>
          <w:lang w:eastAsia="zh-CN"/>
        </w:rPr>
        <w:t xml:space="preserve">per band combination power class for CA configuration with aggressor band(s) and victim band(s) </w:t>
      </w:r>
    </w:p>
    <w:p w14:paraId="4D574F16" w14:textId="40924E0C" w:rsidR="004D6B98" w:rsidRDefault="000E47B3" w:rsidP="00CA0A03">
      <w:pPr>
        <w:pStyle w:val="afe"/>
        <w:numPr>
          <w:ilvl w:val="2"/>
          <w:numId w:val="1"/>
        </w:numPr>
        <w:overflowPunct/>
        <w:autoSpaceDE/>
        <w:autoSpaceDN/>
        <w:adjustRightInd/>
        <w:spacing w:after="120"/>
        <w:ind w:firstLineChars="0"/>
        <w:jc w:val="both"/>
        <w:textAlignment w:val="auto"/>
        <w:rPr>
          <w:rFonts w:eastAsia="SimSun"/>
          <w:szCs w:val="24"/>
          <w:lang w:eastAsia="zh-CN"/>
        </w:rPr>
      </w:pPr>
      <w:r>
        <w:rPr>
          <w:bCs/>
          <w:lang w:eastAsia="ko-KR"/>
        </w:rPr>
        <w:lastRenderedPageBreak/>
        <w:t xml:space="preserve">The power class to be signalled is </w:t>
      </w:r>
      <w:r w:rsidRPr="00490486">
        <w:rPr>
          <w:bCs/>
          <w:i/>
          <w:iCs/>
          <w:lang w:eastAsia="ko-KR"/>
        </w:rPr>
        <w:t>powerClass</w:t>
      </w:r>
      <w:r>
        <w:rPr>
          <w:bCs/>
          <w:i/>
          <w:iCs/>
          <w:lang w:eastAsia="ko-KR"/>
        </w:rPr>
        <w:t>-v1530</w:t>
      </w:r>
      <w:r>
        <w:rPr>
          <w:bCs/>
          <w:lang w:eastAsia="ko-KR"/>
        </w:rPr>
        <w:t xml:space="preserve"> or </w:t>
      </w:r>
      <w:r w:rsidRPr="00490486">
        <w:rPr>
          <w:bCs/>
          <w:i/>
          <w:iCs/>
          <w:lang w:eastAsia="ko-KR"/>
        </w:rPr>
        <w:t>powerClass-v1610</w:t>
      </w:r>
      <w:r>
        <w:rPr>
          <w:bCs/>
          <w:i/>
          <w:iCs/>
          <w:lang w:eastAsia="ko-KR"/>
        </w:rPr>
        <w:t xml:space="preserve"> </w:t>
      </w:r>
      <w:r>
        <w:rPr>
          <w:bCs/>
          <w:lang w:eastAsia="ko-KR"/>
        </w:rPr>
        <w:t>for an associated CA configuration including aggressor band(s) and victim band. (Nokia)</w:t>
      </w:r>
    </w:p>
    <w:p w14:paraId="5C7D98F2" w14:textId="58DDAA81" w:rsidR="0042759F" w:rsidRDefault="004D6B98" w:rsidP="004D6B98">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w:t>
      </w:r>
      <w:r w:rsidR="00D41CF5">
        <w:rPr>
          <w:rFonts w:eastAsia="SimSun"/>
          <w:szCs w:val="24"/>
          <w:lang w:eastAsia="zh-CN"/>
        </w:rPr>
        <w:t>3</w:t>
      </w:r>
      <w:r>
        <w:rPr>
          <w:rFonts w:eastAsia="SimSun"/>
          <w:szCs w:val="24"/>
          <w:lang w:eastAsia="zh-CN"/>
        </w:rPr>
        <w:t xml:space="preserve">: </w:t>
      </w:r>
      <w:r w:rsidR="0042759F">
        <w:rPr>
          <w:rFonts w:eastAsia="SimSun"/>
          <w:szCs w:val="24"/>
          <w:lang w:eastAsia="zh-CN"/>
        </w:rPr>
        <w:t>per band</w:t>
      </w:r>
      <w:r w:rsidR="00B0402A">
        <w:rPr>
          <w:rFonts w:eastAsia="SimSun"/>
          <w:szCs w:val="24"/>
          <w:lang w:eastAsia="zh-CN"/>
        </w:rPr>
        <w:t>/per band per BC</w:t>
      </w:r>
      <w:r w:rsidR="0042759F">
        <w:rPr>
          <w:rFonts w:eastAsia="SimSun"/>
          <w:szCs w:val="24"/>
          <w:lang w:eastAsia="zh-CN"/>
        </w:rPr>
        <w:t xml:space="preserve"> </w:t>
      </w:r>
      <w:r w:rsidR="00602BB4">
        <w:rPr>
          <w:rFonts w:eastAsia="SimSun"/>
          <w:szCs w:val="24"/>
          <w:lang w:eastAsia="zh-CN"/>
        </w:rPr>
        <w:t>power class for MSD types with single aggressor band and per BC power class for two aggressor bands</w:t>
      </w:r>
      <w:r w:rsidR="00D41CF5">
        <w:rPr>
          <w:rFonts w:eastAsia="SimSun"/>
          <w:szCs w:val="24"/>
          <w:lang w:eastAsia="zh-CN"/>
        </w:rPr>
        <w:t xml:space="preserve">, refers to the </w:t>
      </w:r>
      <w:r w:rsidR="00D14699">
        <w:rPr>
          <w:rFonts w:eastAsia="SimSun"/>
          <w:szCs w:val="24"/>
          <w:lang w:eastAsia="zh-CN"/>
        </w:rPr>
        <w:t>power classes in the table of Q2.</w:t>
      </w:r>
    </w:p>
    <w:p w14:paraId="3633ABA3" w14:textId="7A1EB80F" w:rsidR="00D14699" w:rsidRDefault="00D14699" w:rsidP="00D14699">
      <w:pPr>
        <w:pStyle w:val="afe"/>
        <w:numPr>
          <w:ilvl w:val="2"/>
          <w:numId w:val="1"/>
        </w:numPr>
        <w:overflowPunct/>
        <w:autoSpaceDE/>
        <w:autoSpaceDN/>
        <w:adjustRightInd/>
        <w:spacing w:after="120"/>
        <w:ind w:firstLineChars="0"/>
        <w:jc w:val="both"/>
        <w:textAlignment w:val="auto"/>
        <w:rPr>
          <w:rFonts w:eastAsia="SimSun"/>
          <w:szCs w:val="24"/>
          <w:lang w:eastAsia="zh-CN"/>
        </w:rPr>
      </w:pPr>
      <w:r w:rsidRPr="00602BB4">
        <w:rPr>
          <w:rFonts w:eastAsia="SimSun"/>
          <w:szCs w:val="24"/>
          <w:lang w:eastAsia="zh-CN"/>
        </w:rPr>
        <w:t>The power class to be signalled in the new MSD capability signalling is only for aggressor UL band(s).</w:t>
      </w:r>
      <w:r>
        <w:rPr>
          <w:rFonts w:eastAsia="SimSun"/>
          <w:szCs w:val="24"/>
          <w:lang w:eastAsia="zh-CN"/>
        </w:rPr>
        <w:t xml:space="preserve"> (Apple, Xiaomi, vivo</w:t>
      </w:r>
      <w:ins w:id="0" w:author="Suhwan Lim" w:date="2023-11-10T09:21:00Z">
        <w:r w:rsidR="004C10FC">
          <w:rPr>
            <w:rFonts w:eastAsia="SimSun"/>
            <w:szCs w:val="24"/>
            <w:lang w:eastAsia="zh-CN"/>
          </w:rPr>
          <w:t>, Meta</w:t>
        </w:r>
      </w:ins>
      <w:r>
        <w:rPr>
          <w:rFonts w:eastAsia="SimSun"/>
          <w:szCs w:val="24"/>
          <w:lang w:eastAsia="zh-CN"/>
        </w:rPr>
        <w:t>)</w:t>
      </w:r>
    </w:p>
    <w:p w14:paraId="30267BB0" w14:textId="7FE8532C" w:rsidR="004D6B98" w:rsidRPr="00602BB4" w:rsidRDefault="000E47B3" w:rsidP="00602BB4">
      <w:pPr>
        <w:pStyle w:val="afe"/>
        <w:numPr>
          <w:ilvl w:val="2"/>
          <w:numId w:val="1"/>
        </w:numPr>
        <w:overflowPunct/>
        <w:autoSpaceDE/>
        <w:autoSpaceDN/>
        <w:adjustRightInd/>
        <w:spacing w:after="120"/>
        <w:ind w:firstLineChars="0"/>
        <w:jc w:val="both"/>
        <w:textAlignment w:val="auto"/>
        <w:rPr>
          <w:rFonts w:eastAsia="SimSun"/>
          <w:szCs w:val="24"/>
          <w:lang w:eastAsia="zh-CN"/>
        </w:rPr>
      </w:pPr>
      <w:r>
        <w:rPr>
          <w:rFonts w:eastAsia="DengXian"/>
          <w:lang w:val="en-US" w:eastAsia="zh-CN"/>
        </w:rPr>
        <w:t>For harmonics, harmonic mixing, and cross band isolation, the power class is the aggressor band power class. For IMD, the power class is the band combination total power class</w:t>
      </w:r>
      <w:r w:rsidRPr="002C0A8B">
        <w:rPr>
          <w:rFonts w:eastAsia="DengXian"/>
          <w:lang w:val="en-US" w:eastAsia="zh-CN"/>
        </w:rPr>
        <w:t>.</w:t>
      </w:r>
      <w:r>
        <w:rPr>
          <w:rFonts w:eastAsia="DengXian"/>
          <w:lang w:val="en-US" w:eastAsia="zh-CN"/>
        </w:rPr>
        <w:t xml:space="preserve"> (OPPO</w:t>
      </w:r>
      <w:r w:rsidR="00B0402A">
        <w:rPr>
          <w:rFonts w:eastAsia="DengXian"/>
          <w:lang w:val="en-US" w:eastAsia="zh-CN"/>
        </w:rPr>
        <w:t>, MTK</w:t>
      </w:r>
      <w:r>
        <w:rPr>
          <w:rFonts w:eastAsia="DengXian"/>
          <w:lang w:val="en-US" w:eastAsia="zh-CN"/>
        </w:rPr>
        <w:t>)</w:t>
      </w:r>
    </w:p>
    <w:p w14:paraId="02E4D007" w14:textId="07CD1FDD" w:rsidR="00CA6D1C" w:rsidRDefault="00CA6D1C" w:rsidP="004D6B98">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oderator’s observation</w:t>
      </w:r>
    </w:p>
    <w:p w14:paraId="24BFABC1" w14:textId="45BD1568" w:rsidR="007B6076" w:rsidRDefault="00CA6D1C" w:rsidP="009F02D0">
      <w:pPr>
        <w:spacing w:after="120"/>
        <w:ind w:leftChars="348" w:left="696"/>
        <w:jc w:val="both"/>
        <w:rPr>
          <w:color w:val="0070C0"/>
          <w:szCs w:val="24"/>
          <w:lang w:eastAsia="zh-CN"/>
        </w:rPr>
      </w:pPr>
      <w:r>
        <w:rPr>
          <w:color w:val="0070C0"/>
          <w:szCs w:val="24"/>
          <w:lang w:eastAsia="zh-CN"/>
        </w:rPr>
        <w:t xml:space="preserve">It was agreed by RAN2 that MSD combinations per MSD type are outside the </w:t>
      </w:r>
      <w:proofErr w:type="spellStart"/>
      <w:r w:rsidRPr="007B6076">
        <w:rPr>
          <w:i/>
          <w:color w:val="0070C0"/>
          <w:szCs w:val="24"/>
          <w:lang w:eastAsia="zh-CN"/>
        </w:rPr>
        <w:t>BandCombination</w:t>
      </w:r>
      <w:proofErr w:type="spellEnd"/>
      <w:r>
        <w:rPr>
          <w:color w:val="0070C0"/>
          <w:szCs w:val="24"/>
          <w:lang w:eastAsia="zh-CN"/>
        </w:rPr>
        <w:t xml:space="preserve"> list</w:t>
      </w:r>
      <w:r w:rsidR="007B6076">
        <w:rPr>
          <w:color w:val="0070C0"/>
          <w:szCs w:val="24"/>
          <w:lang w:eastAsia="zh-CN"/>
        </w:rPr>
        <w:t xml:space="preserve">, which means the power classes indicated in the </w:t>
      </w:r>
      <w:proofErr w:type="spellStart"/>
      <w:r w:rsidR="007B6076" w:rsidRPr="007B6076">
        <w:rPr>
          <w:i/>
          <w:color w:val="0070C0"/>
          <w:szCs w:val="24"/>
          <w:lang w:eastAsia="zh-CN"/>
        </w:rPr>
        <w:t>BandCombination</w:t>
      </w:r>
      <w:proofErr w:type="spellEnd"/>
      <w:r w:rsidR="007B6076">
        <w:rPr>
          <w:i/>
          <w:szCs w:val="24"/>
          <w:lang w:eastAsia="zh-CN"/>
        </w:rPr>
        <w:t xml:space="preserve"> </w:t>
      </w:r>
      <w:r w:rsidR="007B6076">
        <w:rPr>
          <w:color w:val="0070C0"/>
          <w:szCs w:val="24"/>
          <w:lang w:eastAsia="zh-CN"/>
        </w:rPr>
        <w:t xml:space="preserve">cannot be referred </w:t>
      </w:r>
      <w:r w:rsidR="009F02D0">
        <w:rPr>
          <w:color w:val="0070C0"/>
          <w:szCs w:val="24"/>
          <w:lang w:eastAsia="zh-CN"/>
        </w:rPr>
        <w:t xml:space="preserve">directly </w:t>
      </w:r>
      <w:r w:rsidR="007B6076">
        <w:rPr>
          <w:color w:val="0070C0"/>
          <w:szCs w:val="24"/>
          <w:lang w:eastAsia="zh-CN"/>
        </w:rPr>
        <w:t xml:space="preserve">by the power class to be indicated in the BC in terms of MSD type. Now the MSD BC structure designed by RAN2 includes MSD type, victim band, aggressor band(s) and power class. That’s the reason RAN2 asked the question 1. </w:t>
      </w:r>
    </w:p>
    <w:p w14:paraId="634C0D31" w14:textId="3B999E29" w:rsidR="00CA6D1C" w:rsidRDefault="007B6076" w:rsidP="009F02D0">
      <w:pPr>
        <w:spacing w:after="120"/>
        <w:ind w:leftChars="348" w:left="696"/>
        <w:jc w:val="both"/>
        <w:rPr>
          <w:color w:val="0070C0"/>
          <w:szCs w:val="24"/>
          <w:lang w:eastAsia="zh-CN"/>
        </w:rPr>
      </w:pPr>
      <w:r>
        <w:rPr>
          <w:color w:val="0070C0"/>
          <w:szCs w:val="24"/>
          <w:lang w:eastAsia="zh-CN"/>
        </w:rPr>
        <w:t xml:space="preserve">To the moderator’s understanding, all companies agree that MSD types can be categorized to two cases, i.e. one aggressor band for </w:t>
      </w:r>
      <w:r w:rsidR="009F02D0" w:rsidRPr="009F02D0">
        <w:rPr>
          <w:color w:val="0070C0"/>
          <w:szCs w:val="24"/>
          <w:lang w:eastAsia="zh-CN"/>
        </w:rPr>
        <w:t>harmonics, harmonic mixing</w:t>
      </w:r>
      <w:r w:rsidR="009F02D0">
        <w:rPr>
          <w:color w:val="0070C0"/>
          <w:szCs w:val="24"/>
          <w:lang w:eastAsia="zh-CN"/>
        </w:rPr>
        <w:t>,</w:t>
      </w:r>
      <w:r w:rsidR="009F02D0" w:rsidRPr="009F02D0">
        <w:rPr>
          <w:color w:val="0070C0"/>
          <w:szCs w:val="24"/>
          <w:lang w:eastAsia="zh-CN"/>
        </w:rPr>
        <w:t xml:space="preserve"> cross band isolation</w:t>
      </w:r>
      <w:r w:rsidR="009F02D0">
        <w:rPr>
          <w:color w:val="0070C0"/>
          <w:szCs w:val="24"/>
          <w:lang w:eastAsia="zh-CN"/>
        </w:rPr>
        <w:t>,</w:t>
      </w:r>
      <w:r w:rsidR="009F02D0" w:rsidRPr="009F02D0">
        <w:rPr>
          <w:color w:val="0070C0"/>
          <w:szCs w:val="24"/>
          <w:lang w:eastAsia="zh-CN"/>
        </w:rPr>
        <w:t xml:space="preserve"> </w:t>
      </w:r>
      <w:r>
        <w:rPr>
          <w:color w:val="0070C0"/>
          <w:szCs w:val="24"/>
          <w:lang w:eastAsia="zh-CN"/>
        </w:rPr>
        <w:t>and two aggressor bands</w:t>
      </w:r>
      <w:r w:rsidR="009F02D0">
        <w:rPr>
          <w:color w:val="0070C0"/>
          <w:szCs w:val="24"/>
          <w:lang w:eastAsia="zh-CN"/>
        </w:rPr>
        <w:t xml:space="preserve"> for IMD, in other words, power class(s) are relevant to the aggressor band(s). But regarding the question itself, i</w:t>
      </w:r>
      <w:r>
        <w:rPr>
          <w:color w:val="0070C0"/>
          <w:szCs w:val="24"/>
          <w:lang w:eastAsia="zh-CN"/>
        </w:rPr>
        <w:t xml:space="preserve">t seems answer option 1 is </w:t>
      </w:r>
      <w:r w:rsidR="009F02D0">
        <w:rPr>
          <w:color w:val="0070C0"/>
          <w:szCs w:val="24"/>
          <w:lang w:eastAsia="zh-CN"/>
        </w:rPr>
        <w:t xml:space="preserve">more </w:t>
      </w:r>
      <w:r>
        <w:rPr>
          <w:color w:val="0070C0"/>
          <w:szCs w:val="24"/>
          <w:lang w:eastAsia="zh-CN"/>
        </w:rPr>
        <w:t xml:space="preserve">pertinent </w:t>
      </w:r>
      <w:r w:rsidR="009F02D0">
        <w:rPr>
          <w:color w:val="0070C0"/>
          <w:szCs w:val="24"/>
          <w:lang w:eastAsia="zh-CN"/>
        </w:rPr>
        <w:t xml:space="preserve">to </w:t>
      </w:r>
      <w:r>
        <w:rPr>
          <w:color w:val="0070C0"/>
          <w:szCs w:val="24"/>
          <w:lang w:eastAsia="zh-CN"/>
        </w:rPr>
        <w:t xml:space="preserve">the RAN2 question. </w:t>
      </w:r>
    </w:p>
    <w:p w14:paraId="72907449" w14:textId="77777777" w:rsidR="00CA6D1C" w:rsidRPr="009F02D0" w:rsidRDefault="00CA6D1C" w:rsidP="00CA6D1C">
      <w:pPr>
        <w:spacing w:after="120"/>
        <w:ind w:leftChars="348" w:left="696"/>
        <w:rPr>
          <w:color w:val="0070C0"/>
          <w:szCs w:val="24"/>
          <w:lang w:eastAsia="zh-CN"/>
        </w:rPr>
      </w:pPr>
    </w:p>
    <w:p w14:paraId="4F63D897" w14:textId="1EDF985C" w:rsidR="004D6B98" w:rsidRPr="00805BE8" w:rsidRDefault="004D6B98" w:rsidP="004D6B98">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7907E6" w14:textId="35A5CCB4" w:rsidR="004D6B98" w:rsidRPr="00805BE8" w:rsidRDefault="003018BF" w:rsidP="004D6B98">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C</w:t>
      </w:r>
      <w:r>
        <w:rPr>
          <w:rFonts w:eastAsia="SimSun"/>
          <w:color w:val="0070C0"/>
          <w:szCs w:val="24"/>
          <w:lang w:eastAsia="zh-CN"/>
        </w:rPr>
        <w:t>heck if option 1 can be considered as baseline for Q1.</w:t>
      </w:r>
    </w:p>
    <w:p w14:paraId="5A2CA937" w14:textId="3E1C727A" w:rsidR="004D6B98" w:rsidRDefault="004D6B98" w:rsidP="005B4802">
      <w:pPr>
        <w:rPr>
          <w:color w:val="0070C0"/>
          <w:lang w:val="en-US" w:eastAsia="zh-CN"/>
        </w:rPr>
      </w:pPr>
    </w:p>
    <w:p w14:paraId="64607E4C" w14:textId="77777777" w:rsidR="00774429" w:rsidRPr="00774429" w:rsidRDefault="00774429" w:rsidP="005B4802">
      <w:pPr>
        <w:rPr>
          <w:color w:val="0070C0"/>
          <w:lang w:eastAsia="zh-CN"/>
        </w:rPr>
      </w:pPr>
    </w:p>
    <w:p w14:paraId="11E5D275" w14:textId="5FB2CA09" w:rsidR="00997685" w:rsidRPr="00805BE8" w:rsidRDefault="00997685" w:rsidP="00997685">
      <w:pPr>
        <w:pStyle w:val="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1</w:t>
      </w:r>
      <w:r w:rsidRPr="00805BE8">
        <w:rPr>
          <w:sz w:val="24"/>
          <w:szCs w:val="16"/>
        </w:rPr>
        <w:t>-</w:t>
      </w:r>
      <w:r>
        <w:rPr>
          <w:sz w:val="24"/>
          <w:szCs w:val="16"/>
        </w:rPr>
        <w:t xml:space="preserve">2: </w:t>
      </w:r>
      <w:r w:rsidRPr="00997685">
        <w:rPr>
          <w:sz w:val="24"/>
          <w:szCs w:val="16"/>
        </w:rPr>
        <w:t>RAN4 answer for Q</w:t>
      </w:r>
      <w:r>
        <w:rPr>
          <w:sz w:val="24"/>
          <w:szCs w:val="16"/>
        </w:rPr>
        <w:t>2</w:t>
      </w:r>
      <w:r w:rsidRPr="00997685">
        <w:rPr>
          <w:sz w:val="24"/>
          <w:szCs w:val="16"/>
        </w:rPr>
        <w:t xml:space="preserve"> in LS R2-2311586</w:t>
      </w:r>
    </w:p>
    <w:p w14:paraId="26664C71" w14:textId="31E51351"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 xml:space="preserve">uestion </w:t>
      </w:r>
      <w:r>
        <w:rPr>
          <w:b/>
          <w:i/>
          <w:color w:val="0070C0"/>
          <w:lang w:val="en-US" w:eastAsia="zh-CN"/>
        </w:rPr>
        <w:t>2</w:t>
      </w:r>
      <w:r w:rsidRPr="00997685">
        <w:rPr>
          <w:b/>
          <w:i/>
          <w:color w:val="0070C0"/>
          <w:lang w:val="en-US" w:eastAsia="zh-CN"/>
        </w:rPr>
        <w:t>) in RAN2 LS</w:t>
      </w:r>
    </w:p>
    <w:p w14:paraId="120A2222" w14:textId="77777777" w:rsidR="00997685" w:rsidRPr="00997685" w:rsidRDefault="00997685" w:rsidP="00997685">
      <w:pPr>
        <w:widowControl w:val="0"/>
        <w:spacing w:after="0"/>
        <w:jc w:val="both"/>
        <w:rPr>
          <w:i/>
          <w:color w:val="0070C0"/>
        </w:rPr>
      </w:pPr>
      <w:r w:rsidRPr="00997685">
        <w:rPr>
          <w:rFonts w:hint="eastAsia"/>
          <w:i/>
          <w:color w:val="0070C0"/>
        </w:rPr>
        <w:t>R</w:t>
      </w:r>
      <w:r w:rsidRPr="00997685">
        <w:rPr>
          <w:i/>
          <w:color w:val="0070C0"/>
        </w:rPr>
        <w:t>AN2 would like to point out that under the current UE capability signalling, the UE reports a power class per frequency band, per band combination and per band per band combination respectively (see the table below).</w:t>
      </w:r>
    </w:p>
    <w:tbl>
      <w:tblPr>
        <w:tblStyle w:val="afd"/>
        <w:tblW w:w="0" w:type="auto"/>
        <w:tblInd w:w="1271" w:type="dxa"/>
        <w:tblLook w:val="04A0" w:firstRow="1" w:lastRow="0" w:firstColumn="1" w:lastColumn="0" w:noHBand="0" w:noVBand="1"/>
      </w:tblPr>
      <w:tblGrid>
        <w:gridCol w:w="3656"/>
        <w:gridCol w:w="3148"/>
      </w:tblGrid>
      <w:tr w:rsidR="00997685" w:rsidRPr="00997685" w14:paraId="7F313787" w14:textId="77777777" w:rsidTr="007B6076">
        <w:tc>
          <w:tcPr>
            <w:tcW w:w="3656" w:type="dxa"/>
          </w:tcPr>
          <w:p w14:paraId="29CC2501" w14:textId="77777777" w:rsidR="00997685" w:rsidRPr="00997685" w:rsidRDefault="00997685" w:rsidP="007B6076">
            <w:pPr>
              <w:widowControl w:val="0"/>
              <w:spacing w:after="0"/>
              <w:rPr>
                <w:b/>
                <w:bCs/>
                <w:i/>
                <w:color w:val="0070C0"/>
              </w:rPr>
            </w:pPr>
            <w:r w:rsidRPr="00997685">
              <w:rPr>
                <w:rFonts w:hint="eastAsia"/>
                <w:b/>
                <w:bCs/>
                <w:i/>
                <w:color w:val="0070C0"/>
              </w:rPr>
              <w:t>U</w:t>
            </w:r>
            <w:r w:rsidRPr="00997685">
              <w:rPr>
                <w:b/>
                <w:bCs/>
                <w:i/>
                <w:color w:val="0070C0"/>
              </w:rPr>
              <w:t>E capability parameter</w:t>
            </w:r>
          </w:p>
        </w:tc>
        <w:tc>
          <w:tcPr>
            <w:tcW w:w="3148" w:type="dxa"/>
          </w:tcPr>
          <w:p w14:paraId="17B4691D" w14:textId="77777777" w:rsidR="00997685" w:rsidRPr="00997685" w:rsidRDefault="00997685" w:rsidP="007B6076">
            <w:pPr>
              <w:widowControl w:val="0"/>
              <w:spacing w:after="0"/>
              <w:rPr>
                <w:b/>
                <w:bCs/>
                <w:i/>
                <w:color w:val="0070C0"/>
              </w:rPr>
            </w:pPr>
            <w:r w:rsidRPr="00997685">
              <w:rPr>
                <w:rFonts w:hint="eastAsia"/>
                <w:b/>
                <w:bCs/>
                <w:i/>
                <w:color w:val="0070C0"/>
              </w:rPr>
              <w:t>A</w:t>
            </w:r>
            <w:r w:rsidRPr="00997685">
              <w:rPr>
                <w:b/>
                <w:bCs/>
                <w:i/>
                <w:color w:val="0070C0"/>
              </w:rPr>
              <w:t>pplicability</w:t>
            </w:r>
          </w:p>
        </w:tc>
      </w:tr>
      <w:tr w:rsidR="00997685" w:rsidRPr="00997685" w14:paraId="6EFB95D8" w14:textId="77777777" w:rsidTr="007B6076">
        <w:tc>
          <w:tcPr>
            <w:tcW w:w="3656" w:type="dxa"/>
          </w:tcPr>
          <w:p w14:paraId="1E2C2683" w14:textId="77777777" w:rsidR="00997685" w:rsidRPr="00997685" w:rsidRDefault="00997685" w:rsidP="007B6076">
            <w:pPr>
              <w:widowControl w:val="0"/>
              <w:spacing w:after="0"/>
              <w:rPr>
                <w:i/>
                <w:color w:val="0070C0"/>
              </w:rPr>
            </w:pPr>
            <w:r w:rsidRPr="00997685">
              <w:rPr>
                <w:i/>
                <w:color w:val="0070C0"/>
              </w:rPr>
              <w:t>ue-PowerClass</w:t>
            </w:r>
          </w:p>
          <w:p w14:paraId="1ECE3BCB" w14:textId="77777777" w:rsidR="00997685" w:rsidRPr="00997685" w:rsidRDefault="00997685" w:rsidP="007B6076">
            <w:pPr>
              <w:widowControl w:val="0"/>
              <w:spacing w:after="0"/>
              <w:rPr>
                <w:i/>
                <w:color w:val="0070C0"/>
              </w:rPr>
            </w:pPr>
            <w:r w:rsidRPr="00997685">
              <w:rPr>
                <w:i/>
                <w:color w:val="0070C0"/>
              </w:rPr>
              <w:t>ue-PowerClass-v1610</w:t>
            </w:r>
          </w:p>
          <w:p w14:paraId="68D8AA2B" w14:textId="77777777" w:rsidR="00997685" w:rsidRPr="00997685" w:rsidRDefault="00997685" w:rsidP="007B6076">
            <w:pPr>
              <w:widowControl w:val="0"/>
              <w:spacing w:after="0"/>
              <w:rPr>
                <w:i/>
                <w:color w:val="0070C0"/>
              </w:rPr>
            </w:pPr>
            <w:r w:rsidRPr="00997685">
              <w:rPr>
                <w:i/>
                <w:color w:val="0070C0"/>
              </w:rPr>
              <w:t>ue-PowerClass-v1700</w:t>
            </w:r>
          </w:p>
        </w:tc>
        <w:tc>
          <w:tcPr>
            <w:tcW w:w="3148" w:type="dxa"/>
          </w:tcPr>
          <w:p w14:paraId="5B052224" w14:textId="77777777" w:rsidR="00997685" w:rsidRPr="00997685" w:rsidRDefault="00997685" w:rsidP="007B6076">
            <w:pPr>
              <w:widowControl w:val="0"/>
              <w:spacing w:after="0"/>
              <w:rPr>
                <w:i/>
                <w:color w:val="0070C0"/>
              </w:rPr>
            </w:pPr>
            <w:r w:rsidRPr="00997685">
              <w:rPr>
                <w:rFonts w:hint="eastAsia"/>
                <w:i/>
                <w:color w:val="0070C0"/>
              </w:rPr>
              <w:t>p</w:t>
            </w:r>
            <w:r w:rsidRPr="00997685">
              <w:rPr>
                <w:i/>
                <w:color w:val="0070C0"/>
              </w:rPr>
              <w:t>er frequency band</w:t>
            </w:r>
          </w:p>
        </w:tc>
      </w:tr>
      <w:tr w:rsidR="00997685" w:rsidRPr="00997685" w14:paraId="6FA69F50" w14:textId="77777777" w:rsidTr="007B6076">
        <w:tc>
          <w:tcPr>
            <w:tcW w:w="3656" w:type="dxa"/>
          </w:tcPr>
          <w:p w14:paraId="44B06658" w14:textId="77777777" w:rsidR="00997685" w:rsidRPr="00997685" w:rsidRDefault="00997685" w:rsidP="007B6076">
            <w:pPr>
              <w:widowControl w:val="0"/>
              <w:spacing w:after="0"/>
              <w:rPr>
                <w:i/>
                <w:color w:val="0070C0"/>
              </w:rPr>
            </w:pPr>
            <w:proofErr w:type="spellStart"/>
            <w:r w:rsidRPr="00997685">
              <w:rPr>
                <w:i/>
                <w:color w:val="0070C0"/>
              </w:rPr>
              <w:t>powerClass</w:t>
            </w:r>
            <w:proofErr w:type="spellEnd"/>
          </w:p>
          <w:p w14:paraId="3E5326F2" w14:textId="77777777" w:rsidR="00997685" w:rsidRPr="00997685" w:rsidRDefault="00997685" w:rsidP="007B6076">
            <w:pPr>
              <w:widowControl w:val="0"/>
              <w:spacing w:after="0"/>
              <w:rPr>
                <w:i/>
                <w:color w:val="0070C0"/>
              </w:rPr>
            </w:pPr>
            <w:bookmarkStart w:id="1" w:name="_Hlk149927439"/>
            <w:r w:rsidRPr="00997685">
              <w:rPr>
                <w:i/>
                <w:color w:val="0070C0"/>
              </w:rPr>
              <w:t>powerClass-v1610</w:t>
            </w:r>
            <w:bookmarkEnd w:id="1"/>
          </w:p>
        </w:tc>
        <w:tc>
          <w:tcPr>
            <w:tcW w:w="3148" w:type="dxa"/>
          </w:tcPr>
          <w:p w14:paraId="1709D7C0" w14:textId="77777777" w:rsidR="00997685" w:rsidRPr="00997685" w:rsidRDefault="00997685" w:rsidP="007B6076">
            <w:pPr>
              <w:widowControl w:val="0"/>
              <w:spacing w:after="0"/>
              <w:rPr>
                <w:i/>
                <w:color w:val="0070C0"/>
              </w:rPr>
            </w:pPr>
            <w:r w:rsidRPr="00997685">
              <w:rPr>
                <w:i/>
                <w:color w:val="0070C0"/>
              </w:rPr>
              <w:t>Per band combination</w:t>
            </w:r>
          </w:p>
        </w:tc>
      </w:tr>
      <w:tr w:rsidR="00997685" w:rsidRPr="00997685" w14:paraId="742D8E7B" w14:textId="77777777" w:rsidTr="007B6076">
        <w:tc>
          <w:tcPr>
            <w:tcW w:w="3656" w:type="dxa"/>
          </w:tcPr>
          <w:p w14:paraId="663AB39A" w14:textId="77777777" w:rsidR="00997685" w:rsidRPr="00997685" w:rsidRDefault="00997685" w:rsidP="007B6076">
            <w:pPr>
              <w:widowControl w:val="0"/>
              <w:spacing w:after="0"/>
              <w:rPr>
                <w:i/>
                <w:color w:val="0070C0"/>
              </w:rPr>
            </w:pPr>
            <w:bookmarkStart w:id="2" w:name="_Hlk149927741"/>
            <w:r w:rsidRPr="00997685">
              <w:rPr>
                <w:i/>
                <w:color w:val="0070C0"/>
              </w:rPr>
              <w:t>ue-PowerClassPerBandPerBC-r17</w:t>
            </w:r>
            <w:bookmarkEnd w:id="2"/>
          </w:p>
        </w:tc>
        <w:tc>
          <w:tcPr>
            <w:tcW w:w="3148" w:type="dxa"/>
          </w:tcPr>
          <w:p w14:paraId="7508F861" w14:textId="77777777" w:rsidR="00997685" w:rsidRPr="00997685" w:rsidRDefault="00997685" w:rsidP="007B6076">
            <w:pPr>
              <w:widowControl w:val="0"/>
              <w:spacing w:after="0"/>
              <w:rPr>
                <w:i/>
                <w:color w:val="0070C0"/>
              </w:rPr>
            </w:pPr>
            <w:r w:rsidRPr="00997685">
              <w:rPr>
                <w:rFonts w:hint="eastAsia"/>
                <w:i/>
                <w:color w:val="0070C0"/>
              </w:rPr>
              <w:t>P</w:t>
            </w:r>
            <w:r w:rsidRPr="00997685">
              <w:rPr>
                <w:i/>
                <w:color w:val="0070C0"/>
              </w:rPr>
              <w:t>er band per band combination</w:t>
            </w:r>
          </w:p>
        </w:tc>
      </w:tr>
    </w:tbl>
    <w:p w14:paraId="6F61B190" w14:textId="2DC151DC" w:rsidR="00997685" w:rsidRPr="00ED4439" w:rsidRDefault="00ED4439" w:rsidP="00ED4439">
      <w:pPr>
        <w:spacing w:beforeLines="50" w:before="120"/>
        <w:jc w:val="both"/>
        <w:rPr>
          <w:i/>
          <w:color w:val="0070C0"/>
          <w:lang w:eastAsia="zh-CN"/>
        </w:rPr>
      </w:pPr>
      <w:r w:rsidRPr="00ED4439">
        <w:rPr>
          <w:i/>
          <w:color w:val="0070C0"/>
          <w:lang w:eastAsia="zh-CN"/>
        </w:rPr>
        <w:t>It was not clear to RAN2 which of the above power class types is relevant in the MSD capability signalling, and whether the choice of power class type can be dependent on the MSD type (e.g. whether the aggressor is a single band or two bands).</w:t>
      </w:r>
    </w:p>
    <w:p w14:paraId="12D3106A" w14:textId="77777777" w:rsidR="003A75CA" w:rsidRPr="00805BE8" w:rsidRDefault="003A75CA" w:rsidP="005A00C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FD544F" w14:textId="75AB2480" w:rsidR="004D6B98" w:rsidRDefault="004D6B98" w:rsidP="003F1B51">
      <w:pPr>
        <w:pStyle w:val="afe"/>
        <w:numPr>
          <w:ilvl w:val="1"/>
          <w:numId w:val="1"/>
        </w:numPr>
        <w:overflowPunct/>
        <w:autoSpaceDE/>
        <w:autoSpaceDN/>
        <w:adjustRightInd/>
        <w:spacing w:beforeLines="50" w:before="120" w:after="120"/>
        <w:ind w:left="1434" w:firstLineChars="0" w:hanging="357"/>
        <w:jc w:val="both"/>
        <w:textAlignment w:val="auto"/>
        <w:rPr>
          <w:rFonts w:eastAsia="SimSun"/>
          <w:szCs w:val="24"/>
          <w:lang w:eastAsia="zh-CN"/>
        </w:rPr>
      </w:pPr>
      <w:r w:rsidRPr="003F1B51">
        <w:rPr>
          <w:rFonts w:hint="eastAsia"/>
          <w:bCs/>
          <w:lang w:eastAsia="ko-KR"/>
        </w:rPr>
        <w:t>O</w:t>
      </w:r>
      <w:r w:rsidRPr="003F1B51">
        <w:rPr>
          <w:bCs/>
          <w:lang w:eastAsia="ko-KR"/>
        </w:rPr>
        <w:t>ption</w:t>
      </w:r>
      <w:r w:rsidRPr="00385E17">
        <w:rPr>
          <w:rFonts w:eastAsia="SimSun"/>
          <w:szCs w:val="24"/>
          <w:lang w:eastAsia="zh-CN"/>
        </w:rPr>
        <w:t xml:space="preserve"> 1: </w:t>
      </w:r>
      <w:r w:rsidR="00D57DD0" w:rsidRPr="00385E17">
        <w:rPr>
          <w:rFonts w:eastAsia="SimSun"/>
          <w:szCs w:val="24"/>
          <w:lang w:eastAsia="zh-CN"/>
        </w:rPr>
        <w:t xml:space="preserve">The power classes in the Table of Q2 could be used to determine the power class in the MSD capability </w:t>
      </w:r>
      <w:r w:rsidR="003B0FEA" w:rsidRPr="00385E17">
        <w:rPr>
          <w:rFonts w:eastAsia="SimSun"/>
          <w:szCs w:val="24"/>
          <w:lang w:eastAsia="zh-CN"/>
        </w:rPr>
        <w:t xml:space="preserve">signalling in terms of MSD type, but the power class is not necessarily the same as that for the band combination signalled via </w:t>
      </w:r>
      <w:proofErr w:type="spellStart"/>
      <w:r w:rsidR="003B0FEA" w:rsidRPr="00385E17">
        <w:rPr>
          <w:rFonts w:eastAsia="SimSun"/>
          <w:i/>
          <w:szCs w:val="24"/>
          <w:lang w:eastAsia="zh-CN"/>
        </w:rPr>
        <w:t>BandCombination</w:t>
      </w:r>
      <w:proofErr w:type="spellEnd"/>
      <w:r w:rsidR="003B0FEA" w:rsidRPr="00385E17">
        <w:rPr>
          <w:rFonts w:eastAsia="SimSun"/>
          <w:i/>
          <w:szCs w:val="24"/>
          <w:lang w:eastAsia="zh-CN"/>
        </w:rPr>
        <w:t xml:space="preserve"> </w:t>
      </w:r>
      <w:r w:rsidR="003B0FEA" w:rsidRPr="00385E17">
        <w:rPr>
          <w:rFonts w:eastAsia="SimSun"/>
          <w:szCs w:val="24"/>
          <w:lang w:eastAsia="zh-CN"/>
        </w:rPr>
        <w:t>IE</w:t>
      </w:r>
      <w:r w:rsidRPr="00385E17">
        <w:rPr>
          <w:rFonts w:eastAsia="SimSun"/>
          <w:szCs w:val="24"/>
          <w:lang w:eastAsia="zh-CN"/>
        </w:rPr>
        <w:t xml:space="preserve">. </w:t>
      </w:r>
      <w:r w:rsidR="009A2D6F" w:rsidRPr="00385E17">
        <w:rPr>
          <w:rFonts w:eastAsia="SimSun"/>
          <w:szCs w:val="24"/>
          <w:lang w:eastAsia="zh-CN"/>
        </w:rPr>
        <w:t>I</w:t>
      </w:r>
      <w:r w:rsidR="003B0FEA" w:rsidRPr="00385E17">
        <w:rPr>
          <w:rFonts w:eastAsia="SimSun"/>
          <w:szCs w:val="24"/>
          <w:lang w:eastAsia="zh-CN"/>
        </w:rPr>
        <w:t xml:space="preserve">t relies on UE itself to correctly report </w:t>
      </w:r>
      <w:r w:rsidR="003F1B51">
        <w:rPr>
          <w:rFonts w:eastAsia="SimSun"/>
          <w:szCs w:val="24"/>
          <w:lang w:eastAsia="zh-CN"/>
        </w:rPr>
        <w:t xml:space="preserve">the power class </w:t>
      </w:r>
      <w:r w:rsidR="003B0FEA" w:rsidRPr="00385E17">
        <w:rPr>
          <w:rFonts w:eastAsia="SimSun"/>
          <w:szCs w:val="24"/>
          <w:lang w:eastAsia="zh-CN"/>
        </w:rPr>
        <w:t xml:space="preserve">as mentioned in option 1 for Answer 1 </w:t>
      </w:r>
      <w:r w:rsidRPr="00385E17">
        <w:rPr>
          <w:rFonts w:eastAsia="SimSun"/>
          <w:szCs w:val="24"/>
          <w:lang w:eastAsia="zh-CN"/>
        </w:rPr>
        <w:t>(</w:t>
      </w:r>
      <w:r w:rsidR="003B0FEA" w:rsidRPr="00385E17">
        <w:rPr>
          <w:rFonts w:eastAsia="SimSun"/>
          <w:szCs w:val="24"/>
          <w:lang w:eastAsia="zh-CN"/>
        </w:rPr>
        <w:t>Samsung, Huawei</w:t>
      </w:r>
      <w:r w:rsidRPr="00385E17">
        <w:rPr>
          <w:rFonts w:eastAsia="SimSun"/>
          <w:szCs w:val="24"/>
          <w:lang w:eastAsia="zh-CN"/>
        </w:rPr>
        <w:t>)</w:t>
      </w:r>
    </w:p>
    <w:p w14:paraId="6BF90D4A" w14:textId="77777777" w:rsidR="00A013C1" w:rsidRPr="00A013C1" w:rsidRDefault="00A013C1" w:rsidP="00A013C1">
      <w:pPr>
        <w:pStyle w:val="afe"/>
        <w:numPr>
          <w:ilvl w:val="2"/>
          <w:numId w:val="1"/>
        </w:numPr>
        <w:spacing w:after="0"/>
        <w:ind w:firstLineChars="0" w:hanging="357"/>
        <w:jc w:val="both"/>
        <w:rPr>
          <w:rFonts w:eastAsia="SimSun"/>
          <w:szCs w:val="24"/>
          <w:lang w:eastAsia="zh-CN"/>
        </w:rPr>
      </w:pPr>
      <w:r w:rsidRPr="00A013C1">
        <w:rPr>
          <w:rFonts w:eastAsia="SimSun"/>
          <w:szCs w:val="24"/>
          <w:lang w:eastAsia="zh-CN"/>
        </w:rPr>
        <w:t>For MSD type of harmonic, harmonic mixing and cross-band isolation, the power class is that for the band combination with the following DL/UL component(s):</w:t>
      </w:r>
    </w:p>
    <w:p w14:paraId="4C7FB0D7" w14:textId="77777777" w:rsidR="00A013C1" w:rsidRPr="00A013C1" w:rsidRDefault="00A013C1" w:rsidP="00A013C1">
      <w:pPr>
        <w:pStyle w:val="afe"/>
        <w:numPr>
          <w:ilvl w:val="3"/>
          <w:numId w:val="1"/>
        </w:numPr>
        <w:spacing w:after="0"/>
        <w:ind w:firstLineChars="0"/>
        <w:jc w:val="both"/>
        <w:rPr>
          <w:rFonts w:eastAsia="SimSun"/>
          <w:szCs w:val="24"/>
          <w:lang w:eastAsia="zh-CN"/>
        </w:rPr>
      </w:pPr>
      <w:proofErr w:type="spellStart"/>
      <w:r w:rsidRPr="00A013C1">
        <w:rPr>
          <w:rFonts w:eastAsia="SimSun"/>
          <w:szCs w:val="24"/>
          <w:lang w:eastAsia="zh-CN"/>
        </w:rPr>
        <w:t>DL_bandA</w:t>
      </w:r>
      <w:proofErr w:type="spellEnd"/>
      <w:r w:rsidRPr="00A013C1">
        <w:rPr>
          <w:rFonts w:eastAsia="SimSun"/>
          <w:szCs w:val="24"/>
          <w:lang w:eastAsia="zh-CN"/>
        </w:rPr>
        <w:t>(victim)-</w:t>
      </w:r>
      <w:proofErr w:type="spellStart"/>
      <w:r w:rsidRPr="00A013C1">
        <w:rPr>
          <w:rFonts w:eastAsia="SimSun"/>
          <w:szCs w:val="24"/>
          <w:lang w:eastAsia="zh-CN"/>
        </w:rPr>
        <w:t>bandB</w:t>
      </w:r>
      <w:proofErr w:type="spellEnd"/>
      <w:r w:rsidRPr="00A013C1">
        <w:rPr>
          <w:rFonts w:eastAsia="SimSun"/>
          <w:szCs w:val="24"/>
          <w:lang w:eastAsia="zh-CN"/>
        </w:rPr>
        <w:t xml:space="preserve">, </w:t>
      </w:r>
      <w:proofErr w:type="spellStart"/>
      <w:r w:rsidRPr="00A013C1">
        <w:rPr>
          <w:rFonts w:eastAsia="SimSun"/>
          <w:szCs w:val="24"/>
          <w:lang w:eastAsia="zh-CN"/>
        </w:rPr>
        <w:t>UL_bandB</w:t>
      </w:r>
      <w:proofErr w:type="spellEnd"/>
      <w:r w:rsidRPr="00A013C1">
        <w:rPr>
          <w:rFonts w:eastAsia="SimSun"/>
          <w:szCs w:val="24"/>
          <w:lang w:eastAsia="zh-CN"/>
        </w:rPr>
        <w:t>(aggressor).</w:t>
      </w:r>
    </w:p>
    <w:p w14:paraId="59B003BE" w14:textId="77777777" w:rsidR="00A013C1" w:rsidRPr="00A013C1" w:rsidRDefault="00A013C1" w:rsidP="00A013C1">
      <w:pPr>
        <w:pStyle w:val="afe"/>
        <w:numPr>
          <w:ilvl w:val="2"/>
          <w:numId w:val="1"/>
        </w:numPr>
        <w:spacing w:after="0"/>
        <w:ind w:firstLineChars="0" w:hanging="357"/>
        <w:jc w:val="both"/>
        <w:rPr>
          <w:rFonts w:eastAsia="SimSun"/>
          <w:szCs w:val="24"/>
          <w:lang w:eastAsia="zh-CN"/>
        </w:rPr>
      </w:pPr>
      <w:r w:rsidRPr="00A013C1">
        <w:rPr>
          <w:rFonts w:eastAsia="SimSun"/>
          <w:szCs w:val="24"/>
          <w:lang w:eastAsia="zh-CN"/>
        </w:rPr>
        <w:t>For MSD type of IMD, the power class is that for the band combination with the following DL/UL components:</w:t>
      </w:r>
    </w:p>
    <w:p w14:paraId="508C6F7B" w14:textId="77777777" w:rsidR="00A013C1" w:rsidRPr="00A013C1" w:rsidRDefault="00A013C1" w:rsidP="00A013C1">
      <w:pPr>
        <w:pStyle w:val="afe"/>
        <w:numPr>
          <w:ilvl w:val="3"/>
          <w:numId w:val="1"/>
        </w:numPr>
        <w:spacing w:after="0"/>
        <w:ind w:firstLineChars="0"/>
        <w:jc w:val="both"/>
        <w:rPr>
          <w:rFonts w:eastAsia="SimSun"/>
          <w:szCs w:val="24"/>
          <w:lang w:eastAsia="zh-CN"/>
        </w:rPr>
      </w:pPr>
      <w:proofErr w:type="spellStart"/>
      <w:r w:rsidRPr="00A013C1">
        <w:rPr>
          <w:rFonts w:eastAsia="SimSun"/>
          <w:szCs w:val="24"/>
          <w:lang w:eastAsia="zh-CN"/>
        </w:rPr>
        <w:t>DL_bandA</w:t>
      </w:r>
      <w:proofErr w:type="spellEnd"/>
      <w:r w:rsidRPr="00A013C1">
        <w:rPr>
          <w:rFonts w:eastAsia="SimSun"/>
          <w:szCs w:val="24"/>
          <w:lang w:eastAsia="zh-CN"/>
        </w:rPr>
        <w:t>(victim)-</w:t>
      </w:r>
      <w:proofErr w:type="spellStart"/>
      <w:r w:rsidRPr="00A013C1">
        <w:rPr>
          <w:rFonts w:eastAsia="SimSun"/>
          <w:szCs w:val="24"/>
          <w:lang w:eastAsia="zh-CN"/>
        </w:rPr>
        <w:t>bandB</w:t>
      </w:r>
      <w:proofErr w:type="spellEnd"/>
      <w:r w:rsidRPr="00A013C1">
        <w:rPr>
          <w:rFonts w:eastAsia="SimSun"/>
          <w:szCs w:val="24"/>
          <w:lang w:eastAsia="zh-CN"/>
        </w:rPr>
        <w:t xml:space="preserve">, </w:t>
      </w:r>
      <w:proofErr w:type="spellStart"/>
      <w:r w:rsidRPr="00A013C1">
        <w:rPr>
          <w:rFonts w:eastAsia="SimSun"/>
          <w:szCs w:val="24"/>
          <w:lang w:eastAsia="zh-CN"/>
        </w:rPr>
        <w:t>UL_bandA</w:t>
      </w:r>
      <w:proofErr w:type="spellEnd"/>
      <w:r w:rsidRPr="00A013C1">
        <w:rPr>
          <w:rFonts w:eastAsia="SimSun"/>
          <w:szCs w:val="24"/>
          <w:lang w:eastAsia="zh-CN"/>
        </w:rPr>
        <w:t>(aggressor)-</w:t>
      </w:r>
      <w:proofErr w:type="spellStart"/>
      <w:r w:rsidRPr="00A013C1">
        <w:rPr>
          <w:rFonts w:eastAsia="SimSun"/>
          <w:szCs w:val="24"/>
          <w:lang w:eastAsia="zh-CN"/>
        </w:rPr>
        <w:t>bandB</w:t>
      </w:r>
      <w:proofErr w:type="spellEnd"/>
      <w:r w:rsidRPr="00A013C1">
        <w:rPr>
          <w:rFonts w:eastAsia="SimSun"/>
          <w:szCs w:val="24"/>
          <w:lang w:eastAsia="zh-CN"/>
        </w:rPr>
        <w:t xml:space="preserve">(aggressor) or </w:t>
      </w:r>
    </w:p>
    <w:p w14:paraId="41A44B52" w14:textId="369DAB42" w:rsidR="00A013C1" w:rsidRPr="00385E17" w:rsidRDefault="00A013C1" w:rsidP="00A013C1">
      <w:pPr>
        <w:pStyle w:val="afe"/>
        <w:numPr>
          <w:ilvl w:val="3"/>
          <w:numId w:val="1"/>
        </w:numPr>
        <w:overflowPunct/>
        <w:autoSpaceDE/>
        <w:autoSpaceDN/>
        <w:adjustRightInd/>
        <w:spacing w:after="0"/>
        <w:ind w:firstLineChars="0"/>
        <w:jc w:val="both"/>
        <w:textAlignment w:val="auto"/>
        <w:rPr>
          <w:rFonts w:eastAsia="SimSun"/>
          <w:szCs w:val="24"/>
          <w:lang w:eastAsia="zh-CN"/>
        </w:rPr>
      </w:pPr>
      <w:proofErr w:type="spellStart"/>
      <w:r w:rsidRPr="00A013C1">
        <w:rPr>
          <w:rFonts w:eastAsia="SimSun"/>
          <w:szCs w:val="24"/>
          <w:lang w:eastAsia="zh-CN"/>
        </w:rPr>
        <w:t>DL_bandA</w:t>
      </w:r>
      <w:proofErr w:type="spellEnd"/>
      <w:r w:rsidRPr="00A013C1">
        <w:rPr>
          <w:rFonts w:eastAsia="SimSun"/>
          <w:szCs w:val="24"/>
          <w:lang w:eastAsia="zh-CN"/>
        </w:rPr>
        <w:t>(victim)-</w:t>
      </w:r>
      <w:proofErr w:type="spellStart"/>
      <w:r w:rsidRPr="00A013C1">
        <w:rPr>
          <w:rFonts w:eastAsia="SimSun"/>
          <w:szCs w:val="24"/>
          <w:lang w:eastAsia="zh-CN"/>
        </w:rPr>
        <w:t>bandB-bandC</w:t>
      </w:r>
      <w:proofErr w:type="spellEnd"/>
      <w:r w:rsidRPr="00A013C1">
        <w:rPr>
          <w:rFonts w:eastAsia="SimSun"/>
          <w:szCs w:val="24"/>
          <w:lang w:eastAsia="zh-CN"/>
        </w:rPr>
        <w:t xml:space="preserve">, </w:t>
      </w:r>
      <w:proofErr w:type="spellStart"/>
      <w:r w:rsidRPr="00A013C1">
        <w:rPr>
          <w:rFonts w:eastAsia="SimSun"/>
          <w:szCs w:val="24"/>
          <w:lang w:eastAsia="zh-CN"/>
        </w:rPr>
        <w:t>UL_bandB</w:t>
      </w:r>
      <w:proofErr w:type="spellEnd"/>
      <w:r w:rsidRPr="00A013C1">
        <w:rPr>
          <w:rFonts w:eastAsia="SimSun"/>
          <w:szCs w:val="24"/>
          <w:lang w:eastAsia="zh-CN"/>
        </w:rPr>
        <w:t>(aggressor)-</w:t>
      </w:r>
      <w:proofErr w:type="spellStart"/>
      <w:r w:rsidRPr="00A013C1">
        <w:rPr>
          <w:rFonts w:eastAsia="SimSun"/>
          <w:szCs w:val="24"/>
          <w:lang w:eastAsia="zh-CN"/>
        </w:rPr>
        <w:t>bandC</w:t>
      </w:r>
      <w:proofErr w:type="spellEnd"/>
      <w:r w:rsidRPr="00A013C1">
        <w:rPr>
          <w:rFonts w:eastAsia="SimSun"/>
          <w:szCs w:val="24"/>
          <w:lang w:eastAsia="zh-CN"/>
        </w:rPr>
        <w:t>(aggressor).</w:t>
      </w:r>
    </w:p>
    <w:p w14:paraId="1A4589C5" w14:textId="6F4E2DC1" w:rsidR="004D6B98" w:rsidRPr="004D6B98" w:rsidRDefault="004D6B98" w:rsidP="004D6B98">
      <w:pPr>
        <w:pStyle w:val="afe"/>
        <w:numPr>
          <w:ilvl w:val="1"/>
          <w:numId w:val="1"/>
        </w:numPr>
        <w:overflowPunct/>
        <w:autoSpaceDE/>
        <w:autoSpaceDN/>
        <w:adjustRightInd/>
        <w:spacing w:beforeLines="50" w:before="120" w:after="120"/>
        <w:ind w:left="1434" w:firstLineChars="0" w:hanging="357"/>
        <w:jc w:val="both"/>
        <w:textAlignment w:val="auto"/>
        <w:rPr>
          <w:rFonts w:eastAsia="SimSun"/>
          <w:szCs w:val="24"/>
          <w:lang w:eastAsia="zh-CN"/>
        </w:rPr>
      </w:pPr>
      <w:r w:rsidRPr="004D6B98">
        <w:rPr>
          <w:rFonts w:eastAsia="SimSun" w:hint="eastAsia"/>
          <w:szCs w:val="24"/>
          <w:lang w:eastAsia="zh-CN"/>
        </w:rPr>
        <w:lastRenderedPageBreak/>
        <w:t>O</w:t>
      </w:r>
      <w:r w:rsidRPr="004D6B98">
        <w:rPr>
          <w:rFonts w:eastAsia="SimSun"/>
          <w:szCs w:val="24"/>
          <w:lang w:eastAsia="zh-CN"/>
        </w:rPr>
        <w:t xml:space="preserve">ption </w:t>
      </w:r>
      <w:r w:rsidR="003B0FEA">
        <w:rPr>
          <w:rFonts w:eastAsia="SimSun"/>
          <w:szCs w:val="24"/>
          <w:lang w:eastAsia="zh-CN"/>
        </w:rPr>
        <w:t>2</w:t>
      </w:r>
      <w:r w:rsidRPr="004D6B98">
        <w:rPr>
          <w:rFonts w:eastAsia="SimSun"/>
          <w:szCs w:val="24"/>
          <w:lang w:eastAsia="zh-CN"/>
        </w:rPr>
        <w:t xml:space="preserve">: </w:t>
      </w:r>
      <w:r w:rsidR="003B0FEA">
        <w:rPr>
          <w:bCs/>
          <w:lang w:eastAsia="ko-KR"/>
        </w:rPr>
        <w:t xml:space="preserve">the relevant Power Class capability is </w:t>
      </w:r>
      <w:r w:rsidR="003B0FEA" w:rsidRPr="00490486">
        <w:rPr>
          <w:bCs/>
          <w:i/>
          <w:iCs/>
          <w:lang w:eastAsia="ko-KR"/>
        </w:rPr>
        <w:t>powerClass</w:t>
      </w:r>
      <w:r w:rsidR="003B0FEA">
        <w:rPr>
          <w:bCs/>
          <w:i/>
          <w:iCs/>
          <w:lang w:eastAsia="ko-KR"/>
        </w:rPr>
        <w:t>-v1530</w:t>
      </w:r>
      <w:r w:rsidR="003B0FEA">
        <w:rPr>
          <w:bCs/>
          <w:lang w:eastAsia="ko-KR"/>
        </w:rPr>
        <w:t xml:space="preserve"> or </w:t>
      </w:r>
      <w:r w:rsidR="003B0FEA" w:rsidRPr="00490486">
        <w:rPr>
          <w:bCs/>
          <w:i/>
          <w:iCs/>
          <w:lang w:eastAsia="ko-KR"/>
        </w:rPr>
        <w:t>powerClass-v1610</w:t>
      </w:r>
      <w:r w:rsidR="003B0FEA">
        <w:rPr>
          <w:bCs/>
          <w:lang w:eastAsia="ko-KR"/>
        </w:rPr>
        <w:t>.</w:t>
      </w:r>
      <w:r w:rsidRPr="004D6B98">
        <w:rPr>
          <w:rFonts w:eastAsia="SimSun"/>
          <w:szCs w:val="24"/>
          <w:lang w:eastAsia="zh-CN"/>
        </w:rPr>
        <w:t xml:space="preserve"> </w:t>
      </w:r>
      <w:r w:rsidR="00385E17">
        <w:rPr>
          <w:rFonts w:eastAsia="SimSun"/>
          <w:szCs w:val="24"/>
          <w:lang w:eastAsia="zh-CN"/>
        </w:rPr>
        <w:t>(Nokia)</w:t>
      </w:r>
    </w:p>
    <w:p w14:paraId="3C90F779" w14:textId="57DC43E0" w:rsidR="009A2D6F" w:rsidRDefault="009A2D6F" w:rsidP="005A00C4">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w:t>
      </w:r>
      <w:r w:rsidRPr="009A2D6F">
        <w:rPr>
          <w:rFonts w:eastAsia="SimSun"/>
          <w:szCs w:val="24"/>
          <w:lang w:eastAsia="zh-CN"/>
        </w:rPr>
        <w:t xml:space="preserve">All the listed power class types </w:t>
      </w:r>
      <w:r>
        <w:rPr>
          <w:rFonts w:eastAsia="SimSun"/>
          <w:szCs w:val="24"/>
          <w:lang w:eastAsia="zh-CN"/>
        </w:rPr>
        <w:t>could</w:t>
      </w:r>
      <w:r w:rsidRPr="009A2D6F">
        <w:rPr>
          <w:rFonts w:eastAsia="SimSun"/>
          <w:szCs w:val="24"/>
          <w:lang w:eastAsia="zh-CN"/>
        </w:rPr>
        <w:t xml:space="preserve"> be relevant in the MSD capability signalling, and the choice of power class type </w:t>
      </w:r>
      <w:r w:rsidR="0094772C">
        <w:rPr>
          <w:rFonts w:eastAsia="SimSun"/>
          <w:szCs w:val="24"/>
          <w:lang w:eastAsia="zh-CN"/>
        </w:rPr>
        <w:t>is</w:t>
      </w:r>
      <w:r w:rsidRPr="009A2D6F">
        <w:rPr>
          <w:rFonts w:eastAsia="SimSun"/>
          <w:szCs w:val="24"/>
          <w:lang w:eastAsia="zh-CN"/>
        </w:rPr>
        <w:t xml:space="preserve"> dependent on the MSD type, such as whether the aggressor is a single band or two bands</w:t>
      </w:r>
      <w:r>
        <w:rPr>
          <w:rFonts w:eastAsia="SimSun"/>
          <w:szCs w:val="24"/>
          <w:lang w:eastAsia="zh-CN"/>
        </w:rPr>
        <w:t xml:space="preserve"> (vivo, OPPO, MTK, </w:t>
      </w:r>
      <w:r w:rsidR="0062437B">
        <w:rPr>
          <w:rFonts w:eastAsia="SimSun"/>
          <w:szCs w:val="24"/>
          <w:lang w:eastAsia="zh-CN"/>
        </w:rPr>
        <w:t xml:space="preserve">Xiaomi, </w:t>
      </w:r>
      <w:r w:rsidR="009B6FCC">
        <w:rPr>
          <w:rFonts w:eastAsia="SimSun"/>
          <w:szCs w:val="24"/>
          <w:lang w:eastAsia="zh-CN"/>
        </w:rPr>
        <w:t xml:space="preserve">QC, </w:t>
      </w:r>
      <w:r w:rsidR="0062437B">
        <w:rPr>
          <w:rFonts w:eastAsia="SimSun"/>
          <w:szCs w:val="24"/>
          <w:lang w:eastAsia="zh-CN"/>
        </w:rPr>
        <w:t>[Apple]</w:t>
      </w:r>
      <w:ins w:id="3" w:author="Suhwan Lim" w:date="2023-11-10T09:24:00Z">
        <w:r w:rsidR="004C10FC">
          <w:rPr>
            <w:rFonts w:eastAsia="SimSun"/>
            <w:szCs w:val="24"/>
            <w:lang w:eastAsia="zh-CN"/>
          </w:rPr>
          <w:t>, Meta</w:t>
        </w:r>
      </w:ins>
      <w:r w:rsidR="0062437B">
        <w:rPr>
          <w:rFonts w:eastAsia="SimSun"/>
          <w:szCs w:val="24"/>
          <w:lang w:eastAsia="zh-CN"/>
        </w:rPr>
        <w:t>)</w:t>
      </w:r>
    </w:p>
    <w:p w14:paraId="04712974" w14:textId="28752ECC" w:rsidR="009A2D6F" w:rsidRDefault="0062437B" w:rsidP="009A2D6F">
      <w:pPr>
        <w:pStyle w:val="afe"/>
        <w:numPr>
          <w:ilvl w:val="2"/>
          <w:numId w:val="1"/>
        </w:numPr>
        <w:overflowPunct/>
        <w:autoSpaceDE/>
        <w:autoSpaceDN/>
        <w:adjustRightInd/>
        <w:spacing w:after="120"/>
        <w:ind w:firstLineChars="0"/>
        <w:jc w:val="both"/>
        <w:textAlignment w:val="auto"/>
        <w:rPr>
          <w:rFonts w:eastAsia="SimSun"/>
          <w:szCs w:val="24"/>
          <w:lang w:eastAsia="zh-CN"/>
        </w:rPr>
      </w:pPr>
      <w:r>
        <w:rPr>
          <w:rFonts w:eastAsia="SimSun"/>
          <w:szCs w:val="24"/>
          <w:lang w:eastAsia="zh-CN"/>
        </w:rPr>
        <w:t>Example</w:t>
      </w:r>
      <w:r w:rsidR="00FB5D6A">
        <w:rPr>
          <w:rFonts w:eastAsia="SimSun"/>
          <w:szCs w:val="24"/>
          <w:lang w:eastAsia="zh-CN"/>
        </w:rPr>
        <w:t xml:space="preserve"> (not all similar proposals are listed)</w:t>
      </w:r>
      <w:r>
        <w:rPr>
          <w:rFonts w:eastAsia="SimSun"/>
          <w:szCs w:val="24"/>
          <w:lang w:eastAsia="zh-CN"/>
        </w:rPr>
        <w:t>:</w:t>
      </w:r>
    </w:p>
    <w:tbl>
      <w:tblPr>
        <w:tblW w:w="77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560"/>
        <w:gridCol w:w="4189"/>
      </w:tblGrid>
      <w:tr w:rsidR="0062437B" w:rsidRPr="0062437B" w14:paraId="41446EA8"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9DBE8D5" w14:textId="77777777" w:rsidR="0062437B" w:rsidRPr="0062437B" w:rsidRDefault="0062437B" w:rsidP="0062437B">
            <w:pPr>
              <w:pStyle w:val="a3"/>
              <w:numPr>
                <w:ilvl w:val="0"/>
                <w:numId w:val="1"/>
              </w:numPr>
              <w:jc w:val="center"/>
              <w:rPr>
                <w:rFonts w:cs="Arial"/>
                <w:lang w:eastAsia="zh-CN"/>
              </w:rPr>
            </w:pPr>
            <w:r w:rsidRPr="0062437B">
              <w:rPr>
                <w:rFonts w:cs="Arial"/>
                <w:lang w:eastAsia="zh-CN"/>
              </w:rPr>
              <w:t>MSD type</w:t>
            </w:r>
          </w:p>
        </w:tc>
        <w:tc>
          <w:tcPr>
            <w:tcW w:w="1560" w:type="dxa"/>
            <w:tcBorders>
              <w:top w:val="single" w:sz="4" w:space="0" w:color="auto"/>
              <w:left w:val="single" w:sz="4" w:space="0" w:color="auto"/>
              <w:bottom w:val="single" w:sz="4" w:space="0" w:color="auto"/>
              <w:right w:val="single" w:sz="4" w:space="0" w:color="auto"/>
            </w:tcBorders>
          </w:tcPr>
          <w:p w14:paraId="547FF29E" w14:textId="77777777" w:rsidR="0062437B" w:rsidRPr="0062437B" w:rsidRDefault="0062437B" w:rsidP="007B6076">
            <w:pPr>
              <w:pStyle w:val="a3"/>
              <w:jc w:val="center"/>
              <w:rPr>
                <w:rFonts w:cs="Arial"/>
                <w:lang w:eastAsia="zh-CN"/>
              </w:rPr>
            </w:pPr>
            <w:r w:rsidRPr="0062437B">
              <w:rPr>
                <w:rFonts w:cs="Arial"/>
                <w:lang w:eastAsia="zh-CN"/>
              </w:rPr>
              <w:t>Number of Aggressor band</w:t>
            </w:r>
            <w:r w:rsidRPr="0062437B">
              <w:rPr>
                <w:rFonts w:cs="Arial" w:hint="eastAsia"/>
                <w:lang w:eastAsia="zh-CN"/>
              </w:rPr>
              <w:t>s</w:t>
            </w:r>
            <w:r w:rsidRPr="0062437B">
              <w:rPr>
                <w:rFonts w:cs="Arial"/>
                <w:lang w:eastAsia="zh-CN"/>
              </w:rPr>
              <w:t xml:space="preserve"> for one victim band </w:t>
            </w:r>
          </w:p>
        </w:tc>
        <w:tc>
          <w:tcPr>
            <w:tcW w:w="4189" w:type="dxa"/>
            <w:tcBorders>
              <w:top w:val="single" w:sz="4" w:space="0" w:color="auto"/>
              <w:left w:val="single" w:sz="4" w:space="0" w:color="auto"/>
              <w:bottom w:val="single" w:sz="4" w:space="0" w:color="auto"/>
              <w:right w:val="single" w:sz="4" w:space="0" w:color="auto"/>
            </w:tcBorders>
          </w:tcPr>
          <w:p w14:paraId="4B8B7CED" w14:textId="77777777" w:rsidR="0062437B" w:rsidRPr="0062437B" w:rsidRDefault="0062437B" w:rsidP="007B6076">
            <w:pPr>
              <w:pStyle w:val="a3"/>
              <w:jc w:val="center"/>
              <w:rPr>
                <w:rFonts w:cs="Arial"/>
                <w:lang w:eastAsia="zh-CN"/>
              </w:rPr>
            </w:pPr>
            <w:r w:rsidRPr="0062437B">
              <w:rPr>
                <w:rFonts w:eastAsia="DengXian"/>
                <w:szCs w:val="21"/>
                <w:lang w:eastAsia="ja-JP"/>
              </w:rPr>
              <w:t>UE capability signalling</w:t>
            </w:r>
            <w:r w:rsidRPr="0062437B">
              <w:rPr>
                <w:rFonts w:cs="Arial"/>
                <w:lang w:eastAsia="zh-CN"/>
              </w:rPr>
              <w:t xml:space="preserve"> refer to</w:t>
            </w:r>
          </w:p>
        </w:tc>
      </w:tr>
      <w:tr w:rsidR="0062437B" w:rsidRPr="0062437B" w14:paraId="71DF78B8"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795605B5" w14:textId="77777777" w:rsidR="0062437B" w:rsidRPr="0062437B" w:rsidRDefault="0062437B" w:rsidP="007B6076">
            <w:pPr>
              <w:spacing w:after="0"/>
              <w:rPr>
                <w:sz w:val="18"/>
                <w:lang w:eastAsia="zh-CN"/>
              </w:rPr>
            </w:pPr>
            <w:r w:rsidRPr="0062437B">
              <w:rPr>
                <w:sz w:val="18"/>
                <w:lang w:eastAsia="zh-CN"/>
              </w:rPr>
              <w:t>2 bands combination:</w:t>
            </w:r>
          </w:p>
          <w:p w14:paraId="7425F96C" w14:textId="77777777" w:rsidR="0062437B" w:rsidRPr="0062437B" w:rsidRDefault="0062437B" w:rsidP="007B6076">
            <w:pPr>
              <w:spacing w:after="0"/>
              <w:rPr>
                <w:sz w:val="18"/>
                <w:lang w:eastAsia="zh-CN"/>
              </w:rPr>
            </w:pPr>
            <w:r w:rsidRPr="0062437B">
              <w:rPr>
                <w:sz w:val="18"/>
                <w:lang w:eastAsia="zh-CN"/>
              </w:rPr>
              <w:t>UL harmonic, harmonic mixing and crossband isolation MSD</w:t>
            </w:r>
          </w:p>
        </w:tc>
        <w:tc>
          <w:tcPr>
            <w:tcW w:w="1560" w:type="dxa"/>
            <w:tcBorders>
              <w:top w:val="single" w:sz="4" w:space="0" w:color="auto"/>
              <w:left w:val="single" w:sz="4" w:space="0" w:color="auto"/>
              <w:bottom w:val="single" w:sz="4" w:space="0" w:color="auto"/>
              <w:right w:val="single" w:sz="4" w:space="0" w:color="auto"/>
            </w:tcBorders>
          </w:tcPr>
          <w:p w14:paraId="6FDE8A0F" w14:textId="77777777" w:rsidR="0062437B" w:rsidRPr="0062437B" w:rsidRDefault="0062437B" w:rsidP="007B6076">
            <w:pPr>
              <w:pStyle w:val="a3"/>
              <w:rPr>
                <w:rFonts w:ascii="Times New Roman" w:hAnsi="Times New Roman"/>
                <w:b w:val="0"/>
                <w:lang w:val="x-none" w:eastAsia="zh-CN"/>
              </w:rPr>
            </w:pPr>
            <w:r w:rsidRPr="0062437B">
              <w:rPr>
                <w:rFonts w:ascii="Times New Roman" w:hAnsi="Times New Roman"/>
                <w:b w:val="0"/>
                <w:lang w:val="x-none" w:eastAsia="zh-CN"/>
              </w:rPr>
              <w:t>1</w:t>
            </w:r>
          </w:p>
        </w:tc>
        <w:tc>
          <w:tcPr>
            <w:tcW w:w="4189" w:type="dxa"/>
            <w:tcBorders>
              <w:top w:val="single" w:sz="4" w:space="0" w:color="auto"/>
              <w:left w:val="single" w:sz="4" w:space="0" w:color="auto"/>
              <w:bottom w:val="single" w:sz="4" w:space="0" w:color="auto"/>
              <w:right w:val="single" w:sz="4" w:space="0" w:color="auto"/>
            </w:tcBorders>
          </w:tcPr>
          <w:p w14:paraId="47635BF5" w14:textId="77777777" w:rsidR="0062437B" w:rsidRPr="0062437B" w:rsidRDefault="0062437B" w:rsidP="007B6076">
            <w:pPr>
              <w:spacing w:after="0"/>
              <w:rPr>
                <w:sz w:val="18"/>
                <w:lang w:eastAsia="zh-CN"/>
              </w:rPr>
            </w:pPr>
            <w:r w:rsidRPr="0062437B">
              <w:rPr>
                <w:sz w:val="18"/>
                <w:lang w:eastAsia="zh-CN"/>
              </w:rPr>
              <w:t>If per band combination power class is higher than per band power class</w:t>
            </w:r>
          </w:p>
          <w:p w14:paraId="49CB9F3E" w14:textId="77777777" w:rsidR="0062437B" w:rsidRPr="0062437B" w:rsidRDefault="0062437B" w:rsidP="007B6076">
            <w:pPr>
              <w:spacing w:after="0"/>
              <w:rPr>
                <w:sz w:val="18"/>
                <w:lang w:eastAsia="zh-CN"/>
              </w:rPr>
            </w:pPr>
            <w:r w:rsidRPr="0062437B">
              <w:rPr>
                <w:sz w:val="18"/>
                <w:lang w:eastAsia="zh-CN"/>
              </w:rPr>
              <w:t>ue-PowerClass</w:t>
            </w:r>
            <w:r w:rsidRPr="0062437B">
              <w:rPr>
                <w:rFonts w:hint="eastAsia"/>
                <w:sz w:val="18"/>
                <w:lang w:eastAsia="zh-CN"/>
              </w:rPr>
              <w:t>;</w:t>
            </w:r>
            <w:r w:rsidRPr="0062437B">
              <w:rPr>
                <w:sz w:val="18"/>
                <w:lang w:eastAsia="zh-CN"/>
              </w:rPr>
              <w:t xml:space="preserve"> ue-PowerClass-v1610</w:t>
            </w:r>
            <w:r w:rsidRPr="0062437B">
              <w:rPr>
                <w:rFonts w:hint="eastAsia"/>
                <w:sz w:val="18"/>
                <w:lang w:eastAsia="zh-CN"/>
              </w:rPr>
              <w:t>;</w:t>
            </w:r>
            <w:r w:rsidRPr="0062437B">
              <w:rPr>
                <w:sz w:val="18"/>
                <w:lang w:eastAsia="zh-CN"/>
              </w:rPr>
              <w:t xml:space="preserve"> ue-PowerClass-v1700</w:t>
            </w:r>
          </w:p>
          <w:p w14:paraId="23A8F42D" w14:textId="77777777" w:rsidR="0062437B" w:rsidRPr="0062437B" w:rsidRDefault="0062437B" w:rsidP="007B6076">
            <w:pPr>
              <w:spacing w:after="0"/>
              <w:rPr>
                <w:sz w:val="18"/>
                <w:lang w:eastAsia="zh-CN"/>
              </w:rPr>
            </w:pPr>
            <w:r w:rsidRPr="0062437B">
              <w:rPr>
                <w:sz w:val="18"/>
                <w:lang w:eastAsia="zh-CN"/>
              </w:rPr>
              <w:t>If per band combination power class is not higher than per band power class</w:t>
            </w:r>
          </w:p>
          <w:p w14:paraId="23AC3658" w14:textId="77777777" w:rsidR="0062437B" w:rsidRPr="0062437B" w:rsidRDefault="0062437B" w:rsidP="007B6076">
            <w:pPr>
              <w:spacing w:after="0"/>
              <w:rPr>
                <w:rFonts w:eastAsia="DengXian"/>
                <w:sz w:val="18"/>
                <w:szCs w:val="21"/>
                <w:lang w:eastAsia="ja-JP"/>
              </w:rPr>
            </w:pPr>
            <w:proofErr w:type="spellStart"/>
            <w:r w:rsidRPr="0062437B">
              <w:rPr>
                <w:rFonts w:eastAsia="DengXian"/>
                <w:sz w:val="18"/>
                <w:szCs w:val="21"/>
                <w:lang w:eastAsia="ja-JP"/>
              </w:rPr>
              <w:t>powerClass</w:t>
            </w:r>
            <w:proofErr w:type="spellEnd"/>
            <w:r w:rsidRPr="0062437B">
              <w:rPr>
                <w:rFonts w:eastAsia="DengXian"/>
                <w:sz w:val="18"/>
                <w:szCs w:val="21"/>
                <w:lang w:eastAsia="zh-CN"/>
              </w:rPr>
              <w:t xml:space="preserve">; </w:t>
            </w:r>
            <w:r w:rsidRPr="0062437B">
              <w:rPr>
                <w:rFonts w:eastAsia="DengXian"/>
                <w:sz w:val="18"/>
                <w:szCs w:val="21"/>
                <w:lang w:eastAsia="ja-JP"/>
              </w:rPr>
              <w:t>powerClass-v1610</w:t>
            </w:r>
          </w:p>
          <w:p w14:paraId="20AD9933" w14:textId="77777777" w:rsidR="0062437B" w:rsidRPr="0062437B" w:rsidRDefault="0062437B" w:rsidP="007B6076">
            <w:pPr>
              <w:spacing w:after="0"/>
              <w:rPr>
                <w:rFonts w:eastAsia="DengXian"/>
                <w:sz w:val="18"/>
                <w:szCs w:val="21"/>
                <w:lang w:eastAsia="ja-JP"/>
              </w:rPr>
            </w:pPr>
            <w:r w:rsidRPr="0062437B">
              <w:rPr>
                <w:rFonts w:eastAsia="DengXian"/>
                <w:sz w:val="18"/>
                <w:szCs w:val="21"/>
                <w:lang w:eastAsia="ja-JP"/>
              </w:rPr>
              <w:t>If ue-PowerClassPerBandPerBC-r17 is not absent.</w:t>
            </w:r>
          </w:p>
          <w:p w14:paraId="3EDAFB17" w14:textId="77777777" w:rsidR="0062437B" w:rsidRPr="0062437B" w:rsidRDefault="0062437B" w:rsidP="007B6076">
            <w:pPr>
              <w:spacing w:after="0"/>
              <w:rPr>
                <w:rFonts w:eastAsia="DengXian"/>
                <w:sz w:val="18"/>
                <w:szCs w:val="21"/>
                <w:lang w:eastAsia="ja-JP"/>
              </w:rPr>
            </w:pPr>
            <w:r w:rsidRPr="0062437B">
              <w:rPr>
                <w:rFonts w:eastAsia="DengXian"/>
                <w:sz w:val="18"/>
                <w:szCs w:val="21"/>
                <w:lang w:eastAsia="ja-JP"/>
              </w:rPr>
              <w:t>ue-PowerClassPerBandPerBC-r17</w:t>
            </w:r>
          </w:p>
        </w:tc>
      </w:tr>
      <w:tr w:rsidR="0062437B" w:rsidRPr="0062437B" w14:paraId="60ACC266"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2527231B" w14:textId="77777777" w:rsidR="0062437B" w:rsidRPr="0062437B" w:rsidRDefault="0062437B" w:rsidP="007B6076">
            <w:pPr>
              <w:spacing w:after="0"/>
              <w:rPr>
                <w:sz w:val="18"/>
                <w:lang w:eastAsia="zh-CN"/>
              </w:rPr>
            </w:pPr>
            <w:r w:rsidRPr="0062437B">
              <w:rPr>
                <w:sz w:val="18"/>
                <w:lang w:eastAsia="zh-CN"/>
              </w:rPr>
              <w:t>2 bands combination:</w:t>
            </w:r>
          </w:p>
          <w:p w14:paraId="697A8AD0" w14:textId="77777777" w:rsidR="0062437B" w:rsidRPr="0062437B" w:rsidRDefault="0062437B" w:rsidP="007B6076">
            <w:pPr>
              <w:spacing w:after="0"/>
              <w:rPr>
                <w:sz w:val="18"/>
                <w:lang w:eastAsia="zh-CN"/>
              </w:rPr>
            </w:pPr>
            <w:r w:rsidRPr="0062437B">
              <w:rPr>
                <w:sz w:val="18"/>
                <w:lang w:val="x-none"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1D2C3CC2" w14:textId="77777777" w:rsidR="0062437B" w:rsidRPr="0062437B" w:rsidRDefault="0062437B" w:rsidP="007B6076">
            <w:pPr>
              <w:pStyle w:val="a3"/>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4523A73B" w14:textId="77777777" w:rsidR="0062437B" w:rsidRPr="0062437B" w:rsidRDefault="0062437B" w:rsidP="007B6076">
            <w:pPr>
              <w:spacing w:after="0"/>
              <w:rPr>
                <w:rFonts w:eastAsia="DengXian"/>
                <w:sz w:val="18"/>
                <w:szCs w:val="21"/>
                <w:lang w:eastAsia="ja-JP"/>
              </w:rPr>
            </w:pPr>
            <w:proofErr w:type="spellStart"/>
            <w:r w:rsidRPr="0062437B">
              <w:rPr>
                <w:rFonts w:eastAsia="DengXian"/>
                <w:sz w:val="18"/>
                <w:szCs w:val="21"/>
                <w:lang w:eastAsia="ja-JP"/>
              </w:rPr>
              <w:t>powerClass</w:t>
            </w:r>
            <w:proofErr w:type="spellEnd"/>
          </w:p>
          <w:p w14:paraId="03D36A97" w14:textId="77777777" w:rsidR="0062437B" w:rsidRPr="0062437B" w:rsidRDefault="0062437B" w:rsidP="007B6076">
            <w:pPr>
              <w:spacing w:after="0"/>
              <w:rPr>
                <w:sz w:val="18"/>
                <w:lang w:eastAsia="zh-CN"/>
              </w:rPr>
            </w:pPr>
            <w:r w:rsidRPr="0062437B">
              <w:rPr>
                <w:rFonts w:eastAsia="DengXian"/>
                <w:sz w:val="18"/>
                <w:szCs w:val="21"/>
                <w:lang w:eastAsia="ja-JP"/>
              </w:rPr>
              <w:t>powerClass-v1610</w:t>
            </w:r>
          </w:p>
        </w:tc>
      </w:tr>
      <w:tr w:rsidR="0062437B" w:rsidRPr="0062437B" w14:paraId="3D753D55" w14:textId="77777777" w:rsidTr="0062437B">
        <w:trPr>
          <w:jc w:val="right"/>
        </w:trPr>
        <w:tc>
          <w:tcPr>
            <w:tcW w:w="1984" w:type="dxa"/>
            <w:tcBorders>
              <w:top w:val="single" w:sz="4" w:space="0" w:color="auto"/>
              <w:left w:val="single" w:sz="4" w:space="0" w:color="auto"/>
              <w:bottom w:val="single" w:sz="4" w:space="0" w:color="auto"/>
              <w:right w:val="single" w:sz="4" w:space="0" w:color="auto"/>
            </w:tcBorders>
            <w:shd w:val="clear" w:color="auto" w:fill="auto"/>
          </w:tcPr>
          <w:p w14:paraId="5EAAAEF3" w14:textId="77777777" w:rsidR="0062437B" w:rsidRPr="0062437B" w:rsidRDefault="0062437B" w:rsidP="007B6076">
            <w:pPr>
              <w:spacing w:after="0"/>
              <w:rPr>
                <w:sz w:val="18"/>
                <w:lang w:eastAsia="zh-CN"/>
              </w:rPr>
            </w:pPr>
            <w:r w:rsidRPr="0062437B">
              <w:rPr>
                <w:sz w:val="18"/>
                <w:lang w:val="en-US" w:eastAsia="zh-CN"/>
              </w:rPr>
              <w:t xml:space="preserve">3 </w:t>
            </w:r>
            <w:r w:rsidRPr="0062437B">
              <w:rPr>
                <w:sz w:val="18"/>
                <w:lang w:eastAsia="zh-CN"/>
              </w:rPr>
              <w:t>bands combination:</w:t>
            </w:r>
          </w:p>
          <w:p w14:paraId="55068FB2" w14:textId="77777777" w:rsidR="0062437B" w:rsidRPr="0062437B" w:rsidRDefault="0062437B" w:rsidP="007B6076">
            <w:pPr>
              <w:spacing w:after="0"/>
              <w:rPr>
                <w:b/>
                <w:sz w:val="18"/>
                <w:lang w:val="x-none" w:eastAsia="zh-CN"/>
              </w:rPr>
            </w:pPr>
            <w:r w:rsidRPr="0062437B">
              <w:rPr>
                <w:sz w:val="18"/>
                <w:lang w:eastAsia="zh-CN"/>
              </w:rPr>
              <w:t>IMD with order=2/3/4/5</w:t>
            </w:r>
          </w:p>
        </w:tc>
        <w:tc>
          <w:tcPr>
            <w:tcW w:w="1560" w:type="dxa"/>
            <w:tcBorders>
              <w:top w:val="single" w:sz="4" w:space="0" w:color="auto"/>
              <w:left w:val="single" w:sz="4" w:space="0" w:color="auto"/>
              <w:bottom w:val="single" w:sz="4" w:space="0" w:color="auto"/>
              <w:right w:val="single" w:sz="4" w:space="0" w:color="auto"/>
            </w:tcBorders>
          </w:tcPr>
          <w:p w14:paraId="77C37D52" w14:textId="77777777" w:rsidR="0062437B" w:rsidRPr="0062437B" w:rsidRDefault="0062437B" w:rsidP="007B6076">
            <w:pPr>
              <w:pStyle w:val="a3"/>
              <w:rPr>
                <w:rFonts w:ascii="Times New Roman" w:hAnsi="Times New Roman"/>
                <w:b w:val="0"/>
                <w:lang w:val="x-none" w:eastAsia="zh-CN"/>
              </w:rPr>
            </w:pPr>
            <w:r w:rsidRPr="0062437B">
              <w:rPr>
                <w:rFonts w:ascii="Times New Roman" w:hAnsi="Times New Roman"/>
                <w:b w:val="0"/>
                <w:lang w:val="x-none" w:eastAsia="zh-CN"/>
              </w:rPr>
              <w:t>2</w:t>
            </w:r>
          </w:p>
        </w:tc>
        <w:tc>
          <w:tcPr>
            <w:tcW w:w="4189" w:type="dxa"/>
            <w:tcBorders>
              <w:top w:val="single" w:sz="4" w:space="0" w:color="auto"/>
              <w:left w:val="single" w:sz="4" w:space="0" w:color="auto"/>
              <w:bottom w:val="single" w:sz="4" w:space="0" w:color="auto"/>
              <w:right w:val="single" w:sz="4" w:space="0" w:color="auto"/>
            </w:tcBorders>
          </w:tcPr>
          <w:p w14:paraId="21ABB4F1" w14:textId="77777777" w:rsidR="0062437B" w:rsidRPr="0062437B" w:rsidRDefault="0062437B" w:rsidP="007B6076">
            <w:pPr>
              <w:spacing w:after="0"/>
              <w:rPr>
                <w:rFonts w:eastAsia="DengXian"/>
                <w:sz w:val="18"/>
                <w:szCs w:val="21"/>
                <w:lang w:eastAsia="ja-JP"/>
              </w:rPr>
            </w:pPr>
            <w:proofErr w:type="spellStart"/>
            <w:r w:rsidRPr="0062437B">
              <w:rPr>
                <w:rFonts w:eastAsia="DengXian"/>
                <w:sz w:val="18"/>
                <w:szCs w:val="21"/>
                <w:lang w:eastAsia="ja-JP"/>
              </w:rPr>
              <w:t>powerClass</w:t>
            </w:r>
            <w:proofErr w:type="spellEnd"/>
          </w:p>
          <w:p w14:paraId="534948A8" w14:textId="77777777" w:rsidR="0062437B" w:rsidRPr="0062437B" w:rsidRDefault="0062437B" w:rsidP="007B6076">
            <w:pPr>
              <w:spacing w:after="0"/>
              <w:rPr>
                <w:sz w:val="18"/>
                <w:lang w:val="en-US" w:eastAsia="zh-CN"/>
              </w:rPr>
            </w:pPr>
            <w:r w:rsidRPr="0062437B">
              <w:rPr>
                <w:rFonts w:eastAsia="DengXian"/>
                <w:sz w:val="18"/>
                <w:szCs w:val="21"/>
                <w:lang w:eastAsia="ja-JP"/>
              </w:rPr>
              <w:t>powerClass-v1610</w:t>
            </w:r>
          </w:p>
        </w:tc>
      </w:tr>
    </w:tbl>
    <w:p w14:paraId="55BEB9B9" w14:textId="77777777" w:rsidR="0062437B" w:rsidRPr="0062437B" w:rsidRDefault="0062437B" w:rsidP="003F1B51">
      <w:pPr>
        <w:spacing w:after="120"/>
        <w:jc w:val="both"/>
        <w:rPr>
          <w:szCs w:val="24"/>
          <w:lang w:eastAsia="zh-CN"/>
        </w:rPr>
      </w:pPr>
    </w:p>
    <w:p w14:paraId="14066CB5" w14:textId="77777777" w:rsidR="00DA2ACD" w:rsidRDefault="00DA2ACD" w:rsidP="00DA2ACD">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oderator’s observation</w:t>
      </w:r>
    </w:p>
    <w:p w14:paraId="55851C1E" w14:textId="7224DE32" w:rsidR="00DA2ACD" w:rsidRDefault="004B323A" w:rsidP="00DA2ACD">
      <w:pPr>
        <w:spacing w:after="120"/>
        <w:ind w:leftChars="348" w:left="696"/>
        <w:jc w:val="both"/>
        <w:rPr>
          <w:color w:val="0070C0"/>
          <w:szCs w:val="24"/>
          <w:lang w:eastAsia="zh-CN"/>
        </w:rPr>
      </w:pPr>
      <w:r>
        <w:rPr>
          <w:color w:val="0070C0"/>
          <w:szCs w:val="24"/>
          <w:lang w:eastAsia="zh-CN"/>
        </w:rPr>
        <w:t>From above discussion</w:t>
      </w:r>
      <w:r w:rsidR="006D75DE">
        <w:rPr>
          <w:color w:val="0070C0"/>
          <w:szCs w:val="24"/>
          <w:lang w:eastAsia="zh-CN"/>
        </w:rPr>
        <w:t xml:space="preserve"> for Q1, the lower MSD capability reporting for a combination is composed with MSD type, victim band, aggressor band(s) and power class. The power class, e.g. </w:t>
      </w:r>
      <w:proofErr w:type="spellStart"/>
      <w:r w:rsidR="006D75DE" w:rsidRPr="006D75DE">
        <w:rPr>
          <w:color w:val="0070C0"/>
          <w:szCs w:val="24"/>
          <w:lang w:eastAsia="zh-CN"/>
        </w:rPr>
        <w:t>powerClass</w:t>
      </w:r>
      <w:proofErr w:type="spellEnd"/>
      <w:r w:rsidR="006D75DE">
        <w:rPr>
          <w:color w:val="0070C0"/>
          <w:szCs w:val="24"/>
          <w:lang w:eastAsia="zh-CN"/>
        </w:rPr>
        <w:t xml:space="preserve"> or </w:t>
      </w:r>
      <w:r w:rsidR="006D75DE" w:rsidRPr="006D75DE">
        <w:rPr>
          <w:color w:val="0070C0"/>
          <w:szCs w:val="24"/>
          <w:lang w:eastAsia="zh-CN"/>
        </w:rPr>
        <w:t>ue-PowerClassPerBandPerBC-r17</w:t>
      </w:r>
      <w:r w:rsidR="006D75DE">
        <w:rPr>
          <w:color w:val="0070C0"/>
          <w:szCs w:val="24"/>
          <w:lang w:eastAsia="zh-CN"/>
        </w:rPr>
        <w:t xml:space="preserve"> indicated in </w:t>
      </w:r>
      <w:proofErr w:type="spellStart"/>
      <w:r w:rsidR="006D75DE" w:rsidRPr="007B6076">
        <w:rPr>
          <w:i/>
          <w:color w:val="0070C0"/>
          <w:szCs w:val="24"/>
          <w:lang w:eastAsia="zh-CN"/>
        </w:rPr>
        <w:t>BandCombination</w:t>
      </w:r>
      <w:proofErr w:type="spellEnd"/>
      <w:r w:rsidR="006D75DE">
        <w:rPr>
          <w:i/>
          <w:szCs w:val="24"/>
          <w:lang w:eastAsia="zh-CN"/>
        </w:rPr>
        <w:t xml:space="preserve"> </w:t>
      </w:r>
      <w:r w:rsidR="006D75DE">
        <w:rPr>
          <w:color w:val="0070C0"/>
          <w:szCs w:val="24"/>
          <w:lang w:eastAsia="zh-CN"/>
        </w:rPr>
        <w:t>cannot be referred directly. Also</w:t>
      </w:r>
      <w:r w:rsidR="00BB2BAC">
        <w:rPr>
          <w:color w:val="0070C0"/>
          <w:szCs w:val="24"/>
          <w:lang w:eastAsia="zh-CN"/>
        </w:rPr>
        <w:t>,</w:t>
      </w:r>
      <w:r w:rsidR="006D75DE">
        <w:rPr>
          <w:color w:val="0070C0"/>
          <w:szCs w:val="24"/>
          <w:lang w:eastAsia="zh-CN"/>
        </w:rPr>
        <w:t xml:space="preserve"> the power class for single aggressor band could be different from that indicated by </w:t>
      </w:r>
      <w:r w:rsidR="006D75DE" w:rsidRPr="006D75DE">
        <w:rPr>
          <w:i/>
          <w:color w:val="0070C0"/>
          <w:szCs w:val="24"/>
          <w:lang w:eastAsia="zh-CN"/>
        </w:rPr>
        <w:t>ue-PowerClass</w:t>
      </w:r>
      <w:r w:rsidR="006D75DE">
        <w:rPr>
          <w:color w:val="0070C0"/>
          <w:szCs w:val="24"/>
          <w:lang w:eastAsia="zh-CN"/>
        </w:rPr>
        <w:t xml:space="preserve">. For instance, the indicated power class (by </w:t>
      </w:r>
      <w:r w:rsidR="006D75DE" w:rsidRPr="006D75DE">
        <w:rPr>
          <w:i/>
          <w:color w:val="0070C0"/>
          <w:szCs w:val="24"/>
          <w:lang w:eastAsia="zh-CN"/>
        </w:rPr>
        <w:t>ue-PowerClass</w:t>
      </w:r>
      <w:r w:rsidR="006D75DE">
        <w:rPr>
          <w:color w:val="0070C0"/>
          <w:szCs w:val="24"/>
          <w:lang w:eastAsia="zh-CN"/>
        </w:rPr>
        <w:t xml:space="preserve">) </w:t>
      </w:r>
      <w:r w:rsidR="00FF385E">
        <w:rPr>
          <w:color w:val="0070C0"/>
          <w:szCs w:val="24"/>
          <w:lang w:eastAsia="zh-CN"/>
        </w:rPr>
        <w:t xml:space="preserve">for the aggressor band </w:t>
      </w:r>
      <w:r w:rsidR="006D75DE">
        <w:rPr>
          <w:color w:val="0070C0"/>
          <w:szCs w:val="24"/>
          <w:lang w:eastAsia="zh-CN"/>
        </w:rPr>
        <w:t xml:space="preserve">is PC2, </w:t>
      </w:r>
      <w:r w:rsidR="00FF385E">
        <w:rPr>
          <w:color w:val="0070C0"/>
          <w:szCs w:val="24"/>
          <w:lang w:eastAsia="zh-CN"/>
        </w:rPr>
        <w:t xml:space="preserve">and the PC indicated by </w:t>
      </w:r>
      <w:proofErr w:type="spellStart"/>
      <w:r w:rsidR="00FF385E" w:rsidRPr="006D75DE">
        <w:rPr>
          <w:color w:val="0070C0"/>
          <w:szCs w:val="24"/>
          <w:lang w:eastAsia="zh-CN"/>
        </w:rPr>
        <w:t>powerClass</w:t>
      </w:r>
      <w:proofErr w:type="spellEnd"/>
      <w:r w:rsidR="00FF385E">
        <w:rPr>
          <w:color w:val="0070C0"/>
          <w:szCs w:val="24"/>
          <w:lang w:eastAsia="zh-CN"/>
        </w:rPr>
        <w:t xml:space="preserve"> for the combination with victim band and aggressor band in </w:t>
      </w:r>
      <w:proofErr w:type="spellStart"/>
      <w:r w:rsidR="00FF385E" w:rsidRPr="007B6076">
        <w:rPr>
          <w:i/>
          <w:color w:val="0070C0"/>
          <w:szCs w:val="24"/>
          <w:lang w:eastAsia="zh-CN"/>
        </w:rPr>
        <w:t>BandCombination</w:t>
      </w:r>
      <w:proofErr w:type="spellEnd"/>
      <w:r w:rsidR="00FF385E">
        <w:rPr>
          <w:color w:val="0070C0"/>
          <w:szCs w:val="24"/>
          <w:lang w:eastAsia="zh-CN"/>
        </w:rPr>
        <w:t xml:space="preserve"> is PC2, </w:t>
      </w:r>
      <w:r w:rsidR="006D75DE">
        <w:rPr>
          <w:color w:val="0070C0"/>
          <w:szCs w:val="24"/>
          <w:lang w:eastAsia="zh-CN"/>
        </w:rPr>
        <w:t xml:space="preserve">but for the </w:t>
      </w:r>
      <w:r w:rsidR="00846E86">
        <w:rPr>
          <w:color w:val="0070C0"/>
          <w:szCs w:val="24"/>
          <w:lang w:eastAsia="zh-CN"/>
        </w:rPr>
        <w:t xml:space="preserve">lower </w:t>
      </w:r>
      <w:r w:rsidR="006D75DE">
        <w:rPr>
          <w:color w:val="0070C0"/>
          <w:szCs w:val="24"/>
          <w:lang w:eastAsia="zh-CN"/>
        </w:rPr>
        <w:t xml:space="preserve">MSD </w:t>
      </w:r>
      <w:r w:rsidR="00FF385E">
        <w:rPr>
          <w:color w:val="0070C0"/>
          <w:szCs w:val="24"/>
          <w:lang w:eastAsia="zh-CN"/>
        </w:rPr>
        <w:t>capability reporting</w:t>
      </w:r>
      <w:r w:rsidR="006D75DE">
        <w:rPr>
          <w:color w:val="0070C0"/>
          <w:szCs w:val="24"/>
          <w:lang w:eastAsia="zh-CN"/>
        </w:rPr>
        <w:t xml:space="preserve">, the PC for the aggressor band </w:t>
      </w:r>
      <w:r w:rsidR="00FF385E">
        <w:rPr>
          <w:color w:val="0070C0"/>
          <w:szCs w:val="24"/>
          <w:lang w:eastAsia="zh-CN"/>
        </w:rPr>
        <w:t>could be</w:t>
      </w:r>
      <w:r w:rsidR="006D75DE">
        <w:rPr>
          <w:color w:val="0070C0"/>
          <w:szCs w:val="24"/>
          <w:lang w:eastAsia="zh-CN"/>
        </w:rPr>
        <w:t xml:space="preserve"> PC3. Th</w:t>
      </w:r>
      <w:r w:rsidR="00FF385E">
        <w:rPr>
          <w:color w:val="0070C0"/>
          <w:szCs w:val="24"/>
          <w:lang w:eastAsia="zh-CN"/>
        </w:rPr>
        <w:t>us,</w:t>
      </w:r>
      <w:r w:rsidR="006D75DE">
        <w:rPr>
          <w:color w:val="0070C0"/>
          <w:szCs w:val="24"/>
          <w:lang w:eastAsia="zh-CN"/>
        </w:rPr>
        <w:t xml:space="preserve"> the power class </w:t>
      </w:r>
      <w:r w:rsidR="006D75DE" w:rsidRPr="006D75DE">
        <w:rPr>
          <w:color w:val="0070C0"/>
          <w:szCs w:val="24"/>
          <w:lang w:eastAsia="zh-CN"/>
        </w:rPr>
        <w:t xml:space="preserve">of the band combination consisting of the victim band and the aggressor band(s) with specific UL and DL </w:t>
      </w:r>
      <w:r w:rsidR="006D75DE">
        <w:rPr>
          <w:color w:val="0070C0"/>
          <w:szCs w:val="24"/>
          <w:lang w:eastAsia="zh-CN"/>
        </w:rPr>
        <w:t xml:space="preserve">configuration would be determined by the UE </w:t>
      </w:r>
      <w:r w:rsidR="00C82CDB">
        <w:rPr>
          <w:color w:val="0070C0"/>
          <w:szCs w:val="24"/>
          <w:lang w:eastAsia="zh-CN"/>
        </w:rPr>
        <w:t>itself</w:t>
      </w:r>
      <w:r w:rsidR="00FF385E">
        <w:rPr>
          <w:color w:val="0070C0"/>
          <w:szCs w:val="24"/>
          <w:lang w:eastAsia="zh-CN"/>
        </w:rPr>
        <w:t xml:space="preserve"> rather than by the </w:t>
      </w:r>
      <w:proofErr w:type="gramStart"/>
      <w:r w:rsidR="00FF385E">
        <w:rPr>
          <w:color w:val="0070C0"/>
          <w:szCs w:val="24"/>
          <w:lang w:eastAsia="zh-CN"/>
        </w:rPr>
        <w:t>so called</w:t>
      </w:r>
      <w:proofErr w:type="gramEnd"/>
      <w:r w:rsidR="00FF385E">
        <w:rPr>
          <w:color w:val="0070C0"/>
          <w:szCs w:val="24"/>
          <w:lang w:eastAsia="zh-CN"/>
        </w:rPr>
        <w:t xml:space="preserve"> </w:t>
      </w:r>
      <w:r w:rsidR="00FF385E" w:rsidRPr="00FF385E">
        <w:rPr>
          <w:color w:val="0070C0"/>
          <w:szCs w:val="24"/>
          <w:lang w:eastAsia="zh-CN"/>
        </w:rPr>
        <w:t>relevant</w:t>
      </w:r>
      <w:r w:rsidR="00FF385E">
        <w:rPr>
          <w:color w:val="0070C0"/>
          <w:szCs w:val="24"/>
          <w:lang w:eastAsia="zh-CN"/>
        </w:rPr>
        <w:t xml:space="preserve"> power class(es)</w:t>
      </w:r>
      <w:r w:rsidR="00C82CDB">
        <w:rPr>
          <w:color w:val="0070C0"/>
          <w:szCs w:val="24"/>
          <w:lang w:eastAsia="zh-CN"/>
        </w:rPr>
        <w:t xml:space="preserve">. </w:t>
      </w:r>
    </w:p>
    <w:p w14:paraId="17320B25" w14:textId="68050819" w:rsidR="003A75CA" w:rsidRPr="00805BE8" w:rsidRDefault="003A75CA" w:rsidP="005A00C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E24209" w14:textId="25A5AD50" w:rsidR="003A75CA" w:rsidRPr="00805BE8" w:rsidRDefault="005120F1" w:rsidP="005A00C4">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Check whether option 1 is agreeable. </w:t>
      </w:r>
    </w:p>
    <w:p w14:paraId="151453BE" w14:textId="1D479E35" w:rsidR="003A75CA" w:rsidRDefault="003A75CA" w:rsidP="005B4802">
      <w:pPr>
        <w:rPr>
          <w:color w:val="0070C0"/>
          <w:lang w:val="en-US" w:eastAsia="zh-CN"/>
        </w:rPr>
      </w:pPr>
    </w:p>
    <w:p w14:paraId="4179D2C0" w14:textId="65988A76" w:rsidR="00997685" w:rsidRPr="00805BE8" w:rsidRDefault="00997685" w:rsidP="00997685">
      <w:pPr>
        <w:pStyle w:val="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1</w:t>
      </w:r>
      <w:r w:rsidRPr="00805BE8">
        <w:rPr>
          <w:sz w:val="24"/>
          <w:szCs w:val="16"/>
        </w:rPr>
        <w:t>-</w:t>
      </w:r>
      <w:r>
        <w:rPr>
          <w:sz w:val="24"/>
          <w:szCs w:val="16"/>
        </w:rPr>
        <w:t xml:space="preserve">3: </w:t>
      </w:r>
      <w:r w:rsidRPr="00997685">
        <w:rPr>
          <w:sz w:val="24"/>
          <w:szCs w:val="16"/>
        </w:rPr>
        <w:t>RAN4 answer for Q</w:t>
      </w:r>
      <w:r>
        <w:rPr>
          <w:sz w:val="24"/>
          <w:szCs w:val="16"/>
        </w:rPr>
        <w:t>3</w:t>
      </w:r>
      <w:r w:rsidRPr="00997685">
        <w:rPr>
          <w:sz w:val="24"/>
          <w:szCs w:val="16"/>
        </w:rPr>
        <w:t xml:space="preserve"> in LS R2-2311586</w:t>
      </w:r>
    </w:p>
    <w:p w14:paraId="0A6E8568" w14:textId="037DD0A1" w:rsidR="00997685" w:rsidRPr="00997685" w:rsidRDefault="00997685" w:rsidP="00997685">
      <w:pPr>
        <w:spacing w:after="0"/>
        <w:rPr>
          <w:b/>
          <w:i/>
          <w:color w:val="0070C0"/>
          <w:lang w:val="en-US" w:eastAsia="zh-CN"/>
        </w:rPr>
      </w:pPr>
      <w:r w:rsidRPr="00997685">
        <w:rPr>
          <w:rFonts w:hint="eastAsia"/>
          <w:b/>
          <w:i/>
          <w:color w:val="0070C0"/>
          <w:lang w:val="en-US" w:eastAsia="zh-CN"/>
        </w:rPr>
        <w:t>Q</w:t>
      </w:r>
      <w:r w:rsidRPr="00997685">
        <w:rPr>
          <w:b/>
          <w:i/>
          <w:color w:val="0070C0"/>
          <w:lang w:val="en-US" w:eastAsia="zh-CN"/>
        </w:rPr>
        <w:t>uestion 3)</w:t>
      </w:r>
      <w:r>
        <w:rPr>
          <w:b/>
          <w:i/>
          <w:color w:val="0070C0"/>
          <w:lang w:val="en-US" w:eastAsia="zh-CN"/>
        </w:rPr>
        <w:t xml:space="preserve"> </w:t>
      </w:r>
      <w:r w:rsidRPr="00997685">
        <w:rPr>
          <w:b/>
          <w:i/>
          <w:color w:val="0070C0"/>
          <w:lang w:val="en-US" w:eastAsia="zh-CN"/>
        </w:rPr>
        <w:t>in RAN2 LS</w:t>
      </w:r>
    </w:p>
    <w:p w14:paraId="4D0095D6" w14:textId="77777777" w:rsidR="00997685" w:rsidRPr="00997685" w:rsidRDefault="00997685" w:rsidP="00997685">
      <w:pPr>
        <w:spacing w:after="0"/>
        <w:jc w:val="both"/>
        <w:rPr>
          <w:i/>
          <w:color w:val="0070C0"/>
          <w:lang w:val="en-US" w:eastAsia="zh-CN"/>
        </w:rPr>
      </w:pPr>
      <w:r w:rsidRPr="00997685">
        <w:rPr>
          <w:rFonts w:hint="eastAsia"/>
          <w:i/>
          <w:color w:val="0070C0"/>
          <w:lang w:val="en-US" w:eastAsia="zh-CN"/>
        </w:rPr>
        <w:t>R</w:t>
      </w:r>
      <w:r w:rsidRPr="00997685">
        <w:rPr>
          <w:i/>
          <w:color w:val="0070C0"/>
          <w:lang w:val="en-US" w:eastAsia="zh-CN"/>
        </w:rPr>
        <w:t>AN2 would also like to point out that under the current UE capability signalling, the UE reports only a single power class per frequency band, per band combination and per band per band combination respectively. RAN2 therefore needs a clarification from RAN4 regarding the RAN4 text, what the “highest supported power class” and “other power classes” refer to.</w:t>
      </w:r>
    </w:p>
    <w:p w14:paraId="5F8D0EB3" w14:textId="144F17CE" w:rsidR="00997685" w:rsidRDefault="00997685" w:rsidP="005B4802">
      <w:pPr>
        <w:rPr>
          <w:color w:val="0070C0"/>
          <w:lang w:eastAsia="zh-CN"/>
        </w:rPr>
      </w:pPr>
    </w:p>
    <w:p w14:paraId="728CF222" w14:textId="124498D6" w:rsidR="005431DF" w:rsidRPr="003A75CA" w:rsidRDefault="005431DF" w:rsidP="005431DF">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77231C">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sidR="000F6099">
        <w:rPr>
          <w:rFonts w:ascii="Times New Roman" w:hAnsi="Times New Roman"/>
          <w:b/>
          <w:color w:val="0070C0"/>
          <w:sz w:val="20"/>
          <w:u w:val="single"/>
          <w:lang w:eastAsia="ko-KR"/>
        </w:rPr>
        <w:t>3</w:t>
      </w:r>
      <w:r>
        <w:rPr>
          <w:rFonts w:ascii="Times New Roman" w:hAnsi="Times New Roman"/>
          <w:b/>
          <w:color w:val="0070C0"/>
          <w:sz w:val="20"/>
          <w:u w:val="single"/>
          <w:lang w:eastAsia="ko-KR"/>
        </w:rPr>
        <w:t>-</w:t>
      </w:r>
      <w:r w:rsidR="000F6099">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 xml:space="preserve">: </w:t>
      </w:r>
      <w:r w:rsidR="000F6099" w:rsidRPr="000F6099">
        <w:rPr>
          <w:rFonts w:ascii="Times New Roman" w:hAnsi="Times New Roman" w:hint="eastAsia"/>
          <w:b/>
          <w:color w:val="0070C0"/>
          <w:sz w:val="20"/>
          <w:u w:val="single"/>
          <w:lang w:eastAsia="ko-KR"/>
        </w:rPr>
        <w:t>“</w:t>
      </w:r>
      <w:r w:rsidR="000F6099" w:rsidRPr="000F6099">
        <w:rPr>
          <w:rFonts w:ascii="Times New Roman" w:hAnsi="Times New Roman"/>
          <w:b/>
          <w:color w:val="0070C0"/>
          <w:sz w:val="20"/>
          <w:u w:val="single"/>
          <w:lang w:eastAsia="ko-KR"/>
        </w:rPr>
        <w:t>highest supported power class”</w:t>
      </w:r>
    </w:p>
    <w:p w14:paraId="41EE697D" w14:textId="091B47AB" w:rsidR="00D27867" w:rsidRPr="00805BE8" w:rsidRDefault="00D27867" w:rsidP="005A00C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1473E0">
        <w:rPr>
          <w:rFonts w:eastAsia="SimSun"/>
          <w:color w:val="0070C0"/>
          <w:szCs w:val="24"/>
          <w:lang w:eastAsia="zh-CN"/>
        </w:rPr>
        <w:t xml:space="preserve"> </w:t>
      </w:r>
    </w:p>
    <w:p w14:paraId="7158502A" w14:textId="30CD971E" w:rsidR="00B01B99" w:rsidRDefault="00231868" w:rsidP="00CC6CFD">
      <w:pPr>
        <w:pStyle w:val="afe"/>
        <w:numPr>
          <w:ilvl w:val="1"/>
          <w:numId w:val="1"/>
        </w:numPr>
        <w:overflowPunct/>
        <w:autoSpaceDE/>
        <w:autoSpaceDN/>
        <w:adjustRightInd/>
        <w:spacing w:after="0"/>
        <w:ind w:left="1434" w:firstLineChars="0" w:hanging="357"/>
        <w:jc w:val="both"/>
        <w:textAlignment w:val="auto"/>
        <w:rPr>
          <w:rFonts w:eastAsia="SimSun"/>
          <w:szCs w:val="24"/>
          <w:lang w:eastAsia="zh-CN"/>
        </w:rPr>
      </w:pPr>
      <w:r w:rsidRPr="00DA7085">
        <w:rPr>
          <w:rFonts w:eastAsia="SimSun" w:hint="eastAsia"/>
          <w:szCs w:val="24"/>
          <w:lang w:eastAsia="zh-CN"/>
        </w:rPr>
        <w:t>O</w:t>
      </w:r>
      <w:r w:rsidRPr="00DA7085">
        <w:rPr>
          <w:rFonts w:eastAsia="SimSun"/>
          <w:szCs w:val="24"/>
          <w:lang w:eastAsia="zh-CN"/>
        </w:rPr>
        <w:t xml:space="preserve">ption </w:t>
      </w:r>
      <w:r>
        <w:rPr>
          <w:rFonts w:eastAsia="SimSun"/>
          <w:szCs w:val="24"/>
          <w:lang w:eastAsia="zh-CN"/>
        </w:rPr>
        <w:t>1</w:t>
      </w:r>
      <w:r w:rsidRPr="00DA7085">
        <w:rPr>
          <w:rFonts w:eastAsia="SimSun"/>
          <w:szCs w:val="24"/>
          <w:lang w:eastAsia="zh-CN"/>
        </w:rPr>
        <w:t xml:space="preserve">: </w:t>
      </w:r>
      <w:r w:rsidR="00B01B99">
        <w:rPr>
          <w:rFonts w:eastAsia="SimSun"/>
          <w:szCs w:val="24"/>
          <w:lang w:eastAsia="zh-CN"/>
        </w:rPr>
        <w:t xml:space="preserve">The highest power class UE </w:t>
      </w:r>
      <w:r w:rsidR="00FD7EB5">
        <w:rPr>
          <w:rFonts w:eastAsia="SimSun"/>
          <w:szCs w:val="24"/>
          <w:lang w:eastAsia="zh-CN"/>
        </w:rPr>
        <w:t>supported and indicated</w:t>
      </w:r>
      <w:r w:rsidR="00B01B99">
        <w:rPr>
          <w:rFonts w:eastAsia="SimSun"/>
          <w:szCs w:val="24"/>
          <w:lang w:eastAsia="zh-CN"/>
        </w:rPr>
        <w:t xml:space="preserve"> for the band combination in terms of MSD type</w:t>
      </w:r>
      <w:r w:rsidR="00907618">
        <w:rPr>
          <w:rFonts w:eastAsia="SimSun"/>
          <w:szCs w:val="24"/>
          <w:lang w:eastAsia="zh-CN"/>
        </w:rPr>
        <w:t xml:space="preserve"> (Nokia, </w:t>
      </w:r>
      <w:r w:rsidR="00AE7325">
        <w:rPr>
          <w:rFonts w:eastAsia="SimSun"/>
          <w:szCs w:val="24"/>
          <w:lang w:eastAsia="zh-CN"/>
        </w:rPr>
        <w:t xml:space="preserve">Apple, </w:t>
      </w:r>
      <w:r w:rsidR="00D1176D">
        <w:rPr>
          <w:rFonts w:eastAsia="SimSun"/>
          <w:szCs w:val="24"/>
          <w:lang w:eastAsia="zh-CN"/>
        </w:rPr>
        <w:t xml:space="preserve">Xiaomi, vivo, </w:t>
      </w:r>
      <w:r w:rsidR="00AE7325">
        <w:rPr>
          <w:rFonts w:eastAsia="SimSun"/>
          <w:szCs w:val="24"/>
          <w:lang w:eastAsia="zh-CN"/>
        </w:rPr>
        <w:t xml:space="preserve">Samsung, QC, </w:t>
      </w:r>
      <w:r w:rsidR="006A4AF1">
        <w:rPr>
          <w:rFonts w:eastAsia="SimSun"/>
          <w:szCs w:val="24"/>
          <w:lang w:eastAsia="zh-CN"/>
        </w:rPr>
        <w:t>OPPO</w:t>
      </w:r>
      <w:r w:rsidR="004769BE">
        <w:rPr>
          <w:rFonts w:eastAsia="SimSun"/>
          <w:szCs w:val="24"/>
          <w:lang w:eastAsia="zh-CN"/>
        </w:rPr>
        <w:t xml:space="preserve">, </w:t>
      </w:r>
      <w:r w:rsidR="00AE7325">
        <w:rPr>
          <w:rFonts w:eastAsia="SimSun"/>
          <w:szCs w:val="24"/>
          <w:lang w:eastAsia="zh-CN"/>
        </w:rPr>
        <w:t>Huawei</w:t>
      </w:r>
      <w:ins w:id="4" w:author="Suhwan Lim" w:date="2023-11-10T09:25:00Z">
        <w:r w:rsidR="004C10FC">
          <w:rPr>
            <w:rFonts w:eastAsia="SimSun"/>
            <w:szCs w:val="24"/>
            <w:lang w:eastAsia="zh-CN"/>
          </w:rPr>
          <w:t>, Meta</w:t>
        </w:r>
      </w:ins>
      <w:r w:rsidR="00907618">
        <w:rPr>
          <w:rFonts w:eastAsia="SimSun"/>
          <w:szCs w:val="24"/>
          <w:lang w:eastAsia="zh-CN"/>
        </w:rPr>
        <w:t>)</w:t>
      </w:r>
    </w:p>
    <w:p w14:paraId="5D253B00" w14:textId="60C7F03D" w:rsidR="00231868" w:rsidRDefault="002F696E" w:rsidP="00B01B99">
      <w:pPr>
        <w:pStyle w:val="afe"/>
        <w:numPr>
          <w:ilvl w:val="2"/>
          <w:numId w:val="1"/>
        </w:numPr>
        <w:overflowPunct/>
        <w:autoSpaceDE/>
        <w:autoSpaceDN/>
        <w:adjustRightInd/>
        <w:spacing w:after="0"/>
        <w:ind w:firstLineChars="0"/>
        <w:jc w:val="both"/>
        <w:textAlignment w:val="auto"/>
        <w:rPr>
          <w:rFonts w:eastAsia="SimSun"/>
          <w:szCs w:val="24"/>
          <w:lang w:eastAsia="zh-CN"/>
        </w:rPr>
      </w:pPr>
      <w:r>
        <w:rPr>
          <w:bCs/>
          <w:lang w:eastAsia="ko-KR"/>
        </w:rPr>
        <w:t xml:space="preserve">the highest power class is the highest </w:t>
      </w:r>
      <w:r w:rsidRPr="00EE4DA0">
        <w:rPr>
          <w:bCs/>
          <w:lang w:eastAsia="ko-KR"/>
        </w:rPr>
        <w:t>msdPowerClass-r18</w:t>
      </w:r>
      <w:r>
        <w:rPr>
          <w:bCs/>
          <w:lang w:eastAsia="ko-KR"/>
        </w:rPr>
        <w:t xml:space="preserve"> in </w:t>
      </w:r>
      <w:r w:rsidRPr="00EE4DA0">
        <w:rPr>
          <w:bCs/>
          <w:lang w:eastAsia="ko-KR"/>
        </w:rPr>
        <w:t>R2-2310735</w:t>
      </w:r>
      <w:r>
        <w:rPr>
          <w:bCs/>
          <w:lang w:eastAsia="ko-KR"/>
        </w:rPr>
        <w:t xml:space="preserve"> among lower MSD capabilities (if multiple lower MSD with different</w:t>
      </w:r>
      <w:r w:rsidRPr="00091D99">
        <w:rPr>
          <w:bCs/>
          <w:lang w:eastAsia="ko-KR"/>
        </w:rPr>
        <w:t xml:space="preserve"> </w:t>
      </w:r>
      <w:r w:rsidRPr="00EE4DA0">
        <w:rPr>
          <w:bCs/>
          <w:lang w:eastAsia="ko-KR"/>
        </w:rPr>
        <w:t>msdPowerClass-r18</w:t>
      </w:r>
      <w:r>
        <w:rPr>
          <w:bCs/>
          <w:lang w:eastAsia="ko-KR"/>
        </w:rPr>
        <w:t xml:space="preserve"> is supported by a UE) for the same per MSD type per aggressor(s) per victim</w:t>
      </w:r>
      <w:r w:rsidR="001B4249">
        <w:rPr>
          <w:bCs/>
          <w:lang w:eastAsia="ko-KR"/>
        </w:rPr>
        <w:t xml:space="preserve"> (Nokia).</w:t>
      </w:r>
    </w:p>
    <w:p w14:paraId="48648FB5" w14:textId="0F47A8A6" w:rsidR="003A5A23" w:rsidRPr="00B01B99" w:rsidRDefault="00A013C1" w:rsidP="00B01B99">
      <w:pPr>
        <w:pStyle w:val="afe"/>
        <w:numPr>
          <w:ilvl w:val="2"/>
          <w:numId w:val="1"/>
        </w:numPr>
        <w:overflowPunct/>
        <w:autoSpaceDE/>
        <w:autoSpaceDN/>
        <w:adjustRightInd/>
        <w:spacing w:after="0"/>
        <w:ind w:firstLineChars="0"/>
        <w:jc w:val="both"/>
        <w:textAlignment w:val="auto"/>
        <w:rPr>
          <w:bCs/>
          <w:lang w:eastAsia="zh-CN"/>
        </w:rPr>
      </w:pPr>
      <w:r w:rsidRPr="00FC2A3D">
        <w:t xml:space="preserve">Based on the MSD type the highest per band or per band combination power class is reported. </w:t>
      </w:r>
      <w:r w:rsidR="001B4249">
        <w:rPr>
          <w:rFonts w:eastAsia="SimSun"/>
          <w:szCs w:val="24"/>
          <w:lang w:eastAsia="zh-CN"/>
        </w:rPr>
        <w:t xml:space="preserve"> (QC)</w:t>
      </w:r>
      <w:r w:rsidR="001B4249" w:rsidRPr="001B4249">
        <w:rPr>
          <w:rFonts w:eastAsia="SimSun"/>
          <w:szCs w:val="24"/>
          <w:lang w:eastAsia="zh-CN"/>
        </w:rPr>
        <w:t>.</w:t>
      </w:r>
    </w:p>
    <w:p w14:paraId="4B1DB328" w14:textId="175EBC90" w:rsidR="00B01B99" w:rsidRPr="00C1170D" w:rsidRDefault="00B01B99" w:rsidP="00CA6D1C">
      <w:pPr>
        <w:pStyle w:val="afe"/>
        <w:numPr>
          <w:ilvl w:val="1"/>
          <w:numId w:val="1"/>
        </w:numPr>
        <w:overflowPunct/>
        <w:autoSpaceDE/>
        <w:autoSpaceDN/>
        <w:adjustRightInd/>
        <w:spacing w:after="0"/>
        <w:ind w:left="1434" w:firstLineChars="0" w:hanging="357"/>
        <w:jc w:val="both"/>
        <w:textAlignment w:val="auto"/>
        <w:rPr>
          <w:bCs/>
          <w:lang w:eastAsia="zh-CN"/>
        </w:rPr>
      </w:pPr>
      <w:r w:rsidRPr="00CA6D1C">
        <w:rPr>
          <w:rFonts w:eastAsia="SimSun" w:hint="eastAsia"/>
          <w:szCs w:val="24"/>
          <w:lang w:eastAsia="zh-CN"/>
        </w:rPr>
        <w:t>O</w:t>
      </w:r>
      <w:r w:rsidRPr="00CA6D1C">
        <w:rPr>
          <w:rFonts w:eastAsia="SimSun"/>
          <w:szCs w:val="24"/>
          <w:lang w:eastAsia="zh-CN"/>
        </w:rPr>
        <w:t>ption</w:t>
      </w:r>
      <w:r>
        <w:rPr>
          <w:rFonts w:eastAsiaTheme="minorEastAsia"/>
          <w:bCs/>
          <w:lang w:eastAsia="zh-CN"/>
        </w:rPr>
        <w:t xml:space="preserve"> 2: </w:t>
      </w:r>
      <w:r w:rsidRPr="00B01B99">
        <w:rPr>
          <w:rFonts w:eastAsiaTheme="minorEastAsia"/>
          <w:bCs/>
          <w:lang w:eastAsia="zh-CN"/>
        </w:rPr>
        <w:t>The “highest supported power class” is the power class a UE is capable to support in a CA/DC configuration in the lower MSD discussion</w:t>
      </w:r>
      <w:r>
        <w:rPr>
          <w:rFonts w:eastAsiaTheme="minorEastAsia"/>
          <w:bCs/>
          <w:lang w:eastAsia="zh-CN"/>
        </w:rPr>
        <w:t xml:space="preserve"> (MTK)</w:t>
      </w:r>
    </w:p>
    <w:p w14:paraId="5C0A6A90" w14:textId="21E0EE2F" w:rsidR="001B4249" w:rsidRDefault="001B4249" w:rsidP="001B4249">
      <w:pPr>
        <w:pStyle w:val="afe"/>
        <w:overflowPunct/>
        <w:autoSpaceDE/>
        <w:autoSpaceDN/>
        <w:adjustRightInd/>
        <w:spacing w:after="0"/>
        <w:ind w:left="1434" w:firstLineChars="0" w:firstLine="0"/>
        <w:jc w:val="both"/>
        <w:textAlignment w:val="auto"/>
        <w:rPr>
          <w:rFonts w:eastAsiaTheme="minorEastAsia"/>
          <w:bCs/>
          <w:lang w:eastAsia="zh-CN"/>
        </w:rPr>
      </w:pPr>
    </w:p>
    <w:p w14:paraId="1C59C54F" w14:textId="77777777" w:rsidR="00C82CDB" w:rsidRDefault="00C82CDB" w:rsidP="00C82CDB">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lastRenderedPageBreak/>
        <w:t>M</w:t>
      </w:r>
      <w:r>
        <w:rPr>
          <w:rFonts w:eastAsia="SimSun"/>
          <w:color w:val="0070C0"/>
          <w:szCs w:val="24"/>
          <w:lang w:eastAsia="zh-CN"/>
        </w:rPr>
        <w:t>oderator’s observation</w:t>
      </w:r>
    </w:p>
    <w:p w14:paraId="3AF329B6" w14:textId="2F58AAAA" w:rsidR="00C82CDB" w:rsidRDefault="00C82CDB" w:rsidP="00C82CDB">
      <w:pPr>
        <w:spacing w:after="120"/>
        <w:ind w:leftChars="348" w:left="696"/>
        <w:jc w:val="both"/>
        <w:rPr>
          <w:color w:val="0070C0"/>
          <w:szCs w:val="24"/>
          <w:lang w:eastAsia="zh-CN"/>
        </w:rPr>
      </w:pPr>
      <w:r>
        <w:rPr>
          <w:color w:val="0070C0"/>
          <w:szCs w:val="24"/>
          <w:lang w:eastAsia="zh-CN"/>
        </w:rPr>
        <w:t>From the proposal</w:t>
      </w:r>
      <w:r w:rsidR="00BB2BAC">
        <w:rPr>
          <w:color w:val="0070C0"/>
          <w:szCs w:val="24"/>
          <w:lang w:eastAsia="zh-CN"/>
        </w:rPr>
        <w:t>s</w:t>
      </w:r>
      <w:r>
        <w:rPr>
          <w:color w:val="0070C0"/>
          <w:szCs w:val="24"/>
          <w:lang w:eastAsia="zh-CN"/>
        </w:rPr>
        <w:t xml:space="preserve"> it’s not clear whether all companies share the same view that the highest power class is PC indicated for the </w:t>
      </w:r>
      <w:r w:rsidRPr="006D75DE">
        <w:rPr>
          <w:color w:val="0070C0"/>
          <w:szCs w:val="24"/>
          <w:lang w:eastAsia="zh-CN"/>
        </w:rPr>
        <w:t xml:space="preserve">band combination consisting of the victim band and the aggressor band(s) with specific UL and DL </w:t>
      </w:r>
      <w:r>
        <w:rPr>
          <w:color w:val="0070C0"/>
          <w:szCs w:val="24"/>
          <w:lang w:eastAsia="zh-CN"/>
        </w:rPr>
        <w:t>configuration</w:t>
      </w:r>
      <w:r w:rsidR="00AF403C">
        <w:rPr>
          <w:color w:val="0070C0"/>
          <w:szCs w:val="24"/>
          <w:lang w:eastAsia="zh-CN"/>
        </w:rPr>
        <w:t xml:space="preserve">, </w:t>
      </w:r>
      <w:r w:rsidR="00BB2BAC">
        <w:rPr>
          <w:color w:val="0070C0"/>
          <w:szCs w:val="24"/>
          <w:lang w:eastAsia="zh-CN"/>
        </w:rPr>
        <w:t>i.e.</w:t>
      </w:r>
      <w:r w:rsidR="00AF403C">
        <w:rPr>
          <w:color w:val="0070C0"/>
          <w:szCs w:val="24"/>
          <w:lang w:eastAsia="zh-CN"/>
        </w:rPr>
        <w:t xml:space="preserve"> the band combination in terms of MSD type,</w:t>
      </w:r>
      <w:r>
        <w:rPr>
          <w:color w:val="0070C0"/>
          <w:szCs w:val="24"/>
          <w:lang w:eastAsia="zh-CN"/>
        </w:rPr>
        <w:t xml:space="preserve"> rather than referring the combination listed </w:t>
      </w:r>
      <w:r w:rsidR="00BB2BAC">
        <w:rPr>
          <w:color w:val="0070C0"/>
          <w:szCs w:val="24"/>
          <w:lang w:eastAsia="zh-CN"/>
        </w:rPr>
        <w:t>by</w:t>
      </w:r>
      <w:r>
        <w:rPr>
          <w:color w:val="0070C0"/>
          <w:szCs w:val="24"/>
          <w:lang w:eastAsia="zh-CN"/>
        </w:rPr>
        <w:t xml:space="preserve"> </w:t>
      </w:r>
      <w:proofErr w:type="spellStart"/>
      <w:r w:rsidRPr="007B6076">
        <w:rPr>
          <w:i/>
          <w:color w:val="0070C0"/>
          <w:szCs w:val="24"/>
          <w:lang w:eastAsia="zh-CN"/>
        </w:rPr>
        <w:t>BandCombination</w:t>
      </w:r>
      <w:proofErr w:type="spellEnd"/>
      <w:r>
        <w:rPr>
          <w:i/>
          <w:color w:val="0070C0"/>
          <w:szCs w:val="24"/>
          <w:lang w:eastAsia="zh-CN"/>
        </w:rPr>
        <w:t>.</w:t>
      </w:r>
      <w:r>
        <w:rPr>
          <w:color w:val="0070C0"/>
          <w:szCs w:val="24"/>
          <w:lang w:eastAsia="zh-CN"/>
        </w:rPr>
        <w:t xml:space="preserve"> </w:t>
      </w:r>
      <w:r w:rsidR="003A374C">
        <w:rPr>
          <w:color w:val="0070C0"/>
          <w:szCs w:val="24"/>
          <w:lang w:eastAsia="zh-CN"/>
        </w:rPr>
        <w:t>If the answer is yes</w:t>
      </w:r>
      <w:r w:rsidR="00317223">
        <w:rPr>
          <w:color w:val="0070C0"/>
          <w:szCs w:val="24"/>
          <w:lang w:eastAsia="zh-CN"/>
        </w:rPr>
        <w:t xml:space="preserve"> that the understanding is the same, then there would be no difference for option 1 and </w:t>
      </w:r>
      <w:r w:rsidR="00EB14C1">
        <w:rPr>
          <w:color w:val="0070C0"/>
          <w:szCs w:val="24"/>
          <w:lang w:eastAsia="zh-CN"/>
        </w:rPr>
        <w:t>option</w:t>
      </w:r>
      <w:r w:rsidR="00317223">
        <w:rPr>
          <w:color w:val="0070C0"/>
          <w:szCs w:val="24"/>
          <w:lang w:eastAsia="zh-CN"/>
        </w:rPr>
        <w:t xml:space="preserve"> 2.</w:t>
      </w:r>
    </w:p>
    <w:p w14:paraId="4D1E3EBD" w14:textId="77777777" w:rsidR="00C82CDB" w:rsidRPr="00C82CDB" w:rsidRDefault="00C82CDB" w:rsidP="001B4249">
      <w:pPr>
        <w:pStyle w:val="afe"/>
        <w:overflowPunct/>
        <w:autoSpaceDE/>
        <w:autoSpaceDN/>
        <w:adjustRightInd/>
        <w:spacing w:after="0"/>
        <w:ind w:left="1434" w:firstLineChars="0" w:firstLine="0"/>
        <w:jc w:val="both"/>
        <w:textAlignment w:val="auto"/>
        <w:rPr>
          <w:rFonts w:eastAsiaTheme="minorEastAsia"/>
          <w:bCs/>
          <w:lang w:eastAsia="zh-CN"/>
        </w:rPr>
      </w:pPr>
    </w:p>
    <w:p w14:paraId="70C566DF" w14:textId="77777777" w:rsidR="00D27867" w:rsidRPr="00805BE8" w:rsidRDefault="00D27867" w:rsidP="005A00C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706A784" w14:textId="49873BB8" w:rsidR="001963B4" w:rsidRPr="00805BE8" w:rsidRDefault="008543BD" w:rsidP="005A00C4">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check</w:t>
      </w:r>
      <w:r>
        <w:rPr>
          <w:rFonts w:eastAsia="SimSun"/>
          <w:color w:val="0070C0"/>
          <w:szCs w:val="24"/>
          <w:lang w:eastAsia="zh-CN"/>
        </w:rPr>
        <w:t xml:space="preserve"> whether option 1 </w:t>
      </w:r>
      <w:r w:rsidR="00AF403C">
        <w:rPr>
          <w:rFonts w:eastAsia="SimSun"/>
          <w:color w:val="0070C0"/>
          <w:szCs w:val="24"/>
          <w:lang w:eastAsia="zh-CN"/>
        </w:rPr>
        <w:t>is</w:t>
      </w:r>
      <w:r>
        <w:rPr>
          <w:rFonts w:eastAsia="SimSun"/>
          <w:color w:val="0070C0"/>
          <w:szCs w:val="24"/>
          <w:lang w:eastAsia="zh-CN"/>
        </w:rPr>
        <w:t xml:space="preserve"> agreeable</w:t>
      </w:r>
    </w:p>
    <w:p w14:paraId="15D22D9E" w14:textId="353F9196" w:rsidR="00D27867" w:rsidRDefault="00D27867" w:rsidP="005B4802">
      <w:pPr>
        <w:rPr>
          <w:color w:val="0070C0"/>
          <w:lang w:val="en-US" w:eastAsia="zh-CN"/>
        </w:rPr>
      </w:pPr>
    </w:p>
    <w:p w14:paraId="22D607BC" w14:textId="1258BE2D" w:rsidR="000F6099" w:rsidRPr="003A75CA" w:rsidRDefault="000F6099" w:rsidP="000F6099">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77231C">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3-</w:t>
      </w:r>
      <w:r w:rsidR="0077231C">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 xml:space="preserve">: </w:t>
      </w:r>
      <w:r w:rsidRPr="000F6099">
        <w:rPr>
          <w:rFonts w:ascii="Times New Roman" w:hAnsi="Times New Roman" w:hint="eastAsia"/>
          <w:b/>
          <w:color w:val="0070C0"/>
          <w:sz w:val="20"/>
          <w:u w:val="single"/>
          <w:lang w:eastAsia="ko-KR"/>
        </w:rPr>
        <w:t>“</w:t>
      </w:r>
      <w:r>
        <w:rPr>
          <w:rFonts w:ascii="Times New Roman" w:hAnsi="Times New Roman" w:hint="eastAsia"/>
          <w:b/>
          <w:color w:val="0070C0"/>
          <w:sz w:val="20"/>
          <w:u w:val="single"/>
        </w:rPr>
        <w:t>o</w:t>
      </w:r>
      <w:r>
        <w:rPr>
          <w:rFonts w:ascii="Times New Roman" w:hAnsi="Times New Roman"/>
          <w:b/>
          <w:color w:val="0070C0"/>
          <w:sz w:val="20"/>
          <w:u w:val="single"/>
        </w:rPr>
        <w:t>ther</w:t>
      </w:r>
      <w:r w:rsidRPr="000F6099">
        <w:rPr>
          <w:rFonts w:ascii="Times New Roman" w:hAnsi="Times New Roman"/>
          <w:b/>
          <w:color w:val="0070C0"/>
          <w:sz w:val="20"/>
          <w:u w:val="single"/>
          <w:lang w:eastAsia="ko-KR"/>
        </w:rPr>
        <w:t xml:space="preserve"> power class</w:t>
      </w:r>
      <w:r>
        <w:rPr>
          <w:rFonts w:ascii="Times New Roman" w:hAnsi="Times New Roman"/>
          <w:b/>
          <w:color w:val="0070C0"/>
          <w:sz w:val="20"/>
          <w:u w:val="single"/>
          <w:lang w:eastAsia="ko-KR"/>
        </w:rPr>
        <w:t>es</w:t>
      </w:r>
      <w:r w:rsidRPr="000F6099">
        <w:rPr>
          <w:rFonts w:ascii="Times New Roman" w:hAnsi="Times New Roman"/>
          <w:b/>
          <w:color w:val="0070C0"/>
          <w:sz w:val="20"/>
          <w:u w:val="single"/>
          <w:lang w:eastAsia="ko-KR"/>
        </w:rPr>
        <w:t>”</w:t>
      </w:r>
    </w:p>
    <w:p w14:paraId="6C0ECCDA" w14:textId="0E049CE7" w:rsidR="001473E0" w:rsidRPr="00805BE8" w:rsidRDefault="001473E0" w:rsidP="001473E0">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p>
    <w:p w14:paraId="7FAD2124" w14:textId="77606145" w:rsidR="00907618" w:rsidRDefault="001473E0" w:rsidP="001473E0">
      <w:pPr>
        <w:pStyle w:val="afe"/>
        <w:numPr>
          <w:ilvl w:val="1"/>
          <w:numId w:val="1"/>
        </w:numPr>
        <w:overflowPunct/>
        <w:autoSpaceDE/>
        <w:autoSpaceDN/>
        <w:adjustRightInd/>
        <w:spacing w:after="0"/>
        <w:ind w:left="1434" w:firstLineChars="0" w:hanging="357"/>
        <w:jc w:val="both"/>
        <w:textAlignment w:val="auto"/>
        <w:rPr>
          <w:rFonts w:eastAsia="SimSun"/>
          <w:szCs w:val="24"/>
          <w:lang w:eastAsia="zh-CN"/>
        </w:rPr>
      </w:pPr>
      <w:r w:rsidRPr="00DA7085">
        <w:rPr>
          <w:rFonts w:eastAsia="SimSun" w:hint="eastAsia"/>
          <w:szCs w:val="24"/>
          <w:lang w:eastAsia="zh-CN"/>
        </w:rPr>
        <w:t>O</w:t>
      </w:r>
      <w:r w:rsidRPr="00DA7085">
        <w:rPr>
          <w:rFonts w:eastAsia="SimSun"/>
          <w:szCs w:val="24"/>
          <w:lang w:eastAsia="zh-CN"/>
        </w:rPr>
        <w:t xml:space="preserve">ption </w:t>
      </w:r>
      <w:r>
        <w:rPr>
          <w:rFonts w:eastAsia="SimSun"/>
          <w:szCs w:val="24"/>
          <w:lang w:eastAsia="zh-CN"/>
        </w:rPr>
        <w:t>1</w:t>
      </w:r>
      <w:r w:rsidRPr="00DA7085">
        <w:rPr>
          <w:rFonts w:eastAsia="SimSun"/>
          <w:szCs w:val="24"/>
          <w:lang w:eastAsia="zh-CN"/>
        </w:rPr>
        <w:t>:</w:t>
      </w:r>
      <w:r w:rsidRPr="001473E0">
        <w:t xml:space="preserve"> </w:t>
      </w:r>
      <w:r w:rsidRPr="001473E0">
        <w:rPr>
          <w:rFonts w:eastAsia="SimSun"/>
          <w:szCs w:val="24"/>
          <w:lang w:eastAsia="zh-CN"/>
        </w:rPr>
        <w:t xml:space="preserve">Relative to the “highest supported power class”, “other power classes” are intended for the lower power class(es) </w:t>
      </w:r>
      <w:r w:rsidR="006D3CEE">
        <w:rPr>
          <w:rFonts w:eastAsia="SimSun"/>
          <w:szCs w:val="24"/>
          <w:lang w:eastAsia="zh-CN"/>
        </w:rPr>
        <w:t xml:space="preserve">(Samsung, Huawei, OPPO, </w:t>
      </w:r>
      <w:r w:rsidR="007C03BB">
        <w:rPr>
          <w:rFonts w:eastAsia="SimSun"/>
          <w:szCs w:val="24"/>
          <w:lang w:eastAsia="zh-CN"/>
        </w:rPr>
        <w:t>QC, MTK</w:t>
      </w:r>
      <w:r w:rsidR="004A4E7F">
        <w:rPr>
          <w:rFonts w:eastAsia="SimSun"/>
          <w:szCs w:val="24"/>
          <w:lang w:eastAsia="zh-CN"/>
        </w:rPr>
        <w:t>, Xiaomi</w:t>
      </w:r>
      <w:ins w:id="5" w:author="Suhwan Lim" w:date="2023-11-10T09:25:00Z">
        <w:r w:rsidR="004C10FC">
          <w:rPr>
            <w:rFonts w:eastAsia="SimSun"/>
            <w:szCs w:val="24"/>
            <w:lang w:eastAsia="zh-CN"/>
          </w:rPr>
          <w:t>, Meta</w:t>
        </w:r>
      </w:ins>
      <w:r w:rsidR="006D3CEE">
        <w:rPr>
          <w:rFonts w:eastAsia="SimSun"/>
          <w:szCs w:val="24"/>
          <w:lang w:eastAsia="zh-CN"/>
        </w:rPr>
        <w:t>)</w:t>
      </w:r>
    </w:p>
    <w:p w14:paraId="0757FC95" w14:textId="77777777" w:rsidR="006D3CEE" w:rsidRPr="00907618" w:rsidRDefault="006D3CEE" w:rsidP="006D3CEE">
      <w:pPr>
        <w:pStyle w:val="afe"/>
        <w:numPr>
          <w:ilvl w:val="2"/>
          <w:numId w:val="1"/>
        </w:numPr>
        <w:overflowPunct/>
        <w:autoSpaceDE/>
        <w:autoSpaceDN/>
        <w:adjustRightInd/>
        <w:spacing w:after="0"/>
        <w:ind w:firstLineChars="0"/>
        <w:jc w:val="both"/>
        <w:textAlignment w:val="auto"/>
        <w:rPr>
          <w:bCs/>
          <w:lang w:eastAsia="zh-CN"/>
        </w:rPr>
      </w:pPr>
      <w:r w:rsidRPr="001473E0">
        <w:t>For example, if UE supports PC2 (the highest power class) for a band combination, “other power classes” means PC3. Additionally, more information RAN4 would like to share is that in current RAN4 specs, MSD is captured in different tables for different power classes in terms of each MSD mechanism, which makes it possible for UE to report different lower MSD capability classes according to different power classes.</w:t>
      </w:r>
      <w:r>
        <w:t xml:space="preserve"> (Samsung)</w:t>
      </w:r>
    </w:p>
    <w:p w14:paraId="0ED5B172" w14:textId="781E7A3C" w:rsidR="001473E0" w:rsidRPr="00D04A41" w:rsidRDefault="006D3CEE" w:rsidP="00907618">
      <w:pPr>
        <w:pStyle w:val="afe"/>
        <w:numPr>
          <w:ilvl w:val="2"/>
          <w:numId w:val="1"/>
        </w:numPr>
        <w:overflowPunct/>
        <w:autoSpaceDE/>
        <w:autoSpaceDN/>
        <w:adjustRightInd/>
        <w:spacing w:after="0"/>
        <w:ind w:firstLineChars="0"/>
        <w:jc w:val="both"/>
        <w:textAlignment w:val="auto"/>
        <w:rPr>
          <w:rFonts w:eastAsia="SimSun"/>
          <w:szCs w:val="24"/>
          <w:lang w:eastAsia="zh-CN"/>
        </w:rPr>
      </w:pPr>
      <w:r>
        <w:rPr>
          <w:rFonts w:eastAsia="SimSun"/>
          <w:szCs w:val="24"/>
          <w:lang w:eastAsia="zh-CN"/>
        </w:rPr>
        <w:t>T</w:t>
      </w:r>
      <w:r w:rsidR="001473E0" w:rsidRPr="001473E0">
        <w:rPr>
          <w:rFonts w:eastAsia="SimSun"/>
          <w:szCs w:val="24"/>
          <w:lang w:eastAsia="zh-CN"/>
        </w:rPr>
        <w:t>he UE may fall back to</w:t>
      </w:r>
      <w:r>
        <w:rPr>
          <w:rFonts w:eastAsia="SimSun"/>
          <w:szCs w:val="24"/>
          <w:lang w:eastAsia="zh-CN"/>
        </w:rPr>
        <w:t>.</w:t>
      </w:r>
      <w:r w:rsidR="001440F7">
        <w:rPr>
          <w:rFonts w:eastAsia="SimSun"/>
          <w:szCs w:val="24"/>
          <w:lang w:eastAsia="zh-CN"/>
        </w:rPr>
        <w:t xml:space="preserve"> </w:t>
      </w:r>
      <w:r w:rsidR="001440F7" w:rsidRPr="001440F7">
        <w:rPr>
          <w:rFonts w:eastAsia="SimSun"/>
          <w:szCs w:val="24"/>
          <w:lang w:eastAsia="zh-CN"/>
        </w:rPr>
        <w:t>For example, if a UE supports PC2 for a band combination, “other power classes” means PC3</w:t>
      </w:r>
      <w:r w:rsidR="001473E0" w:rsidRPr="001473E0">
        <w:rPr>
          <w:rFonts w:eastAsia="SimSun"/>
          <w:szCs w:val="24"/>
          <w:lang w:eastAsia="zh-CN"/>
        </w:rPr>
        <w:t xml:space="preserve">. </w:t>
      </w:r>
      <w:r w:rsidR="001473E0">
        <w:rPr>
          <w:bCs/>
          <w:lang w:eastAsia="ko-KR"/>
        </w:rPr>
        <w:t xml:space="preserve"> (Huawei).</w:t>
      </w:r>
    </w:p>
    <w:p w14:paraId="444456E5" w14:textId="66AD9ACB" w:rsidR="00D04A41" w:rsidRDefault="00D04A41" w:rsidP="006A5A9F">
      <w:pPr>
        <w:pStyle w:val="afe"/>
        <w:numPr>
          <w:ilvl w:val="2"/>
          <w:numId w:val="1"/>
        </w:numPr>
        <w:overflowPunct/>
        <w:autoSpaceDE/>
        <w:autoSpaceDN/>
        <w:adjustRightInd/>
        <w:spacing w:afterLines="50" w:after="120"/>
        <w:ind w:firstLineChars="0" w:hanging="357"/>
        <w:jc w:val="both"/>
        <w:textAlignment w:val="auto"/>
        <w:rPr>
          <w:rFonts w:eastAsia="SimSun"/>
          <w:szCs w:val="24"/>
          <w:lang w:eastAsia="zh-CN"/>
        </w:rPr>
      </w:pPr>
      <w:r w:rsidRPr="00D04A41">
        <w:rPr>
          <w:rFonts w:eastAsia="SimSun"/>
          <w:szCs w:val="24"/>
          <w:lang w:eastAsia="zh-CN"/>
        </w:rPr>
        <w:t>the regulatory body may only allow a power class which is lower than the highest supported power class one UE can support, and power class criteria of conformance test was set accordingly, the “other power classes” applies in this case.</w:t>
      </w:r>
      <w:r>
        <w:rPr>
          <w:rFonts w:eastAsia="SimSun"/>
          <w:szCs w:val="24"/>
          <w:lang w:eastAsia="zh-CN"/>
        </w:rPr>
        <w:t xml:space="preserve"> (MTK)</w:t>
      </w:r>
    </w:p>
    <w:p w14:paraId="7954EF63" w14:textId="1CBEFC84" w:rsidR="00A70027" w:rsidRDefault="00CA28C8" w:rsidP="006A5A9F">
      <w:pPr>
        <w:pStyle w:val="afe"/>
        <w:numPr>
          <w:ilvl w:val="1"/>
          <w:numId w:val="1"/>
        </w:numPr>
        <w:overflowPunct/>
        <w:autoSpaceDE/>
        <w:autoSpaceDN/>
        <w:adjustRightInd/>
        <w:spacing w:afterLines="50" w:after="120"/>
        <w:ind w:left="1434" w:firstLineChars="0" w:hanging="357"/>
        <w:jc w:val="both"/>
        <w:textAlignment w:val="auto"/>
        <w:rPr>
          <w:bCs/>
          <w:lang w:eastAsia="zh-CN"/>
        </w:rPr>
      </w:pPr>
      <w:r>
        <w:rPr>
          <w:bCs/>
          <w:lang w:eastAsia="zh-CN"/>
        </w:rPr>
        <w:t>Option 2: T</w:t>
      </w:r>
      <w:r w:rsidR="00A70027" w:rsidRPr="00A70027">
        <w:rPr>
          <w:bCs/>
          <w:lang w:eastAsia="zh-CN"/>
        </w:rPr>
        <w:t>he “other power classes” are for the case when certain P</w:t>
      </w:r>
      <w:r w:rsidR="00A70027" w:rsidRPr="0085185F">
        <w:rPr>
          <w:bCs/>
          <w:vertAlign w:val="subscript"/>
          <w:lang w:eastAsia="zh-CN"/>
        </w:rPr>
        <w:t>EMAX</w:t>
      </w:r>
      <w:r w:rsidR="00A70027" w:rsidRPr="00A70027">
        <w:rPr>
          <w:bCs/>
          <w:lang w:eastAsia="zh-CN"/>
        </w:rPr>
        <w:t xml:space="preserve"> (e.g. 23dBm which is same to PC3 nominal maximum output power) and/or non-zero ΔP</w:t>
      </w:r>
      <w:r w:rsidR="00A70027" w:rsidRPr="0085185F">
        <w:rPr>
          <w:bCs/>
          <w:vertAlign w:val="subscript"/>
          <w:lang w:eastAsia="zh-CN"/>
        </w:rPr>
        <w:t>PowerClass</w:t>
      </w:r>
      <w:r w:rsidR="00A70027" w:rsidRPr="00A70027">
        <w:rPr>
          <w:bCs/>
          <w:lang w:eastAsia="zh-CN"/>
        </w:rPr>
        <w:t xml:space="preserve"> (e.g. 3 or 6dB) applied</w:t>
      </w:r>
      <w:r w:rsidR="006D3CEE">
        <w:rPr>
          <w:bCs/>
          <w:lang w:eastAsia="zh-CN"/>
        </w:rPr>
        <w:t xml:space="preserve"> (vivo)</w:t>
      </w:r>
    </w:p>
    <w:p w14:paraId="508853F9" w14:textId="2C6246A3" w:rsidR="00907618" w:rsidRPr="00C1170D" w:rsidRDefault="00CA28C8" w:rsidP="001473E0">
      <w:pPr>
        <w:pStyle w:val="afe"/>
        <w:numPr>
          <w:ilvl w:val="1"/>
          <w:numId w:val="1"/>
        </w:numPr>
        <w:overflowPunct/>
        <w:autoSpaceDE/>
        <w:autoSpaceDN/>
        <w:adjustRightInd/>
        <w:spacing w:after="0"/>
        <w:ind w:left="1434" w:firstLineChars="0" w:hanging="357"/>
        <w:jc w:val="both"/>
        <w:textAlignment w:val="auto"/>
        <w:rPr>
          <w:bCs/>
          <w:lang w:eastAsia="zh-CN"/>
        </w:rPr>
      </w:pPr>
      <w:r>
        <w:rPr>
          <w:bCs/>
          <w:lang w:eastAsia="zh-CN"/>
        </w:rPr>
        <w:t xml:space="preserve">Option 3: </w:t>
      </w:r>
      <w:r w:rsidR="00907618" w:rsidRPr="00907618">
        <w:rPr>
          <w:bCs/>
          <w:lang w:eastAsia="zh-CN"/>
        </w:rPr>
        <w:t>The “other power classes” would be requested by network in consideration that the UE maximum output power could be limited by P-max (P</w:t>
      </w:r>
      <w:r w:rsidR="00907618" w:rsidRPr="00CA28C8">
        <w:rPr>
          <w:bCs/>
          <w:vertAlign w:val="subscript"/>
          <w:lang w:eastAsia="zh-CN"/>
        </w:rPr>
        <w:t>EMAX</w:t>
      </w:r>
      <w:r w:rsidR="00907618" w:rsidRPr="00907618">
        <w:rPr>
          <w:bCs/>
          <w:lang w:eastAsia="zh-CN"/>
        </w:rPr>
        <w:t>) which is lower than the P</w:t>
      </w:r>
      <w:r w:rsidR="00907618" w:rsidRPr="00CA28C8">
        <w:rPr>
          <w:bCs/>
          <w:vertAlign w:val="subscript"/>
          <w:lang w:eastAsia="zh-CN"/>
        </w:rPr>
        <w:t>CMAX</w:t>
      </w:r>
      <w:r w:rsidR="00907618" w:rsidRPr="00907618">
        <w:rPr>
          <w:bCs/>
          <w:lang w:eastAsia="zh-CN"/>
        </w:rPr>
        <w:t xml:space="preserve"> of the “highest supported power class”.</w:t>
      </w:r>
      <w:r w:rsidR="00907618">
        <w:rPr>
          <w:bCs/>
          <w:lang w:eastAsia="zh-CN"/>
        </w:rPr>
        <w:t xml:space="preserve"> (Apple)</w:t>
      </w:r>
    </w:p>
    <w:p w14:paraId="5C6CF7BC" w14:textId="77777777" w:rsidR="001473E0" w:rsidRPr="00A013C1" w:rsidRDefault="001473E0" w:rsidP="001473E0">
      <w:pPr>
        <w:pStyle w:val="afe"/>
        <w:overflowPunct/>
        <w:autoSpaceDE/>
        <w:autoSpaceDN/>
        <w:adjustRightInd/>
        <w:spacing w:after="0"/>
        <w:ind w:left="1434" w:firstLineChars="0" w:firstLine="0"/>
        <w:jc w:val="both"/>
        <w:textAlignment w:val="auto"/>
        <w:rPr>
          <w:bCs/>
          <w:lang w:eastAsia="zh-CN"/>
        </w:rPr>
      </w:pPr>
    </w:p>
    <w:p w14:paraId="5B68D8F6" w14:textId="77777777" w:rsidR="001473E0" w:rsidRPr="00805BE8" w:rsidRDefault="001473E0" w:rsidP="001473E0">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0584442" w14:textId="3AA75907" w:rsidR="001473E0" w:rsidRPr="00805BE8" w:rsidRDefault="00AF403C" w:rsidP="001473E0">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T</w:t>
      </w:r>
      <w:r>
        <w:rPr>
          <w:rFonts w:eastAsia="SimSun"/>
          <w:color w:val="0070C0"/>
          <w:szCs w:val="24"/>
          <w:lang w:eastAsia="zh-CN"/>
        </w:rPr>
        <w:t xml:space="preserve">he options are not mutually exclusive. Check whether option 1 can be considered as baseline, and add some clarification and example for the lower power class(es). </w:t>
      </w:r>
    </w:p>
    <w:p w14:paraId="0EBFD6B4" w14:textId="0976C9FF" w:rsidR="005430A3" w:rsidRPr="001473E0" w:rsidRDefault="005430A3" w:rsidP="005B4802">
      <w:pPr>
        <w:rPr>
          <w:color w:val="0070C0"/>
          <w:lang w:eastAsia="zh-CN"/>
        </w:rPr>
      </w:pPr>
    </w:p>
    <w:p w14:paraId="2D2FF9E7" w14:textId="2A4853B0" w:rsidR="000937F9" w:rsidRDefault="000937F9" w:rsidP="005B4802">
      <w:pPr>
        <w:rPr>
          <w:color w:val="0070C0"/>
          <w:lang w:val="en-US" w:eastAsia="zh-CN"/>
        </w:rPr>
      </w:pPr>
    </w:p>
    <w:p w14:paraId="6F79EA30" w14:textId="11E39C2B" w:rsidR="004725F4" w:rsidRPr="00045592" w:rsidRDefault="004725F4" w:rsidP="004725F4">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00A33F5A">
        <w:rPr>
          <w:color w:val="000000" w:themeColor="text1"/>
          <w:lang w:eastAsia="zh-CN"/>
        </w:rPr>
        <w:t>Information &amp; approaches for lower MSD signalling design</w:t>
      </w:r>
    </w:p>
    <w:p w14:paraId="331A17B1" w14:textId="77777777" w:rsidR="004725F4" w:rsidRPr="00045592" w:rsidRDefault="004725F4" w:rsidP="004725F4">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B0BBCA4" w14:textId="77777777" w:rsidR="004725F4" w:rsidRPr="00CB0305" w:rsidRDefault="004725F4" w:rsidP="004725F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4"/>
        <w:gridCol w:w="2241"/>
        <w:gridCol w:w="1053"/>
        <w:gridCol w:w="5213"/>
      </w:tblGrid>
      <w:tr w:rsidR="004725F4" w14:paraId="331BDF76" w14:textId="77777777" w:rsidTr="007B6076">
        <w:trPr>
          <w:trHeight w:val="468"/>
        </w:trPr>
        <w:tc>
          <w:tcPr>
            <w:tcW w:w="1124" w:type="dxa"/>
            <w:vAlign w:val="center"/>
          </w:tcPr>
          <w:p w14:paraId="5C50A329" w14:textId="77777777" w:rsidR="004725F4" w:rsidRDefault="004725F4" w:rsidP="007B6076">
            <w:pPr>
              <w:spacing w:before="120" w:after="120"/>
              <w:jc w:val="center"/>
              <w:rPr>
                <w:b/>
                <w:bCs/>
              </w:rPr>
            </w:pPr>
            <w:r>
              <w:rPr>
                <w:b/>
                <w:bCs/>
              </w:rPr>
              <w:t>T-doc number</w:t>
            </w:r>
          </w:p>
        </w:tc>
        <w:tc>
          <w:tcPr>
            <w:tcW w:w="2241" w:type="dxa"/>
            <w:vAlign w:val="center"/>
          </w:tcPr>
          <w:p w14:paraId="1C9055F5" w14:textId="77777777" w:rsidR="004725F4" w:rsidRDefault="004725F4" w:rsidP="007B6076">
            <w:pPr>
              <w:spacing w:before="120" w:after="120"/>
              <w:jc w:val="center"/>
              <w:rPr>
                <w:b/>
                <w:bCs/>
              </w:rPr>
            </w:pPr>
            <w:r>
              <w:rPr>
                <w:b/>
                <w:bCs/>
              </w:rPr>
              <w:t>T-doc name</w:t>
            </w:r>
          </w:p>
        </w:tc>
        <w:tc>
          <w:tcPr>
            <w:tcW w:w="1053" w:type="dxa"/>
            <w:vAlign w:val="center"/>
          </w:tcPr>
          <w:p w14:paraId="683E475B" w14:textId="77777777" w:rsidR="004725F4" w:rsidRDefault="004725F4" w:rsidP="007B6076">
            <w:pPr>
              <w:spacing w:before="120" w:after="120"/>
              <w:jc w:val="center"/>
              <w:rPr>
                <w:b/>
                <w:bCs/>
              </w:rPr>
            </w:pPr>
            <w:r>
              <w:rPr>
                <w:b/>
                <w:bCs/>
              </w:rPr>
              <w:t>Company</w:t>
            </w:r>
          </w:p>
        </w:tc>
        <w:tc>
          <w:tcPr>
            <w:tcW w:w="5213" w:type="dxa"/>
            <w:vAlign w:val="center"/>
          </w:tcPr>
          <w:p w14:paraId="38446678" w14:textId="77777777" w:rsidR="004725F4" w:rsidRDefault="004725F4" w:rsidP="007B6076">
            <w:pPr>
              <w:spacing w:before="120" w:after="120"/>
              <w:jc w:val="center"/>
              <w:rPr>
                <w:b/>
                <w:bCs/>
              </w:rPr>
            </w:pPr>
            <w:r>
              <w:rPr>
                <w:b/>
                <w:bCs/>
              </w:rPr>
              <w:t>Proposals / Observations</w:t>
            </w:r>
          </w:p>
        </w:tc>
      </w:tr>
      <w:tr w:rsidR="00A33F5A" w14:paraId="70792CB9" w14:textId="77777777" w:rsidTr="007B6076">
        <w:trPr>
          <w:trHeight w:val="468"/>
        </w:trPr>
        <w:tc>
          <w:tcPr>
            <w:tcW w:w="1124" w:type="dxa"/>
          </w:tcPr>
          <w:p w14:paraId="4F5891DA" w14:textId="16813E12" w:rsidR="00A33F5A" w:rsidRDefault="00000000" w:rsidP="00A33F5A">
            <w:pPr>
              <w:spacing w:before="120" w:after="120"/>
              <w:rPr>
                <w:rFonts w:asciiTheme="minorHAnsi" w:hAnsiTheme="minorHAnsi" w:cstheme="minorHAnsi"/>
              </w:rPr>
            </w:pPr>
            <w:hyperlink r:id="rId20" w:history="1">
              <w:r w:rsidR="00A33F5A">
                <w:rPr>
                  <w:rStyle w:val="ac"/>
                  <w:rFonts w:ascii="Arial" w:hAnsi="Arial" w:cs="Arial"/>
                  <w:b/>
                  <w:bCs/>
                  <w:sz w:val="16"/>
                  <w:szCs w:val="16"/>
                </w:rPr>
                <w:t>R4-2320602</w:t>
              </w:r>
            </w:hyperlink>
          </w:p>
        </w:tc>
        <w:tc>
          <w:tcPr>
            <w:tcW w:w="2241" w:type="dxa"/>
          </w:tcPr>
          <w:p w14:paraId="13E025D3" w14:textId="15087917" w:rsidR="00A33F5A" w:rsidRDefault="00A33F5A" w:rsidP="00A33F5A">
            <w:pPr>
              <w:spacing w:before="120" w:after="120"/>
              <w:rPr>
                <w:rFonts w:asciiTheme="minorHAnsi" w:hAnsiTheme="minorHAnsi" w:cstheme="minorHAnsi"/>
              </w:rPr>
            </w:pPr>
            <w:r>
              <w:rPr>
                <w:rFonts w:ascii="Arial" w:hAnsi="Arial" w:cs="Arial"/>
                <w:sz w:val="16"/>
                <w:szCs w:val="16"/>
              </w:rPr>
              <w:t>Discussion on the remaining issues for the lower MSD capability</w:t>
            </w:r>
          </w:p>
        </w:tc>
        <w:tc>
          <w:tcPr>
            <w:tcW w:w="1053" w:type="dxa"/>
          </w:tcPr>
          <w:p w14:paraId="1917CA06" w14:textId="60143F9A" w:rsidR="00A33F5A" w:rsidRDefault="00A33F5A" w:rsidP="00A33F5A">
            <w:pPr>
              <w:spacing w:before="120" w:after="120"/>
              <w:rPr>
                <w:rFonts w:asciiTheme="minorHAnsi" w:hAnsiTheme="minorHAnsi" w:cstheme="minorHAnsi"/>
              </w:rPr>
            </w:pPr>
            <w:r>
              <w:rPr>
                <w:rFonts w:ascii="Arial" w:hAnsi="Arial" w:cs="Arial"/>
                <w:sz w:val="16"/>
                <w:szCs w:val="16"/>
              </w:rPr>
              <w:t>CHTTL</w:t>
            </w:r>
          </w:p>
        </w:tc>
        <w:tc>
          <w:tcPr>
            <w:tcW w:w="5213" w:type="dxa"/>
          </w:tcPr>
          <w:p w14:paraId="5D18D9E9" w14:textId="77777777" w:rsidR="00C3490A" w:rsidRPr="00C3490A" w:rsidRDefault="00C3490A" w:rsidP="00C3490A">
            <w:pPr>
              <w:spacing w:before="120" w:after="0"/>
              <w:rPr>
                <w:rFonts w:eastAsiaTheme="minorEastAsia"/>
                <w:b/>
                <w:i/>
                <w:lang w:eastAsia="zh-CN"/>
              </w:rPr>
            </w:pPr>
            <w:r w:rsidRPr="00C3490A">
              <w:rPr>
                <w:rFonts w:eastAsiaTheme="minorEastAsia"/>
                <w:b/>
                <w:i/>
                <w:lang w:eastAsia="zh-CN"/>
              </w:rPr>
              <w:t>Proposal 1: The lower MSD report type “ALL” should not be used when there is only one MSD among the harmonic/harmonic mixing/cross band isolation/IMD2,3,4,5 for the victim band of a BC.</w:t>
            </w:r>
          </w:p>
          <w:p w14:paraId="1D6CAF24" w14:textId="77777777" w:rsidR="00C3490A" w:rsidRPr="00C3490A" w:rsidRDefault="00C3490A" w:rsidP="00C3490A">
            <w:pPr>
              <w:spacing w:before="120" w:after="0"/>
              <w:rPr>
                <w:rFonts w:eastAsiaTheme="minorEastAsia"/>
                <w:b/>
                <w:i/>
                <w:lang w:eastAsia="zh-CN"/>
              </w:rPr>
            </w:pPr>
            <w:r w:rsidRPr="00C3490A">
              <w:rPr>
                <w:rFonts w:eastAsiaTheme="minorEastAsia"/>
                <w:b/>
                <w:i/>
                <w:lang w:eastAsia="zh-CN"/>
              </w:rPr>
              <w:lastRenderedPageBreak/>
              <w:t>Proposal 2: RAN4 to further discuss the condition for reporting type “ALL”.</w:t>
            </w:r>
          </w:p>
          <w:p w14:paraId="6D87B657" w14:textId="77777777" w:rsidR="00C3490A" w:rsidRPr="00C3490A" w:rsidRDefault="00C3490A" w:rsidP="00C3490A">
            <w:pPr>
              <w:spacing w:before="120" w:after="0"/>
              <w:ind w:leftChars="100" w:left="200"/>
              <w:rPr>
                <w:rFonts w:eastAsiaTheme="minorEastAsia"/>
                <w:b/>
                <w:i/>
                <w:lang w:eastAsia="zh-CN"/>
              </w:rPr>
            </w:pPr>
            <w:r w:rsidRPr="00C3490A">
              <w:rPr>
                <w:rFonts w:eastAsiaTheme="minorEastAsia"/>
                <w:b/>
                <w:i/>
                <w:lang w:eastAsia="zh-CN"/>
              </w:rPr>
              <w:t>Option 1: The Maximum allowed actual MSD of the reported MSD class for type ALL shall be smaller than the smallest non-zero MSD among the minimum requirements of the harmonic/harmonic mixing/cross band isolation/IMD2,3,4,5 if any.</w:t>
            </w:r>
          </w:p>
          <w:p w14:paraId="40AE0EC3" w14:textId="0A6B25A3" w:rsidR="00A33F5A" w:rsidRPr="00C3490A" w:rsidRDefault="00C3490A" w:rsidP="00C3490A">
            <w:pPr>
              <w:spacing w:before="120" w:after="0"/>
              <w:ind w:leftChars="100" w:left="200"/>
              <w:rPr>
                <w:rFonts w:eastAsiaTheme="minorEastAsia"/>
                <w:b/>
                <w:i/>
                <w:lang w:eastAsia="zh-CN"/>
              </w:rPr>
            </w:pPr>
            <w:r w:rsidRPr="00C3490A">
              <w:rPr>
                <w:rFonts w:eastAsiaTheme="minorEastAsia"/>
                <w:b/>
                <w:i/>
                <w:lang w:eastAsia="zh-CN"/>
              </w:rPr>
              <w:t>Option 2: Consider a smaller maximum allowed actual MSD threshold for the “ALL” type, only MSD class I, II is allowed.</w:t>
            </w:r>
          </w:p>
        </w:tc>
      </w:tr>
      <w:tr w:rsidR="00D521CB" w14:paraId="2F0D77AB" w14:textId="77777777" w:rsidTr="007B6076">
        <w:trPr>
          <w:trHeight w:val="468"/>
        </w:trPr>
        <w:tc>
          <w:tcPr>
            <w:tcW w:w="1124" w:type="dxa"/>
          </w:tcPr>
          <w:p w14:paraId="01AAD311" w14:textId="0405E31F" w:rsidR="00D521CB" w:rsidRDefault="00000000" w:rsidP="00D521CB">
            <w:pPr>
              <w:spacing w:before="120" w:after="120"/>
              <w:rPr>
                <w:rFonts w:ascii="Arial" w:hAnsi="Arial" w:cs="Arial"/>
                <w:b/>
                <w:bCs/>
                <w:color w:val="0000FF"/>
                <w:sz w:val="16"/>
                <w:szCs w:val="16"/>
                <w:u w:val="single"/>
              </w:rPr>
            </w:pPr>
            <w:hyperlink r:id="rId21" w:history="1">
              <w:r w:rsidR="00D521CB">
                <w:rPr>
                  <w:rStyle w:val="ac"/>
                  <w:rFonts w:ascii="Arial" w:hAnsi="Arial" w:cs="Arial"/>
                  <w:b/>
                  <w:bCs/>
                  <w:sz w:val="16"/>
                  <w:szCs w:val="16"/>
                </w:rPr>
                <w:t>R4-2320897</w:t>
              </w:r>
            </w:hyperlink>
          </w:p>
        </w:tc>
        <w:tc>
          <w:tcPr>
            <w:tcW w:w="2241" w:type="dxa"/>
          </w:tcPr>
          <w:p w14:paraId="116FDEB6" w14:textId="70E6D847" w:rsidR="00D521CB" w:rsidRDefault="00D521CB" w:rsidP="00D521CB">
            <w:pPr>
              <w:spacing w:before="120" w:after="120"/>
              <w:rPr>
                <w:rFonts w:ascii="Arial" w:hAnsi="Arial" w:cs="Arial"/>
                <w:sz w:val="16"/>
                <w:szCs w:val="16"/>
              </w:rPr>
            </w:pPr>
            <w:r>
              <w:rPr>
                <w:rFonts w:ascii="Arial" w:hAnsi="Arial" w:cs="Arial"/>
                <w:sz w:val="16"/>
                <w:szCs w:val="16"/>
              </w:rPr>
              <w:t>On MSD type all for future lower MSD capability</w:t>
            </w:r>
          </w:p>
        </w:tc>
        <w:tc>
          <w:tcPr>
            <w:tcW w:w="1053" w:type="dxa"/>
          </w:tcPr>
          <w:p w14:paraId="0BBFB40E" w14:textId="63040896" w:rsidR="00D521CB" w:rsidRDefault="00D521CB" w:rsidP="00D521CB">
            <w:pPr>
              <w:spacing w:before="120" w:after="120"/>
              <w:rPr>
                <w:rFonts w:ascii="Arial" w:hAnsi="Arial" w:cs="Arial"/>
                <w:sz w:val="16"/>
                <w:szCs w:val="16"/>
              </w:rPr>
            </w:pPr>
            <w:r>
              <w:rPr>
                <w:rFonts w:ascii="Arial" w:hAnsi="Arial" w:cs="Arial"/>
                <w:sz w:val="16"/>
                <w:szCs w:val="16"/>
              </w:rPr>
              <w:t>Skyworks Solutions Inc.</w:t>
            </w:r>
          </w:p>
        </w:tc>
        <w:tc>
          <w:tcPr>
            <w:tcW w:w="5213" w:type="dxa"/>
          </w:tcPr>
          <w:p w14:paraId="01683F34" w14:textId="77777777" w:rsidR="00D521CB" w:rsidRPr="00D521CB" w:rsidRDefault="00D521CB" w:rsidP="00D521CB">
            <w:pPr>
              <w:spacing w:after="0"/>
              <w:rPr>
                <w:rFonts w:eastAsia="Arial"/>
                <w:b/>
                <w:bCs/>
                <w:i/>
                <w:lang w:eastAsia="zh-CN"/>
              </w:rPr>
            </w:pPr>
            <w:r w:rsidRPr="00D521CB">
              <w:rPr>
                <w:rFonts w:eastAsia="Arial"/>
                <w:b/>
                <w:bCs/>
                <w:i/>
                <w:lang w:eastAsia="zh-CN"/>
              </w:rPr>
              <w:t>Proposal: In release 18 MSD type all applies to all specified MSD test points for:</w:t>
            </w:r>
          </w:p>
          <w:p w14:paraId="174D5395" w14:textId="77777777" w:rsidR="00D521CB" w:rsidRPr="00D521CB" w:rsidRDefault="00D521CB" w:rsidP="00D521CB">
            <w:pPr>
              <w:pStyle w:val="afe"/>
              <w:numPr>
                <w:ilvl w:val="0"/>
                <w:numId w:val="25"/>
              </w:numPr>
              <w:spacing w:after="0"/>
              <w:ind w:firstLineChars="0"/>
              <w:rPr>
                <w:rFonts w:eastAsia="Arial"/>
                <w:b/>
                <w:bCs/>
                <w:i/>
                <w:lang w:eastAsia="zh-CN"/>
              </w:rPr>
            </w:pPr>
            <w:r w:rsidRPr="00D521CB">
              <w:rPr>
                <w:rFonts w:eastAsia="Arial"/>
                <w:b/>
                <w:bCs/>
                <w:i/>
                <w:lang w:eastAsia="zh-CN"/>
              </w:rPr>
              <w:t>UL harmonic, harmonic mixing and cross band MSD types for 1UL/1CC case</w:t>
            </w:r>
          </w:p>
          <w:p w14:paraId="0C8C3C9F" w14:textId="77777777" w:rsidR="00D521CB" w:rsidRPr="00D521CB" w:rsidRDefault="00D521CB" w:rsidP="00D521CB">
            <w:pPr>
              <w:pStyle w:val="afe"/>
              <w:numPr>
                <w:ilvl w:val="0"/>
                <w:numId w:val="25"/>
              </w:numPr>
              <w:spacing w:after="0"/>
              <w:ind w:firstLineChars="0"/>
              <w:rPr>
                <w:rFonts w:eastAsia="Arial"/>
                <w:b/>
                <w:bCs/>
                <w:i/>
                <w:lang w:eastAsia="zh-CN"/>
              </w:rPr>
            </w:pPr>
            <w:r w:rsidRPr="00D521CB">
              <w:rPr>
                <w:rFonts w:eastAsia="Arial"/>
                <w:b/>
                <w:bCs/>
                <w:i/>
                <w:lang w:eastAsia="zh-CN"/>
              </w:rPr>
              <w:t>IMD MSD type for to 2UL/2CC</w:t>
            </w:r>
          </w:p>
          <w:p w14:paraId="7AFE554B" w14:textId="77777777" w:rsidR="00D521CB" w:rsidRPr="00D521CB" w:rsidRDefault="00D521CB" w:rsidP="00D521CB">
            <w:pPr>
              <w:pStyle w:val="afe"/>
              <w:numPr>
                <w:ilvl w:val="0"/>
                <w:numId w:val="25"/>
              </w:numPr>
              <w:spacing w:after="0"/>
              <w:ind w:firstLineChars="0"/>
              <w:rPr>
                <w:rFonts w:eastAsia="Arial"/>
                <w:b/>
                <w:bCs/>
                <w:i/>
                <w:lang w:eastAsia="zh-CN"/>
              </w:rPr>
            </w:pPr>
            <w:r w:rsidRPr="00D521CB">
              <w:rPr>
                <w:rFonts w:eastAsia="Arial"/>
                <w:b/>
                <w:bCs/>
                <w:i/>
                <w:lang w:eastAsia="zh-CN"/>
              </w:rPr>
              <w:t>This does not result in additional test for MSD type all versus a UE signalling specific MSD types or a UE not signalling lower MSD capability</w:t>
            </w:r>
          </w:p>
          <w:p w14:paraId="0A1B2947" w14:textId="77777777" w:rsidR="00D521CB" w:rsidRPr="00D521CB" w:rsidRDefault="00D521CB" w:rsidP="00D521CB">
            <w:pPr>
              <w:pStyle w:val="afe"/>
              <w:numPr>
                <w:ilvl w:val="0"/>
                <w:numId w:val="25"/>
              </w:numPr>
              <w:spacing w:after="0"/>
              <w:ind w:firstLineChars="0"/>
              <w:rPr>
                <w:rFonts w:eastAsia="Arial"/>
                <w:b/>
                <w:bCs/>
                <w:i/>
                <w:lang w:eastAsia="zh-CN"/>
              </w:rPr>
            </w:pPr>
            <w:r w:rsidRPr="00D521CB">
              <w:rPr>
                <w:rFonts w:eastAsia="Arial"/>
                <w:b/>
                <w:bCs/>
                <w:i/>
                <w:lang w:eastAsia="zh-CN"/>
              </w:rPr>
              <w:t>It only applies to MSD test points that are specified.</w:t>
            </w:r>
          </w:p>
          <w:p w14:paraId="4F0B50CC" w14:textId="77777777" w:rsidR="00D521CB" w:rsidRPr="00D521CB" w:rsidRDefault="00D521CB" w:rsidP="00D521CB">
            <w:pPr>
              <w:spacing w:after="0"/>
              <w:rPr>
                <w:rFonts w:eastAsia="Arial"/>
                <w:b/>
                <w:bCs/>
                <w:i/>
                <w:lang w:eastAsia="zh-CN"/>
              </w:rPr>
            </w:pPr>
          </w:p>
          <w:p w14:paraId="0027914F" w14:textId="77777777" w:rsidR="00D521CB" w:rsidRPr="00D521CB" w:rsidRDefault="00D521CB" w:rsidP="00D521CB">
            <w:pPr>
              <w:spacing w:after="0"/>
              <w:rPr>
                <w:rFonts w:eastAsia="Arial"/>
                <w:b/>
                <w:bCs/>
                <w:i/>
                <w:lang w:eastAsia="zh-CN"/>
              </w:rPr>
            </w:pPr>
            <w:r w:rsidRPr="00D521CB">
              <w:rPr>
                <w:rFonts w:eastAsia="Arial"/>
                <w:b/>
                <w:bCs/>
                <w:i/>
                <w:lang w:eastAsia="zh-CN"/>
              </w:rPr>
              <w:t>Proposal on MSD type all signalling:</w:t>
            </w:r>
          </w:p>
          <w:p w14:paraId="08FE2618" w14:textId="77777777" w:rsidR="00D521CB" w:rsidRPr="00D521CB" w:rsidRDefault="00D521CB" w:rsidP="00D521CB">
            <w:pPr>
              <w:pStyle w:val="afe"/>
              <w:numPr>
                <w:ilvl w:val="0"/>
                <w:numId w:val="26"/>
              </w:numPr>
              <w:spacing w:after="0"/>
              <w:ind w:firstLineChars="0"/>
              <w:rPr>
                <w:rFonts w:eastAsia="Arial"/>
                <w:b/>
                <w:bCs/>
                <w:i/>
                <w:lang w:eastAsia="zh-CN"/>
              </w:rPr>
            </w:pPr>
            <w:r w:rsidRPr="00D521CB">
              <w:rPr>
                <w:rFonts w:eastAsia="Arial"/>
                <w:b/>
                <w:bCs/>
                <w:i/>
                <w:lang w:eastAsia="zh-CN"/>
              </w:rPr>
              <w:t>It is allowed to signal a lower MSD class higher than one or more specified MSDs. In that case these MSDs are tested with the specified values and the remaining MSDs use the type all declared lower MSD class</w:t>
            </w:r>
          </w:p>
          <w:p w14:paraId="19082883" w14:textId="77777777" w:rsidR="00D521CB" w:rsidRPr="00D521CB" w:rsidRDefault="00D521CB" w:rsidP="00D521CB">
            <w:pPr>
              <w:pStyle w:val="afe"/>
              <w:numPr>
                <w:ilvl w:val="0"/>
                <w:numId w:val="26"/>
              </w:numPr>
              <w:spacing w:after="0"/>
              <w:ind w:firstLineChars="0"/>
              <w:rPr>
                <w:rFonts w:eastAsia="Arial"/>
                <w:b/>
                <w:bCs/>
                <w:i/>
                <w:lang w:eastAsia="zh-CN"/>
              </w:rPr>
            </w:pPr>
            <w:r w:rsidRPr="00D521CB">
              <w:rPr>
                <w:rFonts w:eastAsia="Arial"/>
                <w:b/>
                <w:bCs/>
                <w:i/>
                <w:lang w:eastAsia="zh-CN"/>
              </w:rPr>
              <w:t>It is allowed to signal a lower MSD class for one specific MSD type and order on top of the MSD type all.</w:t>
            </w:r>
          </w:p>
          <w:p w14:paraId="6906D782" w14:textId="77777777" w:rsidR="00D521CB" w:rsidRPr="00D521CB" w:rsidRDefault="00D521CB" w:rsidP="00D521CB">
            <w:pPr>
              <w:spacing w:after="0"/>
              <w:rPr>
                <w:rFonts w:eastAsia="Arial"/>
                <w:i/>
                <w:lang w:eastAsia="zh-CN"/>
              </w:rPr>
            </w:pPr>
          </w:p>
          <w:p w14:paraId="546B2F96" w14:textId="46869471" w:rsidR="00D521CB" w:rsidRPr="00D521CB" w:rsidRDefault="00D521CB" w:rsidP="00D521CB">
            <w:pPr>
              <w:spacing w:before="120" w:after="0"/>
              <w:rPr>
                <w:rFonts w:eastAsiaTheme="minorEastAsia"/>
                <w:b/>
                <w:i/>
                <w:lang w:eastAsia="zh-CN"/>
              </w:rPr>
            </w:pPr>
            <w:r w:rsidRPr="00D521CB">
              <w:rPr>
                <w:rFonts w:eastAsia="Arial"/>
                <w:b/>
                <w:bCs/>
                <w:i/>
                <w:lang w:eastAsia="zh-CN"/>
              </w:rPr>
              <w:t>Proposal on lower MSD signalling for forward compatibility: MSD types signalling should be tagged per release to resolve issues due to new MSD types, reduced specified MSD values or updated worst case MSD due to a new larger channel bandwidth.</w:t>
            </w:r>
          </w:p>
        </w:tc>
      </w:tr>
      <w:tr w:rsidR="00A33F5A" w14:paraId="7F82ECED" w14:textId="77777777" w:rsidTr="007B6076">
        <w:trPr>
          <w:trHeight w:val="468"/>
        </w:trPr>
        <w:tc>
          <w:tcPr>
            <w:tcW w:w="1124" w:type="dxa"/>
          </w:tcPr>
          <w:p w14:paraId="73B5A5E5" w14:textId="3DD60CE7" w:rsidR="00A33F5A" w:rsidRPr="00A90E06" w:rsidRDefault="00000000" w:rsidP="00A33F5A">
            <w:pPr>
              <w:spacing w:before="120" w:after="120"/>
              <w:rPr>
                <w:rFonts w:ascii="Arial" w:hAnsi="Arial" w:cs="Arial"/>
                <w:color w:val="000000"/>
                <w:sz w:val="16"/>
                <w:szCs w:val="16"/>
              </w:rPr>
            </w:pPr>
            <w:hyperlink r:id="rId22" w:history="1">
              <w:r w:rsidR="00A33F5A">
                <w:rPr>
                  <w:rStyle w:val="ac"/>
                  <w:rFonts w:ascii="Arial" w:hAnsi="Arial" w:cs="Arial"/>
                  <w:b/>
                  <w:bCs/>
                  <w:sz w:val="16"/>
                  <w:szCs w:val="16"/>
                </w:rPr>
                <w:t>R4-2319445</w:t>
              </w:r>
            </w:hyperlink>
          </w:p>
        </w:tc>
        <w:tc>
          <w:tcPr>
            <w:tcW w:w="2241" w:type="dxa"/>
          </w:tcPr>
          <w:p w14:paraId="1AAA4997" w14:textId="0C8AE758" w:rsidR="00A33F5A" w:rsidRDefault="00A33F5A" w:rsidP="00A33F5A">
            <w:pPr>
              <w:spacing w:before="120" w:after="120"/>
              <w:rPr>
                <w:rFonts w:ascii="Arial" w:hAnsi="Arial" w:cs="Arial"/>
                <w:sz w:val="16"/>
                <w:szCs w:val="16"/>
              </w:rPr>
            </w:pPr>
            <w:r>
              <w:rPr>
                <w:rFonts w:ascii="Arial" w:hAnsi="Arial" w:cs="Arial"/>
                <w:sz w:val="16"/>
                <w:szCs w:val="16"/>
              </w:rPr>
              <w:t>[NR_ENDC_RF_FR1_enh2-</w:t>
            </w:r>
            <w:proofErr w:type="gramStart"/>
            <w:r>
              <w:rPr>
                <w:rFonts w:ascii="Arial" w:hAnsi="Arial" w:cs="Arial"/>
                <w:sz w:val="16"/>
                <w:szCs w:val="16"/>
              </w:rPr>
              <w:t>Core]Discussion</w:t>
            </w:r>
            <w:proofErr w:type="gramEnd"/>
            <w:r>
              <w:rPr>
                <w:rFonts w:ascii="Arial" w:hAnsi="Arial" w:cs="Arial"/>
                <w:sz w:val="16"/>
                <w:szCs w:val="16"/>
              </w:rPr>
              <w:t xml:space="preserve"> on the UE feature list for </w:t>
            </w:r>
            <w:proofErr w:type="spellStart"/>
            <w:r>
              <w:rPr>
                <w:rFonts w:ascii="Arial" w:hAnsi="Arial" w:cs="Arial"/>
                <w:sz w:val="16"/>
                <w:szCs w:val="16"/>
              </w:rPr>
              <w:t>lowerMSD</w:t>
            </w:r>
            <w:proofErr w:type="spellEnd"/>
          </w:p>
        </w:tc>
        <w:tc>
          <w:tcPr>
            <w:tcW w:w="1053" w:type="dxa"/>
          </w:tcPr>
          <w:p w14:paraId="11D5E207" w14:textId="0C27A231" w:rsidR="00A33F5A" w:rsidRPr="00F676BD" w:rsidRDefault="00A33F5A" w:rsidP="00A33F5A">
            <w:pPr>
              <w:spacing w:before="120" w:after="120"/>
              <w:rPr>
                <w:rFonts w:ascii="Arial" w:eastAsiaTheme="minorEastAsia" w:hAnsi="Arial" w:cs="Arial"/>
                <w:sz w:val="16"/>
                <w:szCs w:val="16"/>
                <w:lang w:eastAsia="zh-CN"/>
              </w:rPr>
            </w:pPr>
            <w:r>
              <w:rPr>
                <w:rFonts w:ascii="Arial" w:hAnsi="Arial" w:cs="Arial"/>
                <w:sz w:val="16"/>
                <w:szCs w:val="16"/>
              </w:rPr>
              <w:t>MediaTek Inc.</w:t>
            </w:r>
          </w:p>
        </w:tc>
        <w:tc>
          <w:tcPr>
            <w:tcW w:w="5213" w:type="dxa"/>
          </w:tcPr>
          <w:p w14:paraId="03A47B39" w14:textId="77777777" w:rsidR="00C3490A" w:rsidRPr="00C3490A" w:rsidRDefault="00C3490A" w:rsidP="00C3490A">
            <w:pPr>
              <w:spacing w:before="120" w:after="0"/>
              <w:rPr>
                <w:rFonts w:eastAsiaTheme="minorEastAsia"/>
                <w:b/>
                <w:i/>
                <w:lang w:val="en-US" w:eastAsia="zh-CN"/>
              </w:rPr>
            </w:pPr>
            <w:r w:rsidRPr="00C3490A">
              <w:rPr>
                <w:rFonts w:eastAsiaTheme="minorEastAsia"/>
                <w:b/>
                <w:i/>
                <w:lang w:val="en-US" w:eastAsia="zh-CN"/>
              </w:rPr>
              <w:t xml:space="preserve">Network </w:t>
            </w:r>
            <w:r w:rsidRPr="00C3490A">
              <w:rPr>
                <w:rFonts w:eastAsiaTheme="minorEastAsia"/>
                <w:b/>
                <w:i/>
                <w:lang w:eastAsia="zh-CN"/>
              </w:rPr>
              <w:t>query</w:t>
            </w:r>
            <w:r w:rsidRPr="00C3490A">
              <w:rPr>
                <w:rFonts w:eastAsiaTheme="minorEastAsia"/>
                <w:b/>
                <w:i/>
                <w:lang w:val="en-US" w:eastAsia="zh-CN"/>
              </w:rPr>
              <w:t xml:space="preserve"> filter</w:t>
            </w:r>
            <w:r w:rsidRPr="00C3490A">
              <w:rPr>
                <w:rFonts w:eastAsiaTheme="minorEastAsia"/>
                <w:b/>
                <w:i/>
                <w:lang w:val="en-US" w:eastAsia="zh-CN"/>
              </w:rPr>
              <w:tab/>
            </w:r>
          </w:p>
          <w:p w14:paraId="775E1F4D" w14:textId="77777777" w:rsidR="00A33F5A" w:rsidRDefault="00C3490A" w:rsidP="00C3490A">
            <w:pPr>
              <w:spacing w:before="120"/>
              <w:rPr>
                <w:rFonts w:eastAsiaTheme="minorEastAsia"/>
                <w:b/>
                <w:i/>
                <w:lang w:val="en-US" w:eastAsia="zh-CN"/>
              </w:rPr>
            </w:pPr>
            <w:r w:rsidRPr="00C3490A">
              <w:rPr>
                <w:rFonts w:eastAsiaTheme="minorEastAsia"/>
                <w:b/>
                <w:i/>
                <w:lang w:val="en-US" w:eastAsia="zh-CN"/>
              </w:rPr>
              <w:t xml:space="preserve">UE support network query filter such as band(s), MSD types, power class, frequency range, minimum lower-MSD class, top-K largest MSD class and </w:t>
            </w:r>
            <w:proofErr w:type="spellStart"/>
            <w:r w:rsidRPr="00C3490A">
              <w:rPr>
                <w:rFonts w:eastAsiaTheme="minorEastAsia"/>
                <w:b/>
                <w:i/>
                <w:lang w:val="en-US" w:eastAsia="zh-CN"/>
              </w:rPr>
              <w:t>etc</w:t>
            </w:r>
            <w:proofErr w:type="spellEnd"/>
            <w:r w:rsidRPr="00C3490A">
              <w:rPr>
                <w:rFonts w:eastAsiaTheme="minorEastAsia"/>
                <w:b/>
                <w:i/>
                <w:lang w:val="en-US" w:eastAsia="zh-CN"/>
              </w:rPr>
              <w:t xml:space="preserve"> for lower-MSD reporting</w:t>
            </w:r>
          </w:p>
          <w:p w14:paraId="554CD48C" w14:textId="70F574BC" w:rsidR="00FE2DB3" w:rsidRDefault="00FE2DB3" w:rsidP="00C3490A">
            <w:pPr>
              <w:spacing w:before="120"/>
              <w:rPr>
                <w:rFonts w:eastAsiaTheme="minorEastAsia"/>
                <w:b/>
                <w:i/>
                <w:lang w:val="en-US" w:eastAsia="zh-CN"/>
              </w:rPr>
            </w:pPr>
          </w:p>
        </w:tc>
      </w:tr>
    </w:tbl>
    <w:p w14:paraId="788D4B6D" w14:textId="77777777" w:rsidR="004725F4" w:rsidRPr="004A7544" w:rsidRDefault="004725F4" w:rsidP="004725F4"/>
    <w:p w14:paraId="5F939253" w14:textId="77777777" w:rsidR="004725F4" w:rsidRPr="004A7544" w:rsidRDefault="004725F4" w:rsidP="004725F4">
      <w:pPr>
        <w:pStyle w:val="2"/>
      </w:pPr>
      <w:r w:rsidRPr="004A7544">
        <w:rPr>
          <w:rFonts w:hint="eastAsia"/>
        </w:rPr>
        <w:t>Open issues</w:t>
      </w:r>
      <w:r>
        <w:t xml:space="preserve"> summary</w:t>
      </w:r>
    </w:p>
    <w:p w14:paraId="3B617290" w14:textId="77777777" w:rsidR="004725F4" w:rsidRDefault="004725F4" w:rsidP="004725F4">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474D42F" w14:textId="64F075D6" w:rsidR="004725F4" w:rsidRPr="00805BE8" w:rsidRDefault="004725F4" w:rsidP="004725F4">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773F7D">
        <w:rPr>
          <w:sz w:val="24"/>
          <w:szCs w:val="16"/>
        </w:rPr>
        <w:t>Clarificatrion for ”ALL” MSD type</w:t>
      </w:r>
    </w:p>
    <w:p w14:paraId="70DF984B" w14:textId="74EE6264" w:rsidR="005A6762" w:rsidRDefault="005A6762" w:rsidP="007D0150">
      <w:pPr>
        <w:spacing w:after="0"/>
        <w:rPr>
          <w:b/>
          <w:color w:val="0070C0"/>
          <w:u w:val="single"/>
          <w:lang w:eastAsia="ko-KR"/>
        </w:rPr>
      </w:pPr>
      <w:r>
        <w:rPr>
          <w:b/>
          <w:color w:val="0070C0"/>
          <w:u w:val="single"/>
          <w:lang w:eastAsia="ko-KR"/>
        </w:rPr>
        <w:t>Background</w:t>
      </w:r>
    </w:p>
    <w:p w14:paraId="22485542" w14:textId="27E24ED3" w:rsidR="005A6762" w:rsidRPr="007D0150" w:rsidRDefault="005A6762" w:rsidP="004102AE">
      <w:pPr>
        <w:spacing w:afterLines="50" w:after="120"/>
        <w:jc w:val="both"/>
        <w:rPr>
          <w:i/>
          <w:color w:val="0070C0"/>
          <w:lang w:val="sv-SE" w:eastAsia="zh-CN"/>
        </w:rPr>
      </w:pPr>
      <w:r w:rsidRPr="007D0150">
        <w:rPr>
          <w:rFonts w:hint="eastAsia"/>
          <w:i/>
          <w:color w:val="0070C0"/>
          <w:lang w:val="sv-SE" w:eastAsia="zh-CN"/>
        </w:rPr>
        <w:t>Agreement in RAN4#108: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D0150" w:rsidRPr="007D0150" w14:paraId="771FD420" w14:textId="77777777" w:rsidTr="007D0150">
        <w:tc>
          <w:tcPr>
            <w:tcW w:w="9697" w:type="dxa"/>
            <w:shd w:val="clear" w:color="auto" w:fill="auto"/>
          </w:tcPr>
          <w:p w14:paraId="4BFB9BF8" w14:textId="77777777" w:rsidR="005A6762" w:rsidRPr="007D0150" w:rsidRDefault="005A6762" w:rsidP="007D0150">
            <w:pPr>
              <w:keepNext/>
              <w:adjustRightInd w:val="0"/>
              <w:snapToGrid w:val="0"/>
              <w:spacing w:after="0"/>
              <w:rPr>
                <w:i/>
                <w:color w:val="0070C0"/>
                <w:lang w:eastAsia="zh-TW"/>
              </w:rPr>
            </w:pPr>
            <w:r w:rsidRPr="007D0150">
              <w:rPr>
                <w:rFonts w:hint="eastAsia"/>
                <w:i/>
                <w:color w:val="0070C0"/>
                <w:lang w:eastAsia="zh-TW"/>
              </w:rPr>
              <w:t>“</w:t>
            </w:r>
            <w:r w:rsidRPr="007D0150">
              <w:rPr>
                <w:i/>
                <w:color w:val="0070C0"/>
                <w:lang w:eastAsia="zh-TW"/>
              </w:rPr>
              <w:t>ALL” is defined per victim band per BC</w:t>
            </w:r>
          </w:p>
          <w:p w14:paraId="0E9B4E84" w14:textId="66133F28" w:rsidR="005A6762" w:rsidRPr="007D0150" w:rsidRDefault="005A6762" w:rsidP="00210935">
            <w:pPr>
              <w:keepNext/>
              <w:adjustRightInd w:val="0"/>
              <w:snapToGrid w:val="0"/>
              <w:spacing w:after="0"/>
              <w:rPr>
                <w:i/>
                <w:color w:val="0070C0"/>
                <w:lang w:eastAsia="zh-TW"/>
              </w:rPr>
            </w:pPr>
            <w:r w:rsidRPr="007D0150">
              <w:rPr>
                <w:i/>
                <w:color w:val="0070C0"/>
                <w:lang w:eastAsia="zh-TW"/>
              </w:rPr>
              <w:t>Type “ALL” denotes the actual MSD values for harmonic/harmonic mixing/cross band isolation/IMD2,3,4,5 if any are all under the reported lower MSD capability threshold for a victim band with a band combination.</w:t>
            </w:r>
          </w:p>
        </w:tc>
      </w:tr>
    </w:tbl>
    <w:p w14:paraId="44671674" w14:textId="7D5D5A0C" w:rsidR="005A6762" w:rsidRPr="007D0150" w:rsidRDefault="005A6762" w:rsidP="007D0150">
      <w:pPr>
        <w:spacing w:beforeLines="50" w:before="120" w:afterLines="50" w:after="120"/>
        <w:jc w:val="both"/>
        <w:rPr>
          <w:i/>
          <w:color w:val="0070C0"/>
          <w:lang w:val="sv-SE" w:eastAsia="zh-CN"/>
        </w:rPr>
      </w:pPr>
      <w:r w:rsidRPr="007D0150">
        <w:rPr>
          <w:rFonts w:hint="eastAsia"/>
          <w:i/>
          <w:color w:val="0070C0"/>
          <w:lang w:val="sv-SE" w:eastAsia="zh-CN"/>
        </w:rPr>
        <w:t>Agreement in RAN4#108bis: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7D0150" w:rsidRPr="007D0150" w14:paraId="363CFB95" w14:textId="77777777" w:rsidTr="007D0150">
        <w:tc>
          <w:tcPr>
            <w:tcW w:w="9697" w:type="dxa"/>
            <w:shd w:val="clear" w:color="auto" w:fill="auto"/>
          </w:tcPr>
          <w:p w14:paraId="41D549CA" w14:textId="0DACBD27" w:rsidR="005A6762" w:rsidRPr="007D0150" w:rsidRDefault="005A6762" w:rsidP="007D0150">
            <w:pPr>
              <w:spacing w:after="0"/>
              <w:rPr>
                <w:b/>
                <w:color w:val="0070C0"/>
                <w:u w:val="single"/>
                <w:lang w:eastAsia="ko-KR"/>
              </w:rPr>
            </w:pPr>
            <w:r w:rsidRPr="007D0150">
              <w:rPr>
                <w:b/>
                <w:color w:val="0070C0"/>
                <w:u w:val="single"/>
                <w:lang w:eastAsia="ko-KR"/>
              </w:rPr>
              <w:lastRenderedPageBreak/>
              <w:t xml:space="preserve">Issue 1-2-3: MSD type </w:t>
            </w:r>
            <w:r w:rsidRPr="007D0150">
              <w:rPr>
                <w:rFonts w:hint="eastAsia"/>
                <w:b/>
                <w:color w:val="0070C0"/>
                <w:u w:val="single"/>
              </w:rPr>
              <w:t>“</w:t>
            </w:r>
            <w:r w:rsidRPr="007D0150">
              <w:rPr>
                <w:b/>
                <w:color w:val="0070C0"/>
                <w:u w:val="single"/>
              </w:rPr>
              <w:t>ALL</w:t>
            </w:r>
            <w:r w:rsidRPr="007D0150">
              <w:rPr>
                <w:rFonts w:hint="eastAsia"/>
                <w:b/>
                <w:color w:val="0070C0"/>
                <w:u w:val="single"/>
              </w:rPr>
              <w:t>”</w:t>
            </w:r>
            <w:r w:rsidRPr="007D0150">
              <w:rPr>
                <w:b/>
                <w:color w:val="0070C0"/>
                <w:u w:val="single"/>
                <w:lang w:eastAsia="ko-KR"/>
              </w:rPr>
              <w:t xml:space="preserve">  </w:t>
            </w:r>
          </w:p>
          <w:p w14:paraId="7F5BA8E0" w14:textId="77777777" w:rsidR="005A6762" w:rsidRPr="007D0150" w:rsidRDefault="005A6762" w:rsidP="00210935">
            <w:pPr>
              <w:keepNext/>
              <w:snapToGrid w:val="0"/>
              <w:spacing w:after="0"/>
              <w:rPr>
                <w:rFonts w:eastAsia="DengXian"/>
                <w:i/>
                <w:color w:val="0070C0"/>
                <w:szCs w:val="21"/>
                <w:lang w:val="en-US" w:eastAsia="zh-CN"/>
              </w:rPr>
            </w:pPr>
            <w:r w:rsidRPr="007D0150">
              <w:rPr>
                <w:rFonts w:eastAsia="DengXian"/>
                <w:i/>
                <w:color w:val="0070C0"/>
                <w:szCs w:val="21"/>
                <w:lang w:val="en-US" w:eastAsia="zh-CN"/>
              </w:rPr>
              <w:t>Keep previous agreement for “ALL” type</w:t>
            </w:r>
          </w:p>
          <w:p w14:paraId="7A6A9048" w14:textId="77777777" w:rsidR="005A6762" w:rsidRPr="007D0150" w:rsidRDefault="005A6762" w:rsidP="005A6762">
            <w:pPr>
              <w:pStyle w:val="afe"/>
              <w:keepNext/>
              <w:numPr>
                <w:ilvl w:val="0"/>
                <w:numId w:val="28"/>
              </w:numPr>
              <w:snapToGrid w:val="0"/>
              <w:spacing w:after="0"/>
              <w:ind w:firstLineChars="0"/>
              <w:textAlignment w:val="auto"/>
              <w:rPr>
                <w:rFonts w:eastAsia="DengXian"/>
                <w:i/>
                <w:color w:val="0070C0"/>
                <w:szCs w:val="21"/>
                <w:lang w:val="en-US" w:eastAsia="zh-CN"/>
              </w:rPr>
            </w:pPr>
            <w:r w:rsidRPr="007D0150">
              <w:rPr>
                <w:rFonts w:eastAsia="DengXian"/>
                <w:i/>
                <w:color w:val="0070C0"/>
                <w:szCs w:val="21"/>
                <w:lang w:val="en-US" w:eastAsia="zh-CN"/>
              </w:rPr>
              <w:t>“ALL” should not introduce additional test cases compared to UE not declaring lower MSD or relax MSD</w:t>
            </w:r>
          </w:p>
          <w:p w14:paraId="652E248C" w14:textId="77777777" w:rsidR="005A6762" w:rsidRPr="007D0150" w:rsidRDefault="005A6762" w:rsidP="00210935">
            <w:pPr>
              <w:keepNext/>
              <w:adjustRightInd w:val="0"/>
              <w:snapToGrid w:val="0"/>
              <w:spacing w:after="0"/>
              <w:rPr>
                <w:i/>
                <w:color w:val="0070C0"/>
                <w:lang w:eastAsia="zh-TW"/>
              </w:rPr>
            </w:pPr>
            <w:r w:rsidRPr="007D0150">
              <w:rPr>
                <w:rFonts w:eastAsia="DengXian"/>
                <w:i/>
                <w:color w:val="0070C0"/>
                <w:szCs w:val="21"/>
                <w:lang w:val="en-US" w:eastAsia="zh-CN"/>
              </w:rPr>
              <w:t>If UE reports ALL, it does not mean UE always suffer from all MSD types</w:t>
            </w:r>
          </w:p>
        </w:tc>
      </w:tr>
    </w:tbl>
    <w:p w14:paraId="78419C99" w14:textId="77777777" w:rsidR="005A6762" w:rsidRPr="004102AE" w:rsidRDefault="005A6762" w:rsidP="004102AE">
      <w:pPr>
        <w:rPr>
          <w:lang w:eastAsia="ko-KR"/>
        </w:rPr>
      </w:pPr>
    </w:p>
    <w:p w14:paraId="4CE96833" w14:textId="524D7E54" w:rsidR="008C1608" w:rsidRPr="003A75CA" w:rsidRDefault="008C1608" w:rsidP="008C1608">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2-1</w:t>
      </w:r>
      <w:r w:rsidR="00FA1850">
        <w:rPr>
          <w:rFonts w:ascii="Times New Roman" w:hAnsi="Times New Roman"/>
          <w:b/>
          <w:color w:val="0070C0"/>
          <w:sz w:val="20"/>
          <w:u w:val="single"/>
          <w:lang w:eastAsia="ko-KR"/>
        </w:rPr>
        <w:t>-1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w:t>
      </w:r>
      <w:r w:rsidR="009C278C">
        <w:rPr>
          <w:rFonts w:ascii="Times New Roman" w:hAnsi="Times New Roman"/>
          <w:b/>
          <w:color w:val="0070C0"/>
          <w:sz w:val="20"/>
          <w:u w:val="single"/>
          <w:lang w:eastAsia="ko-KR"/>
        </w:rPr>
        <w:t>The definition of MSD type</w:t>
      </w:r>
      <w:r>
        <w:rPr>
          <w:rFonts w:ascii="Times New Roman" w:hAnsi="Times New Roman"/>
          <w:b/>
          <w:color w:val="0070C0"/>
          <w:sz w:val="20"/>
          <w:u w:val="single"/>
          <w:lang w:eastAsia="ko-KR"/>
        </w:rPr>
        <w:t xml:space="preserve"> ”ALL”</w:t>
      </w:r>
    </w:p>
    <w:p w14:paraId="314F51D5" w14:textId="77777777" w:rsidR="008C1608" w:rsidRPr="00805BE8" w:rsidRDefault="008C1608" w:rsidP="008C1608">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B032208" w14:textId="77777777" w:rsidR="008C1608" w:rsidRPr="00F349B3" w:rsidRDefault="008C1608" w:rsidP="008C1608">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F349B3">
        <w:rPr>
          <w:rFonts w:eastAsia="SimSun"/>
          <w:szCs w:val="24"/>
          <w:lang w:eastAsia="zh-CN"/>
        </w:rPr>
        <w:t>Option 1: The Maximum allowed actual MSD of the reported MSD class for type ALL shall be smaller than the smallest non-zero MSD among the minimum requirements of the harmonic/harmonic mixing/cross band isolation/IMD2,3,4,5 if any.</w:t>
      </w:r>
    </w:p>
    <w:p w14:paraId="523D7BF3" w14:textId="0688BB80" w:rsidR="008C1608" w:rsidRDefault="008C1608" w:rsidP="008C1608">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F349B3">
        <w:rPr>
          <w:rFonts w:eastAsia="SimSun"/>
          <w:szCs w:val="24"/>
          <w:lang w:eastAsia="zh-CN"/>
        </w:rPr>
        <w:t>Option 2: Consider a smaller maximum allowed actual MSD threshold for the “ALL” type, only MSD class I, II is allowed.</w:t>
      </w:r>
    </w:p>
    <w:p w14:paraId="468DD52C" w14:textId="78A22EA5" w:rsidR="009C278C" w:rsidRPr="004102AE" w:rsidRDefault="009C278C" w:rsidP="008C1608">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Pr>
          <w:rFonts w:eastAsia="SimSun"/>
          <w:szCs w:val="24"/>
          <w:lang w:eastAsia="zh-CN"/>
        </w:rPr>
        <w:t xml:space="preserve">Option 3: </w:t>
      </w:r>
      <w:r w:rsidRPr="004102AE">
        <w:rPr>
          <w:rFonts w:eastAsia="Arial"/>
          <w:bCs/>
          <w:lang w:eastAsia="zh-CN"/>
        </w:rPr>
        <w:t>It is allowed to signal a lower MSD class higher than one or more specified MSDs. In that case these MSDs are tested with the specified values and the remaining MSDs use the type all declared lower MSD class</w:t>
      </w:r>
    </w:p>
    <w:p w14:paraId="00E46595" w14:textId="084406FB" w:rsidR="009C278C" w:rsidRPr="009C278C" w:rsidRDefault="009C278C" w:rsidP="004102AE">
      <w:pPr>
        <w:pStyle w:val="afe"/>
        <w:numPr>
          <w:ilvl w:val="2"/>
          <w:numId w:val="1"/>
        </w:numPr>
        <w:overflowPunct/>
        <w:autoSpaceDE/>
        <w:autoSpaceDN/>
        <w:adjustRightInd/>
        <w:spacing w:after="120"/>
        <w:ind w:firstLineChars="0"/>
        <w:jc w:val="both"/>
        <w:textAlignment w:val="auto"/>
        <w:rPr>
          <w:rFonts w:eastAsia="SimSun"/>
          <w:szCs w:val="24"/>
          <w:lang w:eastAsia="zh-CN"/>
        </w:rPr>
      </w:pPr>
      <w:r w:rsidRPr="004102AE">
        <w:rPr>
          <w:rFonts w:eastAsia="Arial"/>
          <w:bCs/>
          <w:lang w:eastAsia="zh-CN"/>
        </w:rPr>
        <w:t>It is allowed to signal a lower MSD class for one specific MSD type and order on top of the MSD type all</w:t>
      </w:r>
    </w:p>
    <w:p w14:paraId="1BC8FA76" w14:textId="77777777" w:rsidR="008C1608" w:rsidRPr="00045592" w:rsidRDefault="008C1608" w:rsidP="008C1608">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83D4AE6" w14:textId="77777777" w:rsidR="008C1608" w:rsidRPr="00870BF1" w:rsidRDefault="008C1608" w:rsidP="008C1608">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Given the agreement in RAN4#108, check whether option 1 is the common understanding by companies</w:t>
      </w:r>
    </w:p>
    <w:p w14:paraId="3C8D07F3" w14:textId="77777777" w:rsidR="007D0150" w:rsidRPr="007D0150" w:rsidRDefault="007D0150" w:rsidP="007D0150"/>
    <w:p w14:paraId="60EA4A61" w14:textId="479F4D4E" w:rsidR="00773F7D" w:rsidRPr="003A75CA" w:rsidRDefault="00773F7D" w:rsidP="00773F7D">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FA1850">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1</w:t>
      </w:r>
      <w:r>
        <w:rPr>
          <w:rFonts w:ascii="Times New Roman" w:hAnsi="Times New Roman"/>
          <w:b/>
          <w:color w:val="0070C0"/>
          <w:sz w:val="20"/>
          <w:u w:val="single"/>
          <w:lang w:eastAsia="ko-KR"/>
        </w:rPr>
        <w:t>-</w:t>
      </w:r>
      <w:r w:rsidR="008C1608">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w:t>
      </w:r>
      <w:r w:rsidR="008C1608">
        <w:rPr>
          <w:rFonts w:ascii="Times New Roman" w:hAnsi="Times New Roman"/>
          <w:b/>
          <w:color w:val="0070C0"/>
          <w:sz w:val="20"/>
          <w:u w:val="single"/>
          <w:lang w:eastAsia="ko-KR"/>
        </w:rPr>
        <w:t>Condition for reporting ”ALL”</w:t>
      </w:r>
    </w:p>
    <w:p w14:paraId="17344D19" w14:textId="77777777" w:rsidR="00773F7D" w:rsidRPr="00805BE8" w:rsidRDefault="00773F7D" w:rsidP="00773F7D">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08BBAAF" w14:textId="5C4A4E12" w:rsidR="00773F7D" w:rsidRPr="004D6B98" w:rsidRDefault="00F349B3" w:rsidP="00F349B3">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F349B3">
        <w:rPr>
          <w:rFonts w:eastAsia="SimSun"/>
          <w:szCs w:val="24"/>
          <w:lang w:eastAsia="zh-CN"/>
        </w:rPr>
        <w:t>The lower MSD report type “ALL” should not be used when there is only one MSD among the harmonic/harmonic mixing/cross band isolation/IMD2,3,4,5 for the victim band of a BC.</w:t>
      </w:r>
    </w:p>
    <w:p w14:paraId="22AC519E" w14:textId="77777777" w:rsidR="004725F4" w:rsidRPr="00045592" w:rsidRDefault="004725F4" w:rsidP="004725F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7C3E10E" w14:textId="561F6663" w:rsidR="004725F4" w:rsidRPr="00870BF1" w:rsidRDefault="0086001F" w:rsidP="004725F4">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Check</w:t>
      </w:r>
      <w:r>
        <w:rPr>
          <w:rFonts w:eastAsia="SimSun"/>
          <w:color w:val="0070C0"/>
          <w:szCs w:val="24"/>
          <w:lang w:eastAsia="zh-CN"/>
        </w:rPr>
        <w:t xml:space="preserve"> whether the issue can be left to RAN2, as now “ALL” </w:t>
      </w:r>
      <w:r>
        <w:rPr>
          <w:rFonts w:eastAsia="SimSun" w:hint="eastAsia"/>
          <w:color w:val="0070C0"/>
          <w:szCs w:val="24"/>
          <w:lang w:eastAsia="zh-CN"/>
        </w:rPr>
        <w:t>i</w:t>
      </w:r>
      <w:r>
        <w:rPr>
          <w:rFonts w:eastAsia="SimSun"/>
          <w:color w:val="0070C0"/>
          <w:szCs w:val="24"/>
          <w:lang w:eastAsia="zh-CN"/>
        </w:rPr>
        <w:t>s considered as a separate MSD type by RAN2 just like harmonic or IMD</w:t>
      </w:r>
      <w:r w:rsidR="004872C0">
        <w:rPr>
          <w:rFonts w:eastAsia="SimSun"/>
          <w:color w:val="0070C0"/>
          <w:szCs w:val="24"/>
          <w:lang w:eastAsia="zh-CN"/>
        </w:rPr>
        <w:t xml:space="preserve"> MSD for </w:t>
      </w:r>
      <w:proofErr w:type="gramStart"/>
      <w:r w:rsidR="004872C0">
        <w:rPr>
          <w:rFonts w:eastAsia="SimSun"/>
          <w:color w:val="0070C0"/>
          <w:szCs w:val="24"/>
          <w:lang w:eastAsia="zh-CN"/>
        </w:rPr>
        <w:t>a</w:t>
      </w:r>
      <w:proofErr w:type="gramEnd"/>
      <w:r w:rsidR="004872C0">
        <w:rPr>
          <w:rFonts w:eastAsia="SimSun"/>
          <w:color w:val="0070C0"/>
          <w:szCs w:val="24"/>
          <w:lang w:eastAsia="zh-CN"/>
        </w:rPr>
        <w:t xml:space="preserve"> MSD band combination</w:t>
      </w:r>
      <w:r>
        <w:rPr>
          <w:rFonts w:eastAsia="SimSun"/>
          <w:color w:val="0070C0"/>
          <w:szCs w:val="24"/>
          <w:lang w:eastAsia="zh-CN"/>
        </w:rPr>
        <w:t xml:space="preserve">. </w:t>
      </w:r>
    </w:p>
    <w:p w14:paraId="3D57E1B0" w14:textId="086C10E3" w:rsidR="004725F4" w:rsidRDefault="004725F4" w:rsidP="005B4802">
      <w:pPr>
        <w:rPr>
          <w:color w:val="0070C0"/>
          <w:lang w:eastAsia="zh-CN"/>
        </w:rPr>
      </w:pPr>
    </w:p>
    <w:p w14:paraId="3E32C347" w14:textId="2264153A" w:rsidR="009C278C" w:rsidRPr="003A75CA" w:rsidRDefault="009C278C" w:rsidP="009C278C">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sidR="00FA1850">
        <w:rPr>
          <w:rFonts w:ascii="Times New Roman" w:hAnsi="Times New Roman"/>
          <w:b/>
          <w:color w:val="0070C0"/>
          <w:sz w:val="20"/>
          <w:u w:val="single"/>
          <w:lang w:eastAsia="ko-KR"/>
        </w:rPr>
        <w:t>2</w:t>
      </w:r>
      <w:r w:rsidRPr="003A75CA">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1</w:t>
      </w:r>
      <w:r>
        <w:rPr>
          <w:rFonts w:ascii="Times New Roman" w:hAnsi="Times New Roman"/>
          <w:b/>
          <w:color w:val="0070C0"/>
          <w:sz w:val="20"/>
          <w:u w:val="single"/>
          <w:lang w:eastAsia="ko-KR"/>
        </w:rPr>
        <w:t>-</w:t>
      </w:r>
      <w:r w:rsidR="00FA1850">
        <w:rPr>
          <w:rFonts w:ascii="Times New Roman" w:hAnsi="Times New Roman"/>
          <w:b/>
          <w:color w:val="0070C0"/>
          <w:sz w:val="20"/>
          <w:u w:val="single"/>
          <w:lang w:eastAsia="ko-KR"/>
        </w:rPr>
        <w:t>3</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signalling for forward compatibility</w:t>
      </w:r>
    </w:p>
    <w:p w14:paraId="3C7A41C0" w14:textId="77777777" w:rsidR="009C278C" w:rsidRPr="00805BE8" w:rsidRDefault="009C278C" w:rsidP="009C278C">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9393D1D" w14:textId="604A6051" w:rsidR="009C278C" w:rsidRPr="009C278C" w:rsidRDefault="009C278C" w:rsidP="009C278C">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4102AE">
        <w:rPr>
          <w:rFonts w:eastAsia="Arial"/>
          <w:bCs/>
          <w:lang w:eastAsia="zh-CN"/>
        </w:rPr>
        <w:t>MSD types signalling should be tagged per release to resolve issues due to new MSD types, reduced specified MSD values or updated worst case MSD due to a new larger channel bandwidth.</w:t>
      </w:r>
    </w:p>
    <w:p w14:paraId="63EA5D9F" w14:textId="205DF864" w:rsidR="009C278C" w:rsidRDefault="009C278C" w:rsidP="009C278C">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500EDC8F" w14:textId="5AECDACA" w:rsidR="009C278C" w:rsidRPr="00045592" w:rsidRDefault="009C278C" w:rsidP="004102AE">
      <w:pPr>
        <w:pStyle w:val="afe"/>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34D082B2" w14:textId="77777777" w:rsidR="009C278C" w:rsidRPr="00812811" w:rsidRDefault="009C278C" w:rsidP="005B4802">
      <w:pPr>
        <w:rPr>
          <w:color w:val="0070C0"/>
          <w:lang w:eastAsia="zh-CN"/>
        </w:rPr>
      </w:pPr>
    </w:p>
    <w:p w14:paraId="56BBCB08" w14:textId="193B4616" w:rsidR="00F22EAE" w:rsidRDefault="00F22EAE" w:rsidP="00F22EAE">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FA1850">
        <w:rPr>
          <w:sz w:val="24"/>
          <w:szCs w:val="16"/>
        </w:rPr>
        <w:t>2</w:t>
      </w:r>
      <w:r>
        <w:rPr>
          <w:sz w:val="24"/>
          <w:szCs w:val="16"/>
        </w:rPr>
        <w:t>: Lower MSD report for different power classes</w:t>
      </w:r>
    </w:p>
    <w:p w14:paraId="41A4BC92" w14:textId="77777777" w:rsidR="00F22EAE" w:rsidRDefault="00F22EAE" w:rsidP="007D0150">
      <w:pPr>
        <w:spacing w:after="0"/>
        <w:rPr>
          <w:b/>
          <w:color w:val="0070C0"/>
          <w:u w:val="single"/>
          <w:lang w:eastAsia="ko-KR"/>
        </w:rPr>
      </w:pPr>
      <w:r>
        <w:rPr>
          <w:b/>
          <w:color w:val="0070C0"/>
          <w:u w:val="single"/>
          <w:lang w:eastAsia="ko-KR"/>
        </w:rPr>
        <w:t>Background</w:t>
      </w:r>
    </w:p>
    <w:p w14:paraId="0C1CA206" w14:textId="549E50D6" w:rsidR="00F22EAE" w:rsidRPr="0052395B" w:rsidRDefault="00FA1850" w:rsidP="0052395B">
      <w:pPr>
        <w:spacing w:beforeLines="50" w:before="120" w:afterLines="50" w:after="120"/>
        <w:jc w:val="both"/>
        <w:rPr>
          <w:i/>
          <w:color w:val="0070C0"/>
          <w:lang w:val="sv-SE" w:eastAsia="zh-CN"/>
        </w:rPr>
      </w:pPr>
      <w:r w:rsidRPr="0052395B">
        <w:rPr>
          <w:i/>
          <w:color w:val="0070C0"/>
          <w:lang w:val="sv-SE" w:eastAsia="zh-CN"/>
        </w:rPr>
        <w:t>Agreements in RAN4#107</w:t>
      </w:r>
    </w:p>
    <w:p w14:paraId="56034376" w14:textId="77777777" w:rsidR="00FA1850" w:rsidRPr="0052395B" w:rsidRDefault="00FA1850" w:rsidP="0052395B">
      <w:pPr>
        <w:numPr>
          <w:ilvl w:val="1"/>
          <w:numId w:val="5"/>
        </w:numPr>
        <w:adjustRightInd w:val="0"/>
        <w:spacing w:after="0"/>
        <w:jc w:val="both"/>
        <w:rPr>
          <w:i/>
          <w:color w:val="0070C0"/>
          <w:szCs w:val="24"/>
          <w:lang w:eastAsia="zh-CN"/>
        </w:rPr>
      </w:pPr>
      <w:r w:rsidRPr="0052395B">
        <w:rPr>
          <w:i/>
          <w:color w:val="0070C0"/>
          <w:szCs w:val="24"/>
          <w:lang w:eastAsia="zh-CN"/>
        </w:rPr>
        <w:t>The UE reports the MSD class per MSD types for the highest supported power class for the band combination</w:t>
      </w:r>
    </w:p>
    <w:p w14:paraId="563FEFD1" w14:textId="77777777" w:rsidR="00FA1850" w:rsidRPr="0052395B" w:rsidRDefault="00FA1850" w:rsidP="0052395B">
      <w:pPr>
        <w:numPr>
          <w:ilvl w:val="0"/>
          <w:numId w:val="29"/>
        </w:numPr>
        <w:spacing w:after="0"/>
        <w:ind w:leftChars="300" w:left="1020"/>
        <w:jc w:val="both"/>
        <w:rPr>
          <w:i/>
          <w:color w:val="0070C0"/>
          <w:lang w:eastAsia="zh-CN"/>
        </w:rPr>
      </w:pPr>
      <w:r w:rsidRPr="0052395B">
        <w:rPr>
          <w:rFonts w:hint="eastAsia"/>
          <w:i/>
          <w:color w:val="0070C0"/>
          <w:lang w:eastAsia="zh-CN"/>
        </w:rPr>
        <w:t>U</w:t>
      </w:r>
      <w:r w:rsidRPr="0052395B">
        <w:rPr>
          <w:i/>
          <w:color w:val="0070C0"/>
          <w:lang w:eastAsia="zh-CN"/>
        </w:rPr>
        <w:t xml:space="preserve">E can additionally report lower MSD for other PCs if NW/regulator requested </w:t>
      </w:r>
    </w:p>
    <w:p w14:paraId="6DDFF89E" w14:textId="77777777" w:rsidR="00FA1850" w:rsidRPr="0052395B" w:rsidRDefault="00FA1850" w:rsidP="0052395B">
      <w:pPr>
        <w:numPr>
          <w:ilvl w:val="0"/>
          <w:numId w:val="29"/>
        </w:numPr>
        <w:spacing w:after="0"/>
        <w:ind w:leftChars="300" w:left="1020"/>
        <w:jc w:val="both"/>
        <w:rPr>
          <w:i/>
          <w:color w:val="0070C0"/>
          <w:lang w:eastAsia="zh-CN"/>
        </w:rPr>
      </w:pPr>
      <w:r w:rsidRPr="0052395B">
        <w:rPr>
          <w:i/>
          <w:color w:val="0070C0"/>
          <w:lang w:eastAsia="zh-CN"/>
        </w:rPr>
        <w:t>Conformance test is only performed for the highest supported power class</w:t>
      </w:r>
    </w:p>
    <w:p w14:paraId="58900625" w14:textId="4451C17B" w:rsidR="00FA1850" w:rsidRPr="004102AE" w:rsidRDefault="00FA1850" w:rsidP="004102AE">
      <w:pPr>
        <w:numPr>
          <w:ilvl w:val="1"/>
          <w:numId w:val="5"/>
        </w:numPr>
        <w:adjustRightInd w:val="0"/>
        <w:jc w:val="both"/>
        <w:rPr>
          <w:i/>
          <w:color w:val="0070C0"/>
        </w:rPr>
      </w:pPr>
      <w:r w:rsidRPr="0052395B">
        <w:rPr>
          <w:i/>
          <w:color w:val="0070C0"/>
        </w:rPr>
        <w:t>Lower MSD reported for lower power class does not need to be tested</w:t>
      </w:r>
    </w:p>
    <w:p w14:paraId="00C69B66" w14:textId="23FF9BBC" w:rsidR="00FA1850" w:rsidRPr="0052395B" w:rsidRDefault="00FA1850" w:rsidP="0052395B">
      <w:pPr>
        <w:spacing w:beforeLines="50" w:before="120" w:afterLines="50" w:after="120"/>
        <w:jc w:val="both"/>
        <w:rPr>
          <w:i/>
          <w:color w:val="0070C0"/>
          <w:lang w:val="sv-SE" w:eastAsia="zh-CN"/>
        </w:rPr>
      </w:pPr>
      <w:r w:rsidRPr="0052395B">
        <w:rPr>
          <w:i/>
          <w:color w:val="0070C0"/>
          <w:lang w:val="sv-SE" w:eastAsia="zh-CN"/>
        </w:rPr>
        <w:t>Agreements in RAN4#108</w:t>
      </w:r>
    </w:p>
    <w:p w14:paraId="2F5CF101" w14:textId="71A37A38" w:rsidR="0052395B" w:rsidRPr="0052395B" w:rsidRDefault="00FA1850" w:rsidP="0052395B">
      <w:pPr>
        <w:numPr>
          <w:ilvl w:val="1"/>
          <w:numId w:val="5"/>
        </w:numPr>
        <w:adjustRightInd w:val="0"/>
        <w:jc w:val="both"/>
        <w:rPr>
          <w:i/>
          <w:color w:val="0070C0"/>
        </w:rPr>
      </w:pPr>
      <w:r w:rsidRPr="0052395B">
        <w:rPr>
          <w:i/>
          <w:color w:val="0070C0"/>
        </w:rPr>
        <w:lastRenderedPageBreak/>
        <w:t>Lower MSD conformance test reuses the RAN4 MSD test point parameters and only changes the MSD value by the upper bound of the declared lower MSD class. And, similar to the specified MSD, the highest supported power class or power class required by certification/regulation body per UL configuration is verified</w:t>
      </w:r>
    </w:p>
    <w:p w14:paraId="748F11AE" w14:textId="1EBCA735" w:rsidR="00FA1850" w:rsidRPr="003A75CA" w:rsidRDefault="00FA1850" w:rsidP="00FA1850">
      <w:pPr>
        <w:pStyle w:val="4"/>
        <w:spacing w:before="0" w:after="60"/>
        <w:rPr>
          <w:rFonts w:ascii="Times New Roman" w:hAnsi="Times New Roman"/>
          <w:b/>
          <w:color w:val="0070C0"/>
          <w:sz w:val="20"/>
          <w:u w:val="single"/>
          <w:lang w:eastAsia="ko-KR"/>
        </w:rPr>
      </w:pPr>
      <w:r w:rsidRPr="003A75CA">
        <w:rPr>
          <w:rFonts w:ascii="Times New Roman" w:hAnsi="Times New Roman"/>
          <w:b/>
          <w:color w:val="0070C0"/>
          <w:sz w:val="20"/>
          <w:u w:val="single"/>
          <w:lang w:eastAsia="ko-KR"/>
        </w:rPr>
        <w:t xml:space="preserve">Issue </w:t>
      </w:r>
      <w:r>
        <w:rPr>
          <w:rFonts w:ascii="Times New Roman" w:hAnsi="Times New Roman"/>
          <w:b/>
          <w:color w:val="0070C0"/>
          <w:sz w:val="20"/>
          <w:u w:val="single"/>
          <w:lang w:eastAsia="ko-KR"/>
        </w:rPr>
        <w:t>2-2-1</w:t>
      </w:r>
      <w:r w:rsidRPr="003A75CA">
        <w:rPr>
          <w:rFonts w:ascii="Times New Roman" w:hAnsi="Times New Roman"/>
          <w:b/>
          <w:color w:val="0070C0"/>
          <w:sz w:val="20"/>
          <w:u w:val="single"/>
          <w:lang w:eastAsia="ko-KR"/>
        </w:rPr>
        <w:t>:</w:t>
      </w:r>
      <w:r>
        <w:rPr>
          <w:rFonts w:ascii="Times New Roman" w:hAnsi="Times New Roman"/>
          <w:b/>
          <w:color w:val="0070C0"/>
          <w:sz w:val="20"/>
          <w:u w:val="single"/>
          <w:lang w:eastAsia="ko-KR"/>
        </w:rPr>
        <w:t xml:space="preserve"> Lower MSD report for different power classes</w:t>
      </w:r>
    </w:p>
    <w:p w14:paraId="505B0379" w14:textId="77777777" w:rsidR="007D32E9" w:rsidRPr="00805BE8" w:rsidRDefault="007D32E9" w:rsidP="007D32E9">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FA17BB" w14:textId="77777777" w:rsidR="003455F6" w:rsidRPr="003455F6" w:rsidRDefault="003455F6" w:rsidP="003455F6">
      <w:pPr>
        <w:pStyle w:val="afe"/>
        <w:numPr>
          <w:ilvl w:val="1"/>
          <w:numId w:val="1"/>
        </w:numPr>
        <w:spacing w:after="120"/>
        <w:ind w:firstLineChars="0"/>
        <w:jc w:val="both"/>
        <w:rPr>
          <w:rFonts w:eastAsia="Arial"/>
          <w:bCs/>
          <w:lang w:eastAsia="zh-CN"/>
        </w:rPr>
      </w:pPr>
      <w:r w:rsidRPr="003455F6">
        <w:rPr>
          <w:rFonts w:eastAsia="Arial"/>
          <w:bCs/>
          <w:lang w:eastAsia="zh-CN"/>
        </w:rPr>
        <w:t>For lower-MSD capability reporting, there is no need to report it for different power classes simultaneously. We propose to remove the word “additionally” and update in the LS to RAN2</w:t>
      </w:r>
    </w:p>
    <w:p w14:paraId="7D6D051F" w14:textId="77777777" w:rsidR="003455F6" w:rsidRPr="003455F6" w:rsidRDefault="003455F6" w:rsidP="004102AE">
      <w:pPr>
        <w:pStyle w:val="afe"/>
        <w:numPr>
          <w:ilvl w:val="2"/>
          <w:numId w:val="1"/>
        </w:numPr>
        <w:spacing w:after="120"/>
        <w:ind w:firstLineChars="0"/>
        <w:jc w:val="both"/>
        <w:rPr>
          <w:rFonts w:eastAsia="Arial"/>
          <w:bCs/>
          <w:lang w:eastAsia="zh-CN"/>
        </w:rPr>
      </w:pPr>
      <w:r w:rsidRPr="003455F6">
        <w:rPr>
          <w:rFonts w:eastAsia="Arial"/>
          <w:bCs/>
          <w:lang w:eastAsia="zh-CN"/>
        </w:rPr>
        <w:t>MSD for different power classes</w:t>
      </w:r>
    </w:p>
    <w:p w14:paraId="5A6A6C33" w14:textId="77777777" w:rsidR="003455F6" w:rsidRPr="003455F6" w:rsidRDefault="003455F6" w:rsidP="004102AE">
      <w:pPr>
        <w:pStyle w:val="afe"/>
        <w:spacing w:after="120"/>
        <w:ind w:left="2376" w:firstLineChars="0" w:firstLine="0"/>
        <w:jc w:val="both"/>
        <w:rPr>
          <w:rFonts w:eastAsia="Arial"/>
          <w:bCs/>
          <w:lang w:eastAsia="zh-CN"/>
        </w:rPr>
      </w:pPr>
      <w:r w:rsidRPr="003455F6">
        <w:rPr>
          <w:rFonts w:eastAsia="Arial"/>
          <w:bCs/>
          <w:lang w:eastAsia="zh-CN"/>
        </w:rPr>
        <w:t>-</w:t>
      </w:r>
      <w:r w:rsidRPr="003455F6">
        <w:rPr>
          <w:rFonts w:eastAsia="Arial"/>
          <w:bCs/>
          <w:lang w:eastAsia="zh-CN"/>
        </w:rPr>
        <w:tab/>
        <w:t>UE reports the lower MSD capability class per MSD type for the highest supported power class for the band combination</w:t>
      </w:r>
    </w:p>
    <w:p w14:paraId="4EA106CF" w14:textId="17996BEE" w:rsidR="007D32E9" w:rsidRPr="00210935" w:rsidRDefault="003455F6" w:rsidP="004102AE">
      <w:pPr>
        <w:pStyle w:val="afe"/>
        <w:overflowPunct/>
        <w:autoSpaceDE/>
        <w:autoSpaceDN/>
        <w:adjustRightInd/>
        <w:spacing w:after="120"/>
        <w:ind w:left="2376" w:firstLineChars="0" w:firstLine="0"/>
        <w:jc w:val="both"/>
        <w:textAlignment w:val="auto"/>
        <w:rPr>
          <w:rFonts w:eastAsia="SimSun"/>
          <w:szCs w:val="24"/>
          <w:lang w:eastAsia="zh-CN"/>
        </w:rPr>
      </w:pPr>
      <w:r>
        <w:rPr>
          <w:rFonts w:eastAsia="Arial"/>
          <w:bCs/>
          <w:lang w:eastAsia="zh-CN"/>
        </w:rPr>
        <w:t>-</w:t>
      </w:r>
      <w:r w:rsidRPr="003455F6">
        <w:rPr>
          <w:rFonts w:eastAsia="Arial"/>
          <w:bCs/>
          <w:lang w:eastAsia="zh-CN"/>
        </w:rPr>
        <w:tab/>
        <w:t>UE can additionally report lower MSD capability class per MSD type for other power classes if requested by the network/regulator</w:t>
      </w:r>
    </w:p>
    <w:p w14:paraId="128F027A" w14:textId="77777777" w:rsidR="007D32E9" w:rsidRDefault="007D32E9" w:rsidP="007D32E9">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35EBC8B" w14:textId="594DC569" w:rsidR="007D32E9" w:rsidRPr="00045592" w:rsidRDefault="007D32E9" w:rsidP="007D32E9">
      <w:pPr>
        <w:pStyle w:val="afe"/>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Check if the previous agreement needs to be changed. If yes, inform RAN2 about the changes.</w:t>
      </w:r>
    </w:p>
    <w:p w14:paraId="56FFED59" w14:textId="77777777" w:rsidR="00773F7D" w:rsidRPr="00773F7D" w:rsidRDefault="00773F7D" w:rsidP="005B4802">
      <w:pPr>
        <w:rPr>
          <w:color w:val="0070C0"/>
          <w:lang w:eastAsia="zh-CN"/>
        </w:rPr>
      </w:pPr>
    </w:p>
    <w:p w14:paraId="7119DE8C" w14:textId="43A68426" w:rsidR="000272AD" w:rsidRPr="00045592" w:rsidRDefault="000272AD" w:rsidP="000272AD">
      <w:pPr>
        <w:pStyle w:val="1"/>
        <w:rPr>
          <w:lang w:eastAsia="ja-JP"/>
        </w:rPr>
      </w:pPr>
      <w:r>
        <w:rPr>
          <w:lang w:eastAsia="ja-JP"/>
        </w:rPr>
        <w:t>Topic</w:t>
      </w:r>
      <w:r w:rsidRPr="00045592">
        <w:rPr>
          <w:lang w:eastAsia="ja-JP"/>
        </w:rPr>
        <w:t xml:space="preserve"> #</w:t>
      </w:r>
      <w:r w:rsidR="004C1028">
        <w:rPr>
          <w:lang w:eastAsia="ja-JP"/>
        </w:rPr>
        <w:t>3</w:t>
      </w:r>
      <w:r w:rsidRPr="00045592">
        <w:rPr>
          <w:lang w:eastAsia="ja-JP"/>
        </w:rPr>
        <w:t xml:space="preserve">: </w:t>
      </w:r>
      <w:r w:rsidR="00A33F5A">
        <w:rPr>
          <w:rFonts w:eastAsiaTheme="minorEastAsia" w:hint="eastAsia"/>
          <w:color w:val="000000" w:themeColor="text1"/>
          <w:lang w:eastAsia="zh-CN"/>
        </w:rPr>
        <w:t>Requirements</w:t>
      </w:r>
      <w:r w:rsidR="00A33F5A">
        <w:rPr>
          <w:rFonts w:eastAsiaTheme="minorEastAsia"/>
          <w:color w:val="000000" w:themeColor="text1"/>
          <w:lang w:eastAsia="zh-CN"/>
        </w:rPr>
        <w:t xml:space="preserve"> for lower MSD capability</w:t>
      </w:r>
    </w:p>
    <w:p w14:paraId="087B8844" w14:textId="77777777" w:rsidR="000272AD" w:rsidRPr="00045592" w:rsidRDefault="000272AD" w:rsidP="000272AD">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6273F4C" w14:textId="77777777" w:rsidR="000272AD" w:rsidRPr="00CB0305" w:rsidRDefault="000272AD" w:rsidP="000272A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4"/>
        <w:gridCol w:w="2241"/>
        <w:gridCol w:w="1053"/>
        <w:gridCol w:w="5213"/>
      </w:tblGrid>
      <w:tr w:rsidR="000272AD" w14:paraId="3C3E4FAF" w14:textId="77777777" w:rsidTr="00F56647">
        <w:trPr>
          <w:trHeight w:val="468"/>
        </w:trPr>
        <w:tc>
          <w:tcPr>
            <w:tcW w:w="1124" w:type="dxa"/>
            <w:vAlign w:val="center"/>
          </w:tcPr>
          <w:p w14:paraId="2AB3E8A1" w14:textId="77777777" w:rsidR="000272AD" w:rsidRDefault="000272AD" w:rsidP="00F56647">
            <w:pPr>
              <w:spacing w:before="120" w:after="120"/>
              <w:jc w:val="center"/>
              <w:rPr>
                <w:b/>
                <w:bCs/>
              </w:rPr>
            </w:pPr>
            <w:r>
              <w:rPr>
                <w:b/>
                <w:bCs/>
              </w:rPr>
              <w:t>T-doc number</w:t>
            </w:r>
          </w:p>
        </w:tc>
        <w:tc>
          <w:tcPr>
            <w:tcW w:w="2241" w:type="dxa"/>
            <w:vAlign w:val="center"/>
          </w:tcPr>
          <w:p w14:paraId="52F02DCC" w14:textId="77777777" w:rsidR="000272AD" w:rsidRDefault="000272AD" w:rsidP="00F56647">
            <w:pPr>
              <w:spacing w:before="120" w:after="120"/>
              <w:jc w:val="center"/>
              <w:rPr>
                <w:b/>
                <w:bCs/>
              </w:rPr>
            </w:pPr>
            <w:r>
              <w:rPr>
                <w:b/>
                <w:bCs/>
              </w:rPr>
              <w:t>T-doc name</w:t>
            </w:r>
          </w:p>
        </w:tc>
        <w:tc>
          <w:tcPr>
            <w:tcW w:w="1053" w:type="dxa"/>
            <w:vAlign w:val="center"/>
          </w:tcPr>
          <w:p w14:paraId="6319C59F" w14:textId="77777777" w:rsidR="000272AD" w:rsidRDefault="000272AD" w:rsidP="00F56647">
            <w:pPr>
              <w:spacing w:before="120" w:after="120"/>
              <w:jc w:val="center"/>
              <w:rPr>
                <w:b/>
                <w:bCs/>
              </w:rPr>
            </w:pPr>
            <w:r>
              <w:rPr>
                <w:b/>
                <w:bCs/>
              </w:rPr>
              <w:t>Company</w:t>
            </w:r>
          </w:p>
        </w:tc>
        <w:tc>
          <w:tcPr>
            <w:tcW w:w="5213" w:type="dxa"/>
            <w:vAlign w:val="center"/>
          </w:tcPr>
          <w:p w14:paraId="6EBF4EC8" w14:textId="77777777" w:rsidR="000272AD" w:rsidRDefault="000272AD" w:rsidP="00F56647">
            <w:pPr>
              <w:spacing w:before="120" w:after="120"/>
              <w:jc w:val="center"/>
              <w:rPr>
                <w:b/>
                <w:bCs/>
              </w:rPr>
            </w:pPr>
            <w:r>
              <w:rPr>
                <w:b/>
                <w:bCs/>
              </w:rPr>
              <w:t>Proposals / Observations</w:t>
            </w:r>
          </w:p>
        </w:tc>
      </w:tr>
      <w:tr w:rsidR="00A33F5A" w14:paraId="04232C63" w14:textId="77777777" w:rsidTr="00F56647">
        <w:trPr>
          <w:trHeight w:val="468"/>
        </w:trPr>
        <w:tc>
          <w:tcPr>
            <w:tcW w:w="1124" w:type="dxa"/>
          </w:tcPr>
          <w:p w14:paraId="3D83BE52" w14:textId="5E0CD743" w:rsidR="00A33F5A" w:rsidRDefault="00000000" w:rsidP="00A33F5A">
            <w:pPr>
              <w:spacing w:before="120" w:after="120"/>
              <w:rPr>
                <w:rFonts w:asciiTheme="minorHAnsi" w:hAnsiTheme="minorHAnsi" w:cstheme="minorHAnsi"/>
              </w:rPr>
            </w:pPr>
            <w:hyperlink r:id="rId23" w:history="1">
              <w:r w:rsidR="00A33F5A">
                <w:rPr>
                  <w:rStyle w:val="ac"/>
                  <w:rFonts w:ascii="Arial" w:hAnsi="Arial" w:cs="Arial"/>
                  <w:b/>
                  <w:bCs/>
                  <w:sz w:val="16"/>
                  <w:szCs w:val="16"/>
                </w:rPr>
                <w:t>R4-2320672</w:t>
              </w:r>
            </w:hyperlink>
          </w:p>
        </w:tc>
        <w:tc>
          <w:tcPr>
            <w:tcW w:w="2241" w:type="dxa"/>
          </w:tcPr>
          <w:p w14:paraId="02293027" w14:textId="168A7CAD" w:rsidR="00A33F5A" w:rsidRDefault="00A33F5A" w:rsidP="00A33F5A">
            <w:pPr>
              <w:spacing w:before="120" w:after="120"/>
              <w:rPr>
                <w:rFonts w:asciiTheme="minorHAnsi" w:hAnsiTheme="minorHAnsi" w:cstheme="minorHAnsi"/>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CA</w:t>
            </w:r>
          </w:p>
        </w:tc>
        <w:tc>
          <w:tcPr>
            <w:tcW w:w="1053" w:type="dxa"/>
          </w:tcPr>
          <w:p w14:paraId="0128EBEA" w14:textId="28F7B484" w:rsidR="00A33F5A" w:rsidRDefault="00A33F5A" w:rsidP="00A33F5A">
            <w:pPr>
              <w:spacing w:before="120" w:after="120"/>
              <w:rPr>
                <w:rFonts w:asciiTheme="minorHAnsi" w:hAnsiTheme="minorHAnsi" w:cstheme="minorHAnsi"/>
              </w:rPr>
            </w:pPr>
            <w:r>
              <w:rPr>
                <w:rFonts w:ascii="Arial" w:hAnsi="Arial" w:cs="Arial"/>
                <w:sz w:val="16"/>
                <w:szCs w:val="16"/>
              </w:rPr>
              <w:t>Huawei, HiSilicon, Samsung, Skyworks, MediaTek, NTT DOCOMO Inc., OPPO, Xiaomi</w:t>
            </w:r>
          </w:p>
        </w:tc>
        <w:tc>
          <w:tcPr>
            <w:tcW w:w="5213" w:type="dxa"/>
          </w:tcPr>
          <w:p w14:paraId="19EF15C7" w14:textId="2CD8678E" w:rsidR="00A33F5A" w:rsidRPr="008A7CEF" w:rsidRDefault="00A33F5A" w:rsidP="00A33F5A">
            <w:pPr>
              <w:spacing w:before="120"/>
              <w:rPr>
                <w:rFonts w:eastAsiaTheme="minorEastAsia"/>
                <w:b/>
                <w:i/>
                <w:lang w:val="en-US" w:eastAsia="zh-CN"/>
              </w:rPr>
            </w:pPr>
            <w:r>
              <w:rPr>
                <w:rFonts w:eastAsiaTheme="minorEastAsia" w:hint="eastAsia"/>
                <w:b/>
                <w:i/>
                <w:lang w:val="en-US" w:eastAsia="zh-CN"/>
              </w:rPr>
              <w:t>D</w:t>
            </w:r>
            <w:r>
              <w:rPr>
                <w:rFonts w:eastAsiaTheme="minorEastAsia"/>
                <w:b/>
                <w:i/>
                <w:lang w:val="en-US" w:eastAsia="zh-CN"/>
              </w:rPr>
              <w:t>raft CR for lower MSD capability for inter-band CA.</w:t>
            </w:r>
          </w:p>
        </w:tc>
      </w:tr>
      <w:tr w:rsidR="00A33F5A" w14:paraId="153F3FFB" w14:textId="77777777" w:rsidTr="00F56647">
        <w:trPr>
          <w:trHeight w:val="468"/>
        </w:trPr>
        <w:tc>
          <w:tcPr>
            <w:tcW w:w="1124" w:type="dxa"/>
          </w:tcPr>
          <w:p w14:paraId="546A820D" w14:textId="2001FFD3" w:rsidR="00A33F5A" w:rsidRPr="00A90E06" w:rsidRDefault="00000000" w:rsidP="00A33F5A">
            <w:pPr>
              <w:spacing w:before="120" w:after="120"/>
              <w:rPr>
                <w:rFonts w:ascii="Arial" w:hAnsi="Arial" w:cs="Arial"/>
                <w:color w:val="000000"/>
                <w:sz w:val="16"/>
                <w:szCs w:val="16"/>
              </w:rPr>
            </w:pPr>
            <w:hyperlink r:id="rId24" w:history="1">
              <w:r w:rsidR="00A33F5A">
                <w:rPr>
                  <w:rStyle w:val="ac"/>
                  <w:rFonts w:ascii="Arial" w:hAnsi="Arial" w:cs="Arial"/>
                  <w:b/>
                  <w:bCs/>
                  <w:sz w:val="16"/>
                  <w:szCs w:val="16"/>
                </w:rPr>
                <w:t>R4-2320673</w:t>
              </w:r>
            </w:hyperlink>
          </w:p>
        </w:tc>
        <w:tc>
          <w:tcPr>
            <w:tcW w:w="2241" w:type="dxa"/>
          </w:tcPr>
          <w:p w14:paraId="150BFF94" w14:textId="6A4E431B" w:rsidR="00A33F5A" w:rsidRDefault="00A33F5A" w:rsidP="00A33F5A">
            <w:pPr>
              <w:spacing w:before="120" w:after="120"/>
              <w:rPr>
                <w:rFonts w:ascii="Arial" w:hAnsi="Arial" w:cs="Arial"/>
                <w:sz w:val="16"/>
                <w:szCs w:val="16"/>
              </w:rPr>
            </w:pPr>
            <w:proofErr w:type="spellStart"/>
            <w:r>
              <w:rPr>
                <w:rFonts w:ascii="Arial" w:hAnsi="Arial" w:cs="Arial"/>
                <w:sz w:val="16"/>
                <w:szCs w:val="16"/>
              </w:rPr>
              <w:t>DraftCR</w:t>
            </w:r>
            <w:proofErr w:type="spellEnd"/>
            <w:r>
              <w:rPr>
                <w:rFonts w:ascii="Arial" w:hAnsi="Arial" w:cs="Arial"/>
                <w:sz w:val="16"/>
                <w:szCs w:val="16"/>
              </w:rPr>
              <w:t xml:space="preserve"> for introduction of lower-MSD requirements for inter-band EN-DC</w:t>
            </w:r>
          </w:p>
        </w:tc>
        <w:tc>
          <w:tcPr>
            <w:tcW w:w="1053" w:type="dxa"/>
          </w:tcPr>
          <w:p w14:paraId="08588811" w14:textId="32358FAE" w:rsidR="00A33F5A" w:rsidRPr="00F676BD" w:rsidRDefault="00A33F5A" w:rsidP="00A33F5A">
            <w:pPr>
              <w:spacing w:before="120" w:after="120"/>
              <w:rPr>
                <w:rFonts w:ascii="Arial" w:eastAsiaTheme="minorEastAsia" w:hAnsi="Arial" w:cs="Arial"/>
                <w:sz w:val="16"/>
                <w:szCs w:val="16"/>
                <w:lang w:eastAsia="zh-CN"/>
              </w:rPr>
            </w:pPr>
            <w:r>
              <w:rPr>
                <w:rFonts w:ascii="Arial" w:hAnsi="Arial" w:cs="Arial"/>
                <w:sz w:val="16"/>
                <w:szCs w:val="16"/>
              </w:rPr>
              <w:t>Huawei, HiSilicon, Samsung, Skyworks, MediaTek, NTT DOCOMO Inc., OPPO, Xiaomi</w:t>
            </w:r>
          </w:p>
        </w:tc>
        <w:tc>
          <w:tcPr>
            <w:tcW w:w="5213" w:type="dxa"/>
          </w:tcPr>
          <w:p w14:paraId="4768A999" w14:textId="5A71225D" w:rsidR="00A33F5A" w:rsidRDefault="00A33F5A" w:rsidP="00A33F5A">
            <w:pPr>
              <w:spacing w:before="120"/>
              <w:rPr>
                <w:rFonts w:eastAsiaTheme="minorEastAsia"/>
                <w:b/>
                <w:i/>
                <w:lang w:val="en-US" w:eastAsia="zh-CN"/>
              </w:rPr>
            </w:pPr>
            <w:r>
              <w:rPr>
                <w:rFonts w:eastAsiaTheme="minorEastAsia" w:hint="eastAsia"/>
                <w:b/>
                <w:i/>
                <w:lang w:val="en-US" w:eastAsia="zh-CN"/>
              </w:rPr>
              <w:t>D</w:t>
            </w:r>
            <w:r>
              <w:rPr>
                <w:rFonts w:eastAsiaTheme="minorEastAsia"/>
                <w:b/>
                <w:i/>
                <w:lang w:val="en-US" w:eastAsia="zh-CN"/>
              </w:rPr>
              <w:t>raft CR for lower MSD capability for inter-band EN-DC.</w:t>
            </w:r>
          </w:p>
        </w:tc>
      </w:tr>
      <w:tr w:rsidR="00A33F5A" w14:paraId="6812512A" w14:textId="77777777" w:rsidTr="00F56647">
        <w:trPr>
          <w:trHeight w:val="468"/>
        </w:trPr>
        <w:tc>
          <w:tcPr>
            <w:tcW w:w="1124" w:type="dxa"/>
          </w:tcPr>
          <w:p w14:paraId="3F306018" w14:textId="5188C50C" w:rsidR="00A33F5A" w:rsidRDefault="00000000" w:rsidP="00A33F5A">
            <w:pPr>
              <w:spacing w:before="120" w:after="120"/>
              <w:rPr>
                <w:rFonts w:ascii="Arial" w:hAnsi="Arial" w:cs="Arial"/>
                <w:b/>
                <w:bCs/>
                <w:color w:val="0000FF"/>
                <w:sz w:val="16"/>
                <w:szCs w:val="16"/>
                <w:u w:val="single"/>
              </w:rPr>
            </w:pPr>
            <w:hyperlink r:id="rId25" w:history="1">
              <w:r w:rsidR="00A33F5A">
                <w:rPr>
                  <w:rStyle w:val="ac"/>
                  <w:rFonts w:ascii="Arial" w:hAnsi="Arial" w:cs="Arial"/>
                  <w:b/>
                  <w:bCs/>
                  <w:sz w:val="16"/>
                  <w:szCs w:val="16"/>
                </w:rPr>
                <w:t>R4-2320602</w:t>
              </w:r>
            </w:hyperlink>
          </w:p>
        </w:tc>
        <w:tc>
          <w:tcPr>
            <w:tcW w:w="2241" w:type="dxa"/>
          </w:tcPr>
          <w:p w14:paraId="3DE34705" w14:textId="134363B2" w:rsidR="00A33F5A" w:rsidRDefault="00A33F5A" w:rsidP="00A33F5A">
            <w:pPr>
              <w:spacing w:before="120" w:after="120"/>
              <w:rPr>
                <w:rFonts w:ascii="Arial" w:hAnsi="Arial" w:cs="Arial"/>
                <w:sz w:val="16"/>
                <w:szCs w:val="16"/>
              </w:rPr>
            </w:pPr>
            <w:r>
              <w:rPr>
                <w:rFonts w:ascii="Arial" w:hAnsi="Arial" w:cs="Arial"/>
                <w:sz w:val="16"/>
                <w:szCs w:val="16"/>
              </w:rPr>
              <w:t>Discussion on the remaining issues for the lower MSD capability</w:t>
            </w:r>
          </w:p>
        </w:tc>
        <w:tc>
          <w:tcPr>
            <w:tcW w:w="1053" w:type="dxa"/>
          </w:tcPr>
          <w:p w14:paraId="53285D89" w14:textId="0FA25A9B" w:rsidR="00A33F5A" w:rsidRDefault="00A33F5A" w:rsidP="00A33F5A">
            <w:pPr>
              <w:spacing w:before="120" w:after="120"/>
              <w:rPr>
                <w:rFonts w:ascii="Arial" w:hAnsi="Arial" w:cs="Arial"/>
                <w:sz w:val="16"/>
                <w:szCs w:val="16"/>
              </w:rPr>
            </w:pPr>
            <w:r>
              <w:rPr>
                <w:rFonts w:ascii="Arial" w:hAnsi="Arial" w:cs="Arial"/>
                <w:sz w:val="16"/>
                <w:szCs w:val="16"/>
              </w:rPr>
              <w:t>CHTTL</w:t>
            </w:r>
          </w:p>
        </w:tc>
        <w:tc>
          <w:tcPr>
            <w:tcW w:w="5213" w:type="dxa"/>
          </w:tcPr>
          <w:p w14:paraId="3AFBE9C9" w14:textId="77777777" w:rsidR="003E65C1" w:rsidRPr="003E65C1" w:rsidRDefault="003E65C1" w:rsidP="003E65C1">
            <w:pPr>
              <w:spacing w:before="120"/>
              <w:rPr>
                <w:rFonts w:eastAsiaTheme="minorEastAsia"/>
                <w:b/>
                <w:i/>
                <w:lang w:eastAsia="zh-CN"/>
              </w:rPr>
            </w:pPr>
            <w:r w:rsidRPr="003E65C1">
              <w:rPr>
                <w:rFonts w:eastAsiaTheme="minorEastAsia"/>
                <w:b/>
                <w:i/>
                <w:lang w:eastAsia="zh-CN"/>
              </w:rPr>
              <w:t>Proposal 3: If the UE is equipped with four or eight Rx antenna ports for the victim band of the BC, the lower MSD capability is verified with four or eight Rx antenna ports.</w:t>
            </w:r>
          </w:p>
          <w:p w14:paraId="4E993EFD" w14:textId="6D44A187" w:rsidR="00A33F5A" w:rsidRPr="003E65C1" w:rsidRDefault="003E65C1" w:rsidP="003E65C1">
            <w:pPr>
              <w:spacing w:before="120"/>
              <w:rPr>
                <w:rFonts w:eastAsiaTheme="minorEastAsia"/>
                <w:b/>
                <w:i/>
                <w:lang w:eastAsia="zh-CN"/>
              </w:rPr>
            </w:pPr>
            <w:r w:rsidRPr="003E65C1">
              <w:rPr>
                <w:rFonts w:eastAsiaTheme="minorEastAsia"/>
                <w:b/>
                <w:i/>
                <w:lang w:eastAsia="zh-CN"/>
              </w:rPr>
              <w:t xml:space="preserve">Proposal 4: Discuss to include an additional description in the specifications for the aspects in proposal 3.  </w:t>
            </w:r>
          </w:p>
        </w:tc>
      </w:tr>
    </w:tbl>
    <w:p w14:paraId="36863B27" w14:textId="77777777" w:rsidR="000272AD" w:rsidRPr="004A7544" w:rsidRDefault="000272AD" w:rsidP="000272AD"/>
    <w:p w14:paraId="56981F22" w14:textId="77777777" w:rsidR="000272AD" w:rsidRPr="004A7544" w:rsidRDefault="000272AD" w:rsidP="000272AD">
      <w:pPr>
        <w:pStyle w:val="2"/>
      </w:pPr>
      <w:r w:rsidRPr="004A7544">
        <w:rPr>
          <w:rFonts w:hint="eastAsia"/>
        </w:rPr>
        <w:lastRenderedPageBreak/>
        <w:t>Open issues</w:t>
      </w:r>
      <w:r>
        <w:t xml:space="preserve"> summary</w:t>
      </w:r>
    </w:p>
    <w:p w14:paraId="24EF3EA2" w14:textId="77777777" w:rsidR="000272AD" w:rsidRDefault="000272AD" w:rsidP="000272AD">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9429A2E" w14:textId="41402CB1" w:rsidR="000272AD" w:rsidRPr="00805BE8" w:rsidRDefault="000272AD" w:rsidP="000272AD">
      <w:pPr>
        <w:pStyle w:val="3"/>
        <w:rPr>
          <w:sz w:val="24"/>
          <w:szCs w:val="16"/>
        </w:rPr>
      </w:pPr>
      <w:r w:rsidRPr="00805BE8">
        <w:rPr>
          <w:sz w:val="24"/>
          <w:szCs w:val="16"/>
        </w:rPr>
        <w:t>Sub-</w:t>
      </w:r>
      <w:r>
        <w:rPr>
          <w:sz w:val="24"/>
          <w:szCs w:val="16"/>
        </w:rPr>
        <w:t>topic</w:t>
      </w:r>
      <w:r w:rsidRPr="00805BE8">
        <w:rPr>
          <w:sz w:val="24"/>
          <w:szCs w:val="16"/>
        </w:rPr>
        <w:t xml:space="preserve"> </w:t>
      </w:r>
      <w:r w:rsidR="004C1028">
        <w:rPr>
          <w:sz w:val="24"/>
          <w:szCs w:val="16"/>
        </w:rPr>
        <w:t>3</w:t>
      </w:r>
      <w:r w:rsidRPr="00805BE8">
        <w:rPr>
          <w:sz w:val="24"/>
          <w:szCs w:val="16"/>
        </w:rPr>
        <w:t>-1</w:t>
      </w:r>
      <w:r>
        <w:rPr>
          <w:sz w:val="24"/>
          <w:szCs w:val="16"/>
        </w:rPr>
        <w:t xml:space="preserve">: </w:t>
      </w:r>
      <w:r w:rsidR="00812811">
        <w:rPr>
          <w:sz w:val="24"/>
          <w:szCs w:val="16"/>
        </w:rPr>
        <w:t>draft CRs for lower MSD</w:t>
      </w:r>
    </w:p>
    <w:p w14:paraId="5B219B92" w14:textId="77777777" w:rsidR="000272AD" w:rsidRPr="00B831AE" w:rsidRDefault="000272AD" w:rsidP="000272AD">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8218AA3" w14:textId="77777777" w:rsidR="000272AD" w:rsidRPr="00045592" w:rsidRDefault="000272AD" w:rsidP="005A00C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9D07364" w14:textId="4321DB25" w:rsidR="000272AD" w:rsidRPr="000272AD" w:rsidRDefault="000272AD" w:rsidP="005A00C4">
      <w:pPr>
        <w:pStyle w:val="afe"/>
        <w:numPr>
          <w:ilvl w:val="1"/>
          <w:numId w:val="1"/>
        </w:numPr>
        <w:overflowPunct/>
        <w:autoSpaceDE/>
        <w:autoSpaceDN/>
        <w:adjustRightInd/>
        <w:spacing w:after="120"/>
        <w:ind w:left="1440" w:firstLineChars="0"/>
        <w:textAlignment w:val="auto"/>
        <w:rPr>
          <w:rFonts w:eastAsia="SimSun"/>
          <w:color w:val="0070C0"/>
          <w:szCs w:val="24"/>
          <w:highlight w:val="yellow"/>
          <w:lang w:eastAsia="zh-CN"/>
        </w:rPr>
      </w:pPr>
      <w:r w:rsidRPr="000272AD">
        <w:rPr>
          <w:rFonts w:eastAsia="SimSun"/>
          <w:color w:val="0070C0"/>
          <w:szCs w:val="24"/>
          <w:highlight w:val="yellow"/>
          <w:lang w:eastAsia="zh-CN"/>
        </w:rPr>
        <w:t>Return to</w:t>
      </w:r>
    </w:p>
    <w:p w14:paraId="7CE7BDE8" w14:textId="77777777" w:rsidR="000272AD" w:rsidRPr="00045592" w:rsidRDefault="000272AD" w:rsidP="000272AD">
      <w:pPr>
        <w:rPr>
          <w:i/>
          <w:color w:val="0070C0"/>
          <w:lang w:eastAsia="zh-CN"/>
        </w:rPr>
      </w:pPr>
    </w:p>
    <w:p w14:paraId="616D73C7" w14:textId="175E6A36" w:rsidR="000272AD" w:rsidRPr="00805BE8" w:rsidRDefault="000272AD" w:rsidP="000272AD">
      <w:pPr>
        <w:pStyle w:val="3"/>
        <w:rPr>
          <w:sz w:val="24"/>
          <w:szCs w:val="16"/>
        </w:rPr>
      </w:pPr>
      <w:r w:rsidRPr="00805BE8">
        <w:rPr>
          <w:sz w:val="24"/>
          <w:szCs w:val="16"/>
        </w:rPr>
        <w:t>Sub-</w:t>
      </w:r>
      <w:r>
        <w:rPr>
          <w:sz w:val="24"/>
          <w:szCs w:val="16"/>
        </w:rPr>
        <w:t>topic</w:t>
      </w:r>
      <w:r w:rsidRPr="00805BE8">
        <w:rPr>
          <w:sz w:val="24"/>
          <w:szCs w:val="16"/>
        </w:rPr>
        <w:t xml:space="preserve"> </w:t>
      </w:r>
      <w:r w:rsidR="004C1028">
        <w:rPr>
          <w:sz w:val="24"/>
          <w:szCs w:val="16"/>
        </w:rPr>
        <w:t>3</w:t>
      </w:r>
      <w:r w:rsidRPr="00805BE8">
        <w:rPr>
          <w:sz w:val="24"/>
          <w:szCs w:val="16"/>
        </w:rPr>
        <w:t>-2</w:t>
      </w:r>
      <w:r>
        <w:rPr>
          <w:sz w:val="24"/>
          <w:szCs w:val="16"/>
        </w:rPr>
        <w:t xml:space="preserve">: </w:t>
      </w:r>
      <w:r w:rsidR="00812811" w:rsidRPr="00812811">
        <w:rPr>
          <w:sz w:val="24"/>
          <w:szCs w:val="16"/>
        </w:rPr>
        <w:t>Applicability of more than 2Rx</w:t>
      </w:r>
      <w:r w:rsidR="00812811">
        <w:rPr>
          <w:sz w:val="24"/>
          <w:szCs w:val="16"/>
        </w:rPr>
        <w:t xml:space="preserve"> for lower MSD</w:t>
      </w:r>
    </w:p>
    <w:p w14:paraId="6A33336D" w14:textId="77777777" w:rsidR="00812811" w:rsidRPr="00805BE8" w:rsidRDefault="00812811" w:rsidP="00812811">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7AFD6DC" w14:textId="5E9A04BD" w:rsidR="00812811" w:rsidRPr="00812811" w:rsidRDefault="00812811" w:rsidP="00812811">
      <w:pPr>
        <w:pStyle w:val="afe"/>
        <w:numPr>
          <w:ilvl w:val="1"/>
          <w:numId w:val="1"/>
        </w:numPr>
        <w:overflowPunct/>
        <w:autoSpaceDE/>
        <w:autoSpaceDN/>
        <w:adjustRightInd/>
        <w:spacing w:after="120"/>
        <w:ind w:left="1440" w:firstLineChars="0"/>
        <w:jc w:val="both"/>
        <w:textAlignment w:val="auto"/>
        <w:rPr>
          <w:rFonts w:eastAsia="SimSun"/>
          <w:szCs w:val="24"/>
          <w:lang w:eastAsia="zh-CN"/>
        </w:rPr>
      </w:pPr>
      <w:r w:rsidRPr="00812811">
        <w:rPr>
          <w:rFonts w:eastAsia="SimSun"/>
          <w:szCs w:val="24"/>
          <w:lang w:eastAsia="zh-CN"/>
        </w:rPr>
        <w:t xml:space="preserve">Proposal </w:t>
      </w:r>
      <w:r>
        <w:rPr>
          <w:rFonts w:eastAsia="SimSun"/>
          <w:szCs w:val="24"/>
          <w:lang w:eastAsia="zh-CN"/>
        </w:rPr>
        <w:t>1</w:t>
      </w:r>
      <w:r w:rsidRPr="00812811">
        <w:rPr>
          <w:rFonts w:eastAsia="SimSun"/>
          <w:szCs w:val="24"/>
          <w:lang w:eastAsia="zh-CN"/>
        </w:rPr>
        <w:t>: If the UE is equipped with four or eight Rx antenna ports for the victim band of the BC, the lower MSD capability is verified with four or eight Rx antenna ports.</w:t>
      </w:r>
    </w:p>
    <w:p w14:paraId="4B5DF9F2" w14:textId="6BEF5AB2" w:rsidR="000272AD" w:rsidRDefault="00812811" w:rsidP="0052395B">
      <w:pPr>
        <w:pStyle w:val="afe"/>
        <w:numPr>
          <w:ilvl w:val="1"/>
          <w:numId w:val="1"/>
        </w:numPr>
        <w:overflowPunct/>
        <w:autoSpaceDE/>
        <w:autoSpaceDN/>
        <w:adjustRightInd/>
        <w:spacing w:after="0"/>
        <w:ind w:left="1434" w:firstLineChars="0" w:hanging="357"/>
        <w:jc w:val="both"/>
        <w:textAlignment w:val="auto"/>
        <w:rPr>
          <w:rFonts w:eastAsia="SimSun"/>
          <w:szCs w:val="24"/>
          <w:lang w:eastAsia="zh-CN"/>
        </w:rPr>
      </w:pPr>
      <w:r w:rsidRPr="00812811">
        <w:rPr>
          <w:rFonts w:eastAsia="SimSun"/>
          <w:szCs w:val="24"/>
          <w:lang w:eastAsia="zh-CN"/>
        </w:rPr>
        <w:t xml:space="preserve">Proposal </w:t>
      </w:r>
      <w:r>
        <w:rPr>
          <w:rFonts w:eastAsia="SimSun"/>
          <w:szCs w:val="24"/>
          <w:lang w:eastAsia="zh-CN"/>
        </w:rPr>
        <w:t>2</w:t>
      </w:r>
      <w:r w:rsidRPr="00812811">
        <w:rPr>
          <w:rFonts w:eastAsia="SimSun"/>
          <w:szCs w:val="24"/>
          <w:lang w:eastAsia="zh-CN"/>
        </w:rPr>
        <w:t xml:space="preserve">: Discuss to include an additional description in the specifications for the aspects in proposal </w:t>
      </w:r>
      <w:r w:rsidR="0077231C">
        <w:rPr>
          <w:rFonts w:eastAsia="SimSun"/>
          <w:szCs w:val="24"/>
          <w:lang w:eastAsia="zh-CN"/>
        </w:rPr>
        <w:t>1</w:t>
      </w:r>
      <w:r w:rsidRPr="00812811">
        <w:rPr>
          <w:rFonts w:eastAsia="SimSun"/>
          <w:szCs w:val="24"/>
          <w:lang w:eastAsia="zh-CN"/>
        </w:rPr>
        <w:t xml:space="preserve">.  </w:t>
      </w:r>
    </w:p>
    <w:p w14:paraId="008356DC" w14:textId="71848169" w:rsidR="00812811" w:rsidRPr="00812811" w:rsidRDefault="00812811" w:rsidP="00812811">
      <w:pPr>
        <w:pStyle w:val="afe"/>
        <w:numPr>
          <w:ilvl w:val="2"/>
          <w:numId w:val="1"/>
        </w:numPr>
        <w:overflowPunct/>
        <w:autoSpaceDE/>
        <w:autoSpaceDN/>
        <w:adjustRightInd/>
        <w:spacing w:after="120"/>
        <w:ind w:firstLineChars="0"/>
        <w:jc w:val="both"/>
        <w:textAlignment w:val="auto"/>
        <w:rPr>
          <w:lang w:eastAsia="zh-TW"/>
        </w:rPr>
      </w:pPr>
      <w:r w:rsidRPr="00812811">
        <w:rPr>
          <w:rFonts w:hint="eastAsia"/>
          <w:lang w:eastAsia="zh-TW"/>
        </w:rPr>
        <w:t>NOTE 2:</w:t>
      </w:r>
      <w:r w:rsidRPr="00812811">
        <w:rPr>
          <w:rFonts w:hint="eastAsia"/>
          <w:lang w:eastAsia="zh-TW"/>
        </w:rPr>
        <w:tab/>
      </w:r>
      <w:r w:rsidR="0077231C">
        <w:rPr>
          <w:lang w:eastAsia="zh-TW"/>
        </w:rPr>
        <w:t xml:space="preserve"> </w:t>
      </w:r>
      <w:r w:rsidRPr="00812811">
        <w:rPr>
          <w:rFonts w:hint="eastAsia"/>
          <w:lang w:eastAsia="zh-TW"/>
        </w:rPr>
        <w:t xml:space="preserve">If the UE is </w:t>
      </w:r>
      <w:r w:rsidRPr="00812811">
        <w:rPr>
          <w:lang w:eastAsia="zh-TW"/>
        </w:rPr>
        <w:t xml:space="preserve">equipped with 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for the victim band of the BC, the lower MSD </w:t>
      </w:r>
      <w:r w:rsidRPr="00812811">
        <w:rPr>
          <w:lang w:eastAsia="zh-TW"/>
        </w:rPr>
        <w:t xml:space="preserve">capability is verified </w:t>
      </w:r>
      <w:r w:rsidRPr="00812811">
        <w:rPr>
          <w:rFonts w:hint="eastAsia"/>
          <w:lang w:eastAsia="zh-TW"/>
        </w:rPr>
        <w:t xml:space="preserve">with </w:t>
      </w:r>
      <w:r w:rsidRPr="00812811">
        <w:rPr>
          <w:lang w:eastAsia="zh-TW"/>
        </w:rPr>
        <w:t xml:space="preserve">four </w:t>
      </w:r>
      <w:r w:rsidRPr="00812811">
        <w:rPr>
          <w:rFonts w:hint="eastAsia"/>
          <w:lang w:eastAsia="zh-TW"/>
        </w:rPr>
        <w:t xml:space="preserve">or eight </w:t>
      </w:r>
      <w:r w:rsidRPr="00812811">
        <w:rPr>
          <w:lang w:eastAsia="zh-TW"/>
        </w:rPr>
        <w:t>Rx antenna ports</w:t>
      </w:r>
      <w:r w:rsidRPr="00812811">
        <w:rPr>
          <w:rFonts w:hint="eastAsia"/>
          <w:lang w:eastAsia="zh-TW"/>
        </w:rPr>
        <w:t xml:space="preserve"> with the increased MSD values of the minimum requirement based on the description in 7.3A.1.</w:t>
      </w:r>
    </w:p>
    <w:p w14:paraId="5F1FF445" w14:textId="77777777" w:rsidR="00812811" w:rsidRPr="00812811" w:rsidRDefault="00812811" w:rsidP="00812811">
      <w:pPr>
        <w:pStyle w:val="afe"/>
        <w:overflowPunct/>
        <w:autoSpaceDE/>
        <w:autoSpaceDN/>
        <w:adjustRightInd/>
        <w:spacing w:after="120"/>
        <w:ind w:left="2376" w:firstLineChars="0" w:firstLine="0"/>
        <w:jc w:val="both"/>
        <w:textAlignment w:val="auto"/>
        <w:rPr>
          <w:color w:val="FF0000"/>
          <w:lang w:eastAsia="zh-TW"/>
        </w:rPr>
      </w:pPr>
    </w:p>
    <w:p w14:paraId="52EFCA25" w14:textId="77777777" w:rsidR="000272AD" w:rsidRPr="00045592" w:rsidRDefault="000272AD" w:rsidP="005A00C4">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0476FFD" w14:textId="7867DA15" w:rsidR="008C1608" w:rsidRDefault="008C1608" w:rsidP="005A00C4">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if the verification of lower-MSD introduces additional test conditions than the verification of the minimum MSD requirements</w:t>
      </w:r>
    </w:p>
    <w:p w14:paraId="542ABD64" w14:textId="3FB7FBE6" w:rsidR="000272AD" w:rsidRPr="00045592" w:rsidRDefault="00E47D39" w:rsidP="005A00C4">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Check if the proposed NOTE is agreeable</w:t>
      </w:r>
    </w:p>
    <w:p w14:paraId="7C13B83E" w14:textId="0643D0AA" w:rsidR="0090680D" w:rsidRDefault="0090680D" w:rsidP="000272AD">
      <w:pPr>
        <w:rPr>
          <w:color w:val="0070C0"/>
          <w:lang w:eastAsia="zh-CN"/>
        </w:rPr>
      </w:pPr>
    </w:p>
    <w:p w14:paraId="4D6244A0" w14:textId="72513016" w:rsidR="002724F5" w:rsidRPr="00045592" w:rsidRDefault="002724F5" w:rsidP="002724F5">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Pr>
          <w:rFonts w:hint="eastAsia"/>
          <w:lang w:eastAsia="zh-CN"/>
        </w:rPr>
        <w:t>TP</w:t>
      </w:r>
      <w:r>
        <w:rPr>
          <w:lang w:eastAsia="ja-JP"/>
        </w:rPr>
        <w:t xml:space="preserve"> for TR 38.881</w:t>
      </w:r>
    </w:p>
    <w:p w14:paraId="4DEF8B43" w14:textId="77777777" w:rsidR="002724F5" w:rsidRPr="00045592" w:rsidRDefault="002724F5" w:rsidP="002724F5">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9BE5AB5" w14:textId="77777777" w:rsidR="002724F5" w:rsidRPr="00CB0305" w:rsidRDefault="002724F5" w:rsidP="002724F5">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24"/>
        <w:gridCol w:w="2241"/>
        <w:gridCol w:w="1053"/>
        <w:gridCol w:w="5213"/>
      </w:tblGrid>
      <w:tr w:rsidR="002724F5" w14:paraId="08E0565F" w14:textId="77777777" w:rsidTr="008D45EA">
        <w:trPr>
          <w:trHeight w:val="468"/>
        </w:trPr>
        <w:tc>
          <w:tcPr>
            <w:tcW w:w="1124" w:type="dxa"/>
            <w:vAlign w:val="center"/>
          </w:tcPr>
          <w:p w14:paraId="16AADC00" w14:textId="77777777" w:rsidR="002724F5" w:rsidRDefault="002724F5" w:rsidP="008D45EA">
            <w:pPr>
              <w:spacing w:before="120" w:after="120"/>
              <w:jc w:val="center"/>
              <w:rPr>
                <w:b/>
                <w:bCs/>
              </w:rPr>
            </w:pPr>
            <w:r>
              <w:rPr>
                <w:b/>
                <w:bCs/>
              </w:rPr>
              <w:t>T-doc number</w:t>
            </w:r>
          </w:p>
        </w:tc>
        <w:tc>
          <w:tcPr>
            <w:tcW w:w="2241" w:type="dxa"/>
            <w:vAlign w:val="center"/>
          </w:tcPr>
          <w:p w14:paraId="33C6A46C" w14:textId="77777777" w:rsidR="002724F5" w:rsidRDefault="002724F5" w:rsidP="008D45EA">
            <w:pPr>
              <w:spacing w:before="120" w:after="120"/>
              <w:jc w:val="center"/>
              <w:rPr>
                <w:b/>
                <w:bCs/>
              </w:rPr>
            </w:pPr>
            <w:r>
              <w:rPr>
                <w:b/>
                <w:bCs/>
              </w:rPr>
              <w:t>T-doc name</w:t>
            </w:r>
          </w:p>
        </w:tc>
        <w:tc>
          <w:tcPr>
            <w:tcW w:w="1053" w:type="dxa"/>
            <w:vAlign w:val="center"/>
          </w:tcPr>
          <w:p w14:paraId="669E9474" w14:textId="77777777" w:rsidR="002724F5" w:rsidRDefault="002724F5" w:rsidP="008D45EA">
            <w:pPr>
              <w:spacing w:before="120" w:after="120"/>
              <w:jc w:val="center"/>
              <w:rPr>
                <w:b/>
                <w:bCs/>
              </w:rPr>
            </w:pPr>
            <w:r>
              <w:rPr>
                <w:b/>
                <w:bCs/>
              </w:rPr>
              <w:t>Company</w:t>
            </w:r>
          </w:p>
        </w:tc>
        <w:tc>
          <w:tcPr>
            <w:tcW w:w="5213" w:type="dxa"/>
            <w:vAlign w:val="center"/>
          </w:tcPr>
          <w:p w14:paraId="6CB22272" w14:textId="77777777" w:rsidR="002724F5" w:rsidRDefault="002724F5" w:rsidP="008D45EA">
            <w:pPr>
              <w:spacing w:before="120" w:after="120"/>
              <w:jc w:val="center"/>
              <w:rPr>
                <w:b/>
                <w:bCs/>
              </w:rPr>
            </w:pPr>
            <w:r>
              <w:rPr>
                <w:b/>
                <w:bCs/>
              </w:rPr>
              <w:t>Proposals / Observations</w:t>
            </w:r>
          </w:p>
        </w:tc>
      </w:tr>
      <w:tr w:rsidR="006E2069" w14:paraId="2122ED8C" w14:textId="77777777" w:rsidTr="008D45EA">
        <w:trPr>
          <w:trHeight w:val="468"/>
        </w:trPr>
        <w:tc>
          <w:tcPr>
            <w:tcW w:w="1124" w:type="dxa"/>
          </w:tcPr>
          <w:p w14:paraId="215E1DCE" w14:textId="5BBCDAF2" w:rsidR="006E2069" w:rsidRDefault="00000000" w:rsidP="006E2069">
            <w:pPr>
              <w:spacing w:before="120" w:after="120"/>
              <w:rPr>
                <w:rFonts w:asciiTheme="minorHAnsi" w:hAnsiTheme="minorHAnsi" w:cstheme="minorHAnsi"/>
              </w:rPr>
            </w:pPr>
            <w:hyperlink r:id="rId26" w:history="1">
              <w:r w:rsidR="006E2069">
                <w:rPr>
                  <w:rStyle w:val="ac"/>
                  <w:rFonts w:ascii="Arial" w:hAnsi="Arial" w:cs="Arial"/>
                  <w:b/>
                  <w:bCs/>
                  <w:sz w:val="16"/>
                  <w:szCs w:val="16"/>
                </w:rPr>
                <w:t>R4-2318444</w:t>
              </w:r>
            </w:hyperlink>
          </w:p>
        </w:tc>
        <w:tc>
          <w:tcPr>
            <w:tcW w:w="2241" w:type="dxa"/>
          </w:tcPr>
          <w:p w14:paraId="32AA3084" w14:textId="62C4770C" w:rsidR="006E2069" w:rsidRDefault="006E2069" w:rsidP="006E2069">
            <w:pPr>
              <w:spacing w:before="120" w:after="120"/>
              <w:rPr>
                <w:rFonts w:asciiTheme="minorHAnsi" w:hAnsiTheme="minorHAnsi" w:cstheme="minorHAnsi"/>
              </w:rPr>
            </w:pPr>
            <w:r>
              <w:rPr>
                <w:rFonts w:ascii="Arial" w:hAnsi="Arial" w:cs="Arial"/>
                <w:sz w:val="16"/>
                <w:szCs w:val="16"/>
              </w:rPr>
              <w:t>TP on TR38.881 to update contents based on agreements</w:t>
            </w:r>
          </w:p>
        </w:tc>
        <w:tc>
          <w:tcPr>
            <w:tcW w:w="1053" w:type="dxa"/>
          </w:tcPr>
          <w:p w14:paraId="46141923" w14:textId="00ADCA98" w:rsidR="006E2069" w:rsidRDefault="006E2069" w:rsidP="006E2069">
            <w:pPr>
              <w:spacing w:before="120" w:after="120"/>
              <w:rPr>
                <w:rFonts w:asciiTheme="minorHAnsi" w:hAnsiTheme="minorHAnsi" w:cstheme="minorHAnsi"/>
              </w:rPr>
            </w:pPr>
            <w:r>
              <w:rPr>
                <w:rFonts w:ascii="Arial" w:hAnsi="Arial" w:cs="Arial"/>
                <w:sz w:val="16"/>
                <w:szCs w:val="16"/>
              </w:rPr>
              <w:t>Meta Ireland</w:t>
            </w:r>
          </w:p>
        </w:tc>
        <w:tc>
          <w:tcPr>
            <w:tcW w:w="5213" w:type="dxa"/>
          </w:tcPr>
          <w:p w14:paraId="0C151DBF" w14:textId="64BD7F8B" w:rsidR="006E2069" w:rsidRPr="008A7CEF" w:rsidRDefault="006E2069" w:rsidP="006E2069">
            <w:pPr>
              <w:spacing w:before="120"/>
              <w:rPr>
                <w:rFonts w:eastAsiaTheme="minorEastAsia"/>
                <w:b/>
                <w:i/>
                <w:lang w:val="en-US" w:eastAsia="zh-CN"/>
              </w:rPr>
            </w:pPr>
            <w:r w:rsidRPr="006E2069">
              <w:rPr>
                <w:rFonts w:eastAsiaTheme="minorEastAsia"/>
                <w:b/>
                <w:i/>
                <w:lang w:val="en-US" w:eastAsia="zh-CN"/>
              </w:rPr>
              <w:t>Based on agreed WFs, we propose to update the FFS and TBD in some sub-clauses</w:t>
            </w:r>
          </w:p>
        </w:tc>
      </w:tr>
      <w:tr w:rsidR="006E2069" w14:paraId="6F937A85" w14:textId="77777777" w:rsidTr="008D45EA">
        <w:trPr>
          <w:trHeight w:val="468"/>
        </w:trPr>
        <w:tc>
          <w:tcPr>
            <w:tcW w:w="1124" w:type="dxa"/>
          </w:tcPr>
          <w:p w14:paraId="53FFE06F" w14:textId="3F49B1E0" w:rsidR="006E2069" w:rsidRPr="00A90E06" w:rsidRDefault="006E2069" w:rsidP="006E2069">
            <w:pPr>
              <w:spacing w:before="120" w:after="120"/>
              <w:rPr>
                <w:rFonts w:ascii="Arial" w:hAnsi="Arial" w:cs="Arial"/>
                <w:color w:val="000000"/>
                <w:sz w:val="16"/>
                <w:szCs w:val="16"/>
              </w:rPr>
            </w:pPr>
            <w:r>
              <w:rPr>
                <w:rFonts w:ascii="Arial" w:hAnsi="Arial" w:cs="Arial"/>
                <w:color w:val="000000"/>
                <w:sz w:val="16"/>
                <w:szCs w:val="16"/>
              </w:rPr>
              <w:t>R4-2319732</w:t>
            </w:r>
          </w:p>
        </w:tc>
        <w:tc>
          <w:tcPr>
            <w:tcW w:w="2241" w:type="dxa"/>
          </w:tcPr>
          <w:p w14:paraId="1A51F498" w14:textId="077C5AB9" w:rsidR="006E2069" w:rsidRDefault="006E2069" w:rsidP="006E2069">
            <w:pPr>
              <w:spacing w:before="120" w:after="120"/>
              <w:rPr>
                <w:rFonts w:ascii="Arial" w:hAnsi="Arial" w:cs="Arial"/>
                <w:sz w:val="16"/>
                <w:szCs w:val="16"/>
              </w:rPr>
            </w:pPr>
            <w:r>
              <w:rPr>
                <w:rFonts w:ascii="Arial" w:hAnsi="Arial" w:cs="Arial"/>
                <w:sz w:val="16"/>
                <w:szCs w:val="16"/>
              </w:rPr>
              <w:t>TR 38.881 v0.8.0</w:t>
            </w:r>
          </w:p>
        </w:tc>
        <w:tc>
          <w:tcPr>
            <w:tcW w:w="1053" w:type="dxa"/>
          </w:tcPr>
          <w:p w14:paraId="55211EC5" w14:textId="4F5D20F3" w:rsidR="006E2069" w:rsidRPr="00F676BD" w:rsidRDefault="006E2069" w:rsidP="006E2069">
            <w:pPr>
              <w:spacing w:before="120" w:after="120"/>
              <w:rPr>
                <w:rFonts w:ascii="Arial" w:eastAsiaTheme="minorEastAsia" w:hAnsi="Arial" w:cs="Arial"/>
                <w:sz w:val="16"/>
                <w:szCs w:val="16"/>
                <w:lang w:eastAsia="zh-CN"/>
              </w:rPr>
            </w:pPr>
            <w:r>
              <w:rPr>
                <w:rFonts w:ascii="Arial" w:hAnsi="Arial" w:cs="Arial"/>
                <w:sz w:val="16"/>
                <w:szCs w:val="16"/>
              </w:rPr>
              <w:t>Huawei, HiSilicon</w:t>
            </w:r>
          </w:p>
        </w:tc>
        <w:tc>
          <w:tcPr>
            <w:tcW w:w="5213" w:type="dxa"/>
          </w:tcPr>
          <w:p w14:paraId="72A64434" w14:textId="632B0A2C" w:rsidR="006E2069" w:rsidRDefault="006E2069" w:rsidP="006E2069">
            <w:pPr>
              <w:spacing w:before="120"/>
              <w:rPr>
                <w:rFonts w:eastAsiaTheme="minorEastAsia"/>
                <w:b/>
                <w:i/>
                <w:lang w:val="en-US" w:eastAsia="zh-CN"/>
              </w:rPr>
            </w:pPr>
            <w:r>
              <w:rPr>
                <w:rFonts w:eastAsiaTheme="minorEastAsia"/>
                <w:b/>
                <w:i/>
                <w:lang w:val="en-US" w:eastAsia="zh-CN"/>
              </w:rPr>
              <w:t>Reserved TR to capture the approved TPs.</w:t>
            </w:r>
          </w:p>
        </w:tc>
      </w:tr>
    </w:tbl>
    <w:p w14:paraId="45159148" w14:textId="77777777" w:rsidR="002724F5" w:rsidRPr="004A7544" w:rsidRDefault="002724F5" w:rsidP="002724F5"/>
    <w:p w14:paraId="67734AD9" w14:textId="77777777" w:rsidR="002724F5" w:rsidRPr="004A7544" w:rsidRDefault="002724F5" w:rsidP="002724F5">
      <w:pPr>
        <w:pStyle w:val="2"/>
      </w:pPr>
      <w:r w:rsidRPr="004A7544">
        <w:rPr>
          <w:rFonts w:hint="eastAsia"/>
        </w:rPr>
        <w:t>Open issues</w:t>
      </w:r>
      <w:r>
        <w:t xml:space="preserve"> summary</w:t>
      </w:r>
    </w:p>
    <w:p w14:paraId="4D0B62EA" w14:textId="77777777" w:rsidR="002724F5" w:rsidRDefault="002724F5" w:rsidP="002724F5">
      <w:pPr>
        <w:rPr>
          <w:i/>
          <w:color w:val="0070C0"/>
          <w:lang w:eastAsia="zh-CN"/>
        </w:rPr>
      </w:pPr>
      <w:r w:rsidRPr="00035C50">
        <w:rPr>
          <w:rFonts w:hint="eastAsia"/>
          <w:i/>
          <w:color w:val="0070C0"/>
        </w:rPr>
        <w:t xml:space="preserve">Before 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8DE7D0E" w14:textId="5682EE83" w:rsidR="002724F5" w:rsidRPr="00805BE8" w:rsidRDefault="002724F5" w:rsidP="002724F5">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sidR="0077231C">
        <w:rPr>
          <w:sz w:val="24"/>
          <w:szCs w:val="16"/>
        </w:rPr>
        <w:t>4</w:t>
      </w:r>
      <w:r w:rsidRPr="00805BE8">
        <w:rPr>
          <w:sz w:val="24"/>
          <w:szCs w:val="16"/>
        </w:rPr>
        <w:t>-1</w:t>
      </w:r>
      <w:r>
        <w:rPr>
          <w:sz w:val="24"/>
          <w:szCs w:val="16"/>
        </w:rPr>
        <w:t xml:space="preserve">: </w:t>
      </w:r>
      <w:r w:rsidR="006E2069">
        <w:rPr>
          <w:sz w:val="24"/>
          <w:szCs w:val="16"/>
        </w:rPr>
        <w:t xml:space="preserve">TP in </w:t>
      </w:r>
      <w:r w:rsidR="006E2069" w:rsidRPr="006E2069">
        <w:rPr>
          <w:sz w:val="24"/>
          <w:szCs w:val="16"/>
        </w:rPr>
        <w:t>R4-2318444</w:t>
      </w:r>
    </w:p>
    <w:p w14:paraId="62EB0B9F" w14:textId="77777777" w:rsidR="002724F5" w:rsidRPr="00045592" w:rsidRDefault="002724F5" w:rsidP="002724F5">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E29C6C0" w14:textId="16925C9F" w:rsidR="002724F5" w:rsidRPr="006E2069" w:rsidRDefault="006E2069" w:rsidP="002724F5">
      <w:pPr>
        <w:pStyle w:val="afe"/>
        <w:numPr>
          <w:ilvl w:val="1"/>
          <w:numId w:val="1"/>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A</w:t>
      </w:r>
      <w:r>
        <w:rPr>
          <w:rFonts w:eastAsia="SimSun"/>
          <w:color w:val="0070C0"/>
          <w:szCs w:val="24"/>
          <w:lang w:eastAsia="zh-CN"/>
        </w:rPr>
        <w:t>pprove the TP</w:t>
      </w:r>
      <w:r w:rsidR="003E7569">
        <w:rPr>
          <w:rFonts w:eastAsia="SimSun"/>
          <w:color w:val="0070C0"/>
          <w:szCs w:val="24"/>
          <w:lang w:eastAsia="zh-CN"/>
        </w:rPr>
        <w:t>,</w:t>
      </w:r>
      <w:r>
        <w:rPr>
          <w:rFonts w:eastAsia="SimSun"/>
          <w:color w:val="0070C0"/>
          <w:szCs w:val="24"/>
          <w:lang w:eastAsia="zh-CN"/>
        </w:rPr>
        <w:t xml:space="preserve"> as the TP is</w:t>
      </w:r>
      <w:r w:rsidR="003054FE">
        <w:rPr>
          <w:rFonts w:eastAsia="SimSun"/>
          <w:color w:val="0070C0"/>
          <w:szCs w:val="24"/>
          <w:lang w:eastAsia="zh-CN"/>
        </w:rPr>
        <w:t xml:space="preserve"> </w:t>
      </w:r>
      <w:r w:rsidR="003E7569">
        <w:rPr>
          <w:rFonts w:eastAsia="SimSun"/>
          <w:color w:val="0070C0"/>
          <w:szCs w:val="24"/>
          <w:lang w:eastAsia="zh-CN"/>
        </w:rPr>
        <w:t>a</w:t>
      </w:r>
      <w:r>
        <w:rPr>
          <w:rFonts w:eastAsia="SimSun"/>
          <w:color w:val="0070C0"/>
          <w:szCs w:val="24"/>
          <w:lang w:eastAsia="zh-CN"/>
        </w:rPr>
        <w:t xml:space="preserve"> clean</w:t>
      </w:r>
      <w:r w:rsidR="003E7569">
        <w:rPr>
          <w:rFonts w:eastAsia="SimSun"/>
          <w:color w:val="0070C0"/>
          <w:szCs w:val="24"/>
          <w:lang w:eastAsia="zh-CN"/>
        </w:rPr>
        <w:t>-</w:t>
      </w:r>
      <w:r>
        <w:rPr>
          <w:rFonts w:eastAsia="SimSun"/>
          <w:color w:val="0070C0"/>
          <w:szCs w:val="24"/>
          <w:lang w:eastAsia="zh-CN"/>
        </w:rPr>
        <w:t xml:space="preserve">up </w:t>
      </w:r>
      <w:r w:rsidR="003E7569">
        <w:rPr>
          <w:rFonts w:eastAsia="SimSun"/>
          <w:color w:val="0070C0"/>
          <w:szCs w:val="24"/>
          <w:lang w:eastAsia="zh-CN"/>
        </w:rPr>
        <w:t>of</w:t>
      </w:r>
      <w:r>
        <w:rPr>
          <w:rFonts w:eastAsia="SimSun"/>
          <w:color w:val="0070C0"/>
          <w:szCs w:val="24"/>
          <w:lang w:eastAsia="zh-CN"/>
        </w:rPr>
        <w:t xml:space="preserve"> TBD and </w:t>
      </w:r>
      <w:r>
        <w:rPr>
          <w:rFonts w:eastAsia="SimSun" w:hint="eastAsia"/>
          <w:color w:val="0070C0"/>
          <w:szCs w:val="24"/>
          <w:lang w:eastAsia="zh-CN"/>
        </w:rPr>
        <w:t>FFS</w:t>
      </w:r>
      <w:r>
        <w:rPr>
          <w:rFonts w:eastAsia="SimSun"/>
          <w:color w:val="0070C0"/>
          <w:szCs w:val="24"/>
          <w:lang w:eastAsia="zh-CN"/>
        </w:rPr>
        <w:t xml:space="preserve"> </w:t>
      </w:r>
      <w:r>
        <w:rPr>
          <w:rFonts w:eastAsia="SimSun" w:hint="eastAsia"/>
          <w:color w:val="0070C0"/>
          <w:szCs w:val="24"/>
          <w:lang w:eastAsia="zh-CN"/>
        </w:rPr>
        <w:t>i</w:t>
      </w:r>
      <w:r>
        <w:rPr>
          <w:rFonts w:eastAsia="SimSun"/>
          <w:color w:val="0070C0"/>
          <w:szCs w:val="24"/>
          <w:lang w:eastAsia="zh-CN"/>
        </w:rPr>
        <w:t xml:space="preserve">n the TR according </w:t>
      </w:r>
      <w:r w:rsidR="0077231C">
        <w:rPr>
          <w:rFonts w:eastAsia="SimSun"/>
          <w:color w:val="0070C0"/>
          <w:szCs w:val="24"/>
          <w:lang w:eastAsia="zh-CN"/>
        </w:rPr>
        <w:t xml:space="preserve">to </w:t>
      </w:r>
      <w:r>
        <w:rPr>
          <w:rFonts w:eastAsia="SimSun"/>
          <w:color w:val="0070C0"/>
          <w:szCs w:val="24"/>
          <w:lang w:eastAsia="zh-CN"/>
        </w:rPr>
        <w:t>previous WFs.</w:t>
      </w:r>
    </w:p>
    <w:p w14:paraId="53BA947B" w14:textId="77777777" w:rsidR="002724F5" w:rsidRPr="00045592" w:rsidRDefault="002724F5" w:rsidP="002724F5">
      <w:pPr>
        <w:rPr>
          <w:i/>
          <w:color w:val="0070C0"/>
          <w:lang w:eastAsia="zh-CN"/>
        </w:rPr>
      </w:pPr>
    </w:p>
    <w:p w14:paraId="37DF1FB5" w14:textId="7024E0D6" w:rsidR="002724F5" w:rsidRPr="00805BE8" w:rsidRDefault="002724F5" w:rsidP="002724F5">
      <w:pPr>
        <w:pStyle w:val="3"/>
        <w:rPr>
          <w:sz w:val="24"/>
          <w:szCs w:val="16"/>
        </w:rPr>
      </w:pPr>
      <w:r w:rsidRPr="00805BE8">
        <w:rPr>
          <w:sz w:val="24"/>
          <w:szCs w:val="16"/>
        </w:rPr>
        <w:t>Sub-</w:t>
      </w:r>
      <w:r>
        <w:rPr>
          <w:sz w:val="24"/>
          <w:szCs w:val="16"/>
        </w:rPr>
        <w:t>topic</w:t>
      </w:r>
      <w:r w:rsidRPr="00805BE8">
        <w:rPr>
          <w:sz w:val="24"/>
          <w:szCs w:val="16"/>
        </w:rPr>
        <w:t xml:space="preserve"> </w:t>
      </w:r>
      <w:r w:rsidR="0077231C">
        <w:rPr>
          <w:sz w:val="24"/>
          <w:szCs w:val="16"/>
        </w:rPr>
        <w:t>4</w:t>
      </w:r>
      <w:r w:rsidRPr="00805BE8">
        <w:rPr>
          <w:sz w:val="24"/>
          <w:szCs w:val="16"/>
        </w:rPr>
        <w:t>-2</w:t>
      </w:r>
      <w:r>
        <w:rPr>
          <w:sz w:val="24"/>
          <w:szCs w:val="16"/>
        </w:rPr>
        <w:t xml:space="preserve">: </w:t>
      </w:r>
      <w:r w:rsidR="006E2069">
        <w:rPr>
          <w:sz w:val="24"/>
          <w:szCs w:val="16"/>
        </w:rPr>
        <w:t>TR 38.881 v0.8.0</w:t>
      </w:r>
    </w:p>
    <w:p w14:paraId="547B4BDD" w14:textId="77777777" w:rsidR="006E2069" w:rsidRPr="00045592" w:rsidRDefault="006E2069" w:rsidP="006E2069">
      <w:pPr>
        <w:pStyle w:val="afe"/>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1A430A" w14:textId="77777777" w:rsidR="006E2069" w:rsidRPr="000272AD" w:rsidRDefault="006E2069" w:rsidP="006E2069">
      <w:pPr>
        <w:pStyle w:val="afe"/>
        <w:numPr>
          <w:ilvl w:val="1"/>
          <w:numId w:val="1"/>
        </w:numPr>
        <w:overflowPunct/>
        <w:autoSpaceDE/>
        <w:autoSpaceDN/>
        <w:adjustRightInd/>
        <w:spacing w:after="120"/>
        <w:ind w:left="1440" w:firstLineChars="0"/>
        <w:textAlignment w:val="auto"/>
        <w:rPr>
          <w:rFonts w:eastAsia="SimSun"/>
          <w:color w:val="0070C0"/>
          <w:szCs w:val="24"/>
          <w:highlight w:val="yellow"/>
          <w:lang w:eastAsia="zh-CN"/>
        </w:rPr>
      </w:pPr>
      <w:r w:rsidRPr="000272AD">
        <w:rPr>
          <w:rFonts w:eastAsia="SimSun"/>
          <w:color w:val="0070C0"/>
          <w:szCs w:val="24"/>
          <w:highlight w:val="yellow"/>
          <w:lang w:eastAsia="zh-CN"/>
        </w:rPr>
        <w:t>Return to</w:t>
      </w:r>
    </w:p>
    <w:p w14:paraId="6B94C3E9" w14:textId="77777777" w:rsidR="002724F5" w:rsidRPr="0090680D" w:rsidRDefault="002724F5" w:rsidP="002724F5">
      <w:pPr>
        <w:rPr>
          <w:color w:val="0070C0"/>
          <w:lang w:eastAsia="zh-CN"/>
        </w:rPr>
      </w:pPr>
    </w:p>
    <w:p w14:paraId="72A8B630" w14:textId="77777777" w:rsidR="002724F5" w:rsidRPr="002724F5" w:rsidRDefault="002724F5" w:rsidP="000272AD">
      <w:pPr>
        <w:rPr>
          <w:color w:val="0070C0"/>
          <w:lang w:eastAsia="zh-CN"/>
        </w:rPr>
      </w:pPr>
    </w:p>
    <w:sectPr w:rsidR="002724F5" w:rsidRPr="002724F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9B08" w14:textId="77777777" w:rsidR="006E25AC" w:rsidRDefault="006E25AC">
      <w:r>
        <w:separator/>
      </w:r>
    </w:p>
  </w:endnote>
  <w:endnote w:type="continuationSeparator" w:id="0">
    <w:p w14:paraId="7F0677AA" w14:textId="77777777" w:rsidR="006E25AC" w:rsidRDefault="006E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6DD74" w14:textId="77777777" w:rsidR="006E25AC" w:rsidRDefault="006E25AC">
      <w:r>
        <w:separator/>
      </w:r>
    </w:p>
  </w:footnote>
  <w:footnote w:type="continuationSeparator" w:id="0">
    <w:p w14:paraId="59049AE4" w14:textId="77777777" w:rsidR="006E25AC" w:rsidRDefault="006E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9F4"/>
    <w:multiLevelType w:val="hybridMultilevel"/>
    <w:tmpl w:val="E63E5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323CD"/>
    <w:multiLevelType w:val="hybridMultilevel"/>
    <w:tmpl w:val="F040705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810C63"/>
    <w:multiLevelType w:val="hybridMultilevel"/>
    <w:tmpl w:val="B5FC35EC"/>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D922B5"/>
    <w:multiLevelType w:val="hybridMultilevel"/>
    <w:tmpl w:val="C73620BE"/>
    <w:lvl w:ilvl="0" w:tplc="04090005">
      <w:start w:val="1"/>
      <w:numFmt w:val="bullet"/>
      <w:lvlText w:val=""/>
      <w:lvlJc w:val="left"/>
      <w:pPr>
        <w:ind w:left="360" w:hanging="36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3644AD"/>
    <w:multiLevelType w:val="hybridMultilevel"/>
    <w:tmpl w:val="EC981C74"/>
    <w:lvl w:ilvl="0" w:tplc="6788486E">
      <w:start w:val="1"/>
      <w:numFmt w:val="bullet"/>
      <w:lvlText w:val="-"/>
      <w:lvlJc w:val="left"/>
      <w:pPr>
        <w:ind w:left="620" w:hanging="420"/>
      </w:pPr>
      <w:rPr>
        <w:rFonts w:ascii="Times New Roman" w:hAnsi="Times New Roman" w:cs="Times New Roman"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0EEA4E02"/>
    <w:multiLevelType w:val="hybridMultilevel"/>
    <w:tmpl w:val="2B84BE96"/>
    <w:lvl w:ilvl="0" w:tplc="3D24D6A2">
      <w:start w:val="7"/>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B09E6"/>
    <w:multiLevelType w:val="hybridMultilevel"/>
    <w:tmpl w:val="A8D8FB52"/>
    <w:lvl w:ilvl="0" w:tplc="2BBC4C12">
      <w:numFmt w:val="bullet"/>
      <w:lvlText w:val=""/>
      <w:lvlJc w:val="left"/>
      <w:pPr>
        <w:ind w:left="360" w:hanging="360"/>
      </w:pPr>
      <w:rPr>
        <w:rFonts w:ascii="Wingdings" w:eastAsia="Yu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020611"/>
    <w:multiLevelType w:val="multilevel"/>
    <w:tmpl w:val="1F6CD57C"/>
    <w:lvl w:ilvl="0">
      <w:start w:val="1"/>
      <w:numFmt w:val="decimal"/>
      <w:lvlText w:val="%1)"/>
      <w:lvlJc w:val="left"/>
      <w:pPr>
        <w:ind w:left="1840" w:hanging="420"/>
      </w:pPr>
      <w:rPr>
        <w:rFonts w:ascii="Times New Roman" w:eastAsia="SimSun" w:hAnsi="Times New Roman" w:cs="Times New Roman"/>
      </w:rPr>
    </w:lvl>
    <w:lvl w:ilvl="1">
      <w:start w:val="1"/>
      <w:numFmt w:val="bullet"/>
      <w:lvlText w:val=""/>
      <w:lvlJc w:val="left"/>
      <w:pPr>
        <w:ind w:left="2260" w:hanging="420"/>
      </w:pPr>
      <w:rPr>
        <w:rFonts w:ascii="Wingdings" w:hAnsi="Wingdings" w:hint="default"/>
      </w:rPr>
    </w:lvl>
    <w:lvl w:ilvl="2">
      <w:start w:val="1"/>
      <w:numFmt w:val="bullet"/>
      <w:lvlText w:val=""/>
      <w:lvlJc w:val="left"/>
      <w:pPr>
        <w:ind w:left="2680" w:hanging="420"/>
      </w:pPr>
      <w:rPr>
        <w:rFonts w:ascii="Wingdings" w:hAnsi="Wingdings" w:hint="default"/>
      </w:rPr>
    </w:lvl>
    <w:lvl w:ilvl="3">
      <w:start w:val="1"/>
      <w:numFmt w:val="bullet"/>
      <w:lvlText w:val=""/>
      <w:lvlJc w:val="left"/>
      <w:pPr>
        <w:ind w:left="3100" w:hanging="420"/>
      </w:pPr>
      <w:rPr>
        <w:rFonts w:ascii="Wingdings" w:hAnsi="Wingdings" w:hint="default"/>
      </w:rPr>
    </w:lvl>
    <w:lvl w:ilvl="4">
      <w:start w:val="1"/>
      <w:numFmt w:val="bullet"/>
      <w:lvlText w:val=""/>
      <w:lvlJc w:val="left"/>
      <w:pPr>
        <w:ind w:left="3520" w:hanging="420"/>
      </w:pPr>
      <w:rPr>
        <w:rFonts w:ascii="Wingdings" w:hAnsi="Wingdings" w:hint="default"/>
      </w:rPr>
    </w:lvl>
    <w:lvl w:ilvl="5">
      <w:start w:val="1"/>
      <w:numFmt w:val="bullet"/>
      <w:lvlText w:val=""/>
      <w:lvlJc w:val="left"/>
      <w:pPr>
        <w:ind w:left="3940" w:hanging="420"/>
      </w:pPr>
      <w:rPr>
        <w:rFonts w:ascii="Wingdings" w:hAnsi="Wingdings" w:hint="default"/>
      </w:rPr>
    </w:lvl>
    <w:lvl w:ilvl="6">
      <w:start w:val="1"/>
      <w:numFmt w:val="bullet"/>
      <w:lvlText w:val=""/>
      <w:lvlJc w:val="left"/>
      <w:pPr>
        <w:ind w:left="4360" w:hanging="420"/>
      </w:pPr>
      <w:rPr>
        <w:rFonts w:ascii="Wingdings" w:hAnsi="Wingdings" w:hint="default"/>
      </w:rPr>
    </w:lvl>
    <w:lvl w:ilvl="7">
      <w:start w:val="1"/>
      <w:numFmt w:val="bullet"/>
      <w:lvlText w:val=""/>
      <w:lvlJc w:val="left"/>
      <w:pPr>
        <w:ind w:left="4780" w:hanging="420"/>
      </w:pPr>
      <w:rPr>
        <w:rFonts w:ascii="Wingdings" w:hAnsi="Wingdings" w:hint="default"/>
      </w:rPr>
    </w:lvl>
    <w:lvl w:ilvl="8">
      <w:start w:val="1"/>
      <w:numFmt w:val="bullet"/>
      <w:lvlText w:val=""/>
      <w:lvlJc w:val="left"/>
      <w:pPr>
        <w:ind w:left="5200" w:hanging="420"/>
      </w:pPr>
      <w:rPr>
        <w:rFonts w:ascii="Wingdings" w:hAnsi="Wingdings" w:hint="default"/>
      </w:rPr>
    </w:lvl>
  </w:abstractNum>
  <w:abstractNum w:abstractNumId="8" w15:restartNumberingAfterBreak="0">
    <w:nsid w:val="14C86893"/>
    <w:multiLevelType w:val="hybridMultilevel"/>
    <w:tmpl w:val="BBCE64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0C5D53"/>
    <w:multiLevelType w:val="hybridMultilevel"/>
    <w:tmpl w:val="45F41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24700F"/>
    <w:multiLevelType w:val="hybridMultilevel"/>
    <w:tmpl w:val="7FDCA3F4"/>
    <w:lvl w:ilvl="0" w:tplc="DF044B64">
      <w:start w:val="1"/>
      <w:numFmt w:val="bullet"/>
      <w:lvlText w:val="•"/>
      <w:lvlJc w:val="left"/>
      <w:pPr>
        <w:ind w:left="1860" w:hanging="420"/>
      </w:pPr>
      <w:rPr>
        <w:rFonts w:ascii="Times New Roman" w:hAnsi="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1" w15:restartNumberingAfterBreak="0">
    <w:nsid w:val="2B297B96"/>
    <w:multiLevelType w:val="multilevel"/>
    <w:tmpl w:val="2B297B96"/>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Arial" w:hAnsi="Arial"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 w15:restartNumberingAfterBreak="0">
    <w:nsid w:val="3761540C"/>
    <w:multiLevelType w:val="hybridMultilevel"/>
    <w:tmpl w:val="34DAF1C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6788486E">
      <w:start w:val="1"/>
      <w:numFmt w:val="bullet"/>
      <w:lvlText w:val="-"/>
      <w:lvlJc w:val="left"/>
      <w:pPr>
        <w:ind w:left="3096" w:hanging="360"/>
      </w:pPr>
      <w:rPr>
        <w:rFonts w:ascii="Times New Roman"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2364666"/>
    <w:multiLevelType w:val="hybridMultilevel"/>
    <w:tmpl w:val="D444AF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2E50CE7"/>
    <w:multiLevelType w:val="hybridMultilevel"/>
    <w:tmpl w:val="744E7502"/>
    <w:lvl w:ilvl="0" w:tplc="631473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8E0441"/>
    <w:multiLevelType w:val="hybridMultilevel"/>
    <w:tmpl w:val="9D66E5AC"/>
    <w:lvl w:ilvl="0" w:tplc="2A1CE0B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76C2C2B"/>
    <w:multiLevelType w:val="hybridMultilevel"/>
    <w:tmpl w:val="532E6844"/>
    <w:lvl w:ilvl="0" w:tplc="041D0003">
      <w:start w:val="1"/>
      <w:numFmt w:val="bullet"/>
      <w:lvlText w:val="o"/>
      <w:lvlJc w:val="left"/>
      <w:pPr>
        <w:ind w:left="820" w:hanging="420"/>
      </w:pPr>
      <w:rPr>
        <w:rFonts w:ascii="Courier New" w:hAnsi="Courier New" w:cs="Courier New"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4BD85A34"/>
    <w:multiLevelType w:val="hybridMultilevel"/>
    <w:tmpl w:val="8A2C38E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7AEE8206">
      <w:start w:val="4000"/>
      <w:numFmt w:val="bullet"/>
      <w:lvlText w:val="-"/>
      <w:lvlJc w:val="left"/>
      <w:pPr>
        <w:ind w:left="3096" w:hanging="360"/>
      </w:pPr>
      <w:rPr>
        <w:rFonts w:ascii="Times New Roman" w:eastAsia="MS Mincho" w:hAnsi="Times New Roman" w:cs="Times New Roman"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0" w15:restartNumberingAfterBreak="0">
    <w:nsid w:val="4CF92E74"/>
    <w:multiLevelType w:val="hybridMultilevel"/>
    <w:tmpl w:val="C91E3DD4"/>
    <w:lvl w:ilvl="0" w:tplc="631473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A32E6B"/>
    <w:multiLevelType w:val="hybridMultilevel"/>
    <w:tmpl w:val="E03617CE"/>
    <w:lvl w:ilvl="0" w:tplc="2A1CE0B6">
      <w:start w:val="1"/>
      <w:numFmt w:val="bullet"/>
      <w:lvlText w:val=""/>
      <w:lvlJc w:val="left"/>
      <w:pPr>
        <w:ind w:left="420" w:hanging="420"/>
      </w:pPr>
      <w:rPr>
        <w:rFonts w:ascii="Wingdings" w:hAnsi="Wingdings" w:hint="default"/>
      </w:rPr>
    </w:lvl>
    <w:lvl w:ilvl="1" w:tplc="6788486E">
      <w:start w:val="1"/>
      <w:numFmt w:val="bullet"/>
      <w:lvlText w:val="-"/>
      <w:lvlJc w:val="left"/>
      <w:pPr>
        <w:ind w:left="840" w:hanging="420"/>
      </w:pPr>
      <w:rPr>
        <w:rFonts w:ascii="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B60CDE"/>
    <w:multiLevelType w:val="hybridMultilevel"/>
    <w:tmpl w:val="8D5C9F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96C10ED"/>
    <w:multiLevelType w:val="hybridMultilevel"/>
    <w:tmpl w:val="DD9AF8EC"/>
    <w:lvl w:ilvl="0" w:tplc="A6906ABA">
      <w:numFmt w:val="bullet"/>
      <w:lvlText w:val=""/>
      <w:lvlJc w:val="left"/>
      <w:pPr>
        <w:ind w:left="360" w:hanging="360"/>
      </w:pPr>
      <w:rPr>
        <w:rFonts w:ascii="Wingdings" w:eastAsia="Yu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BE87032"/>
    <w:multiLevelType w:val="multilevel"/>
    <w:tmpl w:val="6BE870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EC71BCC"/>
    <w:multiLevelType w:val="hybridMultilevel"/>
    <w:tmpl w:val="196EDCD8"/>
    <w:lvl w:ilvl="0" w:tplc="04090001">
      <w:start w:val="1"/>
      <w:numFmt w:val="bullet"/>
      <w:lvlText w:val=""/>
      <w:lvlJc w:val="left"/>
      <w:pPr>
        <w:ind w:left="1840" w:hanging="420"/>
      </w:pPr>
      <w:rPr>
        <w:rFonts w:ascii="Wingdings" w:hAnsi="Wingdings" w:hint="default"/>
      </w:rPr>
    </w:lvl>
    <w:lvl w:ilvl="1" w:tplc="04090003">
      <w:start w:val="1"/>
      <w:numFmt w:val="bullet"/>
      <w:lvlText w:val=""/>
      <w:lvlJc w:val="left"/>
      <w:pPr>
        <w:ind w:left="2260" w:hanging="420"/>
      </w:pPr>
      <w:rPr>
        <w:rFonts w:ascii="Wingdings" w:hAnsi="Wingdings" w:hint="default"/>
      </w:rPr>
    </w:lvl>
    <w:lvl w:ilvl="2" w:tplc="04090005" w:tentative="1">
      <w:start w:val="1"/>
      <w:numFmt w:val="bullet"/>
      <w:lvlText w:val=""/>
      <w:lvlJc w:val="left"/>
      <w:pPr>
        <w:ind w:left="2680" w:hanging="420"/>
      </w:pPr>
      <w:rPr>
        <w:rFonts w:ascii="Wingdings" w:hAnsi="Wingdings" w:hint="default"/>
      </w:rPr>
    </w:lvl>
    <w:lvl w:ilvl="3" w:tplc="04090001" w:tentative="1">
      <w:start w:val="1"/>
      <w:numFmt w:val="bullet"/>
      <w:lvlText w:val=""/>
      <w:lvlJc w:val="left"/>
      <w:pPr>
        <w:ind w:left="3100" w:hanging="420"/>
      </w:pPr>
      <w:rPr>
        <w:rFonts w:ascii="Wingdings" w:hAnsi="Wingdings" w:hint="default"/>
      </w:rPr>
    </w:lvl>
    <w:lvl w:ilvl="4" w:tplc="04090003" w:tentative="1">
      <w:start w:val="1"/>
      <w:numFmt w:val="bullet"/>
      <w:lvlText w:val=""/>
      <w:lvlJc w:val="left"/>
      <w:pPr>
        <w:ind w:left="3520" w:hanging="420"/>
      </w:pPr>
      <w:rPr>
        <w:rFonts w:ascii="Wingdings" w:hAnsi="Wingdings" w:hint="default"/>
      </w:rPr>
    </w:lvl>
    <w:lvl w:ilvl="5" w:tplc="04090005" w:tentative="1">
      <w:start w:val="1"/>
      <w:numFmt w:val="bullet"/>
      <w:lvlText w:val=""/>
      <w:lvlJc w:val="left"/>
      <w:pPr>
        <w:ind w:left="3940" w:hanging="420"/>
      </w:pPr>
      <w:rPr>
        <w:rFonts w:ascii="Wingdings" w:hAnsi="Wingdings" w:hint="default"/>
      </w:rPr>
    </w:lvl>
    <w:lvl w:ilvl="6" w:tplc="04090001" w:tentative="1">
      <w:start w:val="1"/>
      <w:numFmt w:val="bullet"/>
      <w:lvlText w:val=""/>
      <w:lvlJc w:val="left"/>
      <w:pPr>
        <w:ind w:left="4360" w:hanging="420"/>
      </w:pPr>
      <w:rPr>
        <w:rFonts w:ascii="Wingdings" w:hAnsi="Wingdings" w:hint="default"/>
      </w:rPr>
    </w:lvl>
    <w:lvl w:ilvl="7" w:tplc="04090003" w:tentative="1">
      <w:start w:val="1"/>
      <w:numFmt w:val="bullet"/>
      <w:lvlText w:val=""/>
      <w:lvlJc w:val="left"/>
      <w:pPr>
        <w:ind w:left="4780" w:hanging="420"/>
      </w:pPr>
      <w:rPr>
        <w:rFonts w:ascii="Wingdings" w:hAnsi="Wingdings" w:hint="default"/>
      </w:rPr>
    </w:lvl>
    <w:lvl w:ilvl="8" w:tplc="04090005" w:tentative="1">
      <w:start w:val="1"/>
      <w:numFmt w:val="bullet"/>
      <w:lvlText w:val=""/>
      <w:lvlJc w:val="left"/>
      <w:pPr>
        <w:ind w:left="5200" w:hanging="420"/>
      </w:pPr>
      <w:rPr>
        <w:rFonts w:ascii="Wingdings" w:hAnsi="Wingdings" w:hint="default"/>
      </w:rPr>
    </w:lvl>
  </w:abstractNum>
  <w:abstractNum w:abstractNumId="27" w15:restartNumberingAfterBreak="0">
    <w:nsid w:val="702E74B8"/>
    <w:multiLevelType w:val="hybridMultilevel"/>
    <w:tmpl w:val="EEF6DA2C"/>
    <w:lvl w:ilvl="0" w:tplc="7AEE8206">
      <w:start w:val="4000"/>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261643132">
    <w:abstractNumId w:val="21"/>
  </w:num>
  <w:num w:numId="2" w16cid:durableId="1939219827">
    <w:abstractNumId w:val="13"/>
  </w:num>
  <w:num w:numId="3" w16cid:durableId="1712917616">
    <w:abstractNumId w:val="11"/>
  </w:num>
  <w:num w:numId="4" w16cid:durableId="1612740849">
    <w:abstractNumId w:val="25"/>
  </w:num>
  <w:num w:numId="5" w16cid:durableId="1917200409">
    <w:abstractNumId w:val="14"/>
  </w:num>
  <w:num w:numId="6" w16cid:durableId="593783383">
    <w:abstractNumId w:val="5"/>
  </w:num>
  <w:num w:numId="7" w16cid:durableId="1102186711">
    <w:abstractNumId w:val="1"/>
  </w:num>
  <w:num w:numId="8" w16cid:durableId="1300918138">
    <w:abstractNumId w:val="9"/>
  </w:num>
  <w:num w:numId="9" w16cid:durableId="53049189">
    <w:abstractNumId w:val="8"/>
  </w:num>
  <w:num w:numId="10" w16cid:durableId="220294989">
    <w:abstractNumId w:val="2"/>
  </w:num>
  <w:num w:numId="11" w16cid:durableId="1497040984">
    <w:abstractNumId w:val="10"/>
  </w:num>
  <w:num w:numId="12" w16cid:durableId="2098364111">
    <w:abstractNumId w:val="18"/>
  </w:num>
  <w:num w:numId="13" w16cid:durableId="2096658321">
    <w:abstractNumId w:val="12"/>
  </w:num>
  <w:num w:numId="14" w16cid:durableId="403526745">
    <w:abstractNumId w:val="7"/>
    <w:lvlOverride w:ilvl="0">
      <w:startOverride w:val="1"/>
    </w:lvlOverride>
    <w:lvlOverride w:ilvl="1"/>
    <w:lvlOverride w:ilvl="2"/>
    <w:lvlOverride w:ilvl="3"/>
    <w:lvlOverride w:ilvl="4"/>
    <w:lvlOverride w:ilvl="5"/>
    <w:lvlOverride w:ilvl="6"/>
    <w:lvlOverride w:ilvl="7"/>
    <w:lvlOverride w:ilvl="8"/>
  </w:num>
  <w:num w:numId="15" w16cid:durableId="510919299">
    <w:abstractNumId w:val="19"/>
  </w:num>
  <w:num w:numId="16" w16cid:durableId="193083462">
    <w:abstractNumId w:val="16"/>
  </w:num>
  <w:num w:numId="17" w16cid:durableId="185023630">
    <w:abstractNumId w:val="27"/>
  </w:num>
  <w:num w:numId="18" w16cid:durableId="918900652">
    <w:abstractNumId w:val="17"/>
  </w:num>
  <w:num w:numId="19" w16cid:durableId="1863736566">
    <w:abstractNumId w:val="22"/>
  </w:num>
  <w:num w:numId="20" w16cid:durableId="686060085">
    <w:abstractNumId w:val="15"/>
  </w:num>
  <w:num w:numId="21" w16cid:durableId="1382048419">
    <w:abstractNumId w:val="24"/>
  </w:num>
  <w:num w:numId="22" w16cid:durableId="2037848443">
    <w:abstractNumId w:val="6"/>
  </w:num>
  <w:num w:numId="23" w16cid:durableId="1573084554">
    <w:abstractNumId w:val="26"/>
  </w:num>
  <w:num w:numId="24" w16cid:durableId="1898201896">
    <w:abstractNumId w:val="3"/>
  </w:num>
  <w:num w:numId="25" w16cid:durableId="233246543">
    <w:abstractNumId w:val="23"/>
  </w:num>
  <w:num w:numId="26" w16cid:durableId="687684610">
    <w:abstractNumId w:val="0"/>
  </w:num>
  <w:num w:numId="27" w16cid:durableId="1392541359">
    <w:abstractNumId w:val="14"/>
  </w:num>
  <w:num w:numId="28" w16cid:durableId="3365058">
    <w:abstractNumId w:val="20"/>
  </w:num>
  <w:num w:numId="29" w16cid:durableId="1047684422">
    <w:abstractNumId w:val="4"/>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hwan Lim">
    <w15:presenceInfo w15:providerId="AD" w15:userId="S::suhlim@fb.com::af974e7a-722a-4674-be7a-d43f83748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DE"/>
    <w:rsid w:val="00001EBF"/>
    <w:rsid w:val="0000223C"/>
    <w:rsid w:val="00004165"/>
    <w:rsid w:val="00004466"/>
    <w:rsid w:val="00020C56"/>
    <w:rsid w:val="00026ACC"/>
    <w:rsid w:val="000272AD"/>
    <w:rsid w:val="000274A9"/>
    <w:rsid w:val="00030C58"/>
    <w:rsid w:val="00030EF6"/>
    <w:rsid w:val="0003171D"/>
    <w:rsid w:val="00031C1D"/>
    <w:rsid w:val="00035C50"/>
    <w:rsid w:val="00041D9C"/>
    <w:rsid w:val="00044B3B"/>
    <w:rsid w:val="000457A1"/>
    <w:rsid w:val="00050001"/>
    <w:rsid w:val="00052041"/>
    <w:rsid w:val="00052585"/>
    <w:rsid w:val="0005326A"/>
    <w:rsid w:val="00053BB9"/>
    <w:rsid w:val="000571AB"/>
    <w:rsid w:val="0006266D"/>
    <w:rsid w:val="00065506"/>
    <w:rsid w:val="0007382E"/>
    <w:rsid w:val="00073F07"/>
    <w:rsid w:val="000764EB"/>
    <w:rsid w:val="000766E1"/>
    <w:rsid w:val="00077FF6"/>
    <w:rsid w:val="00080D82"/>
    <w:rsid w:val="00081692"/>
    <w:rsid w:val="000829BB"/>
    <w:rsid w:val="00082C46"/>
    <w:rsid w:val="00085A0E"/>
    <w:rsid w:val="00087548"/>
    <w:rsid w:val="00087D95"/>
    <w:rsid w:val="000937F9"/>
    <w:rsid w:val="00093E7E"/>
    <w:rsid w:val="00093ECF"/>
    <w:rsid w:val="000969CB"/>
    <w:rsid w:val="000A1830"/>
    <w:rsid w:val="000A1EF8"/>
    <w:rsid w:val="000A4121"/>
    <w:rsid w:val="000A44C5"/>
    <w:rsid w:val="000A4AA3"/>
    <w:rsid w:val="000A550E"/>
    <w:rsid w:val="000A67E2"/>
    <w:rsid w:val="000B0960"/>
    <w:rsid w:val="000B1A55"/>
    <w:rsid w:val="000B20BB"/>
    <w:rsid w:val="000B2EF6"/>
    <w:rsid w:val="000B2FA6"/>
    <w:rsid w:val="000B4AA0"/>
    <w:rsid w:val="000C0A0E"/>
    <w:rsid w:val="000C2553"/>
    <w:rsid w:val="000C38C3"/>
    <w:rsid w:val="000C4549"/>
    <w:rsid w:val="000D09FD"/>
    <w:rsid w:val="000D19DE"/>
    <w:rsid w:val="000D307E"/>
    <w:rsid w:val="000D319D"/>
    <w:rsid w:val="000D44FB"/>
    <w:rsid w:val="000D574B"/>
    <w:rsid w:val="000D6CFC"/>
    <w:rsid w:val="000E47B3"/>
    <w:rsid w:val="000E537B"/>
    <w:rsid w:val="000E57D0"/>
    <w:rsid w:val="000E6616"/>
    <w:rsid w:val="000E7858"/>
    <w:rsid w:val="000F0037"/>
    <w:rsid w:val="000F2294"/>
    <w:rsid w:val="000F2856"/>
    <w:rsid w:val="000F39CA"/>
    <w:rsid w:val="000F6099"/>
    <w:rsid w:val="00100AF9"/>
    <w:rsid w:val="0010465E"/>
    <w:rsid w:val="001055EB"/>
    <w:rsid w:val="00107927"/>
    <w:rsid w:val="00110E26"/>
    <w:rsid w:val="00111321"/>
    <w:rsid w:val="001128E7"/>
    <w:rsid w:val="00117BD6"/>
    <w:rsid w:val="001206C2"/>
    <w:rsid w:val="0012089A"/>
    <w:rsid w:val="00120D02"/>
    <w:rsid w:val="00121978"/>
    <w:rsid w:val="00122BC3"/>
    <w:rsid w:val="00123422"/>
    <w:rsid w:val="00124B6A"/>
    <w:rsid w:val="00130462"/>
    <w:rsid w:val="00136D4C"/>
    <w:rsid w:val="00142538"/>
    <w:rsid w:val="00142BB9"/>
    <w:rsid w:val="001440F7"/>
    <w:rsid w:val="00144F96"/>
    <w:rsid w:val="00146003"/>
    <w:rsid w:val="001473E0"/>
    <w:rsid w:val="001503B1"/>
    <w:rsid w:val="00151EAC"/>
    <w:rsid w:val="00153528"/>
    <w:rsid w:val="00153AB5"/>
    <w:rsid w:val="00154E68"/>
    <w:rsid w:val="00162548"/>
    <w:rsid w:val="001634CC"/>
    <w:rsid w:val="00172183"/>
    <w:rsid w:val="0017371C"/>
    <w:rsid w:val="00174798"/>
    <w:rsid w:val="001751AB"/>
    <w:rsid w:val="00175A3F"/>
    <w:rsid w:val="00176786"/>
    <w:rsid w:val="00176C04"/>
    <w:rsid w:val="00180E09"/>
    <w:rsid w:val="00183D4C"/>
    <w:rsid w:val="00183F6D"/>
    <w:rsid w:val="0018670E"/>
    <w:rsid w:val="001908A8"/>
    <w:rsid w:val="0019219A"/>
    <w:rsid w:val="00195077"/>
    <w:rsid w:val="001963B4"/>
    <w:rsid w:val="00197223"/>
    <w:rsid w:val="001A033F"/>
    <w:rsid w:val="001A08AA"/>
    <w:rsid w:val="001A59CB"/>
    <w:rsid w:val="001A61AC"/>
    <w:rsid w:val="001B4249"/>
    <w:rsid w:val="001B5AA3"/>
    <w:rsid w:val="001B7991"/>
    <w:rsid w:val="001C1409"/>
    <w:rsid w:val="001C2AE6"/>
    <w:rsid w:val="001C3599"/>
    <w:rsid w:val="001C4A89"/>
    <w:rsid w:val="001C6177"/>
    <w:rsid w:val="001D0363"/>
    <w:rsid w:val="001D12B4"/>
    <w:rsid w:val="001D1B07"/>
    <w:rsid w:val="001D7D94"/>
    <w:rsid w:val="001E0A28"/>
    <w:rsid w:val="001E4218"/>
    <w:rsid w:val="001E6C4D"/>
    <w:rsid w:val="001F0B20"/>
    <w:rsid w:val="001F499B"/>
    <w:rsid w:val="00200A62"/>
    <w:rsid w:val="00200AC8"/>
    <w:rsid w:val="0020217E"/>
    <w:rsid w:val="00203740"/>
    <w:rsid w:val="0020445A"/>
    <w:rsid w:val="0020527B"/>
    <w:rsid w:val="00207367"/>
    <w:rsid w:val="00211D3E"/>
    <w:rsid w:val="002138EA"/>
    <w:rsid w:val="002139EA"/>
    <w:rsid w:val="00213F84"/>
    <w:rsid w:val="00214FBD"/>
    <w:rsid w:val="002159AF"/>
    <w:rsid w:val="00221E08"/>
    <w:rsid w:val="00222897"/>
    <w:rsid w:val="00222B0C"/>
    <w:rsid w:val="00231868"/>
    <w:rsid w:val="00235394"/>
    <w:rsid w:val="00235577"/>
    <w:rsid w:val="002371B2"/>
    <w:rsid w:val="002435CA"/>
    <w:rsid w:val="0024469F"/>
    <w:rsid w:val="00250B5B"/>
    <w:rsid w:val="00252DB8"/>
    <w:rsid w:val="002537BC"/>
    <w:rsid w:val="00255117"/>
    <w:rsid w:val="00255C58"/>
    <w:rsid w:val="00260EC7"/>
    <w:rsid w:val="00261539"/>
    <w:rsid w:val="0026179F"/>
    <w:rsid w:val="00264A2E"/>
    <w:rsid w:val="002666AE"/>
    <w:rsid w:val="00271C51"/>
    <w:rsid w:val="002724F5"/>
    <w:rsid w:val="00274E1A"/>
    <w:rsid w:val="00274E25"/>
    <w:rsid w:val="002775B1"/>
    <w:rsid w:val="002775B9"/>
    <w:rsid w:val="00280FFA"/>
    <w:rsid w:val="002811C4"/>
    <w:rsid w:val="00282213"/>
    <w:rsid w:val="00284016"/>
    <w:rsid w:val="00285296"/>
    <w:rsid w:val="002858BF"/>
    <w:rsid w:val="0029177D"/>
    <w:rsid w:val="002939AF"/>
    <w:rsid w:val="00294491"/>
    <w:rsid w:val="00294AA4"/>
    <w:rsid w:val="00294BDE"/>
    <w:rsid w:val="00294FA0"/>
    <w:rsid w:val="002A0CED"/>
    <w:rsid w:val="002A4CD0"/>
    <w:rsid w:val="002A5BED"/>
    <w:rsid w:val="002A65F6"/>
    <w:rsid w:val="002A7DA6"/>
    <w:rsid w:val="002B516C"/>
    <w:rsid w:val="002B5E1D"/>
    <w:rsid w:val="002B60C1"/>
    <w:rsid w:val="002B63D6"/>
    <w:rsid w:val="002C4B52"/>
    <w:rsid w:val="002C6CC1"/>
    <w:rsid w:val="002D03E5"/>
    <w:rsid w:val="002D36EB"/>
    <w:rsid w:val="002D5E42"/>
    <w:rsid w:val="002D6BDF"/>
    <w:rsid w:val="002E2CE9"/>
    <w:rsid w:val="002E3BF7"/>
    <w:rsid w:val="002E403E"/>
    <w:rsid w:val="002E4C74"/>
    <w:rsid w:val="002F158C"/>
    <w:rsid w:val="002F4093"/>
    <w:rsid w:val="002F5636"/>
    <w:rsid w:val="002F6756"/>
    <w:rsid w:val="002F696E"/>
    <w:rsid w:val="003018BF"/>
    <w:rsid w:val="003022A5"/>
    <w:rsid w:val="003054FE"/>
    <w:rsid w:val="0030561A"/>
    <w:rsid w:val="00307E51"/>
    <w:rsid w:val="00311363"/>
    <w:rsid w:val="00312F66"/>
    <w:rsid w:val="003149C5"/>
    <w:rsid w:val="00315867"/>
    <w:rsid w:val="00317223"/>
    <w:rsid w:val="00321150"/>
    <w:rsid w:val="003260D7"/>
    <w:rsid w:val="00327628"/>
    <w:rsid w:val="0033052D"/>
    <w:rsid w:val="00336697"/>
    <w:rsid w:val="003418CB"/>
    <w:rsid w:val="00341C88"/>
    <w:rsid w:val="0034546A"/>
    <w:rsid w:val="003455F6"/>
    <w:rsid w:val="00347078"/>
    <w:rsid w:val="00350EEB"/>
    <w:rsid w:val="00353834"/>
    <w:rsid w:val="00355873"/>
    <w:rsid w:val="0035660F"/>
    <w:rsid w:val="003628B9"/>
    <w:rsid w:val="00362D8F"/>
    <w:rsid w:val="003641FD"/>
    <w:rsid w:val="00364E24"/>
    <w:rsid w:val="00367724"/>
    <w:rsid w:val="003710BA"/>
    <w:rsid w:val="00373B8C"/>
    <w:rsid w:val="003770F6"/>
    <w:rsid w:val="003774A2"/>
    <w:rsid w:val="0038099D"/>
    <w:rsid w:val="003813BD"/>
    <w:rsid w:val="00382D66"/>
    <w:rsid w:val="003833D3"/>
    <w:rsid w:val="00383E37"/>
    <w:rsid w:val="00385E17"/>
    <w:rsid w:val="00393042"/>
    <w:rsid w:val="00394AD5"/>
    <w:rsid w:val="0039642D"/>
    <w:rsid w:val="003A137F"/>
    <w:rsid w:val="003A2B9E"/>
    <w:rsid w:val="003A2E40"/>
    <w:rsid w:val="003A33D9"/>
    <w:rsid w:val="003A374C"/>
    <w:rsid w:val="003A483A"/>
    <w:rsid w:val="003A5A23"/>
    <w:rsid w:val="003A75CA"/>
    <w:rsid w:val="003B0158"/>
    <w:rsid w:val="003B0FEA"/>
    <w:rsid w:val="003B1B65"/>
    <w:rsid w:val="003B40B6"/>
    <w:rsid w:val="003B56DB"/>
    <w:rsid w:val="003B755E"/>
    <w:rsid w:val="003C1FD8"/>
    <w:rsid w:val="003C228E"/>
    <w:rsid w:val="003C51E7"/>
    <w:rsid w:val="003C6893"/>
    <w:rsid w:val="003C6DE2"/>
    <w:rsid w:val="003D1EFD"/>
    <w:rsid w:val="003D28BF"/>
    <w:rsid w:val="003D2BDB"/>
    <w:rsid w:val="003D4215"/>
    <w:rsid w:val="003D4C47"/>
    <w:rsid w:val="003D7719"/>
    <w:rsid w:val="003E0322"/>
    <w:rsid w:val="003E40EE"/>
    <w:rsid w:val="003E4343"/>
    <w:rsid w:val="003E65C1"/>
    <w:rsid w:val="003E7569"/>
    <w:rsid w:val="003F1B51"/>
    <w:rsid w:val="003F1C1B"/>
    <w:rsid w:val="003F3A2F"/>
    <w:rsid w:val="003F424A"/>
    <w:rsid w:val="003F632C"/>
    <w:rsid w:val="00401144"/>
    <w:rsid w:val="00404831"/>
    <w:rsid w:val="0040673C"/>
    <w:rsid w:val="00407661"/>
    <w:rsid w:val="00407765"/>
    <w:rsid w:val="004102AE"/>
    <w:rsid w:val="00410314"/>
    <w:rsid w:val="00412063"/>
    <w:rsid w:val="00412E31"/>
    <w:rsid w:val="00412EB1"/>
    <w:rsid w:val="00413DDE"/>
    <w:rsid w:val="00414118"/>
    <w:rsid w:val="00416084"/>
    <w:rsid w:val="00416713"/>
    <w:rsid w:val="00417F87"/>
    <w:rsid w:val="004238F9"/>
    <w:rsid w:val="00424F8C"/>
    <w:rsid w:val="00426275"/>
    <w:rsid w:val="004271BA"/>
    <w:rsid w:val="0042759F"/>
    <w:rsid w:val="00427DA7"/>
    <w:rsid w:val="00430497"/>
    <w:rsid w:val="00430EA5"/>
    <w:rsid w:val="004313C1"/>
    <w:rsid w:val="00434423"/>
    <w:rsid w:val="00434DC1"/>
    <w:rsid w:val="004350F4"/>
    <w:rsid w:val="00435AF0"/>
    <w:rsid w:val="004412A0"/>
    <w:rsid w:val="004414BF"/>
    <w:rsid w:val="00442337"/>
    <w:rsid w:val="00445E35"/>
    <w:rsid w:val="00446408"/>
    <w:rsid w:val="00450F27"/>
    <w:rsid w:val="004510E5"/>
    <w:rsid w:val="0045456B"/>
    <w:rsid w:val="00455A8A"/>
    <w:rsid w:val="00456A75"/>
    <w:rsid w:val="00461E39"/>
    <w:rsid w:val="00462D3A"/>
    <w:rsid w:val="00463521"/>
    <w:rsid w:val="004643B8"/>
    <w:rsid w:val="004677BE"/>
    <w:rsid w:val="00467D4D"/>
    <w:rsid w:val="00471125"/>
    <w:rsid w:val="00471AFF"/>
    <w:rsid w:val="004725F4"/>
    <w:rsid w:val="004731C2"/>
    <w:rsid w:val="0047437A"/>
    <w:rsid w:val="00475E71"/>
    <w:rsid w:val="004769BE"/>
    <w:rsid w:val="00480E42"/>
    <w:rsid w:val="00484917"/>
    <w:rsid w:val="00484C5D"/>
    <w:rsid w:val="0048543E"/>
    <w:rsid w:val="004868C1"/>
    <w:rsid w:val="004872C0"/>
    <w:rsid w:val="0048750F"/>
    <w:rsid w:val="004915A2"/>
    <w:rsid w:val="00492563"/>
    <w:rsid w:val="0049367E"/>
    <w:rsid w:val="004A17E9"/>
    <w:rsid w:val="004A495F"/>
    <w:rsid w:val="004A4E7F"/>
    <w:rsid w:val="004A7544"/>
    <w:rsid w:val="004B323A"/>
    <w:rsid w:val="004B6B0F"/>
    <w:rsid w:val="004C1028"/>
    <w:rsid w:val="004C10FC"/>
    <w:rsid w:val="004C47EC"/>
    <w:rsid w:val="004C54E5"/>
    <w:rsid w:val="004C7DC8"/>
    <w:rsid w:val="004D17EF"/>
    <w:rsid w:val="004D21B0"/>
    <w:rsid w:val="004D420E"/>
    <w:rsid w:val="004D6B98"/>
    <w:rsid w:val="004D737D"/>
    <w:rsid w:val="004E2659"/>
    <w:rsid w:val="004E39EE"/>
    <w:rsid w:val="004E475C"/>
    <w:rsid w:val="004E56E0"/>
    <w:rsid w:val="004E7329"/>
    <w:rsid w:val="004F2CB0"/>
    <w:rsid w:val="005017F7"/>
    <w:rsid w:val="00501FA7"/>
    <w:rsid w:val="005034DC"/>
    <w:rsid w:val="005059D0"/>
    <w:rsid w:val="00505A66"/>
    <w:rsid w:val="00505BFA"/>
    <w:rsid w:val="005071B4"/>
    <w:rsid w:val="00507687"/>
    <w:rsid w:val="00510E18"/>
    <w:rsid w:val="005117A9"/>
    <w:rsid w:val="00511F57"/>
    <w:rsid w:val="005120F1"/>
    <w:rsid w:val="0051272E"/>
    <w:rsid w:val="00515CAA"/>
    <w:rsid w:val="00515CBE"/>
    <w:rsid w:val="00515E2B"/>
    <w:rsid w:val="00516DD7"/>
    <w:rsid w:val="00522A7E"/>
    <w:rsid w:val="00522F20"/>
    <w:rsid w:val="0052395B"/>
    <w:rsid w:val="00525E73"/>
    <w:rsid w:val="005308DB"/>
    <w:rsid w:val="00530A2E"/>
    <w:rsid w:val="00530FBE"/>
    <w:rsid w:val="005311E8"/>
    <w:rsid w:val="00532918"/>
    <w:rsid w:val="00533159"/>
    <w:rsid w:val="005339DB"/>
    <w:rsid w:val="00534C89"/>
    <w:rsid w:val="00541573"/>
    <w:rsid w:val="005430A3"/>
    <w:rsid w:val="005431DF"/>
    <w:rsid w:val="0054348A"/>
    <w:rsid w:val="00544E33"/>
    <w:rsid w:val="005630B7"/>
    <w:rsid w:val="00565DD7"/>
    <w:rsid w:val="005665AA"/>
    <w:rsid w:val="00571777"/>
    <w:rsid w:val="00571A2F"/>
    <w:rsid w:val="00572F0E"/>
    <w:rsid w:val="0057517D"/>
    <w:rsid w:val="00576264"/>
    <w:rsid w:val="00580FF5"/>
    <w:rsid w:val="00581C69"/>
    <w:rsid w:val="00584152"/>
    <w:rsid w:val="0058519C"/>
    <w:rsid w:val="00585851"/>
    <w:rsid w:val="0058770D"/>
    <w:rsid w:val="00587D9A"/>
    <w:rsid w:val="0059149A"/>
    <w:rsid w:val="00593CF2"/>
    <w:rsid w:val="005956EE"/>
    <w:rsid w:val="005A00C4"/>
    <w:rsid w:val="005A083E"/>
    <w:rsid w:val="005A474B"/>
    <w:rsid w:val="005A6762"/>
    <w:rsid w:val="005B4802"/>
    <w:rsid w:val="005B7344"/>
    <w:rsid w:val="005C1EA6"/>
    <w:rsid w:val="005C3BDB"/>
    <w:rsid w:val="005C66E1"/>
    <w:rsid w:val="005D0B99"/>
    <w:rsid w:val="005D0BDE"/>
    <w:rsid w:val="005D249E"/>
    <w:rsid w:val="005D308E"/>
    <w:rsid w:val="005D3A48"/>
    <w:rsid w:val="005D5E70"/>
    <w:rsid w:val="005D7AF8"/>
    <w:rsid w:val="005E17BF"/>
    <w:rsid w:val="005E366A"/>
    <w:rsid w:val="005E3F5C"/>
    <w:rsid w:val="005E5913"/>
    <w:rsid w:val="005F1432"/>
    <w:rsid w:val="005F2145"/>
    <w:rsid w:val="00600C78"/>
    <w:rsid w:val="006016E1"/>
    <w:rsid w:val="00602BB4"/>
    <w:rsid w:val="00602D27"/>
    <w:rsid w:val="00612523"/>
    <w:rsid w:val="006143F4"/>
    <w:rsid w:val="006144A1"/>
    <w:rsid w:val="00615EBB"/>
    <w:rsid w:val="00616096"/>
    <w:rsid w:val="006160A2"/>
    <w:rsid w:val="0062306B"/>
    <w:rsid w:val="0062437B"/>
    <w:rsid w:val="006302AA"/>
    <w:rsid w:val="00632642"/>
    <w:rsid w:val="00632C32"/>
    <w:rsid w:val="006342AC"/>
    <w:rsid w:val="006363BD"/>
    <w:rsid w:val="00636FAB"/>
    <w:rsid w:val="006373F9"/>
    <w:rsid w:val="006412DC"/>
    <w:rsid w:val="006418C7"/>
    <w:rsid w:val="0064295E"/>
    <w:rsid w:val="00642BC6"/>
    <w:rsid w:val="00643626"/>
    <w:rsid w:val="00644790"/>
    <w:rsid w:val="006472A6"/>
    <w:rsid w:val="006501AF"/>
    <w:rsid w:val="00650DDE"/>
    <w:rsid w:val="00653BCF"/>
    <w:rsid w:val="0065505B"/>
    <w:rsid w:val="006628F8"/>
    <w:rsid w:val="006670AC"/>
    <w:rsid w:val="00671B90"/>
    <w:rsid w:val="00672307"/>
    <w:rsid w:val="00672D0F"/>
    <w:rsid w:val="00674324"/>
    <w:rsid w:val="00674767"/>
    <w:rsid w:val="006755CF"/>
    <w:rsid w:val="00680501"/>
    <w:rsid w:val="006808C6"/>
    <w:rsid w:val="00682222"/>
    <w:rsid w:val="00682668"/>
    <w:rsid w:val="00686BF1"/>
    <w:rsid w:val="00692A68"/>
    <w:rsid w:val="00695D85"/>
    <w:rsid w:val="0069635D"/>
    <w:rsid w:val="00697EE1"/>
    <w:rsid w:val="006A30A2"/>
    <w:rsid w:val="006A3116"/>
    <w:rsid w:val="006A4AF1"/>
    <w:rsid w:val="006A5A9F"/>
    <w:rsid w:val="006A6D23"/>
    <w:rsid w:val="006B25DE"/>
    <w:rsid w:val="006B690D"/>
    <w:rsid w:val="006C1C3B"/>
    <w:rsid w:val="006C2D4D"/>
    <w:rsid w:val="006C4E43"/>
    <w:rsid w:val="006C643E"/>
    <w:rsid w:val="006D2932"/>
    <w:rsid w:val="006D3671"/>
    <w:rsid w:val="006D3CEE"/>
    <w:rsid w:val="006D4176"/>
    <w:rsid w:val="006D6434"/>
    <w:rsid w:val="006D75DE"/>
    <w:rsid w:val="006E0A73"/>
    <w:rsid w:val="006E0FEE"/>
    <w:rsid w:val="006E2069"/>
    <w:rsid w:val="006E25AC"/>
    <w:rsid w:val="006E559A"/>
    <w:rsid w:val="006E6C11"/>
    <w:rsid w:val="006F05BA"/>
    <w:rsid w:val="006F7C0C"/>
    <w:rsid w:val="00700755"/>
    <w:rsid w:val="0070646B"/>
    <w:rsid w:val="007117EF"/>
    <w:rsid w:val="007130A2"/>
    <w:rsid w:val="00715463"/>
    <w:rsid w:val="00723A74"/>
    <w:rsid w:val="00725F94"/>
    <w:rsid w:val="00730655"/>
    <w:rsid w:val="00731D77"/>
    <w:rsid w:val="00732360"/>
    <w:rsid w:val="0073390A"/>
    <w:rsid w:val="00734E64"/>
    <w:rsid w:val="00735D1C"/>
    <w:rsid w:val="00736B37"/>
    <w:rsid w:val="00740A35"/>
    <w:rsid w:val="00741DCE"/>
    <w:rsid w:val="00741FD6"/>
    <w:rsid w:val="007500CF"/>
    <w:rsid w:val="007520B4"/>
    <w:rsid w:val="00752D01"/>
    <w:rsid w:val="007613F4"/>
    <w:rsid w:val="007622D1"/>
    <w:rsid w:val="007655D5"/>
    <w:rsid w:val="00766EE0"/>
    <w:rsid w:val="0077231C"/>
    <w:rsid w:val="007734A4"/>
    <w:rsid w:val="00773F7D"/>
    <w:rsid w:val="00774429"/>
    <w:rsid w:val="007763C1"/>
    <w:rsid w:val="00777E82"/>
    <w:rsid w:val="00781359"/>
    <w:rsid w:val="00786921"/>
    <w:rsid w:val="0078715E"/>
    <w:rsid w:val="00793EAE"/>
    <w:rsid w:val="00795506"/>
    <w:rsid w:val="007A1EAA"/>
    <w:rsid w:val="007A79FD"/>
    <w:rsid w:val="007B048F"/>
    <w:rsid w:val="007B0B9D"/>
    <w:rsid w:val="007B0EAB"/>
    <w:rsid w:val="007B11F1"/>
    <w:rsid w:val="007B26E3"/>
    <w:rsid w:val="007B27B9"/>
    <w:rsid w:val="007B5A43"/>
    <w:rsid w:val="007B6076"/>
    <w:rsid w:val="007B691C"/>
    <w:rsid w:val="007B709B"/>
    <w:rsid w:val="007C03BB"/>
    <w:rsid w:val="007C1343"/>
    <w:rsid w:val="007C51C2"/>
    <w:rsid w:val="007C5EF1"/>
    <w:rsid w:val="007C7BF5"/>
    <w:rsid w:val="007D0150"/>
    <w:rsid w:val="007D19B7"/>
    <w:rsid w:val="007D32E9"/>
    <w:rsid w:val="007D75E5"/>
    <w:rsid w:val="007D773E"/>
    <w:rsid w:val="007E066E"/>
    <w:rsid w:val="007E1356"/>
    <w:rsid w:val="007E20FC"/>
    <w:rsid w:val="007E2D27"/>
    <w:rsid w:val="007E67A8"/>
    <w:rsid w:val="007E7062"/>
    <w:rsid w:val="007F0E1E"/>
    <w:rsid w:val="007F0E20"/>
    <w:rsid w:val="007F1ED7"/>
    <w:rsid w:val="007F29A7"/>
    <w:rsid w:val="007F58DE"/>
    <w:rsid w:val="008004B4"/>
    <w:rsid w:val="00805BE8"/>
    <w:rsid w:val="00806FD5"/>
    <w:rsid w:val="00811CF5"/>
    <w:rsid w:val="00812811"/>
    <w:rsid w:val="00813AF9"/>
    <w:rsid w:val="00816078"/>
    <w:rsid w:val="008177E3"/>
    <w:rsid w:val="008202AA"/>
    <w:rsid w:val="00823AA9"/>
    <w:rsid w:val="008255B9"/>
    <w:rsid w:val="00825CD8"/>
    <w:rsid w:val="00827324"/>
    <w:rsid w:val="008355C8"/>
    <w:rsid w:val="008355EA"/>
    <w:rsid w:val="00836148"/>
    <w:rsid w:val="00837458"/>
    <w:rsid w:val="00837AAE"/>
    <w:rsid w:val="008429AD"/>
    <w:rsid w:val="008429DB"/>
    <w:rsid w:val="00845188"/>
    <w:rsid w:val="00846569"/>
    <w:rsid w:val="00846AAB"/>
    <w:rsid w:val="00846E86"/>
    <w:rsid w:val="00850390"/>
    <w:rsid w:val="00850C75"/>
    <w:rsid w:val="00850E39"/>
    <w:rsid w:val="0085185F"/>
    <w:rsid w:val="008543BD"/>
    <w:rsid w:val="0085477A"/>
    <w:rsid w:val="00855107"/>
    <w:rsid w:val="00855173"/>
    <w:rsid w:val="008557D9"/>
    <w:rsid w:val="00855BF7"/>
    <w:rsid w:val="00856214"/>
    <w:rsid w:val="0086001F"/>
    <w:rsid w:val="00862089"/>
    <w:rsid w:val="008652AA"/>
    <w:rsid w:val="00866D5B"/>
    <w:rsid w:val="00866FF5"/>
    <w:rsid w:val="00870BF1"/>
    <w:rsid w:val="0087332D"/>
    <w:rsid w:val="00873E1F"/>
    <w:rsid w:val="00874C16"/>
    <w:rsid w:val="00875012"/>
    <w:rsid w:val="008863DB"/>
    <w:rsid w:val="00886D1F"/>
    <w:rsid w:val="00887297"/>
    <w:rsid w:val="00891EE1"/>
    <w:rsid w:val="00893987"/>
    <w:rsid w:val="0089431B"/>
    <w:rsid w:val="00894A5E"/>
    <w:rsid w:val="0089507A"/>
    <w:rsid w:val="008963EF"/>
    <w:rsid w:val="0089688E"/>
    <w:rsid w:val="008A05AA"/>
    <w:rsid w:val="008A1110"/>
    <w:rsid w:val="008A1FBE"/>
    <w:rsid w:val="008A5BBA"/>
    <w:rsid w:val="008B1A69"/>
    <w:rsid w:val="008B1F9F"/>
    <w:rsid w:val="008B3194"/>
    <w:rsid w:val="008B5AE7"/>
    <w:rsid w:val="008B64E8"/>
    <w:rsid w:val="008C1608"/>
    <w:rsid w:val="008C21D1"/>
    <w:rsid w:val="008C60E9"/>
    <w:rsid w:val="008D1B7C"/>
    <w:rsid w:val="008D44C7"/>
    <w:rsid w:val="008D5201"/>
    <w:rsid w:val="008D6657"/>
    <w:rsid w:val="008E1F60"/>
    <w:rsid w:val="008E307E"/>
    <w:rsid w:val="008E5191"/>
    <w:rsid w:val="008F15E9"/>
    <w:rsid w:val="008F24CE"/>
    <w:rsid w:val="008F4DD1"/>
    <w:rsid w:val="008F6056"/>
    <w:rsid w:val="00902C07"/>
    <w:rsid w:val="009032AE"/>
    <w:rsid w:val="00905804"/>
    <w:rsid w:val="0090680D"/>
    <w:rsid w:val="00906893"/>
    <w:rsid w:val="00907618"/>
    <w:rsid w:val="009101E2"/>
    <w:rsid w:val="00915D73"/>
    <w:rsid w:val="00916077"/>
    <w:rsid w:val="009170A2"/>
    <w:rsid w:val="009208A6"/>
    <w:rsid w:val="00924514"/>
    <w:rsid w:val="00927316"/>
    <w:rsid w:val="0093133D"/>
    <w:rsid w:val="00931559"/>
    <w:rsid w:val="0093276D"/>
    <w:rsid w:val="00933D12"/>
    <w:rsid w:val="0093596A"/>
    <w:rsid w:val="00937065"/>
    <w:rsid w:val="00940285"/>
    <w:rsid w:val="009415B0"/>
    <w:rsid w:val="00941C9D"/>
    <w:rsid w:val="00946C5E"/>
    <w:rsid w:val="00947698"/>
    <w:rsid w:val="0094772C"/>
    <w:rsid w:val="0094772E"/>
    <w:rsid w:val="00947E7E"/>
    <w:rsid w:val="0095139A"/>
    <w:rsid w:val="00952073"/>
    <w:rsid w:val="00953E16"/>
    <w:rsid w:val="009542AC"/>
    <w:rsid w:val="00954680"/>
    <w:rsid w:val="00955D8C"/>
    <w:rsid w:val="00961BB2"/>
    <w:rsid w:val="00962108"/>
    <w:rsid w:val="009638D6"/>
    <w:rsid w:val="0097408E"/>
    <w:rsid w:val="00974BB2"/>
    <w:rsid w:val="00974FA7"/>
    <w:rsid w:val="009756E5"/>
    <w:rsid w:val="00976EE0"/>
    <w:rsid w:val="00977A8C"/>
    <w:rsid w:val="0098100A"/>
    <w:rsid w:val="00983910"/>
    <w:rsid w:val="00983C07"/>
    <w:rsid w:val="0098450A"/>
    <w:rsid w:val="009848EF"/>
    <w:rsid w:val="00992977"/>
    <w:rsid w:val="009932AC"/>
    <w:rsid w:val="00994351"/>
    <w:rsid w:val="00996A8F"/>
    <w:rsid w:val="00997685"/>
    <w:rsid w:val="009A1DBF"/>
    <w:rsid w:val="009A2D6F"/>
    <w:rsid w:val="009A68E6"/>
    <w:rsid w:val="009A7598"/>
    <w:rsid w:val="009B18B1"/>
    <w:rsid w:val="009B1DF8"/>
    <w:rsid w:val="009B3D20"/>
    <w:rsid w:val="009B5418"/>
    <w:rsid w:val="009B61B4"/>
    <w:rsid w:val="009B6FCC"/>
    <w:rsid w:val="009C0727"/>
    <w:rsid w:val="009C1B99"/>
    <w:rsid w:val="009C278C"/>
    <w:rsid w:val="009C3C80"/>
    <w:rsid w:val="009C492F"/>
    <w:rsid w:val="009D2FF2"/>
    <w:rsid w:val="009D3226"/>
    <w:rsid w:val="009D3385"/>
    <w:rsid w:val="009D56D4"/>
    <w:rsid w:val="009D57DA"/>
    <w:rsid w:val="009D793C"/>
    <w:rsid w:val="009E0719"/>
    <w:rsid w:val="009E16A9"/>
    <w:rsid w:val="009E3615"/>
    <w:rsid w:val="009E375F"/>
    <w:rsid w:val="009E39D4"/>
    <w:rsid w:val="009E433B"/>
    <w:rsid w:val="009E5401"/>
    <w:rsid w:val="009E6CB1"/>
    <w:rsid w:val="009F02D0"/>
    <w:rsid w:val="009F0C68"/>
    <w:rsid w:val="009F2769"/>
    <w:rsid w:val="009F7A36"/>
    <w:rsid w:val="00A013C1"/>
    <w:rsid w:val="00A02D0C"/>
    <w:rsid w:val="00A0758F"/>
    <w:rsid w:val="00A10F21"/>
    <w:rsid w:val="00A13AC4"/>
    <w:rsid w:val="00A1570A"/>
    <w:rsid w:val="00A17866"/>
    <w:rsid w:val="00A211B4"/>
    <w:rsid w:val="00A21FED"/>
    <w:rsid w:val="00A223CF"/>
    <w:rsid w:val="00A2248D"/>
    <w:rsid w:val="00A24D46"/>
    <w:rsid w:val="00A302D4"/>
    <w:rsid w:val="00A33DDF"/>
    <w:rsid w:val="00A33F5A"/>
    <w:rsid w:val="00A34547"/>
    <w:rsid w:val="00A36323"/>
    <w:rsid w:val="00A36409"/>
    <w:rsid w:val="00A36448"/>
    <w:rsid w:val="00A376B7"/>
    <w:rsid w:val="00A41BF5"/>
    <w:rsid w:val="00A44778"/>
    <w:rsid w:val="00A469E7"/>
    <w:rsid w:val="00A54B64"/>
    <w:rsid w:val="00A55C9F"/>
    <w:rsid w:val="00A60066"/>
    <w:rsid w:val="00A6017F"/>
    <w:rsid w:val="00A604A4"/>
    <w:rsid w:val="00A60CFA"/>
    <w:rsid w:val="00A61B7D"/>
    <w:rsid w:val="00A64B69"/>
    <w:rsid w:val="00A6605B"/>
    <w:rsid w:val="00A66ADC"/>
    <w:rsid w:val="00A67A0A"/>
    <w:rsid w:val="00A70027"/>
    <w:rsid w:val="00A7147D"/>
    <w:rsid w:val="00A738FC"/>
    <w:rsid w:val="00A81B15"/>
    <w:rsid w:val="00A837FF"/>
    <w:rsid w:val="00A83FC9"/>
    <w:rsid w:val="00A84052"/>
    <w:rsid w:val="00A84DC8"/>
    <w:rsid w:val="00A85DBC"/>
    <w:rsid w:val="00A87FEB"/>
    <w:rsid w:val="00A9214D"/>
    <w:rsid w:val="00A93F9F"/>
    <w:rsid w:val="00A9420E"/>
    <w:rsid w:val="00A97648"/>
    <w:rsid w:val="00AA1CFD"/>
    <w:rsid w:val="00AA2239"/>
    <w:rsid w:val="00AA33D2"/>
    <w:rsid w:val="00AA5B15"/>
    <w:rsid w:val="00AA6221"/>
    <w:rsid w:val="00AA6D0D"/>
    <w:rsid w:val="00AA7E38"/>
    <w:rsid w:val="00AB0C57"/>
    <w:rsid w:val="00AB1195"/>
    <w:rsid w:val="00AB1807"/>
    <w:rsid w:val="00AB4182"/>
    <w:rsid w:val="00AC27DB"/>
    <w:rsid w:val="00AC528D"/>
    <w:rsid w:val="00AC6D6B"/>
    <w:rsid w:val="00AD00C2"/>
    <w:rsid w:val="00AD1DD9"/>
    <w:rsid w:val="00AD7736"/>
    <w:rsid w:val="00AE10CE"/>
    <w:rsid w:val="00AE127B"/>
    <w:rsid w:val="00AE70D4"/>
    <w:rsid w:val="00AE717E"/>
    <w:rsid w:val="00AE7325"/>
    <w:rsid w:val="00AE7868"/>
    <w:rsid w:val="00AF0407"/>
    <w:rsid w:val="00AF049B"/>
    <w:rsid w:val="00AF403C"/>
    <w:rsid w:val="00AF4D8B"/>
    <w:rsid w:val="00B00897"/>
    <w:rsid w:val="00B01B99"/>
    <w:rsid w:val="00B03055"/>
    <w:rsid w:val="00B0402A"/>
    <w:rsid w:val="00B04B90"/>
    <w:rsid w:val="00B067CA"/>
    <w:rsid w:val="00B10FB3"/>
    <w:rsid w:val="00B112AB"/>
    <w:rsid w:val="00B1254D"/>
    <w:rsid w:val="00B12B26"/>
    <w:rsid w:val="00B163F8"/>
    <w:rsid w:val="00B235DC"/>
    <w:rsid w:val="00B23DA7"/>
    <w:rsid w:val="00B24165"/>
    <w:rsid w:val="00B2472D"/>
    <w:rsid w:val="00B2483D"/>
    <w:rsid w:val="00B24CA0"/>
    <w:rsid w:val="00B2549F"/>
    <w:rsid w:val="00B32C5E"/>
    <w:rsid w:val="00B339B9"/>
    <w:rsid w:val="00B3786B"/>
    <w:rsid w:val="00B4108D"/>
    <w:rsid w:val="00B43B42"/>
    <w:rsid w:val="00B50B4D"/>
    <w:rsid w:val="00B51E21"/>
    <w:rsid w:val="00B5327B"/>
    <w:rsid w:val="00B57265"/>
    <w:rsid w:val="00B60EB4"/>
    <w:rsid w:val="00B633AE"/>
    <w:rsid w:val="00B65774"/>
    <w:rsid w:val="00B665D2"/>
    <w:rsid w:val="00B66F7E"/>
    <w:rsid w:val="00B6737C"/>
    <w:rsid w:val="00B7214D"/>
    <w:rsid w:val="00B73407"/>
    <w:rsid w:val="00B74372"/>
    <w:rsid w:val="00B75525"/>
    <w:rsid w:val="00B77698"/>
    <w:rsid w:val="00B80283"/>
    <w:rsid w:val="00B8095F"/>
    <w:rsid w:val="00B80B0C"/>
    <w:rsid w:val="00B80B11"/>
    <w:rsid w:val="00B831AE"/>
    <w:rsid w:val="00B8446C"/>
    <w:rsid w:val="00B84DF9"/>
    <w:rsid w:val="00B87725"/>
    <w:rsid w:val="00B9301B"/>
    <w:rsid w:val="00B946E1"/>
    <w:rsid w:val="00BA259A"/>
    <w:rsid w:val="00BA259C"/>
    <w:rsid w:val="00BA29D3"/>
    <w:rsid w:val="00BA307F"/>
    <w:rsid w:val="00BA5280"/>
    <w:rsid w:val="00BA74C9"/>
    <w:rsid w:val="00BB14F1"/>
    <w:rsid w:val="00BB2BAC"/>
    <w:rsid w:val="00BB572E"/>
    <w:rsid w:val="00BB74FD"/>
    <w:rsid w:val="00BC016B"/>
    <w:rsid w:val="00BC5982"/>
    <w:rsid w:val="00BC60BF"/>
    <w:rsid w:val="00BD28BF"/>
    <w:rsid w:val="00BD2D12"/>
    <w:rsid w:val="00BD6404"/>
    <w:rsid w:val="00BD7B65"/>
    <w:rsid w:val="00BE04B0"/>
    <w:rsid w:val="00BE33AE"/>
    <w:rsid w:val="00BE503B"/>
    <w:rsid w:val="00BF046F"/>
    <w:rsid w:val="00BF2299"/>
    <w:rsid w:val="00C0059B"/>
    <w:rsid w:val="00C01C96"/>
    <w:rsid w:val="00C01D50"/>
    <w:rsid w:val="00C02490"/>
    <w:rsid w:val="00C056DC"/>
    <w:rsid w:val="00C1170D"/>
    <w:rsid w:val="00C11DE1"/>
    <w:rsid w:val="00C13158"/>
    <w:rsid w:val="00C1329B"/>
    <w:rsid w:val="00C1364A"/>
    <w:rsid w:val="00C1572F"/>
    <w:rsid w:val="00C205CA"/>
    <w:rsid w:val="00C24B1A"/>
    <w:rsid w:val="00C24C05"/>
    <w:rsid w:val="00C24D2F"/>
    <w:rsid w:val="00C26222"/>
    <w:rsid w:val="00C31283"/>
    <w:rsid w:val="00C33C48"/>
    <w:rsid w:val="00C340E5"/>
    <w:rsid w:val="00C3490A"/>
    <w:rsid w:val="00C35AA7"/>
    <w:rsid w:val="00C404C3"/>
    <w:rsid w:val="00C42A1E"/>
    <w:rsid w:val="00C43BA1"/>
    <w:rsid w:val="00C43DAB"/>
    <w:rsid w:val="00C47F08"/>
    <w:rsid w:val="00C511CC"/>
    <w:rsid w:val="00C514A6"/>
    <w:rsid w:val="00C52115"/>
    <w:rsid w:val="00C53EC8"/>
    <w:rsid w:val="00C5739F"/>
    <w:rsid w:val="00C57CF0"/>
    <w:rsid w:val="00C63557"/>
    <w:rsid w:val="00C649BD"/>
    <w:rsid w:val="00C65891"/>
    <w:rsid w:val="00C66AC9"/>
    <w:rsid w:val="00C724D3"/>
    <w:rsid w:val="00C72951"/>
    <w:rsid w:val="00C741B3"/>
    <w:rsid w:val="00C76FB4"/>
    <w:rsid w:val="00C77DD9"/>
    <w:rsid w:val="00C82CDB"/>
    <w:rsid w:val="00C835AA"/>
    <w:rsid w:val="00C83BE6"/>
    <w:rsid w:val="00C85354"/>
    <w:rsid w:val="00C86ABA"/>
    <w:rsid w:val="00C9039F"/>
    <w:rsid w:val="00C943F3"/>
    <w:rsid w:val="00CA08C6"/>
    <w:rsid w:val="00CA0A03"/>
    <w:rsid w:val="00CA0A77"/>
    <w:rsid w:val="00CA2729"/>
    <w:rsid w:val="00CA28C8"/>
    <w:rsid w:val="00CA3057"/>
    <w:rsid w:val="00CA45F8"/>
    <w:rsid w:val="00CA6945"/>
    <w:rsid w:val="00CA6D1C"/>
    <w:rsid w:val="00CB0305"/>
    <w:rsid w:val="00CB33C7"/>
    <w:rsid w:val="00CB4357"/>
    <w:rsid w:val="00CB6DA7"/>
    <w:rsid w:val="00CB7E4C"/>
    <w:rsid w:val="00CC25B4"/>
    <w:rsid w:val="00CC5F88"/>
    <w:rsid w:val="00CC69C8"/>
    <w:rsid w:val="00CC6CFD"/>
    <w:rsid w:val="00CC77A2"/>
    <w:rsid w:val="00CD307E"/>
    <w:rsid w:val="00CD629F"/>
    <w:rsid w:val="00CD6A1B"/>
    <w:rsid w:val="00CE0A7F"/>
    <w:rsid w:val="00CE1718"/>
    <w:rsid w:val="00CE2196"/>
    <w:rsid w:val="00CE5654"/>
    <w:rsid w:val="00CE7B58"/>
    <w:rsid w:val="00CF09E5"/>
    <w:rsid w:val="00CF1F7E"/>
    <w:rsid w:val="00CF25D0"/>
    <w:rsid w:val="00CF4156"/>
    <w:rsid w:val="00CF7B08"/>
    <w:rsid w:val="00D0036C"/>
    <w:rsid w:val="00D03D00"/>
    <w:rsid w:val="00D04A41"/>
    <w:rsid w:val="00D05373"/>
    <w:rsid w:val="00D05C30"/>
    <w:rsid w:val="00D071E4"/>
    <w:rsid w:val="00D10052"/>
    <w:rsid w:val="00D11359"/>
    <w:rsid w:val="00D1176D"/>
    <w:rsid w:val="00D14699"/>
    <w:rsid w:val="00D20196"/>
    <w:rsid w:val="00D24382"/>
    <w:rsid w:val="00D277F3"/>
    <w:rsid w:val="00D27867"/>
    <w:rsid w:val="00D3188C"/>
    <w:rsid w:val="00D31C59"/>
    <w:rsid w:val="00D3238F"/>
    <w:rsid w:val="00D34F3C"/>
    <w:rsid w:val="00D35F9B"/>
    <w:rsid w:val="00D36B69"/>
    <w:rsid w:val="00D408DD"/>
    <w:rsid w:val="00D41CF5"/>
    <w:rsid w:val="00D422A1"/>
    <w:rsid w:val="00D42F4A"/>
    <w:rsid w:val="00D43B22"/>
    <w:rsid w:val="00D45D72"/>
    <w:rsid w:val="00D45FDB"/>
    <w:rsid w:val="00D520E4"/>
    <w:rsid w:val="00D521CB"/>
    <w:rsid w:val="00D53A38"/>
    <w:rsid w:val="00D54A5A"/>
    <w:rsid w:val="00D575DD"/>
    <w:rsid w:val="00D57CDA"/>
    <w:rsid w:val="00D57DD0"/>
    <w:rsid w:val="00D57DFA"/>
    <w:rsid w:val="00D61198"/>
    <w:rsid w:val="00D67FCF"/>
    <w:rsid w:val="00D709CE"/>
    <w:rsid w:val="00D71F73"/>
    <w:rsid w:val="00D720C2"/>
    <w:rsid w:val="00D7239A"/>
    <w:rsid w:val="00D75036"/>
    <w:rsid w:val="00D778B4"/>
    <w:rsid w:val="00D80786"/>
    <w:rsid w:val="00D81CAB"/>
    <w:rsid w:val="00D84318"/>
    <w:rsid w:val="00D8576F"/>
    <w:rsid w:val="00D8677F"/>
    <w:rsid w:val="00D957BB"/>
    <w:rsid w:val="00D959B9"/>
    <w:rsid w:val="00D97F0C"/>
    <w:rsid w:val="00DA0753"/>
    <w:rsid w:val="00DA2ACD"/>
    <w:rsid w:val="00DA3A86"/>
    <w:rsid w:val="00DA5EB4"/>
    <w:rsid w:val="00DA7085"/>
    <w:rsid w:val="00DB1DB6"/>
    <w:rsid w:val="00DC2500"/>
    <w:rsid w:val="00DC4F72"/>
    <w:rsid w:val="00DC64CD"/>
    <w:rsid w:val="00DC77DC"/>
    <w:rsid w:val="00DD0453"/>
    <w:rsid w:val="00DD0C2C"/>
    <w:rsid w:val="00DD19DE"/>
    <w:rsid w:val="00DD28BC"/>
    <w:rsid w:val="00DE28D1"/>
    <w:rsid w:val="00DE3174"/>
    <w:rsid w:val="00DE31F0"/>
    <w:rsid w:val="00DE3D1C"/>
    <w:rsid w:val="00DE4F33"/>
    <w:rsid w:val="00DF1AFD"/>
    <w:rsid w:val="00DF5FD1"/>
    <w:rsid w:val="00E01C41"/>
    <w:rsid w:val="00E0227D"/>
    <w:rsid w:val="00E03562"/>
    <w:rsid w:val="00E04B84"/>
    <w:rsid w:val="00E06466"/>
    <w:rsid w:val="00E06835"/>
    <w:rsid w:val="00E06FDA"/>
    <w:rsid w:val="00E160A5"/>
    <w:rsid w:val="00E1713D"/>
    <w:rsid w:val="00E20A43"/>
    <w:rsid w:val="00E23898"/>
    <w:rsid w:val="00E319F1"/>
    <w:rsid w:val="00E33CD2"/>
    <w:rsid w:val="00E34311"/>
    <w:rsid w:val="00E40E90"/>
    <w:rsid w:val="00E45C7E"/>
    <w:rsid w:val="00E47D39"/>
    <w:rsid w:val="00E531EB"/>
    <w:rsid w:val="00E54874"/>
    <w:rsid w:val="00E54B6F"/>
    <w:rsid w:val="00E55ACA"/>
    <w:rsid w:val="00E57B74"/>
    <w:rsid w:val="00E57EA6"/>
    <w:rsid w:val="00E616A0"/>
    <w:rsid w:val="00E618AE"/>
    <w:rsid w:val="00E65BC6"/>
    <w:rsid w:val="00E6610C"/>
    <w:rsid w:val="00E661FF"/>
    <w:rsid w:val="00E70AA0"/>
    <w:rsid w:val="00E726EB"/>
    <w:rsid w:val="00E72CF1"/>
    <w:rsid w:val="00E80B52"/>
    <w:rsid w:val="00E824C3"/>
    <w:rsid w:val="00E840B3"/>
    <w:rsid w:val="00E84D10"/>
    <w:rsid w:val="00E8629F"/>
    <w:rsid w:val="00E8714F"/>
    <w:rsid w:val="00E91008"/>
    <w:rsid w:val="00E9374E"/>
    <w:rsid w:val="00E94F54"/>
    <w:rsid w:val="00E97AD5"/>
    <w:rsid w:val="00EA1111"/>
    <w:rsid w:val="00EA2313"/>
    <w:rsid w:val="00EA3658"/>
    <w:rsid w:val="00EA3B4F"/>
    <w:rsid w:val="00EA3C24"/>
    <w:rsid w:val="00EA73DF"/>
    <w:rsid w:val="00EB0EB1"/>
    <w:rsid w:val="00EB14C1"/>
    <w:rsid w:val="00EB6157"/>
    <w:rsid w:val="00EB61AE"/>
    <w:rsid w:val="00EC1EE4"/>
    <w:rsid w:val="00EC322D"/>
    <w:rsid w:val="00EC3369"/>
    <w:rsid w:val="00ED18C3"/>
    <w:rsid w:val="00ED21E4"/>
    <w:rsid w:val="00ED383A"/>
    <w:rsid w:val="00ED4439"/>
    <w:rsid w:val="00ED4762"/>
    <w:rsid w:val="00ED6194"/>
    <w:rsid w:val="00EE1080"/>
    <w:rsid w:val="00EE5022"/>
    <w:rsid w:val="00EE69AF"/>
    <w:rsid w:val="00EE6D95"/>
    <w:rsid w:val="00EE7100"/>
    <w:rsid w:val="00EE7F11"/>
    <w:rsid w:val="00EF1EC5"/>
    <w:rsid w:val="00EF4C88"/>
    <w:rsid w:val="00EF55EB"/>
    <w:rsid w:val="00EF7E4E"/>
    <w:rsid w:val="00F00DCC"/>
    <w:rsid w:val="00F0156F"/>
    <w:rsid w:val="00F02047"/>
    <w:rsid w:val="00F03EC5"/>
    <w:rsid w:val="00F05AC8"/>
    <w:rsid w:val="00F063E7"/>
    <w:rsid w:val="00F07167"/>
    <w:rsid w:val="00F072D8"/>
    <w:rsid w:val="00F07CE0"/>
    <w:rsid w:val="00F115F5"/>
    <w:rsid w:val="00F13D05"/>
    <w:rsid w:val="00F1679D"/>
    <w:rsid w:val="00F1682C"/>
    <w:rsid w:val="00F20B91"/>
    <w:rsid w:val="00F21139"/>
    <w:rsid w:val="00F218F4"/>
    <w:rsid w:val="00F22EAE"/>
    <w:rsid w:val="00F24B8B"/>
    <w:rsid w:val="00F27A3F"/>
    <w:rsid w:val="00F30D2E"/>
    <w:rsid w:val="00F33BEC"/>
    <w:rsid w:val="00F349B3"/>
    <w:rsid w:val="00F35516"/>
    <w:rsid w:val="00F35790"/>
    <w:rsid w:val="00F357CF"/>
    <w:rsid w:val="00F378BA"/>
    <w:rsid w:val="00F4136D"/>
    <w:rsid w:val="00F4212E"/>
    <w:rsid w:val="00F42C20"/>
    <w:rsid w:val="00F43E34"/>
    <w:rsid w:val="00F46FD9"/>
    <w:rsid w:val="00F53053"/>
    <w:rsid w:val="00F53FE2"/>
    <w:rsid w:val="00F56647"/>
    <w:rsid w:val="00F575FF"/>
    <w:rsid w:val="00F618EF"/>
    <w:rsid w:val="00F65582"/>
    <w:rsid w:val="00F66E75"/>
    <w:rsid w:val="00F70F14"/>
    <w:rsid w:val="00F71875"/>
    <w:rsid w:val="00F77EB0"/>
    <w:rsid w:val="00F826A9"/>
    <w:rsid w:val="00F8704E"/>
    <w:rsid w:val="00F87CDD"/>
    <w:rsid w:val="00F87D02"/>
    <w:rsid w:val="00F933F0"/>
    <w:rsid w:val="00F937A3"/>
    <w:rsid w:val="00F94715"/>
    <w:rsid w:val="00F96A3D"/>
    <w:rsid w:val="00FA1850"/>
    <w:rsid w:val="00FA4718"/>
    <w:rsid w:val="00FA5848"/>
    <w:rsid w:val="00FA6899"/>
    <w:rsid w:val="00FA7F3D"/>
    <w:rsid w:val="00FB20CE"/>
    <w:rsid w:val="00FB38D8"/>
    <w:rsid w:val="00FB5D6A"/>
    <w:rsid w:val="00FC051F"/>
    <w:rsid w:val="00FC06FF"/>
    <w:rsid w:val="00FC45F4"/>
    <w:rsid w:val="00FC69B4"/>
    <w:rsid w:val="00FC7582"/>
    <w:rsid w:val="00FD0694"/>
    <w:rsid w:val="00FD25BE"/>
    <w:rsid w:val="00FD2C5F"/>
    <w:rsid w:val="00FD2E70"/>
    <w:rsid w:val="00FD638E"/>
    <w:rsid w:val="00FD6C7E"/>
    <w:rsid w:val="00FD7AA7"/>
    <w:rsid w:val="00FD7EB5"/>
    <w:rsid w:val="00FE18B3"/>
    <w:rsid w:val="00FE2DB3"/>
    <w:rsid w:val="00FF1FCB"/>
    <w:rsid w:val="00FF2F96"/>
    <w:rsid w:val="00FF385E"/>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1850"/>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0"/>
        <w:numId w:val="0"/>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1,cap2,cap11,Légende-figure,Légende-figure Char,Beschrifubg,Beschriftung Char,label,cap11 Char Char Char,captions,C"/>
    <w:basedOn w:val="a"/>
    <w:next w:val="a"/>
    <w:link w:val="Char2"/>
    <w:qFormat/>
    <w:pPr>
      <w:spacing w:before="120" w:after="120"/>
    </w:pPr>
    <w:rPr>
      <w:b/>
    </w:rPr>
  </w:style>
  <w:style w:type="character" w:styleId="ac">
    <w:name w:val="Hyperlink"/>
    <w:uiPriority w:val="99"/>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제목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제목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6"/>
    <w:rsid w:val="00AE7868"/>
    <w:rPr>
      <w:b/>
      <w:bCs/>
    </w:rPr>
  </w:style>
  <w:style w:type="character" w:customStyle="1" w:styleId="Char5">
    <w:name w:val="메모 텍스트 Char"/>
    <w:link w:val="af2"/>
    <w:uiPriority w:val="99"/>
    <w:rsid w:val="00AE7868"/>
    <w:rPr>
      <w:lang w:val="en-GB" w:eastAsia="en-US"/>
    </w:rPr>
  </w:style>
  <w:style w:type="character" w:customStyle="1" w:styleId="Char7">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rsid w:val="00AE7868"/>
    <w:pPr>
      <w:spacing w:after="0"/>
    </w:pPr>
    <w:rPr>
      <w:sz w:val="18"/>
      <w:szCs w:val="18"/>
    </w:rPr>
  </w:style>
  <w:style w:type="character" w:customStyle="1" w:styleId="Char8">
    <w:name w:val="풍선 도움말 텍스트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제목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캡션 Char"/>
    <w:aliases w:val="cap Char,Caption Char1 Char Char1,cap Char Char1 Char1,Caption Char Char1 Char Char1,cap Char2 Char Char1,Ca Char1,cap Char2 Char2,Caption Char C... Char1,Caption Char Char1,cap1 Char1,cap2 Char1,cap11 Char1,Légende-figure Char2,Beschrifubg Char"/>
    <w:link w:val="ab"/>
    <w:rsid w:val="00B2472D"/>
    <w:rPr>
      <w:b/>
      <w:lang w:val="en-GB"/>
    </w:rPr>
  </w:style>
  <w:style w:type="character" w:customStyle="1" w:styleId="3Char">
    <w:name w:val="제목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Char3">
    <w:name w:val="글자만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6">
    <w:name w:val="메모 주제 Char"/>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바닥글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제목 4 Char"/>
    <w:basedOn w:val="a0"/>
    <w:link w:val="4"/>
    <w:qFormat/>
    <w:rsid w:val="00C35AA7"/>
    <w:rPr>
      <w:rFonts w:ascii="Arial" w:hAnsi="Arial"/>
      <w:sz w:val="24"/>
      <w:lang w:eastAsia="en-US"/>
    </w:rPr>
  </w:style>
  <w:style w:type="character" w:customStyle="1" w:styleId="5Char">
    <w:name w:val="제목 5 Char"/>
    <w:basedOn w:val="a0"/>
    <w:link w:val="5"/>
    <w:rsid w:val="00C35AA7"/>
    <w:rPr>
      <w:rFonts w:ascii="Arial" w:hAnsi="Arial"/>
      <w:sz w:val="22"/>
      <w:lang w:eastAsia="en-US"/>
    </w:rPr>
  </w:style>
  <w:style w:type="character" w:customStyle="1" w:styleId="6Char">
    <w:name w:val="제목 6 Char"/>
    <w:basedOn w:val="a0"/>
    <w:link w:val="6"/>
    <w:rsid w:val="00C35AA7"/>
    <w:rPr>
      <w:rFonts w:ascii="Arial" w:hAnsi="Arial"/>
      <w:szCs w:val="18"/>
      <w:lang w:eastAsia="zh-CN"/>
    </w:rPr>
  </w:style>
  <w:style w:type="character" w:customStyle="1" w:styleId="7Char">
    <w:name w:val="제목 7 Char"/>
    <w:basedOn w:val="a0"/>
    <w:link w:val="7"/>
    <w:rsid w:val="00C35AA7"/>
    <w:rPr>
      <w:rFonts w:ascii="Arial" w:hAnsi="Arial"/>
      <w:szCs w:val="18"/>
      <w:lang w:eastAsia="zh-CN"/>
    </w:rPr>
  </w:style>
  <w:style w:type="character" w:customStyle="1" w:styleId="9Char">
    <w:name w:val="제목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본문 들여쓰기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미주 텍스트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각주 텍스트 Char"/>
    <w:basedOn w:val="a0"/>
    <w:link w:val="a6"/>
    <w:semiHidden/>
    <w:rsid w:val="00C35AA7"/>
    <w:rPr>
      <w:sz w:val="16"/>
      <w:lang w:val="en-GB" w:eastAsia="en-US"/>
    </w:rPr>
  </w:style>
  <w:style w:type="table" w:styleId="afd">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list"/>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목록 단락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afe"/>
    <w:uiPriority w:val="34"/>
    <w:qFormat/>
    <w:locked/>
    <w:rsid w:val="00DD28BC"/>
    <w:rPr>
      <w:rFonts w:eastAsia="MS Mincho"/>
      <w:lang w:val="en-GB" w:eastAsia="en-US"/>
    </w:rPr>
  </w:style>
  <w:style w:type="character" w:styleId="aff">
    <w:name w:val="Unresolved Mention"/>
    <w:basedOn w:val="a0"/>
    <w:uiPriority w:val="99"/>
    <w:semiHidden/>
    <w:unhideWhenUsed/>
    <w:rsid w:val="00CF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608327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6321918">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8167612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8949.zip" TargetMode="External"/><Relationship Id="rId18" Type="http://schemas.openxmlformats.org/officeDocument/2006/relationships/hyperlink" Target="https://www.3gpp.org/ftp/TSG_RAN/WG4_Radio/TSGR4_109/Docs/R4-2320674.zip" TargetMode="External"/><Relationship Id="rId26" Type="http://schemas.openxmlformats.org/officeDocument/2006/relationships/hyperlink" Target="https://www.3gpp.org/ftp/TSG_RAN/WG4_Radio/TSGR4_109/Docs/R4-2318444.zip" TargetMode="External"/><Relationship Id="rId3" Type="http://schemas.openxmlformats.org/officeDocument/2006/relationships/numbering" Target="numbering.xml"/><Relationship Id="rId21" Type="http://schemas.openxmlformats.org/officeDocument/2006/relationships/hyperlink" Target="https://www.3gpp.org/ftp/TSG_RAN/WG4_Radio/TSGR4_109/Docs/R4-2320897.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893.zip" TargetMode="External"/><Relationship Id="rId17" Type="http://schemas.openxmlformats.org/officeDocument/2006/relationships/hyperlink" Target="https://www.3gpp.org/ftp/TSG_RAN/WG4_Radio/TSGR4_109/Docs/R4-2319905.zip" TargetMode="External"/><Relationship Id="rId25" Type="http://schemas.openxmlformats.org/officeDocument/2006/relationships/hyperlink" Target="https://www.3gpp.org/ftp/TSG_RAN/WG4_Radio/TSGR4_109/Docs/R4-23206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446.zip" TargetMode="External"/><Relationship Id="rId20" Type="http://schemas.openxmlformats.org/officeDocument/2006/relationships/hyperlink" Target="https://www.3gpp.org/ftp/TSG_RAN/WG4_Radio/TSGR4_109/Docs/R4-2320602.zip"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777.zip" TargetMode="External"/><Relationship Id="rId24" Type="http://schemas.openxmlformats.org/officeDocument/2006/relationships/hyperlink" Target="https://www.3gpp.org/ftp/TSG_RAN/WG4_Radio/TSGR4_109/Docs/R4-2320673.zip" TargetMode="External"/><Relationship Id="rId5" Type="http://schemas.openxmlformats.org/officeDocument/2006/relationships/settings" Target="settings.xml"/><Relationship Id="rId15" Type="http://schemas.openxmlformats.org/officeDocument/2006/relationships/hyperlink" Target="https://www.3gpp.org/ftp/TSG_RAN/WG4_Radio/TSGR4_109/Docs/R4-2319408.zip" TargetMode="External"/><Relationship Id="rId23" Type="http://schemas.openxmlformats.org/officeDocument/2006/relationships/hyperlink" Target="https://www.3gpp.org/ftp/TSG_RAN/WG4_Radio/TSGR4_109/Docs/R4-2320672.zip" TargetMode="External"/><Relationship Id="rId28" Type="http://schemas.microsoft.com/office/2011/relationships/people" Target="people.xml"/><Relationship Id="rId10" Type="http://schemas.openxmlformats.org/officeDocument/2006/relationships/hyperlink" Target="https://www.3gpp.org/ftp/TSG_RAN/WG4_Radio/TSGR4_109/Docs/R4-2318436.zip" TargetMode="External"/><Relationship Id="rId19" Type="http://schemas.openxmlformats.org/officeDocument/2006/relationships/hyperlink" Target="https://www.3gpp.org/ftp/TSG_RAN/WG4_Radio/TSGR4_109/Docs/R4-2320675.zip" TargetMode="External"/><Relationship Id="rId4" Type="http://schemas.openxmlformats.org/officeDocument/2006/relationships/styles" Target="styles.xml"/><Relationship Id="rId9" Type="http://schemas.openxmlformats.org/officeDocument/2006/relationships/hyperlink" Target="https://www.3gpp.org/ftp/TSG_RAN/WG4_Radio/TSGR4_109/Docs/R4-2318035.zip" TargetMode="External"/><Relationship Id="rId14" Type="http://schemas.openxmlformats.org/officeDocument/2006/relationships/hyperlink" Target="https://www.3gpp.org/ftp/TSG_RAN/WG4_Radio/TSGR4_109/Docs/R4-2319105.zip" TargetMode="External"/><Relationship Id="rId22" Type="http://schemas.openxmlformats.org/officeDocument/2006/relationships/hyperlink" Target="https://www.3gpp.org/ftp/TSG_RAN/WG4_Radio/TSGR4_109/Docs/R4-2319445.zip"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8F176-D663-4642-9877-EC5065AE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13</Pages>
  <Words>5034</Words>
  <Characters>28700</Characters>
  <Application>Microsoft Office Word</Application>
  <DocSecurity>0</DocSecurity>
  <Lines>239</Lines>
  <Paragraphs>67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33667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Suhwan Lim</cp:lastModifiedBy>
  <cp:revision>2</cp:revision>
  <cp:lastPrinted>2019-04-25T01:09:00Z</cp:lastPrinted>
  <dcterms:created xsi:type="dcterms:W3CDTF">2023-11-10T00:26:00Z</dcterms:created>
  <dcterms:modified xsi:type="dcterms:W3CDTF">2023-11-10T00:26:00Z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(3)uTtvTqI/0Yy+5eSic7xlDQnv6N8uX4MMOuNBjBQ3I3H5peSx1MZfDZA0lU9SriBYicjRExVU
7EJUssuvQyxcDbO9E1Hfjq289BbRUTgNu8uBMFJzsmLkiTaWnFOUmD4v1e3NHapc7pEMkNnb
FBEBnz3kuoNiB6J2G5aM0VTrIz93HgSDsZ+cneZIIa61kUB7+lygcYsCa1yGxn5aR75+ddU+
OkDuLhYdu0u1ff97hW</vt:lpwstr>
  </property>
  <property fmtid="{D5CDD505-2E9C-101B-9397-08002B2CF9AE}" pid="10" name="_2015_ms_pID_7253431">
    <vt:lpwstr>LmL5gCXhcIkE6l8hh2IPcNTH6quYLdydyYUaEqOUGEbt2d0x4aBevZ
UEA0XgwXqhdmuALCiy3pPFdO86jNdWMJa+qLPrQ9g+l6gSxLD0uHsyUYWpnEIPkZ3ZhnaNMF
nUOY1nwhv+K58jxRC1F+PKkMA80dl+i4TTipWNj48Rbtpn5q+7O7QeLGWvEjVfZyOMY7f2yq
DZswxxlXpu5tzRzz7TaJfElZd3bIfI7rAuwy</vt:lpwstr>
  </property>
  <property fmtid="{D5CDD505-2E9C-101B-9397-08002B2CF9AE}" pid="11" name="_2015_ms_pID_7253432">
    <vt:lpwstr>9Q==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1699436747</vt:lpwstr>
  </property>
</Properties>
</file>