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92F6DA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94477C" w:rsidRPr="001E0A28">
        <w:rPr>
          <w:rFonts w:ascii="Arial" w:eastAsiaTheme="minorEastAsia" w:hAnsi="Arial" w:cs="Arial"/>
          <w:b/>
          <w:sz w:val="24"/>
          <w:szCs w:val="24"/>
          <w:lang w:eastAsia="zh-CN"/>
        </w:rPr>
        <w:t>2</w:t>
      </w:r>
      <w:r w:rsidR="0094477C">
        <w:rPr>
          <w:rFonts w:ascii="Arial" w:eastAsiaTheme="minorEastAsia" w:hAnsi="Arial" w:cs="Arial"/>
          <w:b/>
          <w:sz w:val="24"/>
          <w:szCs w:val="24"/>
          <w:lang w:eastAsia="zh-CN"/>
        </w:rPr>
        <w:t>318124</w:t>
      </w:r>
    </w:p>
    <w:p w14:paraId="2735E67F" w14:textId="2CD2F5F2"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w:t>
      </w:r>
      <w:proofErr w:type="gramStart"/>
      <w:r w:rsidRPr="007635C6">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 xml:space="preserve"> November</w:t>
      </w:r>
      <w:proofErr w:type="gramEnd"/>
      <w:r>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6B8E135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477C">
        <w:rPr>
          <w:rFonts w:ascii="Arial" w:eastAsiaTheme="minorEastAsia" w:hAnsi="Arial" w:cs="Arial"/>
          <w:color w:val="000000"/>
          <w:sz w:val="22"/>
          <w:lang w:eastAsia="zh-CN"/>
        </w:rPr>
        <w:t>7.33.4</w:t>
      </w:r>
    </w:p>
    <w:p w14:paraId="50D5329D" w14:textId="74F0C9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4477C">
        <w:rPr>
          <w:rFonts w:ascii="Arial" w:hAnsi="Arial" w:cs="Arial"/>
          <w:color w:val="000000"/>
          <w:sz w:val="22"/>
          <w:lang w:eastAsia="zh-CN"/>
        </w:rPr>
        <w:t>Emil Olbrich (</w:t>
      </w:r>
      <w:proofErr w:type="spellStart"/>
      <w:r w:rsidR="0094477C">
        <w:rPr>
          <w:rFonts w:ascii="Arial" w:hAnsi="Arial" w:cs="Arial"/>
          <w:color w:val="000000"/>
          <w:sz w:val="22"/>
          <w:lang w:eastAsia="zh-CN"/>
        </w:rPr>
        <w:t>Anterix</w:t>
      </w:r>
      <w:proofErr w:type="spellEnd"/>
      <w:r w:rsidR="0094477C">
        <w:rPr>
          <w:rFonts w:ascii="Arial" w:hAnsi="Arial" w:cs="Arial"/>
          <w:color w:val="000000"/>
          <w:sz w:val="22"/>
          <w:lang w:eastAsia="zh-CN"/>
        </w:rPr>
        <w:t>)</w:t>
      </w:r>
    </w:p>
    <w:p w14:paraId="1E0389E7" w14:textId="09E023D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D3EE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94477C">
        <w:rPr>
          <w:rFonts w:ascii="Arial" w:eastAsiaTheme="minorEastAsia" w:hAnsi="Arial" w:cs="Arial"/>
          <w:color w:val="000000"/>
          <w:sz w:val="22"/>
          <w:lang w:eastAsia="zh-CN"/>
        </w:rPr>
        <w:t>118</w:t>
      </w:r>
      <w:r w:rsidR="00533159" w:rsidRPr="00533159">
        <w:rPr>
          <w:rFonts w:ascii="Arial" w:eastAsiaTheme="minorEastAsia" w:hAnsi="Arial" w:cs="Arial"/>
          <w:color w:val="000000"/>
          <w:sz w:val="22"/>
          <w:lang w:eastAsia="zh-CN"/>
        </w:rPr>
        <w:t xml:space="preserve">] </w:t>
      </w:r>
      <w:r w:rsidR="0094477C">
        <w:rPr>
          <w:rFonts w:ascii="Arial" w:eastAsiaTheme="minorEastAsia" w:hAnsi="Arial" w:cs="Arial"/>
          <w:color w:val="000000"/>
          <w:sz w:val="22"/>
          <w:lang w:eastAsia="zh-CN"/>
        </w:rPr>
        <w:t>US_900MHz</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FD54372"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C203139" w14:textId="2DD9B042" w:rsidR="0094477C" w:rsidRPr="00BC59EC" w:rsidRDefault="0094477C" w:rsidP="00642BC6">
      <w:pPr>
        <w:rPr>
          <w:iCs/>
          <w:color w:val="000000" w:themeColor="text1"/>
          <w:lang w:eastAsia="zh-CN"/>
        </w:rPr>
      </w:pPr>
      <w:r w:rsidRPr="00BC59EC">
        <w:rPr>
          <w:iCs/>
          <w:color w:val="000000" w:themeColor="text1"/>
          <w:lang w:eastAsia="zh-CN"/>
        </w:rPr>
        <w:t>Summary for contributions submitted under agenda item 7.33 Introduction of 900 MHz NR Band in the US</w:t>
      </w:r>
      <w:r w:rsidR="00BC7FED" w:rsidRPr="00BC59EC">
        <w:rPr>
          <w:iCs/>
          <w:color w:val="000000" w:themeColor="text1"/>
          <w:lang w:eastAsia="zh-CN"/>
        </w:rPr>
        <w:t>.</w:t>
      </w:r>
      <w:r w:rsidR="00AF50B3" w:rsidRPr="00BC59EC">
        <w:rPr>
          <w:iCs/>
          <w:color w:val="000000" w:themeColor="text1"/>
          <w:lang w:eastAsia="zh-CN"/>
        </w:rPr>
        <w:t xml:space="preserve">  Core and Perf CRs are mainly resubmitted from e-bis RAN4 #108.  Update to overlapping bands for MFBI in band 8, n8, 106 and n106</w:t>
      </w:r>
      <w:r w:rsidR="00BF3794" w:rsidRPr="00BC59EC">
        <w:rPr>
          <w:iCs/>
          <w:color w:val="000000" w:themeColor="text1"/>
          <w:lang w:eastAsia="zh-CN"/>
        </w:rPr>
        <w:t xml:space="preserve"> have been</w:t>
      </w:r>
      <w:r w:rsidR="00AF50B3" w:rsidRPr="00BC59EC">
        <w:rPr>
          <w:iCs/>
          <w:color w:val="000000" w:themeColor="text1"/>
          <w:lang w:eastAsia="zh-CN"/>
        </w:rPr>
        <w:t xml:space="preserve"> submitted also.</w:t>
      </w:r>
    </w:p>
    <w:p w14:paraId="1ED4D36F" w14:textId="77777777" w:rsidR="00BC7FED" w:rsidRPr="00566480" w:rsidRDefault="00BC7FED" w:rsidP="00642BC6">
      <w:pPr>
        <w:rPr>
          <w:iCs/>
          <w:color w:val="0070C0"/>
          <w:lang w:eastAsia="zh-CN"/>
        </w:rPr>
      </w:pPr>
    </w:p>
    <w:p w14:paraId="609286E5" w14:textId="0D2EA87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35C27">
        <w:rPr>
          <w:lang w:eastAsia="ja-JP"/>
        </w:rPr>
        <w:t>Band n106</w:t>
      </w:r>
      <w:r w:rsidR="00481548">
        <w:rPr>
          <w:lang w:eastAsia="ja-JP"/>
        </w:rPr>
        <w:t xml:space="preserve"> </w:t>
      </w:r>
      <w:r w:rsidR="00935C27">
        <w:rPr>
          <w:lang w:eastAsia="ja-JP"/>
        </w:rPr>
        <w:t xml:space="preserve">Core Requirements </w:t>
      </w:r>
    </w:p>
    <w:p w14:paraId="691D6425" w14:textId="0FC4F528" w:rsidR="00035C50" w:rsidRPr="002C7C11" w:rsidRDefault="00035C50" w:rsidP="00B8635D">
      <w:pPr>
        <w:rPr>
          <w:i/>
          <w:color w:val="0070C0"/>
          <w:lang w:eastAsia="zh-CN"/>
        </w:rPr>
      </w:pPr>
      <w:r w:rsidRPr="002C7C11">
        <w:rPr>
          <w:i/>
          <w:color w:val="0070C0"/>
          <w:lang w:eastAsia="zh-CN"/>
        </w:rPr>
        <w:t xml:space="preserve">Main technical </w:t>
      </w:r>
      <w:r w:rsidR="00142BB9" w:rsidRPr="002C7C11">
        <w:rPr>
          <w:i/>
          <w:color w:val="0070C0"/>
          <w:lang w:eastAsia="zh-CN"/>
        </w:rPr>
        <w:t>topic</w:t>
      </w:r>
      <w:r w:rsidRPr="002C7C11">
        <w:rPr>
          <w:i/>
          <w:color w:val="0070C0"/>
          <w:lang w:eastAsia="zh-CN"/>
        </w:rPr>
        <w:t xml:space="preserve"> </w:t>
      </w:r>
      <w:r w:rsidR="00C649BD" w:rsidRPr="002C7C11">
        <w:rPr>
          <w:i/>
          <w:color w:val="0070C0"/>
          <w:lang w:eastAsia="zh-CN"/>
        </w:rPr>
        <w:t>overview. The structure can be done based on sub-agenda basis.</w:t>
      </w:r>
      <w:r w:rsidR="004E475C" w:rsidRPr="002C7C11">
        <w:rPr>
          <w:i/>
          <w:color w:val="0070C0"/>
          <w:lang w:eastAsia="zh-CN"/>
        </w:rPr>
        <w:t xml:space="preserve"> </w:t>
      </w:r>
    </w:p>
    <w:p w14:paraId="6D4B85E1" w14:textId="023CA4DB" w:rsidR="00484C5D" w:rsidRPr="00CB0305" w:rsidRDefault="00484C5D" w:rsidP="00B8635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7"/>
        <w:gridCol w:w="6572"/>
      </w:tblGrid>
      <w:tr w:rsidR="00484C5D" w:rsidRPr="00F53FE2" w14:paraId="0411894B" w14:textId="77777777" w:rsidTr="00B72CC7">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35C27" w:rsidRPr="00935C27" w14:paraId="04C2CA75" w14:textId="77777777" w:rsidTr="002C7C11">
        <w:trPr>
          <w:trHeight w:val="720"/>
        </w:trPr>
        <w:tc>
          <w:tcPr>
            <w:tcW w:w="1622" w:type="dxa"/>
            <w:noWrap/>
            <w:hideMark/>
          </w:tcPr>
          <w:p w14:paraId="01313E46" w14:textId="77777777" w:rsidR="00935C27" w:rsidRPr="002C7C11" w:rsidRDefault="00000000" w:rsidP="002C7C11">
            <w:pPr>
              <w:overflowPunct/>
              <w:autoSpaceDE/>
              <w:autoSpaceDN/>
              <w:adjustRightInd/>
              <w:spacing w:after="0"/>
              <w:textAlignment w:val="auto"/>
              <w:rPr>
                <w:rFonts w:ascii="Arial" w:eastAsia="Times New Roman" w:hAnsi="Arial" w:cs="Arial"/>
                <w:color w:val="000000" w:themeColor="text1"/>
                <w:lang w:val="en-US"/>
              </w:rPr>
            </w:pPr>
            <w:hyperlink r:id="rId9" w:history="1">
              <w:r w:rsidR="00935C27" w:rsidRPr="002C7C11">
                <w:rPr>
                  <w:rFonts w:ascii="Arial" w:eastAsia="Times New Roman" w:hAnsi="Arial" w:cs="Arial"/>
                  <w:color w:val="000000" w:themeColor="text1"/>
                  <w:lang w:val="en-US"/>
                </w:rPr>
                <w:t>R4-2320401</w:t>
              </w:r>
            </w:hyperlink>
          </w:p>
        </w:tc>
        <w:tc>
          <w:tcPr>
            <w:tcW w:w="1437" w:type="dxa"/>
            <w:hideMark/>
          </w:tcPr>
          <w:p w14:paraId="592EA3A6" w14:textId="77777777" w:rsidR="00935C27" w:rsidRPr="002C7C11" w:rsidRDefault="00935C27" w:rsidP="00935C27">
            <w:pPr>
              <w:spacing w:after="0"/>
              <w:rPr>
                <w:rFonts w:ascii="Arial" w:eastAsia="Times New Roman" w:hAnsi="Arial" w:cs="Arial"/>
                <w:color w:val="000000" w:themeColor="text1"/>
                <w:lang w:val="en-US"/>
              </w:rPr>
            </w:pPr>
            <w:r w:rsidRPr="002C7C11">
              <w:rPr>
                <w:rFonts w:ascii="Arial" w:eastAsia="Times New Roman" w:hAnsi="Arial" w:cs="Arial"/>
                <w:color w:val="000000" w:themeColor="text1"/>
                <w:lang w:val="en-US"/>
              </w:rPr>
              <w:t xml:space="preserve">Nokia, Nokia Shanghai Bell, </w:t>
            </w:r>
            <w:proofErr w:type="spellStart"/>
            <w:r w:rsidRPr="002C7C11">
              <w:rPr>
                <w:rFonts w:ascii="Arial" w:eastAsia="Times New Roman" w:hAnsi="Arial" w:cs="Arial"/>
                <w:color w:val="000000" w:themeColor="text1"/>
                <w:lang w:val="en-US"/>
              </w:rPr>
              <w:t>Anterix</w:t>
            </w:r>
            <w:proofErr w:type="spellEnd"/>
          </w:p>
        </w:tc>
        <w:tc>
          <w:tcPr>
            <w:tcW w:w="6572" w:type="dxa"/>
            <w:hideMark/>
          </w:tcPr>
          <w:p w14:paraId="6D48F530" w14:textId="77777777" w:rsidR="00935C27" w:rsidRPr="002C7C11" w:rsidRDefault="00935C27" w:rsidP="00935C27">
            <w:pPr>
              <w:spacing w:after="0"/>
              <w:rPr>
                <w:rFonts w:ascii="Arial" w:eastAsia="Times New Roman" w:hAnsi="Arial" w:cs="Arial"/>
                <w:color w:val="000000" w:themeColor="text1"/>
                <w:lang w:val="en-US"/>
              </w:rPr>
            </w:pPr>
            <w:r w:rsidRPr="002C7C11">
              <w:rPr>
                <w:rFonts w:ascii="Arial" w:eastAsia="Times New Roman" w:hAnsi="Arial" w:cs="Arial"/>
                <w:color w:val="000000" w:themeColor="text1"/>
                <w:lang w:val="en-US"/>
              </w:rPr>
              <w:t>CR to 37.104 on introduction of Band n106</w:t>
            </w:r>
          </w:p>
        </w:tc>
      </w:tr>
      <w:tr w:rsidR="00935C27" w:rsidRPr="00935C27" w14:paraId="626674D2" w14:textId="77777777" w:rsidTr="002C7C11">
        <w:trPr>
          <w:trHeight w:val="720"/>
        </w:trPr>
        <w:tc>
          <w:tcPr>
            <w:tcW w:w="1622" w:type="dxa"/>
            <w:noWrap/>
            <w:hideMark/>
          </w:tcPr>
          <w:p w14:paraId="664F564E" w14:textId="77777777" w:rsidR="00935C27" w:rsidRPr="002C7C11" w:rsidRDefault="00000000" w:rsidP="00935C27">
            <w:pPr>
              <w:spacing w:after="0"/>
              <w:rPr>
                <w:rFonts w:ascii="Arial" w:eastAsia="Times New Roman" w:hAnsi="Arial" w:cs="Arial"/>
                <w:color w:val="000000" w:themeColor="text1"/>
                <w:lang w:val="en-US"/>
              </w:rPr>
            </w:pPr>
            <w:hyperlink r:id="rId10" w:history="1">
              <w:r w:rsidR="00935C27" w:rsidRPr="002C7C11">
                <w:rPr>
                  <w:rFonts w:ascii="Arial" w:eastAsia="Times New Roman" w:hAnsi="Arial" w:cs="Arial"/>
                  <w:color w:val="000000" w:themeColor="text1"/>
                  <w:lang w:val="en-US"/>
                </w:rPr>
                <w:t>R4-2320951</w:t>
              </w:r>
            </w:hyperlink>
          </w:p>
        </w:tc>
        <w:tc>
          <w:tcPr>
            <w:tcW w:w="1437" w:type="dxa"/>
            <w:hideMark/>
          </w:tcPr>
          <w:p w14:paraId="0CAEED6B" w14:textId="77777777" w:rsidR="00935C27" w:rsidRPr="002C7C11" w:rsidRDefault="00935C27" w:rsidP="00935C27">
            <w:pPr>
              <w:spacing w:after="0"/>
              <w:rPr>
                <w:rFonts w:ascii="Arial" w:eastAsia="Times New Roman" w:hAnsi="Arial" w:cs="Arial"/>
                <w:color w:val="000000" w:themeColor="text1"/>
                <w:lang w:val="en-US"/>
              </w:rPr>
            </w:pPr>
            <w:r w:rsidRPr="002C7C11">
              <w:rPr>
                <w:rFonts w:ascii="Arial" w:eastAsia="Times New Roman" w:hAnsi="Arial" w:cs="Arial"/>
                <w:color w:val="000000" w:themeColor="text1"/>
                <w:lang w:val="en-US"/>
              </w:rPr>
              <w:t xml:space="preserve">Nokia, Nokia Shanghai Bell, </w:t>
            </w:r>
            <w:proofErr w:type="spellStart"/>
            <w:r w:rsidRPr="002C7C11">
              <w:rPr>
                <w:rFonts w:ascii="Arial" w:eastAsia="Times New Roman" w:hAnsi="Arial" w:cs="Arial"/>
                <w:color w:val="000000" w:themeColor="text1"/>
                <w:lang w:val="en-US"/>
              </w:rPr>
              <w:t>Anterix</w:t>
            </w:r>
            <w:proofErr w:type="spellEnd"/>
          </w:p>
        </w:tc>
        <w:tc>
          <w:tcPr>
            <w:tcW w:w="6572" w:type="dxa"/>
            <w:hideMark/>
          </w:tcPr>
          <w:p w14:paraId="2DD6D7BF" w14:textId="77777777" w:rsidR="00935C27" w:rsidRPr="002C7C11" w:rsidRDefault="00935C27" w:rsidP="00935C27">
            <w:pPr>
              <w:spacing w:after="0"/>
              <w:rPr>
                <w:rFonts w:ascii="Arial" w:eastAsia="Times New Roman" w:hAnsi="Arial" w:cs="Arial"/>
                <w:color w:val="000000" w:themeColor="text1"/>
                <w:lang w:val="en-US"/>
              </w:rPr>
            </w:pPr>
            <w:r w:rsidRPr="002C7C11">
              <w:rPr>
                <w:rFonts w:ascii="Arial" w:eastAsia="Times New Roman" w:hAnsi="Arial" w:cs="Arial"/>
                <w:color w:val="000000" w:themeColor="text1"/>
                <w:lang w:val="en-US"/>
              </w:rPr>
              <w:t>CR to TS 38.104 on Introduction of Band n106</w:t>
            </w:r>
          </w:p>
        </w:tc>
      </w:tr>
      <w:tr w:rsidR="00935C27" w:rsidRPr="00935C27" w14:paraId="49B8523F" w14:textId="77777777" w:rsidTr="002C7C11">
        <w:trPr>
          <w:trHeight w:val="720"/>
        </w:trPr>
        <w:tc>
          <w:tcPr>
            <w:tcW w:w="1622" w:type="dxa"/>
            <w:noWrap/>
            <w:hideMark/>
          </w:tcPr>
          <w:p w14:paraId="22390142" w14:textId="77777777" w:rsidR="00935C27" w:rsidRPr="002C7C11" w:rsidRDefault="00000000" w:rsidP="00935C27">
            <w:pPr>
              <w:spacing w:after="0"/>
              <w:rPr>
                <w:rFonts w:ascii="Arial" w:eastAsia="Times New Roman" w:hAnsi="Arial" w:cs="Arial"/>
                <w:color w:val="000000" w:themeColor="text1"/>
                <w:lang w:val="en-US"/>
              </w:rPr>
            </w:pPr>
            <w:hyperlink r:id="rId11" w:history="1">
              <w:r w:rsidR="00935C27" w:rsidRPr="002C7C11">
                <w:rPr>
                  <w:rFonts w:ascii="Arial" w:eastAsia="Times New Roman" w:hAnsi="Arial" w:cs="Arial"/>
                  <w:color w:val="000000" w:themeColor="text1"/>
                  <w:lang w:val="en-US"/>
                </w:rPr>
                <w:t>R4-2319199</w:t>
              </w:r>
            </w:hyperlink>
          </w:p>
        </w:tc>
        <w:tc>
          <w:tcPr>
            <w:tcW w:w="1437" w:type="dxa"/>
            <w:hideMark/>
          </w:tcPr>
          <w:p w14:paraId="7FF1F4D3" w14:textId="77777777" w:rsidR="00935C27" w:rsidRPr="002C7C11" w:rsidRDefault="00935C27" w:rsidP="00935C27">
            <w:pPr>
              <w:spacing w:after="0"/>
              <w:rPr>
                <w:rFonts w:ascii="Arial" w:eastAsia="Times New Roman" w:hAnsi="Arial" w:cs="Arial"/>
                <w:color w:val="000000" w:themeColor="text1"/>
                <w:lang w:val="en-US"/>
              </w:rPr>
            </w:pPr>
            <w:r w:rsidRPr="002C7C11">
              <w:rPr>
                <w:rFonts w:ascii="Arial" w:eastAsia="Times New Roman" w:hAnsi="Arial" w:cs="Arial"/>
                <w:color w:val="000000" w:themeColor="text1"/>
                <w:lang w:val="en-US"/>
              </w:rPr>
              <w:t>ZTE Corporation</w:t>
            </w:r>
          </w:p>
        </w:tc>
        <w:tc>
          <w:tcPr>
            <w:tcW w:w="6572" w:type="dxa"/>
            <w:hideMark/>
          </w:tcPr>
          <w:p w14:paraId="004A372C" w14:textId="77777777" w:rsidR="00935C27" w:rsidRPr="002C7C11" w:rsidRDefault="00935C27" w:rsidP="00935C27">
            <w:pPr>
              <w:spacing w:after="0"/>
              <w:rPr>
                <w:rFonts w:ascii="Arial" w:eastAsia="Times New Roman" w:hAnsi="Arial" w:cs="Arial"/>
                <w:color w:val="000000" w:themeColor="text1"/>
                <w:lang w:val="en-US"/>
              </w:rPr>
            </w:pPr>
            <w:r w:rsidRPr="002C7C11">
              <w:rPr>
                <w:rFonts w:ascii="Arial" w:eastAsia="Times New Roman" w:hAnsi="Arial" w:cs="Arial"/>
                <w:color w:val="000000" w:themeColor="text1"/>
                <w:lang w:val="en-US"/>
              </w:rPr>
              <w:t>CR to TS 36.104: the introduction of band n106</w:t>
            </w:r>
          </w:p>
        </w:tc>
      </w:tr>
      <w:tr w:rsidR="00935C27" w:rsidRPr="00935C27" w14:paraId="3C55FC23" w14:textId="77777777" w:rsidTr="002C7C11">
        <w:trPr>
          <w:trHeight w:val="720"/>
        </w:trPr>
        <w:tc>
          <w:tcPr>
            <w:tcW w:w="1622" w:type="dxa"/>
            <w:noWrap/>
            <w:hideMark/>
          </w:tcPr>
          <w:p w14:paraId="58FE12C0" w14:textId="77777777" w:rsidR="00935C27" w:rsidRPr="002C7C11" w:rsidRDefault="00000000" w:rsidP="00935C27">
            <w:pPr>
              <w:spacing w:after="0"/>
              <w:rPr>
                <w:rFonts w:ascii="Arial" w:eastAsia="Times New Roman" w:hAnsi="Arial" w:cs="Arial"/>
                <w:color w:val="000000" w:themeColor="text1"/>
                <w:lang w:val="en-US"/>
              </w:rPr>
            </w:pPr>
            <w:hyperlink r:id="rId12" w:history="1">
              <w:r w:rsidR="00935C27" w:rsidRPr="002C7C11">
                <w:rPr>
                  <w:rFonts w:ascii="Arial" w:eastAsia="Times New Roman" w:hAnsi="Arial" w:cs="Arial"/>
                  <w:color w:val="000000" w:themeColor="text1"/>
                  <w:lang w:val="en-US"/>
                </w:rPr>
                <w:t>R4-2319203</w:t>
              </w:r>
            </w:hyperlink>
          </w:p>
        </w:tc>
        <w:tc>
          <w:tcPr>
            <w:tcW w:w="1437" w:type="dxa"/>
            <w:hideMark/>
          </w:tcPr>
          <w:p w14:paraId="26223A86" w14:textId="77777777" w:rsidR="00935C27" w:rsidRPr="002C7C11" w:rsidRDefault="00935C27" w:rsidP="00935C27">
            <w:pPr>
              <w:spacing w:after="0"/>
              <w:rPr>
                <w:rFonts w:ascii="Arial" w:eastAsia="Times New Roman" w:hAnsi="Arial" w:cs="Arial"/>
                <w:color w:val="000000" w:themeColor="text1"/>
                <w:lang w:val="en-US"/>
              </w:rPr>
            </w:pPr>
            <w:r w:rsidRPr="002C7C11">
              <w:rPr>
                <w:rFonts w:ascii="Arial" w:eastAsia="Times New Roman" w:hAnsi="Arial" w:cs="Arial"/>
                <w:color w:val="000000" w:themeColor="text1"/>
                <w:lang w:val="en-US"/>
              </w:rPr>
              <w:t>ZTE Corporation</w:t>
            </w:r>
          </w:p>
        </w:tc>
        <w:tc>
          <w:tcPr>
            <w:tcW w:w="6572" w:type="dxa"/>
            <w:hideMark/>
          </w:tcPr>
          <w:p w14:paraId="0A2BFA4E" w14:textId="77777777" w:rsidR="00935C27" w:rsidRPr="002C7C11" w:rsidRDefault="00935C27" w:rsidP="00935C27">
            <w:pPr>
              <w:spacing w:after="0"/>
              <w:rPr>
                <w:rFonts w:ascii="Arial" w:eastAsia="Times New Roman" w:hAnsi="Arial" w:cs="Arial"/>
                <w:color w:val="000000" w:themeColor="text1"/>
                <w:lang w:val="en-US"/>
              </w:rPr>
            </w:pPr>
            <w:r w:rsidRPr="002C7C11">
              <w:rPr>
                <w:rFonts w:ascii="Arial" w:eastAsia="Times New Roman" w:hAnsi="Arial" w:cs="Arial"/>
                <w:color w:val="000000" w:themeColor="text1"/>
                <w:lang w:val="en-US"/>
              </w:rPr>
              <w:t>CR to TS38.174: introduction of band n106</w:t>
            </w:r>
          </w:p>
        </w:tc>
      </w:tr>
      <w:tr w:rsidR="00935C27" w:rsidRPr="00935C27" w14:paraId="3BCAA281" w14:textId="77777777" w:rsidTr="002C7C11">
        <w:trPr>
          <w:trHeight w:val="720"/>
        </w:trPr>
        <w:tc>
          <w:tcPr>
            <w:tcW w:w="1622" w:type="dxa"/>
            <w:noWrap/>
            <w:hideMark/>
          </w:tcPr>
          <w:p w14:paraId="0A29D161" w14:textId="77777777" w:rsidR="00935C27" w:rsidRPr="002C7C11" w:rsidRDefault="00000000" w:rsidP="00935C27">
            <w:pPr>
              <w:spacing w:after="0"/>
              <w:rPr>
                <w:rFonts w:ascii="Arial" w:eastAsia="Times New Roman" w:hAnsi="Arial" w:cs="Arial"/>
                <w:color w:val="000000" w:themeColor="text1"/>
                <w:lang w:val="en-US"/>
              </w:rPr>
            </w:pPr>
            <w:hyperlink r:id="rId13" w:history="1">
              <w:r w:rsidR="00935C27" w:rsidRPr="002C7C11">
                <w:rPr>
                  <w:rFonts w:ascii="Arial" w:eastAsia="Times New Roman" w:hAnsi="Arial" w:cs="Arial"/>
                  <w:color w:val="000000" w:themeColor="text1"/>
                  <w:lang w:val="en-US"/>
                </w:rPr>
                <w:t>R4-2319590</w:t>
              </w:r>
            </w:hyperlink>
          </w:p>
        </w:tc>
        <w:tc>
          <w:tcPr>
            <w:tcW w:w="1437" w:type="dxa"/>
            <w:hideMark/>
          </w:tcPr>
          <w:p w14:paraId="0152255F" w14:textId="77777777" w:rsidR="00935C27" w:rsidRPr="002C7C11" w:rsidRDefault="00935C27" w:rsidP="00935C27">
            <w:pPr>
              <w:spacing w:after="0"/>
              <w:rPr>
                <w:rFonts w:ascii="Arial" w:eastAsia="Times New Roman" w:hAnsi="Arial" w:cs="Arial"/>
                <w:color w:val="000000" w:themeColor="text1"/>
                <w:lang w:val="en-US"/>
              </w:rPr>
            </w:pPr>
            <w:r w:rsidRPr="002C7C11">
              <w:rPr>
                <w:rFonts w:ascii="Arial" w:eastAsia="Times New Roman" w:hAnsi="Arial" w:cs="Arial"/>
                <w:color w:val="000000" w:themeColor="text1"/>
                <w:lang w:val="en-US"/>
              </w:rPr>
              <w:t>Ericsson</w:t>
            </w:r>
          </w:p>
        </w:tc>
        <w:tc>
          <w:tcPr>
            <w:tcW w:w="6572" w:type="dxa"/>
            <w:hideMark/>
          </w:tcPr>
          <w:p w14:paraId="47706AA7" w14:textId="77777777" w:rsidR="00935C27" w:rsidRPr="002C7C11" w:rsidRDefault="00935C27" w:rsidP="00935C27">
            <w:pPr>
              <w:spacing w:after="0"/>
              <w:rPr>
                <w:rFonts w:ascii="Arial" w:eastAsia="Times New Roman" w:hAnsi="Arial" w:cs="Arial"/>
                <w:color w:val="000000" w:themeColor="text1"/>
                <w:lang w:val="en-US"/>
              </w:rPr>
            </w:pPr>
            <w:r w:rsidRPr="002C7C11">
              <w:rPr>
                <w:rFonts w:ascii="Arial" w:eastAsia="Times New Roman" w:hAnsi="Arial" w:cs="Arial"/>
                <w:color w:val="000000" w:themeColor="text1"/>
                <w:lang w:val="en-US"/>
              </w:rPr>
              <w:t>CR to TS 37.105 - Introduction of band n106</w:t>
            </w:r>
          </w:p>
        </w:tc>
      </w:tr>
      <w:tr w:rsidR="00B72CC7" w:rsidRPr="00935C27" w14:paraId="49BEE132" w14:textId="77777777" w:rsidTr="00B72CC7">
        <w:trPr>
          <w:trHeight w:val="720"/>
        </w:trPr>
        <w:tc>
          <w:tcPr>
            <w:tcW w:w="1622" w:type="dxa"/>
            <w:noWrap/>
          </w:tcPr>
          <w:p w14:paraId="78E1BAA8" w14:textId="027F632F" w:rsidR="00B72CC7" w:rsidRPr="00B72CC7" w:rsidRDefault="00B72CC7" w:rsidP="00B72CC7">
            <w:pPr>
              <w:spacing w:after="0"/>
              <w:rPr>
                <w:rFonts w:ascii="Arial" w:eastAsia="Times New Roman" w:hAnsi="Arial" w:cs="Arial"/>
                <w:color w:val="000000" w:themeColor="text1"/>
                <w:lang w:val="en-US"/>
              </w:rPr>
            </w:pPr>
            <w:r w:rsidRPr="00481548">
              <w:rPr>
                <w:rFonts w:ascii="Calibri" w:eastAsia="Times New Roman" w:hAnsi="Calibri" w:cs="Calibri"/>
                <w:color w:val="000000"/>
                <w:sz w:val="22"/>
                <w:szCs w:val="22"/>
                <w:lang w:val="en-US"/>
              </w:rPr>
              <w:t>R4-2318534</w:t>
            </w:r>
          </w:p>
        </w:tc>
        <w:tc>
          <w:tcPr>
            <w:tcW w:w="1437" w:type="dxa"/>
          </w:tcPr>
          <w:p w14:paraId="06C2BAE4" w14:textId="6C0CB4CC" w:rsidR="00B72CC7" w:rsidRPr="00B72CC7" w:rsidRDefault="00B72CC7" w:rsidP="00B72CC7">
            <w:pPr>
              <w:spacing w:after="0"/>
              <w:rPr>
                <w:rFonts w:ascii="Arial" w:eastAsia="Times New Roman" w:hAnsi="Arial" w:cs="Arial"/>
                <w:color w:val="000000" w:themeColor="text1"/>
                <w:lang w:val="en-US"/>
              </w:rPr>
            </w:pPr>
            <w:r w:rsidRPr="00481548">
              <w:rPr>
                <w:rFonts w:ascii="Arial" w:eastAsia="Times New Roman" w:hAnsi="Arial" w:cs="Arial"/>
                <w:lang w:val="en-US"/>
              </w:rPr>
              <w:t xml:space="preserve">Nokia, </w:t>
            </w:r>
            <w:proofErr w:type="spellStart"/>
            <w:r w:rsidRPr="00481548">
              <w:rPr>
                <w:rFonts w:ascii="Arial" w:eastAsia="Times New Roman" w:hAnsi="Arial" w:cs="Arial"/>
                <w:lang w:val="en-US"/>
              </w:rPr>
              <w:t>Anterix</w:t>
            </w:r>
            <w:proofErr w:type="spellEnd"/>
            <w:r w:rsidRPr="00481548">
              <w:rPr>
                <w:rFonts w:ascii="Arial" w:eastAsia="Times New Roman" w:hAnsi="Arial" w:cs="Arial"/>
                <w:lang w:val="en-US"/>
              </w:rPr>
              <w:t>, Huawei, Ericsson</w:t>
            </w:r>
          </w:p>
        </w:tc>
        <w:tc>
          <w:tcPr>
            <w:tcW w:w="6572" w:type="dxa"/>
          </w:tcPr>
          <w:p w14:paraId="77887A0B" w14:textId="3E80F531" w:rsidR="00B72CC7" w:rsidRPr="00B72CC7" w:rsidRDefault="00B72CC7" w:rsidP="00B72CC7">
            <w:pPr>
              <w:spacing w:after="0"/>
              <w:rPr>
                <w:rFonts w:ascii="Arial" w:eastAsia="Times New Roman" w:hAnsi="Arial" w:cs="Arial"/>
                <w:color w:val="000000" w:themeColor="text1"/>
                <w:lang w:val="en-US"/>
              </w:rPr>
            </w:pPr>
            <w:r w:rsidRPr="00481548">
              <w:rPr>
                <w:rFonts w:ascii="Arial" w:eastAsia="Times New Roman" w:hAnsi="Arial" w:cs="Arial"/>
                <w:lang w:val="en-US"/>
              </w:rPr>
              <w:t>CR for 38.101-1: Introduction of n106</w:t>
            </w:r>
          </w:p>
        </w:tc>
      </w:tr>
    </w:tbl>
    <w:p w14:paraId="3E29E2AF" w14:textId="77777777" w:rsidR="00484C5D" w:rsidRPr="004A7544" w:rsidRDefault="00484C5D" w:rsidP="005B4802"/>
    <w:p w14:paraId="67EA3547" w14:textId="407DC46C" w:rsidR="00484C5D" w:rsidRPr="004A7544" w:rsidRDefault="00837458" w:rsidP="00B8635D">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1C12514" w14:textId="4F9C1EC9" w:rsidR="00B8635D" w:rsidRPr="002749FD" w:rsidRDefault="00B8635D" w:rsidP="005B4802">
      <w:pPr>
        <w:rPr>
          <w:iCs/>
          <w:color w:val="000000" w:themeColor="text1"/>
          <w:lang w:eastAsia="zh-CN"/>
        </w:rPr>
      </w:pPr>
      <w:r w:rsidRPr="002749FD">
        <w:rPr>
          <w:iCs/>
          <w:color w:val="000000" w:themeColor="text1"/>
        </w:rPr>
        <w:lastRenderedPageBreak/>
        <w:t xml:space="preserve">No open issues </w:t>
      </w:r>
    </w:p>
    <w:p w14:paraId="766EF825" w14:textId="4A0392EA" w:rsidR="00571777" w:rsidRPr="00805BE8" w:rsidRDefault="00571777" w:rsidP="00B8635D">
      <w:pPr>
        <w:pStyle w:val="Heading3"/>
      </w:pPr>
      <w:r w:rsidRPr="00805BE8">
        <w:t>Sub-</w:t>
      </w:r>
      <w:r w:rsidR="00142BB9">
        <w:t>topic</w:t>
      </w:r>
      <w:r w:rsidRPr="00805BE8">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794AED2C" w:rsidR="00B4108D" w:rsidRPr="002749FD" w:rsidRDefault="00B4108D" w:rsidP="00B4108D">
      <w:pPr>
        <w:rPr>
          <w:b/>
          <w:color w:val="000000" w:themeColor="text1"/>
          <w:u w:val="single"/>
          <w:lang w:eastAsia="ko-KR"/>
        </w:rPr>
      </w:pPr>
      <w:r w:rsidRPr="002749FD">
        <w:rPr>
          <w:b/>
          <w:color w:val="000000" w:themeColor="text1"/>
          <w:u w:val="single"/>
          <w:lang w:eastAsia="ko-KR"/>
        </w:rPr>
        <w:t xml:space="preserve">Issue 1-1: </w:t>
      </w:r>
      <w:r w:rsidR="00BF3794" w:rsidRPr="002749FD">
        <w:rPr>
          <w:b/>
          <w:color w:val="000000" w:themeColor="text1"/>
          <w:u w:val="single"/>
          <w:lang w:eastAsia="ko-KR"/>
        </w:rPr>
        <w:t>Band n106 new band core requirement approval CRs</w:t>
      </w:r>
    </w:p>
    <w:p w14:paraId="3C3336B6" w14:textId="77777777" w:rsidR="00B4108D" w:rsidRPr="002749FD"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749FD">
        <w:rPr>
          <w:rFonts w:eastAsia="SimSun"/>
          <w:color w:val="000000" w:themeColor="text1"/>
          <w:szCs w:val="24"/>
          <w:lang w:eastAsia="zh-CN"/>
        </w:rPr>
        <w:t>Proposals</w:t>
      </w:r>
    </w:p>
    <w:p w14:paraId="3EF3FC7E" w14:textId="3969F1F1" w:rsidR="00BF3794" w:rsidRPr="002749F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749FD">
        <w:rPr>
          <w:rFonts w:eastAsia="SimSun"/>
          <w:color w:val="000000" w:themeColor="text1"/>
          <w:szCs w:val="24"/>
          <w:lang w:eastAsia="zh-CN"/>
        </w:rPr>
        <w:t xml:space="preserve">Option 1: </w:t>
      </w:r>
      <w:r w:rsidR="005103EB" w:rsidRPr="002749FD">
        <w:rPr>
          <w:rFonts w:eastAsia="SimSun"/>
          <w:color w:val="000000" w:themeColor="text1"/>
          <w:szCs w:val="24"/>
          <w:lang w:eastAsia="zh-CN"/>
        </w:rPr>
        <w:t>A</w:t>
      </w:r>
      <w:bookmarkStart w:id="0" w:name="_Hlk150254733"/>
      <w:r w:rsidR="005103EB" w:rsidRPr="002749FD">
        <w:rPr>
          <w:rFonts w:eastAsia="SimSun"/>
          <w:color w:val="000000" w:themeColor="text1"/>
          <w:szCs w:val="24"/>
          <w:lang w:eastAsia="zh-CN"/>
        </w:rPr>
        <w:t>pprove CRs for R4-2320401, R4-2320951, R4-2319199, R4-2319203, R4-2319590, R4-2318534</w:t>
      </w:r>
    </w:p>
    <w:bookmarkEnd w:id="0"/>
    <w:p w14:paraId="105DCB6F" w14:textId="2CD48766" w:rsidR="00BF3794" w:rsidRPr="002749FD" w:rsidRDefault="00B4108D" w:rsidP="002749FD">
      <w:pPr>
        <w:pStyle w:val="ListParagraph"/>
        <w:numPr>
          <w:ilvl w:val="1"/>
          <w:numId w:val="4"/>
        </w:numPr>
        <w:overflowPunct/>
        <w:autoSpaceDE/>
        <w:autoSpaceDN/>
        <w:adjustRightInd/>
        <w:spacing w:after="120"/>
        <w:ind w:left="1440" w:firstLineChars="0"/>
        <w:textAlignment w:val="auto"/>
        <w:rPr>
          <w:color w:val="000000" w:themeColor="text1"/>
          <w:szCs w:val="24"/>
          <w:lang w:eastAsia="zh-CN"/>
        </w:rPr>
      </w:pPr>
      <w:r w:rsidRPr="002749FD">
        <w:rPr>
          <w:color w:val="000000" w:themeColor="text1"/>
          <w:szCs w:val="24"/>
          <w:lang w:eastAsia="zh-CN"/>
        </w:rPr>
        <w:t xml:space="preserve">Option 2: </w:t>
      </w:r>
      <w:r w:rsidR="00BF3794" w:rsidRPr="002749FD">
        <w:rPr>
          <w:color w:val="000000" w:themeColor="text1"/>
          <w:szCs w:val="24"/>
          <w:lang w:eastAsia="zh-CN"/>
        </w:rPr>
        <w:t>Revise CRs for R4-2320401, R4-2320951, R4-2319199, R4-2319203, R4-2319590, R4-2318534</w:t>
      </w:r>
    </w:p>
    <w:p w14:paraId="49D6F8A9" w14:textId="79522654" w:rsidR="00B4108D" w:rsidRPr="002749F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p>
    <w:p w14:paraId="584C6E6F" w14:textId="77777777" w:rsidR="00B4108D" w:rsidRPr="002749FD"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749FD">
        <w:rPr>
          <w:rFonts w:eastAsia="SimSun"/>
          <w:color w:val="000000" w:themeColor="text1"/>
          <w:szCs w:val="24"/>
          <w:lang w:eastAsia="zh-CN"/>
        </w:rPr>
        <w:t>Recommended WF</w:t>
      </w:r>
    </w:p>
    <w:p w14:paraId="073588CC" w14:textId="705B19BC" w:rsidR="00B4108D" w:rsidRPr="002749FD" w:rsidRDefault="00BF3794"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749FD">
        <w:rPr>
          <w:rFonts w:eastAsia="SimSun"/>
          <w:color w:val="000000" w:themeColor="text1"/>
          <w:szCs w:val="24"/>
          <w:lang w:eastAsia="zh-CN"/>
        </w:rPr>
        <w:t>Option 1</w:t>
      </w:r>
    </w:p>
    <w:p w14:paraId="2A0294E9" w14:textId="77777777" w:rsidR="009415B0" w:rsidRPr="003418CB" w:rsidRDefault="009415B0" w:rsidP="005B4802">
      <w:pPr>
        <w:rPr>
          <w:color w:val="0070C0"/>
          <w:lang w:val="en-US" w:eastAsia="zh-CN"/>
        </w:rPr>
      </w:pPr>
    </w:p>
    <w:p w14:paraId="11F36725" w14:textId="1672E94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35C27">
        <w:rPr>
          <w:lang w:eastAsia="ja-JP"/>
        </w:rPr>
        <w:t xml:space="preserve">Band n106 Performance Requirements </w:t>
      </w:r>
    </w:p>
    <w:p w14:paraId="41C8B3CF" w14:textId="39FB8868" w:rsidR="00DD19DE" w:rsidRPr="002C7C11" w:rsidRDefault="00DD19DE" w:rsidP="00B8635D">
      <w:pPr>
        <w:rPr>
          <w:i/>
          <w:color w:val="0070C0"/>
        </w:rPr>
      </w:pPr>
      <w:r w:rsidRPr="002C7C11">
        <w:rPr>
          <w:i/>
          <w:color w:val="0070C0"/>
        </w:rPr>
        <w:t xml:space="preserve">Main technical </w:t>
      </w:r>
      <w:r w:rsidR="00142BB9" w:rsidRPr="002C7C11">
        <w:rPr>
          <w:i/>
          <w:color w:val="0070C0"/>
        </w:rPr>
        <w:t>topic</w:t>
      </w:r>
      <w:r w:rsidRPr="002C7C11">
        <w:rPr>
          <w:i/>
          <w:color w:val="0070C0"/>
        </w:rPr>
        <w:t xml:space="preserve"> overview. The structure can be done based on sub-agenda basis. </w:t>
      </w:r>
    </w:p>
    <w:p w14:paraId="4BA6DCF9" w14:textId="77777777" w:rsidR="00DD19DE" w:rsidRPr="00CB0305" w:rsidRDefault="00DD19DE" w:rsidP="00B8635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481548">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481548" w:rsidRPr="00481548" w14:paraId="2B2E869A" w14:textId="77777777" w:rsidTr="002C7C11">
        <w:trPr>
          <w:trHeight w:val="720"/>
        </w:trPr>
        <w:tc>
          <w:tcPr>
            <w:tcW w:w="1622" w:type="dxa"/>
            <w:noWrap/>
            <w:hideMark/>
          </w:tcPr>
          <w:p w14:paraId="59A2F814" w14:textId="77777777" w:rsidR="00481548" w:rsidRPr="002C7C11" w:rsidRDefault="00481548" w:rsidP="00481548">
            <w:pPr>
              <w:spacing w:after="0"/>
              <w:rPr>
                <w:rFonts w:ascii="Arial" w:eastAsia="Times New Roman" w:hAnsi="Arial" w:cs="Arial"/>
                <w:color w:val="000000"/>
                <w:lang w:val="en-US"/>
              </w:rPr>
            </w:pPr>
            <w:r w:rsidRPr="002C7C11">
              <w:rPr>
                <w:rFonts w:ascii="Arial" w:eastAsia="Times New Roman" w:hAnsi="Arial" w:cs="Arial"/>
                <w:color w:val="000000"/>
                <w:lang w:val="en-US"/>
              </w:rPr>
              <w:t>R4-2320399</w:t>
            </w:r>
          </w:p>
        </w:tc>
        <w:tc>
          <w:tcPr>
            <w:tcW w:w="1424" w:type="dxa"/>
            <w:hideMark/>
          </w:tcPr>
          <w:p w14:paraId="5C13EB42" w14:textId="77777777" w:rsidR="00481548" w:rsidRPr="00481548" w:rsidRDefault="00481548" w:rsidP="00481548">
            <w:pPr>
              <w:spacing w:after="0"/>
              <w:rPr>
                <w:rFonts w:ascii="Arial" w:eastAsia="Times New Roman" w:hAnsi="Arial" w:cs="Arial"/>
                <w:lang w:val="en-US"/>
              </w:rPr>
            </w:pPr>
            <w:r w:rsidRPr="00481548">
              <w:rPr>
                <w:rFonts w:ascii="Arial" w:eastAsia="Times New Roman" w:hAnsi="Arial" w:cs="Arial"/>
                <w:lang w:val="en-US"/>
              </w:rPr>
              <w:t xml:space="preserve">Nokia, Nokia Shanghai Bell, </w:t>
            </w:r>
            <w:proofErr w:type="spellStart"/>
            <w:r w:rsidRPr="00481548">
              <w:rPr>
                <w:rFonts w:ascii="Arial" w:eastAsia="Times New Roman" w:hAnsi="Arial" w:cs="Arial"/>
                <w:lang w:val="en-US"/>
              </w:rPr>
              <w:t>Anterix</w:t>
            </w:r>
            <w:proofErr w:type="spellEnd"/>
          </w:p>
        </w:tc>
        <w:tc>
          <w:tcPr>
            <w:tcW w:w="6585" w:type="dxa"/>
            <w:hideMark/>
          </w:tcPr>
          <w:p w14:paraId="03353492" w14:textId="77777777" w:rsidR="00481548" w:rsidRPr="00481548" w:rsidRDefault="00481548" w:rsidP="00481548">
            <w:pPr>
              <w:spacing w:after="0"/>
              <w:rPr>
                <w:rFonts w:ascii="Arial" w:eastAsia="Times New Roman" w:hAnsi="Arial" w:cs="Arial"/>
                <w:lang w:val="en-US"/>
              </w:rPr>
            </w:pPr>
            <w:r w:rsidRPr="00481548">
              <w:rPr>
                <w:rFonts w:ascii="Arial" w:eastAsia="Times New Roman" w:hAnsi="Arial" w:cs="Arial"/>
                <w:lang w:val="en-US"/>
              </w:rPr>
              <w:t>CR to 38.141-1 on introduction of Band n106</w:t>
            </w:r>
          </w:p>
        </w:tc>
      </w:tr>
      <w:tr w:rsidR="00481548" w:rsidRPr="00481548" w14:paraId="62D0F444" w14:textId="77777777" w:rsidTr="002C7C11">
        <w:trPr>
          <w:trHeight w:val="720"/>
        </w:trPr>
        <w:tc>
          <w:tcPr>
            <w:tcW w:w="1622" w:type="dxa"/>
            <w:noWrap/>
            <w:hideMark/>
          </w:tcPr>
          <w:p w14:paraId="32EE9951" w14:textId="77777777" w:rsidR="00481548" w:rsidRPr="002C7C11" w:rsidRDefault="00481548" w:rsidP="00481548">
            <w:pPr>
              <w:spacing w:after="0"/>
              <w:rPr>
                <w:rFonts w:ascii="Arial" w:eastAsia="Times New Roman" w:hAnsi="Arial" w:cs="Arial"/>
                <w:color w:val="000000"/>
                <w:lang w:val="en-US"/>
              </w:rPr>
            </w:pPr>
            <w:r w:rsidRPr="002C7C11">
              <w:rPr>
                <w:rFonts w:ascii="Arial" w:eastAsia="Times New Roman" w:hAnsi="Arial" w:cs="Arial"/>
                <w:color w:val="000000"/>
                <w:lang w:val="en-US"/>
              </w:rPr>
              <w:t>R4-2320400</w:t>
            </w:r>
          </w:p>
        </w:tc>
        <w:tc>
          <w:tcPr>
            <w:tcW w:w="1424" w:type="dxa"/>
            <w:hideMark/>
          </w:tcPr>
          <w:p w14:paraId="067C7AF7" w14:textId="77777777" w:rsidR="00481548" w:rsidRPr="00481548" w:rsidRDefault="00481548" w:rsidP="00481548">
            <w:pPr>
              <w:spacing w:after="0"/>
              <w:rPr>
                <w:rFonts w:ascii="Arial" w:eastAsia="Times New Roman" w:hAnsi="Arial" w:cs="Arial"/>
                <w:lang w:val="en-US"/>
              </w:rPr>
            </w:pPr>
            <w:r w:rsidRPr="00481548">
              <w:rPr>
                <w:rFonts w:ascii="Arial" w:eastAsia="Times New Roman" w:hAnsi="Arial" w:cs="Arial"/>
                <w:lang w:val="en-US"/>
              </w:rPr>
              <w:t xml:space="preserve">Nokia, Nokia Shanghai Bell, </w:t>
            </w:r>
            <w:proofErr w:type="spellStart"/>
            <w:r w:rsidRPr="00481548">
              <w:rPr>
                <w:rFonts w:ascii="Arial" w:eastAsia="Times New Roman" w:hAnsi="Arial" w:cs="Arial"/>
                <w:lang w:val="en-US"/>
              </w:rPr>
              <w:t>Anterix</w:t>
            </w:r>
            <w:proofErr w:type="spellEnd"/>
          </w:p>
        </w:tc>
        <w:tc>
          <w:tcPr>
            <w:tcW w:w="6585" w:type="dxa"/>
            <w:hideMark/>
          </w:tcPr>
          <w:p w14:paraId="70861498" w14:textId="0EA59170" w:rsidR="00481548" w:rsidRPr="00481548" w:rsidRDefault="00481548" w:rsidP="00481548">
            <w:pPr>
              <w:spacing w:after="0"/>
              <w:rPr>
                <w:rFonts w:ascii="Arial" w:eastAsia="Times New Roman" w:hAnsi="Arial" w:cs="Arial"/>
                <w:lang w:val="en-US"/>
              </w:rPr>
            </w:pPr>
            <w:r w:rsidRPr="00481548">
              <w:rPr>
                <w:rFonts w:ascii="Arial" w:eastAsia="Times New Roman" w:hAnsi="Arial" w:cs="Arial"/>
                <w:lang w:val="en-US"/>
              </w:rPr>
              <w:t xml:space="preserve">CR to 38.141-2 on introduction of Band </w:t>
            </w:r>
            <w:r w:rsidR="002749FD">
              <w:rPr>
                <w:rFonts w:ascii="Arial" w:eastAsia="Times New Roman" w:hAnsi="Arial" w:cs="Arial"/>
                <w:lang w:val="en-US"/>
              </w:rPr>
              <w:t>n</w:t>
            </w:r>
            <w:r w:rsidRPr="00481548">
              <w:rPr>
                <w:rFonts w:ascii="Arial" w:eastAsia="Times New Roman" w:hAnsi="Arial" w:cs="Arial"/>
                <w:lang w:val="en-US"/>
              </w:rPr>
              <w:t>106</w:t>
            </w:r>
          </w:p>
        </w:tc>
      </w:tr>
      <w:tr w:rsidR="00481548" w:rsidRPr="00481548" w14:paraId="328BC142" w14:textId="77777777" w:rsidTr="002C7C11">
        <w:trPr>
          <w:trHeight w:val="720"/>
        </w:trPr>
        <w:tc>
          <w:tcPr>
            <w:tcW w:w="1622" w:type="dxa"/>
            <w:noWrap/>
            <w:hideMark/>
          </w:tcPr>
          <w:p w14:paraId="0537C806" w14:textId="77777777" w:rsidR="00481548" w:rsidRPr="002C7C11" w:rsidRDefault="00481548" w:rsidP="00481548">
            <w:pPr>
              <w:spacing w:after="0"/>
              <w:rPr>
                <w:rFonts w:ascii="Arial" w:eastAsia="Times New Roman" w:hAnsi="Arial" w:cs="Arial"/>
                <w:color w:val="000000"/>
                <w:lang w:val="en-US"/>
              </w:rPr>
            </w:pPr>
            <w:r w:rsidRPr="002C7C11">
              <w:rPr>
                <w:rFonts w:ascii="Arial" w:eastAsia="Times New Roman" w:hAnsi="Arial" w:cs="Arial"/>
                <w:color w:val="000000"/>
                <w:lang w:val="en-US"/>
              </w:rPr>
              <w:t>R4-2320869</w:t>
            </w:r>
          </w:p>
        </w:tc>
        <w:tc>
          <w:tcPr>
            <w:tcW w:w="1424" w:type="dxa"/>
            <w:hideMark/>
          </w:tcPr>
          <w:p w14:paraId="48013032" w14:textId="77777777" w:rsidR="00481548" w:rsidRPr="00481548" w:rsidRDefault="00481548" w:rsidP="00481548">
            <w:pPr>
              <w:spacing w:after="0"/>
              <w:rPr>
                <w:rFonts w:ascii="Arial" w:eastAsia="Times New Roman" w:hAnsi="Arial" w:cs="Arial"/>
                <w:lang w:val="en-US"/>
              </w:rPr>
            </w:pPr>
            <w:r w:rsidRPr="00481548">
              <w:rPr>
                <w:rFonts w:ascii="Arial" w:eastAsia="Times New Roman" w:hAnsi="Arial" w:cs="Arial"/>
                <w:lang w:val="en-US"/>
              </w:rPr>
              <w:t xml:space="preserve">Nokia, Nokia Shanghai Bell, </w:t>
            </w:r>
            <w:proofErr w:type="spellStart"/>
            <w:r w:rsidRPr="00481548">
              <w:rPr>
                <w:rFonts w:ascii="Arial" w:eastAsia="Times New Roman" w:hAnsi="Arial" w:cs="Arial"/>
                <w:lang w:val="en-US"/>
              </w:rPr>
              <w:t>Anterix</w:t>
            </w:r>
            <w:proofErr w:type="spellEnd"/>
          </w:p>
        </w:tc>
        <w:tc>
          <w:tcPr>
            <w:tcW w:w="6585" w:type="dxa"/>
            <w:hideMark/>
          </w:tcPr>
          <w:p w14:paraId="70A2D9D5" w14:textId="0E1351EF" w:rsidR="00481548" w:rsidRPr="00481548" w:rsidRDefault="00481548" w:rsidP="00481548">
            <w:pPr>
              <w:spacing w:after="0"/>
              <w:rPr>
                <w:rFonts w:ascii="Arial" w:eastAsia="Times New Roman" w:hAnsi="Arial" w:cs="Arial"/>
                <w:lang w:val="en-US"/>
              </w:rPr>
            </w:pPr>
            <w:r w:rsidRPr="00481548">
              <w:rPr>
                <w:rFonts w:ascii="Arial" w:eastAsia="Times New Roman" w:hAnsi="Arial" w:cs="Arial"/>
                <w:lang w:val="en-US"/>
              </w:rPr>
              <w:t xml:space="preserve">CR to 37.145-1 on introduction of Band </w:t>
            </w:r>
            <w:r w:rsidR="002749FD">
              <w:rPr>
                <w:rFonts w:ascii="Arial" w:eastAsia="Times New Roman" w:hAnsi="Arial" w:cs="Arial"/>
                <w:lang w:val="en-US"/>
              </w:rPr>
              <w:t>n</w:t>
            </w:r>
            <w:r w:rsidRPr="00481548">
              <w:rPr>
                <w:rFonts w:ascii="Arial" w:eastAsia="Times New Roman" w:hAnsi="Arial" w:cs="Arial"/>
                <w:lang w:val="en-US"/>
              </w:rPr>
              <w:t>106</w:t>
            </w:r>
          </w:p>
        </w:tc>
      </w:tr>
      <w:tr w:rsidR="00481548" w:rsidRPr="00481548" w14:paraId="2FB00DAA" w14:textId="77777777" w:rsidTr="002C7C11">
        <w:trPr>
          <w:trHeight w:val="720"/>
        </w:trPr>
        <w:tc>
          <w:tcPr>
            <w:tcW w:w="1622" w:type="dxa"/>
            <w:noWrap/>
            <w:hideMark/>
          </w:tcPr>
          <w:p w14:paraId="3681C4A3" w14:textId="77777777" w:rsidR="00481548" w:rsidRPr="002C7C11" w:rsidRDefault="00481548" w:rsidP="00481548">
            <w:pPr>
              <w:spacing w:after="0"/>
              <w:rPr>
                <w:rFonts w:ascii="Arial" w:eastAsia="Times New Roman" w:hAnsi="Arial" w:cs="Arial"/>
                <w:color w:val="000000"/>
                <w:lang w:val="en-US"/>
              </w:rPr>
            </w:pPr>
            <w:r w:rsidRPr="002C7C11">
              <w:rPr>
                <w:rFonts w:ascii="Arial" w:eastAsia="Times New Roman" w:hAnsi="Arial" w:cs="Arial"/>
                <w:color w:val="000000"/>
                <w:lang w:val="en-US"/>
              </w:rPr>
              <w:t>R4-2320870</w:t>
            </w:r>
          </w:p>
        </w:tc>
        <w:tc>
          <w:tcPr>
            <w:tcW w:w="1424" w:type="dxa"/>
            <w:hideMark/>
          </w:tcPr>
          <w:p w14:paraId="2B617BE1" w14:textId="77777777" w:rsidR="00481548" w:rsidRPr="00481548" w:rsidRDefault="00481548" w:rsidP="00481548">
            <w:pPr>
              <w:spacing w:after="0"/>
              <w:rPr>
                <w:rFonts w:ascii="Arial" w:eastAsia="Times New Roman" w:hAnsi="Arial" w:cs="Arial"/>
                <w:lang w:val="en-US"/>
              </w:rPr>
            </w:pPr>
            <w:r w:rsidRPr="00481548">
              <w:rPr>
                <w:rFonts w:ascii="Arial" w:eastAsia="Times New Roman" w:hAnsi="Arial" w:cs="Arial"/>
                <w:lang w:val="en-US"/>
              </w:rPr>
              <w:t xml:space="preserve">Nokia, Nokia Shanghai Bell, </w:t>
            </w:r>
            <w:proofErr w:type="spellStart"/>
            <w:r w:rsidRPr="00481548">
              <w:rPr>
                <w:rFonts w:ascii="Arial" w:eastAsia="Times New Roman" w:hAnsi="Arial" w:cs="Arial"/>
                <w:lang w:val="en-US"/>
              </w:rPr>
              <w:t>Anterix</w:t>
            </w:r>
            <w:proofErr w:type="spellEnd"/>
          </w:p>
        </w:tc>
        <w:tc>
          <w:tcPr>
            <w:tcW w:w="6585" w:type="dxa"/>
            <w:hideMark/>
          </w:tcPr>
          <w:p w14:paraId="55DA3856" w14:textId="0AE970D8" w:rsidR="00481548" w:rsidRPr="00481548" w:rsidRDefault="00481548" w:rsidP="00481548">
            <w:pPr>
              <w:spacing w:after="0"/>
              <w:rPr>
                <w:rFonts w:ascii="Arial" w:eastAsia="Times New Roman" w:hAnsi="Arial" w:cs="Arial"/>
                <w:lang w:val="en-US"/>
              </w:rPr>
            </w:pPr>
            <w:r w:rsidRPr="00481548">
              <w:rPr>
                <w:rFonts w:ascii="Arial" w:eastAsia="Times New Roman" w:hAnsi="Arial" w:cs="Arial"/>
                <w:lang w:val="en-US"/>
              </w:rPr>
              <w:t xml:space="preserve">CR to 37.145-2 on introduction of Band </w:t>
            </w:r>
            <w:r w:rsidR="002749FD">
              <w:rPr>
                <w:rFonts w:ascii="Arial" w:eastAsia="Times New Roman" w:hAnsi="Arial" w:cs="Arial"/>
                <w:lang w:val="en-US"/>
              </w:rPr>
              <w:t>n</w:t>
            </w:r>
            <w:r w:rsidRPr="00481548">
              <w:rPr>
                <w:rFonts w:ascii="Arial" w:eastAsia="Times New Roman" w:hAnsi="Arial" w:cs="Arial"/>
                <w:lang w:val="en-US"/>
              </w:rPr>
              <w:t>106</w:t>
            </w:r>
          </w:p>
        </w:tc>
      </w:tr>
      <w:tr w:rsidR="00481548" w:rsidRPr="00481548" w14:paraId="7C7DAE4F" w14:textId="77777777" w:rsidTr="002C7C11">
        <w:trPr>
          <w:trHeight w:val="720"/>
        </w:trPr>
        <w:tc>
          <w:tcPr>
            <w:tcW w:w="1622" w:type="dxa"/>
            <w:noWrap/>
            <w:hideMark/>
          </w:tcPr>
          <w:p w14:paraId="1009051B" w14:textId="77777777" w:rsidR="00481548" w:rsidRPr="002C7C11" w:rsidRDefault="00481548" w:rsidP="00481548">
            <w:pPr>
              <w:spacing w:after="0"/>
              <w:rPr>
                <w:rFonts w:ascii="Arial" w:eastAsia="Times New Roman" w:hAnsi="Arial" w:cs="Arial"/>
                <w:color w:val="000000"/>
                <w:lang w:val="en-US"/>
              </w:rPr>
            </w:pPr>
            <w:r w:rsidRPr="002C7C11">
              <w:rPr>
                <w:rFonts w:ascii="Arial" w:eastAsia="Times New Roman" w:hAnsi="Arial" w:cs="Arial"/>
                <w:color w:val="000000"/>
                <w:lang w:val="en-US"/>
              </w:rPr>
              <w:t>R4-2319200</w:t>
            </w:r>
          </w:p>
        </w:tc>
        <w:tc>
          <w:tcPr>
            <w:tcW w:w="1424" w:type="dxa"/>
            <w:hideMark/>
          </w:tcPr>
          <w:p w14:paraId="4515A830" w14:textId="77777777" w:rsidR="00481548" w:rsidRPr="00481548" w:rsidRDefault="00481548" w:rsidP="00481548">
            <w:pPr>
              <w:spacing w:after="0"/>
              <w:rPr>
                <w:rFonts w:ascii="Arial" w:eastAsia="Times New Roman" w:hAnsi="Arial" w:cs="Arial"/>
                <w:lang w:val="en-US"/>
              </w:rPr>
            </w:pPr>
            <w:r w:rsidRPr="00481548">
              <w:rPr>
                <w:rFonts w:ascii="Arial" w:eastAsia="Times New Roman" w:hAnsi="Arial" w:cs="Arial"/>
                <w:lang w:val="en-US"/>
              </w:rPr>
              <w:t>ZTE Corporation</w:t>
            </w:r>
          </w:p>
        </w:tc>
        <w:tc>
          <w:tcPr>
            <w:tcW w:w="6585" w:type="dxa"/>
            <w:hideMark/>
          </w:tcPr>
          <w:p w14:paraId="6AE208EF" w14:textId="77777777" w:rsidR="00481548" w:rsidRPr="00481548" w:rsidRDefault="00481548" w:rsidP="00481548">
            <w:pPr>
              <w:spacing w:after="0"/>
              <w:rPr>
                <w:rFonts w:ascii="Arial" w:eastAsia="Times New Roman" w:hAnsi="Arial" w:cs="Arial"/>
                <w:lang w:val="en-US"/>
              </w:rPr>
            </w:pPr>
            <w:r w:rsidRPr="00481548">
              <w:rPr>
                <w:rFonts w:ascii="Arial" w:eastAsia="Times New Roman" w:hAnsi="Arial" w:cs="Arial"/>
                <w:lang w:val="en-US"/>
              </w:rPr>
              <w:t>CR to TS 36.141: the introduction of band n106</w:t>
            </w:r>
          </w:p>
        </w:tc>
      </w:tr>
      <w:tr w:rsidR="00481548" w:rsidRPr="00481548" w14:paraId="5F3B2A7B" w14:textId="77777777" w:rsidTr="002C7C11">
        <w:trPr>
          <w:trHeight w:val="720"/>
        </w:trPr>
        <w:tc>
          <w:tcPr>
            <w:tcW w:w="1622" w:type="dxa"/>
            <w:noWrap/>
            <w:hideMark/>
          </w:tcPr>
          <w:p w14:paraId="7C9505B4" w14:textId="77777777" w:rsidR="00481548" w:rsidRPr="002C7C11" w:rsidRDefault="00481548" w:rsidP="00481548">
            <w:pPr>
              <w:spacing w:after="0"/>
              <w:rPr>
                <w:rFonts w:ascii="Arial" w:eastAsia="Times New Roman" w:hAnsi="Arial" w:cs="Arial"/>
                <w:color w:val="000000"/>
                <w:lang w:val="en-US"/>
              </w:rPr>
            </w:pPr>
            <w:r w:rsidRPr="002C7C11">
              <w:rPr>
                <w:rFonts w:ascii="Arial" w:eastAsia="Times New Roman" w:hAnsi="Arial" w:cs="Arial"/>
                <w:color w:val="000000"/>
                <w:lang w:val="en-US"/>
              </w:rPr>
              <w:t>R4-2319201</w:t>
            </w:r>
          </w:p>
        </w:tc>
        <w:tc>
          <w:tcPr>
            <w:tcW w:w="1424" w:type="dxa"/>
            <w:hideMark/>
          </w:tcPr>
          <w:p w14:paraId="7C08D814" w14:textId="77777777" w:rsidR="00481548" w:rsidRPr="00481548" w:rsidRDefault="00481548" w:rsidP="00481548">
            <w:pPr>
              <w:spacing w:after="0"/>
              <w:rPr>
                <w:rFonts w:ascii="Arial" w:eastAsia="Times New Roman" w:hAnsi="Arial" w:cs="Arial"/>
                <w:lang w:val="en-US"/>
              </w:rPr>
            </w:pPr>
            <w:r w:rsidRPr="00481548">
              <w:rPr>
                <w:rFonts w:ascii="Arial" w:eastAsia="Times New Roman" w:hAnsi="Arial" w:cs="Arial"/>
                <w:lang w:val="en-US"/>
              </w:rPr>
              <w:t>ZTE Corporation</w:t>
            </w:r>
          </w:p>
        </w:tc>
        <w:tc>
          <w:tcPr>
            <w:tcW w:w="6585" w:type="dxa"/>
            <w:hideMark/>
          </w:tcPr>
          <w:p w14:paraId="7A5663AF" w14:textId="77777777" w:rsidR="00481548" w:rsidRPr="00481548" w:rsidRDefault="00481548" w:rsidP="00481548">
            <w:pPr>
              <w:spacing w:after="0"/>
              <w:rPr>
                <w:rFonts w:ascii="Arial" w:eastAsia="Times New Roman" w:hAnsi="Arial" w:cs="Arial"/>
                <w:lang w:val="en-US"/>
              </w:rPr>
            </w:pPr>
            <w:r w:rsidRPr="00481548">
              <w:rPr>
                <w:rFonts w:ascii="Arial" w:eastAsia="Times New Roman" w:hAnsi="Arial" w:cs="Arial"/>
                <w:lang w:val="en-US"/>
              </w:rPr>
              <w:t>CR to TS37.141: the introduction of band n106</w:t>
            </w:r>
          </w:p>
        </w:tc>
      </w:tr>
      <w:tr w:rsidR="00481548" w:rsidRPr="00481548" w14:paraId="2B32971D" w14:textId="77777777" w:rsidTr="002C7C11">
        <w:trPr>
          <w:trHeight w:val="720"/>
        </w:trPr>
        <w:tc>
          <w:tcPr>
            <w:tcW w:w="1622" w:type="dxa"/>
            <w:noWrap/>
            <w:hideMark/>
          </w:tcPr>
          <w:p w14:paraId="7BD99EE6" w14:textId="77777777" w:rsidR="00481548" w:rsidRPr="002C7C11" w:rsidRDefault="00481548" w:rsidP="00481548">
            <w:pPr>
              <w:spacing w:after="0"/>
              <w:rPr>
                <w:rFonts w:ascii="Arial" w:eastAsia="Times New Roman" w:hAnsi="Arial" w:cs="Arial"/>
                <w:color w:val="000000"/>
                <w:lang w:val="en-US"/>
              </w:rPr>
            </w:pPr>
            <w:r w:rsidRPr="002C7C11">
              <w:rPr>
                <w:rFonts w:ascii="Arial" w:eastAsia="Times New Roman" w:hAnsi="Arial" w:cs="Arial"/>
                <w:color w:val="000000"/>
                <w:lang w:val="en-US"/>
              </w:rPr>
              <w:t>R4-2319202</w:t>
            </w:r>
          </w:p>
        </w:tc>
        <w:tc>
          <w:tcPr>
            <w:tcW w:w="1424" w:type="dxa"/>
            <w:hideMark/>
          </w:tcPr>
          <w:p w14:paraId="66B1E52C" w14:textId="77777777" w:rsidR="00481548" w:rsidRPr="00481548" w:rsidRDefault="00481548" w:rsidP="00481548">
            <w:pPr>
              <w:spacing w:after="0"/>
              <w:rPr>
                <w:rFonts w:ascii="Arial" w:eastAsia="Times New Roman" w:hAnsi="Arial" w:cs="Arial"/>
                <w:lang w:val="en-US"/>
              </w:rPr>
            </w:pPr>
            <w:r w:rsidRPr="00481548">
              <w:rPr>
                <w:rFonts w:ascii="Arial" w:eastAsia="Times New Roman" w:hAnsi="Arial" w:cs="Arial"/>
                <w:lang w:val="en-US"/>
              </w:rPr>
              <w:t>ZTE Corporation</w:t>
            </w:r>
          </w:p>
        </w:tc>
        <w:tc>
          <w:tcPr>
            <w:tcW w:w="6585" w:type="dxa"/>
            <w:hideMark/>
          </w:tcPr>
          <w:p w14:paraId="51B1C07F" w14:textId="77777777" w:rsidR="00481548" w:rsidRPr="00481548" w:rsidRDefault="00481548" w:rsidP="00481548">
            <w:pPr>
              <w:spacing w:after="0"/>
              <w:rPr>
                <w:rFonts w:ascii="Arial" w:eastAsia="Times New Roman" w:hAnsi="Arial" w:cs="Arial"/>
                <w:lang w:val="en-US"/>
              </w:rPr>
            </w:pPr>
            <w:r w:rsidRPr="00481548">
              <w:rPr>
                <w:rFonts w:ascii="Arial" w:eastAsia="Times New Roman" w:hAnsi="Arial" w:cs="Arial"/>
                <w:lang w:val="en-US"/>
              </w:rPr>
              <w:t>CR to TS38.115-1: introduction of band n106</w:t>
            </w:r>
          </w:p>
        </w:tc>
      </w:tr>
      <w:tr w:rsidR="00481548" w:rsidRPr="00481548" w14:paraId="2EFC254C" w14:textId="77777777" w:rsidTr="002C7C11">
        <w:trPr>
          <w:trHeight w:val="720"/>
        </w:trPr>
        <w:tc>
          <w:tcPr>
            <w:tcW w:w="1622" w:type="dxa"/>
            <w:noWrap/>
            <w:hideMark/>
          </w:tcPr>
          <w:p w14:paraId="4EDBF83E" w14:textId="77777777" w:rsidR="00481548" w:rsidRPr="002C7C11" w:rsidRDefault="00481548" w:rsidP="00481548">
            <w:pPr>
              <w:spacing w:after="0"/>
              <w:rPr>
                <w:rFonts w:ascii="Arial" w:eastAsia="Times New Roman" w:hAnsi="Arial" w:cs="Arial"/>
                <w:color w:val="000000"/>
                <w:lang w:val="en-US"/>
              </w:rPr>
            </w:pPr>
            <w:r w:rsidRPr="002C7C11">
              <w:rPr>
                <w:rFonts w:ascii="Arial" w:eastAsia="Times New Roman" w:hAnsi="Arial" w:cs="Arial"/>
                <w:color w:val="000000"/>
                <w:lang w:val="en-US"/>
              </w:rPr>
              <w:t>R4-2319204</w:t>
            </w:r>
          </w:p>
        </w:tc>
        <w:tc>
          <w:tcPr>
            <w:tcW w:w="1424" w:type="dxa"/>
            <w:hideMark/>
          </w:tcPr>
          <w:p w14:paraId="67CF5204" w14:textId="77777777" w:rsidR="00481548" w:rsidRPr="00481548" w:rsidRDefault="00481548" w:rsidP="00481548">
            <w:pPr>
              <w:spacing w:after="0"/>
              <w:rPr>
                <w:rFonts w:ascii="Arial" w:eastAsia="Times New Roman" w:hAnsi="Arial" w:cs="Arial"/>
                <w:lang w:val="en-US"/>
              </w:rPr>
            </w:pPr>
            <w:r w:rsidRPr="00481548">
              <w:rPr>
                <w:rFonts w:ascii="Arial" w:eastAsia="Times New Roman" w:hAnsi="Arial" w:cs="Arial"/>
                <w:lang w:val="en-US"/>
              </w:rPr>
              <w:t>ZTE Corporation</w:t>
            </w:r>
          </w:p>
        </w:tc>
        <w:tc>
          <w:tcPr>
            <w:tcW w:w="6585" w:type="dxa"/>
            <w:hideMark/>
          </w:tcPr>
          <w:p w14:paraId="178A4816" w14:textId="77777777" w:rsidR="00481548" w:rsidRPr="00481548" w:rsidRDefault="00481548" w:rsidP="00481548">
            <w:pPr>
              <w:spacing w:after="0"/>
              <w:rPr>
                <w:rFonts w:ascii="Arial" w:eastAsia="Times New Roman" w:hAnsi="Arial" w:cs="Arial"/>
                <w:lang w:val="en-US"/>
              </w:rPr>
            </w:pPr>
            <w:r w:rsidRPr="00481548">
              <w:rPr>
                <w:rFonts w:ascii="Arial" w:eastAsia="Times New Roman" w:hAnsi="Arial" w:cs="Arial"/>
                <w:lang w:val="en-US"/>
              </w:rPr>
              <w:t>CR to TS38.176-1: the introduction of band n106</w:t>
            </w:r>
          </w:p>
        </w:tc>
      </w:tr>
      <w:tr w:rsidR="00481548" w:rsidRPr="00481548" w14:paraId="1AD969F8" w14:textId="77777777" w:rsidTr="002C7C11">
        <w:trPr>
          <w:trHeight w:val="720"/>
        </w:trPr>
        <w:tc>
          <w:tcPr>
            <w:tcW w:w="1622" w:type="dxa"/>
            <w:noWrap/>
            <w:hideMark/>
          </w:tcPr>
          <w:p w14:paraId="1A2F9C05" w14:textId="77777777" w:rsidR="00481548" w:rsidRPr="002C7C11" w:rsidRDefault="00481548" w:rsidP="00481548">
            <w:pPr>
              <w:spacing w:after="0"/>
              <w:rPr>
                <w:rFonts w:ascii="Arial" w:eastAsia="Times New Roman" w:hAnsi="Arial" w:cs="Arial"/>
                <w:color w:val="000000"/>
                <w:lang w:val="en-US"/>
              </w:rPr>
            </w:pPr>
            <w:r w:rsidRPr="002C7C11">
              <w:rPr>
                <w:rFonts w:ascii="Arial" w:eastAsia="Times New Roman" w:hAnsi="Arial" w:cs="Arial"/>
                <w:color w:val="000000"/>
                <w:lang w:val="en-US"/>
              </w:rPr>
              <w:lastRenderedPageBreak/>
              <w:t>R4-2319205</w:t>
            </w:r>
          </w:p>
        </w:tc>
        <w:tc>
          <w:tcPr>
            <w:tcW w:w="1424" w:type="dxa"/>
            <w:hideMark/>
          </w:tcPr>
          <w:p w14:paraId="2F812344" w14:textId="77777777" w:rsidR="00481548" w:rsidRPr="00481548" w:rsidRDefault="00481548" w:rsidP="00481548">
            <w:pPr>
              <w:spacing w:after="0"/>
              <w:rPr>
                <w:rFonts w:ascii="Arial" w:eastAsia="Times New Roman" w:hAnsi="Arial" w:cs="Arial"/>
                <w:lang w:val="en-US"/>
              </w:rPr>
            </w:pPr>
            <w:r w:rsidRPr="00481548">
              <w:rPr>
                <w:rFonts w:ascii="Arial" w:eastAsia="Times New Roman" w:hAnsi="Arial" w:cs="Arial"/>
                <w:lang w:val="en-US"/>
              </w:rPr>
              <w:t>ZTE Corporation</w:t>
            </w:r>
          </w:p>
        </w:tc>
        <w:tc>
          <w:tcPr>
            <w:tcW w:w="6585" w:type="dxa"/>
            <w:hideMark/>
          </w:tcPr>
          <w:p w14:paraId="0832AB11" w14:textId="77777777" w:rsidR="00481548" w:rsidRPr="00481548" w:rsidRDefault="00481548" w:rsidP="00481548">
            <w:pPr>
              <w:spacing w:after="0"/>
              <w:rPr>
                <w:rFonts w:ascii="Arial" w:eastAsia="Times New Roman" w:hAnsi="Arial" w:cs="Arial"/>
                <w:lang w:val="en-US"/>
              </w:rPr>
            </w:pPr>
            <w:r w:rsidRPr="00481548">
              <w:rPr>
                <w:rFonts w:ascii="Arial" w:eastAsia="Times New Roman" w:hAnsi="Arial" w:cs="Arial"/>
                <w:lang w:val="en-US"/>
              </w:rPr>
              <w:t>CR to TS38.176-2: introduction of band n106</w:t>
            </w:r>
          </w:p>
        </w:tc>
      </w:tr>
    </w:tbl>
    <w:p w14:paraId="73647B3C" w14:textId="77777777" w:rsidR="00DD19DE" w:rsidRPr="004A7544" w:rsidRDefault="00DD19DE" w:rsidP="00DD19DE"/>
    <w:p w14:paraId="70D89159" w14:textId="77777777" w:rsidR="00DD19DE" w:rsidRPr="004A7544" w:rsidRDefault="00DD19DE" w:rsidP="00B8635D">
      <w:pPr>
        <w:pStyle w:val="Heading2"/>
      </w:pPr>
      <w:r w:rsidRPr="004A7544">
        <w:rPr>
          <w:rFonts w:hint="eastAsia"/>
        </w:rPr>
        <w:t>Open issues</w:t>
      </w:r>
      <w:r>
        <w:t xml:space="preserve"> summary</w:t>
      </w:r>
    </w:p>
    <w:p w14:paraId="3F4CFA8B" w14:textId="45AAC73E" w:rsidR="00DD19DE" w:rsidRDefault="00DD19DE" w:rsidP="00DD19DE">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B8635D">
      <w:pPr>
        <w:pStyle w:val="Heading3"/>
      </w:pPr>
      <w:r w:rsidRPr="00805BE8">
        <w:t>Sub-</w:t>
      </w:r>
      <w:r w:rsidR="00142BB9">
        <w:t>topic</w:t>
      </w:r>
      <w:r w:rsidRPr="00805BE8">
        <w:t xml:space="preserve"> </w:t>
      </w:r>
      <w:r w:rsidR="00FA5848">
        <w:t>2</w:t>
      </w:r>
      <w:r w:rsidRPr="00805BE8">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71279532" w:rsidR="00DD19DE" w:rsidRPr="002749FD" w:rsidRDefault="00DD19DE" w:rsidP="00DD19DE">
      <w:pPr>
        <w:rPr>
          <w:b/>
          <w:color w:val="000000" w:themeColor="text1"/>
          <w:u w:val="single"/>
          <w:lang w:eastAsia="ko-KR"/>
        </w:rPr>
      </w:pPr>
      <w:r w:rsidRPr="002749FD">
        <w:rPr>
          <w:b/>
          <w:color w:val="000000" w:themeColor="text1"/>
          <w:u w:val="single"/>
          <w:lang w:eastAsia="ko-KR"/>
        </w:rPr>
        <w:t xml:space="preserve">Issue </w:t>
      </w:r>
      <w:r w:rsidR="00FA5848" w:rsidRPr="002749FD">
        <w:rPr>
          <w:b/>
          <w:color w:val="000000" w:themeColor="text1"/>
          <w:u w:val="single"/>
          <w:lang w:eastAsia="ko-KR"/>
        </w:rPr>
        <w:t>2</w:t>
      </w:r>
      <w:r w:rsidRPr="002749FD">
        <w:rPr>
          <w:b/>
          <w:color w:val="000000" w:themeColor="text1"/>
          <w:u w:val="single"/>
          <w:lang w:eastAsia="ko-KR"/>
        </w:rPr>
        <w:t>-1: TBA</w:t>
      </w:r>
    </w:p>
    <w:p w14:paraId="4D10516F" w14:textId="77777777" w:rsidR="00DD19DE" w:rsidRPr="002749FD"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749FD">
        <w:rPr>
          <w:rFonts w:eastAsia="SimSun"/>
          <w:color w:val="000000" w:themeColor="text1"/>
          <w:szCs w:val="24"/>
          <w:lang w:eastAsia="zh-CN"/>
        </w:rPr>
        <w:t>Proposals</w:t>
      </w:r>
    </w:p>
    <w:p w14:paraId="0610E100" w14:textId="352B622A" w:rsidR="00DD19DE" w:rsidRPr="002749F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749FD">
        <w:rPr>
          <w:rFonts w:eastAsia="SimSun"/>
          <w:color w:val="000000" w:themeColor="text1"/>
          <w:szCs w:val="24"/>
          <w:lang w:eastAsia="zh-CN"/>
        </w:rPr>
        <w:t xml:space="preserve">Option 1: </w:t>
      </w:r>
      <w:r w:rsidR="00BF3794" w:rsidRPr="002749FD">
        <w:rPr>
          <w:rFonts w:eastAsia="SimSun"/>
          <w:color w:val="000000" w:themeColor="text1"/>
          <w:szCs w:val="24"/>
          <w:lang w:eastAsia="zh-CN"/>
        </w:rPr>
        <w:t>Approve CRs for R4-2320399, R4-2320400, R4-2320869, R4-2320870, R4-2319200, R4-2319201, R4-2319202, R4-2319204, R4-2319205</w:t>
      </w:r>
    </w:p>
    <w:p w14:paraId="50947007" w14:textId="5C61A279" w:rsidR="00DD19DE" w:rsidRPr="002749F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749FD">
        <w:rPr>
          <w:rFonts w:eastAsia="SimSun"/>
          <w:color w:val="000000" w:themeColor="text1"/>
          <w:szCs w:val="24"/>
          <w:lang w:eastAsia="zh-CN"/>
        </w:rPr>
        <w:t xml:space="preserve">Option 2: </w:t>
      </w:r>
      <w:r w:rsidR="00BF3794" w:rsidRPr="002749FD">
        <w:rPr>
          <w:rFonts w:eastAsia="SimSun"/>
          <w:color w:val="000000" w:themeColor="text1"/>
          <w:szCs w:val="24"/>
          <w:lang w:eastAsia="zh-CN"/>
        </w:rPr>
        <w:t>Revise CRs for R4-2320400, R4-2320869, R4-2320870</w:t>
      </w:r>
      <w:r w:rsidR="002749FD" w:rsidRPr="002749FD">
        <w:rPr>
          <w:rFonts w:eastAsia="SimSun"/>
          <w:color w:val="000000" w:themeColor="text1"/>
          <w:szCs w:val="24"/>
          <w:lang w:eastAsia="zh-CN"/>
        </w:rPr>
        <w:t xml:space="preserve">.  Approve CRs </w:t>
      </w:r>
      <w:r w:rsidR="00BF3794" w:rsidRPr="002749FD">
        <w:rPr>
          <w:rFonts w:eastAsia="SimSun"/>
          <w:color w:val="000000" w:themeColor="text1"/>
          <w:szCs w:val="24"/>
          <w:lang w:eastAsia="zh-CN"/>
        </w:rPr>
        <w:t>R4-2319200, R4-2319201, R4-2319202, R4-2319204, R4-2319205</w:t>
      </w:r>
      <w:r w:rsidR="002749FD" w:rsidRPr="002749FD">
        <w:rPr>
          <w:rFonts w:eastAsia="SimSun"/>
          <w:color w:val="000000" w:themeColor="text1"/>
          <w:szCs w:val="24"/>
          <w:lang w:eastAsia="zh-CN"/>
        </w:rPr>
        <w:t>, R4-2320399</w:t>
      </w:r>
    </w:p>
    <w:p w14:paraId="699A8AC4" w14:textId="77777777" w:rsidR="00DD19DE" w:rsidRPr="002749FD"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749FD">
        <w:rPr>
          <w:rFonts w:eastAsia="SimSun"/>
          <w:color w:val="000000" w:themeColor="text1"/>
          <w:szCs w:val="24"/>
          <w:lang w:eastAsia="zh-CN"/>
        </w:rPr>
        <w:t>Recommended WF</w:t>
      </w:r>
    </w:p>
    <w:p w14:paraId="68CA7351" w14:textId="28A2E528" w:rsidR="00DD19DE" w:rsidRPr="002749FD" w:rsidRDefault="00BF3794"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749FD">
        <w:rPr>
          <w:rFonts w:eastAsia="SimSun"/>
          <w:color w:val="000000" w:themeColor="text1"/>
          <w:szCs w:val="24"/>
          <w:lang w:eastAsia="zh-CN"/>
        </w:rPr>
        <w:t xml:space="preserve">Option </w:t>
      </w:r>
      <w:r w:rsidR="002749FD" w:rsidRPr="002749FD">
        <w:rPr>
          <w:rFonts w:eastAsia="SimSun"/>
          <w:color w:val="000000" w:themeColor="text1"/>
          <w:szCs w:val="24"/>
          <w:lang w:eastAsia="zh-CN"/>
        </w:rPr>
        <w:t>1</w:t>
      </w:r>
    </w:p>
    <w:p w14:paraId="3BDD07BC" w14:textId="398E1BD2" w:rsidR="00DD19DE" w:rsidRDefault="00DD19DE" w:rsidP="00DD19DE">
      <w:pPr>
        <w:rPr>
          <w:color w:val="0070C0"/>
          <w:lang w:val="en-US" w:eastAsia="zh-CN"/>
        </w:rPr>
      </w:pPr>
    </w:p>
    <w:p w14:paraId="3DB1860E" w14:textId="77B629CA" w:rsidR="00481548" w:rsidRPr="00045592" w:rsidRDefault="00481548" w:rsidP="00481548">
      <w:pPr>
        <w:pStyle w:val="Heading1"/>
        <w:rPr>
          <w:lang w:eastAsia="ja-JP"/>
        </w:rPr>
      </w:pPr>
      <w:r>
        <w:rPr>
          <w:lang w:eastAsia="ja-JP"/>
        </w:rPr>
        <w:t>Topic</w:t>
      </w:r>
      <w:r w:rsidRPr="00045592">
        <w:rPr>
          <w:lang w:eastAsia="ja-JP"/>
        </w:rPr>
        <w:t xml:space="preserve"> #</w:t>
      </w:r>
      <w:r w:rsidR="00B72CC7">
        <w:rPr>
          <w:lang w:eastAsia="ja-JP"/>
        </w:rPr>
        <w:t>3</w:t>
      </w:r>
      <w:r w:rsidRPr="00045592">
        <w:rPr>
          <w:lang w:eastAsia="ja-JP"/>
        </w:rPr>
        <w:t xml:space="preserve">: </w:t>
      </w:r>
      <w:r w:rsidR="00B72CC7">
        <w:rPr>
          <w:lang w:eastAsia="ja-JP"/>
        </w:rPr>
        <w:t>MFBI support band 106 and n106</w:t>
      </w:r>
      <w:r>
        <w:rPr>
          <w:lang w:eastAsia="ja-JP"/>
        </w:rPr>
        <w:t xml:space="preserve"> </w:t>
      </w:r>
    </w:p>
    <w:p w14:paraId="1EC6D935" w14:textId="77777777" w:rsidR="00481548" w:rsidRPr="00CB0305" w:rsidRDefault="00481548" w:rsidP="00B8635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1548" w:rsidRPr="00F53FE2" w14:paraId="1271600E" w14:textId="77777777" w:rsidTr="00B72CC7">
        <w:trPr>
          <w:trHeight w:val="468"/>
        </w:trPr>
        <w:tc>
          <w:tcPr>
            <w:tcW w:w="1622" w:type="dxa"/>
            <w:vAlign w:val="center"/>
          </w:tcPr>
          <w:p w14:paraId="4D8789EA" w14:textId="77777777" w:rsidR="00481548" w:rsidRPr="00045592" w:rsidRDefault="00481548" w:rsidP="00E23E25">
            <w:pPr>
              <w:spacing w:before="120" w:after="120"/>
              <w:rPr>
                <w:b/>
                <w:bCs/>
              </w:rPr>
            </w:pPr>
            <w:r w:rsidRPr="00045592">
              <w:rPr>
                <w:b/>
                <w:bCs/>
              </w:rPr>
              <w:t>T-doc number</w:t>
            </w:r>
          </w:p>
        </w:tc>
        <w:tc>
          <w:tcPr>
            <w:tcW w:w="1424" w:type="dxa"/>
            <w:vAlign w:val="center"/>
          </w:tcPr>
          <w:p w14:paraId="63C2B0AB" w14:textId="77777777" w:rsidR="00481548" w:rsidRPr="00045592" w:rsidRDefault="00481548" w:rsidP="00E23E25">
            <w:pPr>
              <w:spacing w:before="120" w:after="120"/>
              <w:rPr>
                <w:b/>
                <w:bCs/>
              </w:rPr>
            </w:pPr>
            <w:r w:rsidRPr="00045592">
              <w:rPr>
                <w:b/>
                <w:bCs/>
              </w:rPr>
              <w:t>Company</w:t>
            </w:r>
          </w:p>
        </w:tc>
        <w:tc>
          <w:tcPr>
            <w:tcW w:w="6585" w:type="dxa"/>
            <w:vAlign w:val="center"/>
          </w:tcPr>
          <w:p w14:paraId="3F008815" w14:textId="77777777" w:rsidR="00481548" w:rsidRPr="00045592" w:rsidRDefault="00481548" w:rsidP="00E23E25">
            <w:pPr>
              <w:spacing w:before="120" w:after="120"/>
              <w:rPr>
                <w:b/>
                <w:bCs/>
              </w:rPr>
            </w:pPr>
            <w:r w:rsidRPr="00045592">
              <w:rPr>
                <w:b/>
                <w:bCs/>
              </w:rPr>
              <w:t>Proposals</w:t>
            </w:r>
            <w:r>
              <w:rPr>
                <w:b/>
                <w:bCs/>
              </w:rPr>
              <w:t xml:space="preserve"> / Observations</w:t>
            </w:r>
          </w:p>
        </w:tc>
      </w:tr>
      <w:bookmarkStart w:id="1" w:name="_Hlk150247973"/>
      <w:tr w:rsidR="00B72CC7" w:rsidRPr="00B72CC7" w14:paraId="297B04A7" w14:textId="77777777" w:rsidTr="00B72CC7">
        <w:trPr>
          <w:trHeight w:val="800"/>
        </w:trPr>
        <w:tc>
          <w:tcPr>
            <w:tcW w:w="1622" w:type="dxa"/>
            <w:noWrap/>
            <w:hideMark/>
          </w:tcPr>
          <w:p w14:paraId="2B74083D" w14:textId="77777777" w:rsidR="00B72CC7" w:rsidRPr="00B72CC7" w:rsidRDefault="00B72CC7" w:rsidP="00B72CC7">
            <w:pPr>
              <w:spacing w:after="0"/>
              <w:rPr>
                <w:rFonts w:ascii="Arial" w:eastAsia="Times New Roman" w:hAnsi="Arial" w:cs="Arial"/>
                <w:color w:val="000000"/>
                <w:lang w:val="en-US"/>
              </w:rPr>
            </w:pPr>
            <w:r w:rsidRPr="00B72CC7">
              <w:rPr>
                <w:rFonts w:ascii="Arial" w:eastAsia="Times New Roman" w:hAnsi="Arial" w:cs="Arial"/>
                <w:color w:val="000000"/>
                <w:lang w:val="en-US"/>
              </w:rPr>
              <w:fldChar w:fldCharType="begin"/>
            </w:r>
            <w:r w:rsidRPr="00B72CC7">
              <w:rPr>
                <w:rFonts w:ascii="Arial" w:eastAsia="Times New Roman" w:hAnsi="Arial" w:cs="Arial"/>
                <w:color w:val="000000"/>
                <w:lang w:val="en-US"/>
              </w:rPr>
              <w:instrText>HYPERLINK "https://www.3gpp.org/ftp/TSG_RAN/WG4_Radio/TSGR4_109/Docs/R4-2318533.zip"</w:instrText>
            </w:r>
            <w:r w:rsidRPr="00B72CC7">
              <w:rPr>
                <w:rFonts w:ascii="Arial" w:eastAsia="Times New Roman" w:hAnsi="Arial" w:cs="Arial"/>
                <w:color w:val="000000"/>
                <w:lang w:val="en-US"/>
              </w:rPr>
            </w:r>
            <w:r w:rsidRPr="00B72CC7">
              <w:rPr>
                <w:rFonts w:ascii="Arial" w:eastAsia="Times New Roman" w:hAnsi="Arial" w:cs="Arial"/>
                <w:color w:val="000000"/>
                <w:lang w:val="en-US"/>
              </w:rPr>
              <w:fldChar w:fldCharType="separate"/>
            </w:r>
            <w:r w:rsidRPr="00B72CC7">
              <w:rPr>
                <w:rFonts w:ascii="Arial" w:eastAsia="Times New Roman" w:hAnsi="Arial" w:cs="Arial"/>
                <w:color w:val="000000"/>
                <w:lang w:val="en-US"/>
              </w:rPr>
              <w:t>R4-2318533</w:t>
            </w:r>
            <w:r w:rsidRPr="00B72CC7">
              <w:rPr>
                <w:rFonts w:ascii="Arial" w:eastAsia="Times New Roman" w:hAnsi="Arial" w:cs="Arial"/>
                <w:color w:val="000000"/>
                <w:lang w:val="en-US"/>
              </w:rPr>
              <w:fldChar w:fldCharType="end"/>
            </w:r>
          </w:p>
        </w:tc>
        <w:tc>
          <w:tcPr>
            <w:tcW w:w="1424" w:type="dxa"/>
            <w:hideMark/>
          </w:tcPr>
          <w:p w14:paraId="1D6CDC90" w14:textId="77777777" w:rsidR="00B72CC7" w:rsidRPr="00B72CC7" w:rsidRDefault="00B72CC7" w:rsidP="00B72CC7">
            <w:pPr>
              <w:spacing w:after="0"/>
              <w:rPr>
                <w:rFonts w:ascii="Arial" w:eastAsia="Times New Roman" w:hAnsi="Arial" w:cs="Arial"/>
                <w:lang w:val="en-US"/>
              </w:rPr>
            </w:pPr>
            <w:r w:rsidRPr="00B72CC7">
              <w:rPr>
                <w:rFonts w:ascii="Arial" w:eastAsia="Times New Roman" w:hAnsi="Arial" w:cs="Arial"/>
                <w:lang w:val="en-US"/>
              </w:rPr>
              <w:t xml:space="preserve">Nokia, </w:t>
            </w:r>
            <w:proofErr w:type="spellStart"/>
            <w:r w:rsidRPr="00B72CC7">
              <w:rPr>
                <w:rFonts w:ascii="Arial" w:eastAsia="Times New Roman" w:hAnsi="Arial" w:cs="Arial"/>
                <w:lang w:val="en-US"/>
              </w:rPr>
              <w:t>Anterix</w:t>
            </w:r>
            <w:proofErr w:type="spellEnd"/>
          </w:p>
        </w:tc>
        <w:tc>
          <w:tcPr>
            <w:tcW w:w="6585" w:type="dxa"/>
            <w:hideMark/>
          </w:tcPr>
          <w:p w14:paraId="74562FF7" w14:textId="77777777" w:rsidR="00B72CC7" w:rsidRPr="00B72CC7" w:rsidRDefault="00B72CC7" w:rsidP="00B72CC7">
            <w:pPr>
              <w:spacing w:after="0"/>
              <w:rPr>
                <w:rFonts w:ascii="Arial" w:eastAsia="Times New Roman" w:hAnsi="Arial" w:cs="Arial"/>
                <w:lang w:val="en-US"/>
              </w:rPr>
            </w:pPr>
            <w:r w:rsidRPr="00B72CC7">
              <w:rPr>
                <w:rFonts w:ascii="Arial" w:eastAsia="Times New Roman" w:hAnsi="Arial" w:cs="Arial"/>
                <w:lang w:val="en-US"/>
              </w:rPr>
              <w:t>CR for 36.307 B106 and B8 overlapping bands</w:t>
            </w:r>
          </w:p>
        </w:tc>
      </w:tr>
      <w:tr w:rsidR="00B72CC7" w:rsidRPr="00B72CC7" w14:paraId="7370FACD" w14:textId="77777777" w:rsidTr="00B72CC7">
        <w:trPr>
          <w:trHeight w:val="600"/>
        </w:trPr>
        <w:tc>
          <w:tcPr>
            <w:tcW w:w="1622" w:type="dxa"/>
            <w:noWrap/>
            <w:hideMark/>
          </w:tcPr>
          <w:p w14:paraId="6F6E4020" w14:textId="77777777" w:rsidR="00B72CC7" w:rsidRPr="00B72CC7" w:rsidRDefault="00000000" w:rsidP="00B72CC7">
            <w:pPr>
              <w:spacing w:after="0"/>
              <w:rPr>
                <w:rFonts w:ascii="Arial" w:eastAsia="Times New Roman" w:hAnsi="Arial" w:cs="Arial"/>
                <w:color w:val="000000"/>
                <w:lang w:val="en-US"/>
              </w:rPr>
            </w:pPr>
            <w:hyperlink r:id="rId14" w:history="1">
              <w:r w:rsidR="00B72CC7" w:rsidRPr="00B72CC7">
                <w:rPr>
                  <w:rFonts w:ascii="Arial" w:eastAsia="Times New Roman" w:hAnsi="Arial" w:cs="Arial"/>
                  <w:color w:val="000000"/>
                  <w:lang w:val="en-US"/>
                </w:rPr>
                <w:t>R4-2318532</w:t>
              </w:r>
            </w:hyperlink>
          </w:p>
        </w:tc>
        <w:tc>
          <w:tcPr>
            <w:tcW w:w="1424" w:type="dxa"/>
            <w:hideMark/>
          </w:tcPr>
          <w:p w14:paraId="739EF412" w14:textId="77777777" w:rsidR="00B72CC7" w:rsidRPr="00B72CC7" w:rsidRDefault="00B72CC7" w:rsidP="00B72CC7">
            <w:pPr>
              <w:spacing w:after="0"/>
              <w:rPr>
                <w:rFonts w:ascii="Arial" w:eastAsia="Times New Roman" w:hAnsi="Arial" w:cs="Arial"/>
                <w:lang w:val="en-US"/>
              </w:rPr>
            </w:pPr>
            <w:r w:rsidRPr="00B72CC7">
              <w:rPr>
                <w:rFonts w:ascii="Arial" w:eastAsia="Times New Roman" w:hAnsi="Arial" w:cs="Arial"/>
                <w:lang w:val="en-US"/>
              </w:rPr>
              <w:t xml:space="preserve">Nokia, </w:t>
            </w:r>
            <w:proofErr w:type="spellStart"/>
            <w:r w:rsidRPr="00B72CC7">
              <w:rPr>
                <w:rFonts w:ascii="Arial" w:eastAsia="Times New Roman" w:hAnsi="Arial" w:cs="Arial"/>
                <w:lang w:val="en-US"/>
              </w:rPr>
              <w:t>Anterix</w:t>
            </w:r>
            <w:proofErr w:type="spellEnd"/>
          </w:p>
        </w:tc>
        <w:tc>
          <w:tcPr>
            <w:tcW w:w="6585" w:type="dxa"/>
            <w:hideMark/>
          </w:tcPr>
          <w:p w14:paraId="34065ED6" w14:textId="77777777" w:rsidR="00B72CC7" w:rsidRPr="00B72CC7" w:rsidRDefault="00B72CC7" w:rsidP="00B72CC7">
            <w:pPr>
              <w:spacing w:after="0"/>
              <w:rPr>
                <w:rFonts w:ascii="Arial" w:eastAsia="Times New Roman" w:hAnsi="Arial" w:cs="Arial"/>
                <w:lang w:val="en-US"/>
              </w:rPr>
            </w:pPr>
            <w:r w:rsidRPr="00B72CC7">
              <w:rPr>
                <w:rFonts w:ascii="Arial" w:eastAsia="Times New Roman" w:hAnsi="Arial" w:cs="Arial"/>
                <w:lang w:val="en-US"/>
              </w:rPr>
              <w:t>CR for 38.307 n106 and n8 overlapping bands</w:t>
            </w:r>
          </w:p>
        </w:tc>
      </w:tr>
      <w:bookmarkEnd w:id="1"/>
    </w:tbl>
    <w:p w14:paraId="5BEBE9F7" w14:textId="77777777" w:rsidR="00481548" w:rsidRPr="004A7544" w:rsidRDefault="00481548" w:rsidP="00481548"/>
    <w:p w14:paraId="047B8951" w14:textId="77777777" w:rsidR="00481548" w:rsidRPr="004A7544" w:rsidRDefault="00481548" w:rsidP="00B8635D">
      <w:pPr>
        <w:pStyle w:val="Heading2"/>
      </w:pPr>
      <w:r w:rsidRPr="004A7544">
        <w:rPr>
          <w:rFonts w:hint="eastAsia"/>
        </w:rPr>
        <w:t>Open issues</w:t>
      </w:r>
      <w:r>
        <w:t xml:space="preserve"> summary</w:t>
      </w:r>
    </w:p>
    <w:p w14:paraId="124FA113" w14:textId="77777777" w:rsidR="00481548" w:rsidRDefault="00481548" w:rsidP="00481548">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AB93CD" w14:textId="77777777" w:rsidR="00BF3794" w:rsidRPr="00BF3794" w:rsidRDefault="00BF3794" w:rsidP="00BF3794">
      <w:pPr>
        <w:rPr>
          <w:iCs/>
          <w:color w:val="0070C0"/>
          <w:lang w:val="en-US"/>
        </w:rPr>
      </w:pPr>
      <w:r w:rsidRPr="00BF3794">
        <w:rPr>
          <w:iCs/>
          <w:color w:val="0070C0"/>
          <w:lang w:val="en-US"/>
        </w:rPr>
        <w:t xml:space="preserve">NOTE:  There is an accompanying discussion </w:t>
      </w:r>
      <w:proofErr w:type="spellStart"/>
      <w:r w:rsidRPr="00BF3794">
        <w:rPr>
          <w:iCs/>
          <w:color w:val="0070C0"/>
          <w:lang w:val="en-US"/>
        </w:rPr>
        <w:t>tdoc</w:t>
      </w:r>
      <w:proofErr w:type="spellEnd"/>
      <w:r w:rsidRPr="00BF3794">
        <w:rPr>
          <w:iCs/>
          <w:color w:val="0070C0"/>
          <w:lang w:val="en-US"/>
        </w:rPr>
        <w:t xml:space="preserve"> in RAN 2 R2-2312122 MFBI support for band 8 and 106.</w:t>
      </w:r>
    </w:p>
    <w:p w14:paraId="2651F904" w14:textId="3AA7A260" w:rsidR="00BF3794" w:rsidRPr="00BF3794" w:rsidRDefault="00BF3794" w:rsidP="00BF3794">
      <w:pPr>
        <w:numPr>
          <w:ilvl w:val="0"/>
          <w:numId w:val="24"/>
        </w:numPr>
        <w:rPr>
          <w:iCs/>
          <w:color w:val="0070C0"/>
          <w:lang w:val="en-US"/>
        </w:rPr>
      </w:pPr>
      <w:r w:rsidRPr="00BF3794">
        <w:rPr>
          <w:iCs/>
          <w:color w:val="0070C0"/>
          <w:lang w:val="en-US"/>
        </w:rPr>
        <w:t>1st round: Discussion</w:t>
      </w:r>
      <w:r w:rsidR="002749FD">
        <w:rPr>
          <w:iCs/>
          <w:color w:val="0070C0"/>
          <w:lang w:val="en-US"/>
        </w:rPr>
        <w:t>, comments on open issues</w:t>
      </w:r>
      <w:r w:rsidRPr="00BF3794">
        <w:rPr>
          <w:iCs/>
          <w:color w:val="0070C0"/>
          <w:lang w:val="en-US"/>
        </w:rPr>
        <w:t>.</w:t>
      </w:r>
    </w:p>
    <w:p w14:paraId="31CAC441" w14:textId="77777777" w:rsidR="00BF3794" w:rsidRPr="00BF3794" w:rsidRDefault="00BF3794" w:rsidP="00BF3794">
      <w:pPr>
        <w:numPr>
          <w:ilvl w:val="0"/>
          <w:numId w:val="24"/>
        </w:numPr>
        <w:rPr>
          <w:iCs/>
          <w:color w:val="0070C0"/>
          <w:lang w:val="en-US"/>
        </w:rPr>
      </w:pPr>
      <w:r w:rsidRPr="00BF3794">
        <w:rPr>
          <w:iCs/>
          <w:color w:val="0070C0"/>
          <w:lang w:val="en-US"/>
        </w:rPr>
        <w:t>2nd round: Continue discussion and agreement on remaining open issues.</w:t>
      </w:r>
    </w:p>
    <w:p w14:paraId="2AAC208B" w14:textId="77777777" w:rsidR="001C47B3" w:rsidRDefault="001C47B3" w:rsidP="00481548">
      <w:pPr>
        <w:rPr>
          <w:i/>
          <w:color w:val="0070C0"/>
          <w:lang w:eastAsia="zh-CN"/>
        </w:rPr>
      </w:pPr>
    </w:p>
    <w:p w14:paraId="13E315AB" w14:textId="77777777" w:rsidR="00481548" w:rsidRPr="00805BE8" w:rsidRDefault="00481548" w:rsidP="00B8635D">
      <w:pPr>
        <w:pStyle w:val="Heading3"/>
      </w:pPr>
      <w:r w:rsidRPr="00805BE8">
        <w:lastRenderedPageBreak/>
        <w:t>Sub-</w:t>
      </w:r>
      <w:r>
        <w:t>topic</w:t>
      </w:r>
      <w:r w:rsidRPr="00805BE8">
        <w:t xml:space="preserve"> </w:t>
      </w:r>
      <w:r>
        <w:t>2</w:t>
      </w:r>
      <w:r w:rsidRPr="00805BE8">
        <w:t>-1</w:t>
      </w:r>
    </w:p>
    <w:p w14:paraId="09C30AB4" w14:textId="77777777" w:rsidR="00481548" w:rsidRPr="00B831AE" w:rsidRDefault="00481548" w:rsidP="0048154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7E5D1B" w14:textId="77777777" w:rsidR="00481548" w:rsidRDefault="00481548" w:rsidP="00481548">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CC693BF" w14:textId="431CD1A2" w:rsidR="00481548" w:rsidRPr="002749FD" w:rsidRDefault="00481548" w:rsidP="00481548">
      <w:pPr>
        <w:rPr>
          <w:b/>
          <w:color w:val="000000" w:themeColor="text1"/>
          <w:u w:val="single"/>
          <w:lang w:eastAsia="ko-KR"/>
        </w:rPr>
      </w:pPr>
      <w:r w:rsidRPr="002749FD">
        <w:rPr>
          <w:b/>
          <w:color w:val="000000" w:themeColor="text1"/>
          <w:u w:val="single"/>
          <w:lang w:eastAsia="ko-KR"/>
        </w:rPr>
        <w:t xml:space="preserve">Issue 2-1: </w:t>
      </w:r>
      <w:r w:rsidR="00BF3794" w:rsidRPr="002749FD">
        <w:rPr>
          <w:b/>
          <w:color w:val="000000" w:themeColor="text1"/>
          <w:u w:val="single"/>
          <w:lang w:eastAsia="ko-KR"/>
        </w:rPr>
        <w:t xml:space="preserve">Update to Annex </w:t>
      </w:r>
      <w:proofErr w:type="gramStart"/>
      <w:r w:rsidR="00BF3794" w:rsidRPr="002749FD">
        <w:rPr>
          <w:b/>
          <w:color w:val="000000" w:themeColor="text1"/>
          <w:u w:val="single"/>
          <w:lang w:eastAsia="ko-KR"/>
        </w:rPr>
        <w:t>A</w:t>
      </w:r>
      <w:proofErr w:type="gramEnd"/>
      <w:r w:rsidR="00BF3794" w:rsidRPr="002749FD">
        <w:rPr>
          <w:b/>
          <w:color w:val="000000" w:themeColor="text1"/>
          <w:u w:val="single"/>
          <w:lang w:eastAsia="ko-KR"/>
        </w:rPr>
        <w:t xml:space="preserve"> Table of overlapping bands for support of MFBI</w:t>
      </w:r>
    </w:p>
    <w:p w14:paraId="691EF667" w14:textId="77777777" w:rsidR="00481548" w:rsidRPr="002749FD" w:rsidRDefault="00481548" w:rsidP="0048154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749FD">
        <w:rPr>
          <w:rFonts w:eastAsia="SimSun"/>
          <w:color w:val="000000" w:themeColor="text1"/>
          <w:szCs w:val="24"/>
          <w:lang w:eastAsia="zh-CN"/>
        </w:rPr>
        <w:t>Proposals</w:t>
      </w:r>
    </w:p>
    <w:p w14:paraId="63DFBC89" w14:textId="79ADBA1F" w:rsidR="00481548" w:rsidRPr="002749FD" w:rsidRDefault="00481548" w:rsidP="0048154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749FD">
        <w:rPr>
          <w:rFonts w:eastAsia="SimSun"/>
          <w:color w:val="000000" w:themeColor="text1"/>
          <w:szCs w:val="24"/>
          <w:lang w:eastAsia="zh-CN"/>
        </w:rPr>
        <w:t xml:space="preserve">Option 1: </w:t>
      </w:r>
      <w:del w:id="2" w:author="Emil Olbrich" w:date="2023-11-10T09:04:00Z">
        <w:r w:rsidRPr="002749FD" w:rsidDel="001E7242">
          <w:rPr>
            <w:rFonts w:eastAsia="SimSun"/>
            <w:color w:val="000000" w:themeColor="text1"/>
            <w:szCs w:val="24"/>
            <w:lang w:eastAsia="zh-CN"/>
          </w:rPr>
          <w:delText>TBA</w:delText>
        </w:r>
      </w:del>
      <w:ins w:id="3" w:author="Emil Olbrich" w:date="2023-11-10T09:04:00Z">
        <w:r w:rsidR="001E7242">
          <w:rPr>
            <w:rFonts w:eastAsia="SimSun"/>
            <w:color w:val="000000" w:themeColor="text1"/>
            <w:szCs w:val="24"/>
            <w:lang w:eastAsia="zh-CN"/>
          </w:rPr>
          <w:t xml:space="preserve">Approve CRs for </w:t>
        </w:r>
        <w:r w:rsidR="001E7242" w:rsidRPr="001E7242">
          <w:rPr>
            <w:rFonts w:eastAsia="SimSun"/>
            <w:color w:val="000000" w:themeColor="text1"/>
            <w:szCs w:val="24"/>
            <w:lang w:eastAsia="zh-CN"/>
            <w:rPrChange w:id="4" w:author="Emil Olbrich" w:date="2023-11-10T09:06:00Z">
              <w:rPr>
                <w:rFonts w:ascii="Arial" w:eastAsia="Times New Roman" w:hAnsi="Arial" w:cs="Arial"/>
                <w:color w:val="000000"/>
                <w:lang w:val="en-US"/>
              </w:rPr>
            </w:rPrChange>
          </w:rPr>
          <w:fldChar w:fldCharType="begin"/>
        </w:r>
        <w:r w:rsidR="001E7242" w:rsidRPr="001E7242">
          <w:rPr>
            <w:rFonts w:eastAsia="SimSun"/>
            <w:color w:val="000000" w:themeColor="text1"/>
            <w:szCs w:val="24"/>
            <w:lang w:eastAsia="zh-CN"/>
            <w:rPrChange w:id="5" w:author="Emil Olbrich" w:date="2023-11-10T09:06:00Z">
              <w:rPr>
                <w:rFonts w:ascii="Arial" w:eastAsia="Times New Roman" w:hAnsi="Arial" w:cs="Arial"/>
                <w:color w:val="000000"/>
                <w:lang w:val="en-US"/>
              </w:rPr>
            </w:rPrChange>
          </w:rPr>
          <w:instrText>HYPERLINK "https://www.3gpp.org/ftp/TSG_RAN/WG4_Radio/TSGR4_109/Docs/R4-2318533.zip"</w:instrText>
        </w:r>
        <w:r w:rsidR="001E7242" w:rsidRPr="001E7242">
          <w:rPr>
            <w:rFonts w:eastAsia="SimSun"/>
            <w:color w:val="000000" w:themeColor="text1"/>
            <w:szCs w:val="24"/>
            <w:lang w:eastAsia="zh-CN"/>
            <w:rPrChange w:id="6" w:author="Emil Olbrich" w:date="2023-11-10T09:06:00Z">
              <w:rPr>
                <w:rFonts w:ascii="Arial" w:eastAsia="Times New Roman" w:hAnsi="Arial" w:cs="Arial"/>
                <w:color w:val="000000"/>
                <w:lang w:val="en-US"/>
              </w:rPr>
            </w:rPrChange>
          </w:rPr>
        </w:r>
        <w:r w:rsidR="001E7242" w:rsidRPr="001E7242">
          <w:rPr>
            <w:rFonts w:eastAsia="SimSun"/>
            <w:color w:val="000000" w:themeColor="text1"/>
            <w:szCs w:val="24"/>
            <w:lang w:eastAsia="zh-CN"/>
            <w:rPrChange w:id="7" w:author="Emil Olbrich" w:date="2023-11-10T09:06:00Z">
              <w:rPr>
                <w:rFonts w:ascii="Arial" w:eastAsia="Times New Roman" w:hAnsi="Arial" w:cs="Arial"/>
                <w:color w:val="000000"/>
                <w:lang w:val="en-US"/>
              </w:rPr>
            </w:rPrChange>
          </w:rPr>
          <w:fldChar w:fldCharType="separate"/>
        </w:r>
        <w:r w:rsidR="001E7242" w:rsidRPr="001E7242">
          <w:rPr>
            <w:rFonts w:eastAsia="SimSun"/>
            <w:color w:val="000000" w:themeColor="text1"/>
            <w:szCs w:val="24"/>
            <w:lang w:eastAsia="zh-CN"/>
            <w:rPrChange w:id="8" w:author="Emil Olbrich" w:date="2023-11-10T09:06:00Z">
              <w:rPr>
                <w:rFonts w:ascii="Arial" w:eastAsia="Times New Roman" w:hAnsi="Arial" w:cs="Arial"/>
                <w:color w:val="000000"/>
                <w:lang w:val="en-US"/>
              </w:rPr>
            </w:rPrChange>
          </w:rPr>
          <w:t>R4-2318533</w:t>
        </w:r>
        <w:r w:rsidR="001E7242" w:rsidRPr="001E7242">
          <w:rPr>
            <w:rFonts w:eastAsia="SimSun"/>
            <w:color w:val="000000" w:themeColor="text1"/>
            <w:szCs w:val="24"/>
            <w:lang w:eastAsia="zh-CN"/>
            <w:rPrChange w:id="9" w:author="Emil Olbrich" w:date="2023-11-10T09:06:00Z">
              <w:rPr>
                <w:rFonts w:ascii="Arial" w:eastAsia="Times New Roman" w:hAnsi="Arial" w:cs="Arial"/>
                <w:color w:val="000000"/>
                <w:lang w:val="en-US"/>
              </w:rPr>
            </w:rPrChange>
          </w:rPr>
          <w:fldChar w:fldCharType="end"/>
        </w:r>
        <w:r w:rsidR="001E7242" w:rsidRPr="001E7242">
          <w:rPr>
            <w:rFonts w:eastAsia="SimSun"/>
            <w:color w:val="000000" w:themeColor="text1"/>
            <w:szCs w:val="24"/>
            <w:lang w:eastAsia="zh-CN"/>
            <w:rPrChange w:id="10" w:author="Emil Olbrich" w:date="2023-11-10T09:06:00Z">
              <w:rPr>
                <w:rFonts w:ascii="Arial" w:eastAsia="Times New Roman" w:hAnsi="Arial" w:cs="Arial"/>
                <w:color w:val="000000"/>
                <w:lang w:val="en-US"/>
              </w:rPr>
            </w:rPrChange>
          </w:rPr>
          <w:t xml:space="preserve"> and </w:t>
        </w:r>
      </w:ins>
      <w:ins w:id="11" w:author="Emil Olbrich" w:date="2023-11-10T09:05:00Z">
        <w:r w:rsidR="001E7242" w:rsidRPr="001E7242">
          <w:rPr>
            <w:rFonts w:eastAsia="SimSun"/>
            <w:color w:val="000000" w:themeColor="text1"/>
            <w:szCs w:val="24"/>
            <w:lang w:eastAsia="zh-CN"/>
            <w:rPrChange w:id="12" w:author="Emil Olbrich" w:date="2023-11-10T09:06:00Z">
              <w:rPr/>
            </w:rPrChange>
          </w:rPr>
          <w:fldChar w:fldCharType="begin"/>
        </w:r>
        <w:r w:rsidR="001E7242" w:rsidRPr="001E7242">
          <w:rPr>
            <w:rFonts w:eastAsia="SimSun"/>
            <w:color w:val="000000" w:themeColor="text1"/>
            <w:szCs w:val="24"/>
            <w:lang w:eastAsia="zh-CN"/>
            <w:rPrChange w:id="13" w:author="Emil Olbrich" w:date="2023-11-10T09:06:00Z">
              <w:rPr/>
            </w:rPrChange>
          </w:rPr>
          <w:instrText>HYPERLINK "https://www.3gpp.org/ftp/TSG_RAN/WG4_Radio/TSGR4_109/Docs/R4-2318532.zip"</w:instrText>
        </w:r>
        <w:r w:rsidR="001E7242" w:rsidRPr="001E7242">
          <w:rPr>
            <w:rFonts w:eastAsia="SimSun"/>
            <w:color w:val="000000" w:themeColor="text1"/>
            <w:szCs w:val="24"/>
            <w:lang w:eastAsia="zh-CN"/>
            <w:rPrChange w:id="14" w:author="Emil Olbrich" w:date="2023-11-10T09:06:00Z">
              <w:rPr/>
            </w:rPrChange>
          </w:rPr>
        </w:r>
        <w:r w:rsidR="001E7242" w:rsidRPr="001E7242">
          <w:rPr>
            <w:rFonts w:eastAsia="SimSun"/>
            <w:color w:val="000000" w:themeColor="text1"/>
            <w:szCs w:val="24"/>
            <w:lang w:eastAsia="zh-CN"/>
            <w:rPrChange w:id="15" w:author="Emil Olbrich" w:date="2023-11-10T09:06:00Z">
              <w:rPr/>
            </w:rPrChange>
          </w:rPr>
          <w:fldChar w:fldCharType="separate"/>
        </w:r>
        <w:r w:rsidR="001E7242" w:rsidRPr="001E7242">
          <w:rPr>
            <w:rFonts w:eastAsia="SimSun"/>
            <w:color w:val="000000" w:themeColor="text1"/>
            <w:szCs w:val="24"/>
            <w:lang w:eastAsia="zh-CN"/>
            <w:rPrChange w:id="16" w:author="Emil Olbrich" w:date="2023-11-10T09:06:00Z">
              <w:rPr>
                <w:rFonts w:ascii="Arial" w:eastAsia="Times New Roman" w:hAnsi="Arial" w:cs="Arial"/>
                <w:color w:val="000000"/>
                <w:lang w:val="en-US"/>
              </w:rPr>
            </w:rPrChange>
          </w:rPr>
          <w:t>R4-2318532</w:t>
        </w:r>
        <w:r w:rsidR="001E7242" w:rsidRPr="001E7242">
          <w:rPr>
            <w:rFonts w:eastAsia="SimSun"/>
            <w:color w:val="000000" w:themeColor="text1"/>
            <w:szCs w:val="24"/>
            <w:lang w:eastAsia="zh-CN"/>
            <w:rPrChange w:id="17" w:author="Emil Olbrich" w:date="2023-11-10T09:06:00Z">
              <w:rPr>
                <w:rFonts w:ascii="Arial" w:eastAsia="Times New Roman" w:hAnsi="Arial" w:cs="Arial"/>
                <w:color w:val="000000"/>
                <w:lang w:val="en-US"/>
              </w:rPr>
            </w:rPrChange>
          </w:rPr>
          <w:fldChar w:fldCharType="end"/>
        </w:r>
      </w:ins>
    </w:p>
    <w:p w14:paraId="1950BBEC" w14:textId="6A918CA5" w:rsidR="00481548" w:rsidRPr="002749FD" w:rsidRDefault="00481548" w:rsidP="0048154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749FD">
        <w:rPr>
          <w:rFonts w:eastAsia="SimSun"/>
          <w:color w:val="000000" w:themeColor="text1"/>
          <w:szCs w:val="24"/>
          <w:lang w:eastAsia="zh-CN"/>
        </w:rPr>
        <w:t xml:space="preserve">Option 2: </w:t>
      </w:r>
      <w:del w:id="18" w:author="Emil Olbrich" w:date="2023-11-10T09:05:00Z">
        <w:r w:rsidRPr="002749FD" w:rsidDel="001E7242">
          <w:rPr>
            <w:rFonts w:eastAsia="SimSun"/>
            <w:color w:val="000000" w:themeColor="text1"/>
            <w:szCs w:val="24"/>
            <w:lang w:eastAsia="zh-CN"/>
          </w:rPr>
          <w:delText>TBA</w:delText>
        </w:r>
      </w:del>
      <w:ins w:id="19" w:author="Emil Olbrich" w:date="2023-11-10T09:05:00Z">
        <w:r w:rsidR="001E7242">
          <w:rPr>
            <w:rFonts w:eastAsia="SimSun"/>
            <w:color w:val="000000" w:themeColor="text1"/>
            <w:szCs w:val="24"/>
            <w:lang w:eastAsia="zh-CN"/>
          </w:rPr>
          <w:t xml:space="preserve">Revise CRs for </w:t>
        </w:r>
      </w:ins>
      <w:ins w:id="20" w:author="Emil Olbrich" w:date="2023-11-10T09:06:00Z">
        <w:r w:rsidR="001E7242" w:rsidRPr="00235132">
          <w:rPr>
            <w:rFonts w:eastAsia="SimSun"/>
            <w:color w:val="000000" w:themeColor="text1"/>
            <w:szCs w:val="24"/>
            <w:lang w:eastAsia="zh-CN"/>
          </w:rPr>
          <w:fldChar w:fldCharType="begin"/>
        </w:r>
        <w:r w:rsidR="001E7242" w:rsidRPr="00235132">
          <w:rPr>
            <w:rFonts w:eastAsia="SimSun"/>
            <w:color w:val="000000" w:themeColor="text1"/>
            <w:szCs w:val="24"/>
            <w:lang w:eastAsia="zh-CN"/>
          </w:rPr>
          <w:instrText>HYPERLINK "https://www.3gpp.org/ftp/TSG_RAN/WG4_Radio/TSGR4_109/Docs/R4-2318533.zip"</w:instrText>
        </w:r>
        <w:r w:rsidR="001E7242" w:rsidRPr="00235132">
          <w:rPr>
            <w:rFonts w:eastAsia="SimSun"/>
            <w:color w:val="000000" w:themeColor="text1"/>
            <w:szCs w:val="24"/>
            <w:lang w:eastAsia="zh-CN"/>
          </w:rPr>
        </w:r>
        <w:r w:rsidR="001E7242" w:rsidRPr="00235132">
          <w:rPr>
            <w:rFonts w:eastAsia="SimSun"/>
            <w:color w:val="000000" w:themeColor="text1"/>
            <w:szCs w:val="24"/>
            <w:lang w:eastAsia="zh-CN"/>
          </w:rPr>
          <w:fldChar w:fldCharType="separate"/>
        </w:r>
        <w:r w:rsidR="001E7242" w:rsidRPr="00235132">
          <w:rPr>
            <w:rFonts w:eastAsia="SimSun"/>
            <w:color w:val="000000" w:themeColor="text1"/>
            <w:szCs w:val="24"/>
            <w:lang w:eastAsia="zh-CN"/>
          </w:rPr>
          <w:t>R4-2318533</w:t>
        </w:r>
        <w:r w:rsidR="001E7242" w:rsidRPr="00235132">
          <w:rPr>
            <w:rFonts w:eastAsia="SimSun"/>
            <w:color w:val="000000" w:themeColor="text1"/>
            <w:szCs w:val="24"/>
            <w:lang w:eastAsia="zh-CN"/>
          </w:rPr>
          <w:fldChar w:fldCharType="end"/>
        </w:r>
        <w:r w:rsidR="001E7242" w:rsidRPr="00235132">
          <w:rPr>
            <w:rFonts w:eastAsia="SimSun"/>
            <w:color w:val="000000" w:themeColor="text1"/>
            <w:szCs w:val="24"/>
            <w:lang w:eastAsia="zh-CN"/>
          </w:rPr>
          <w:t xml:space="preserve"> and </w:t>
        </w:r>
        <w:r w:rsidR="001E7242" w:rsidRPr="00235132">
          <w:rPr>
            <w:rFonts w:eastAsia="SimSun"/>
            <w:color w:val="000000" w:themeColor="text1"/>
            <w:szCs w:val="24"/>
            <w:lang w:eastAsia="zh-CN"/>
          </w:rPr>
          <w:fldChar w:fldCharType="begin"/>
        </w:r>
        <w:r w:rsidR="001E7242" w:rsidRPr="00235132">
          <w:rPr>
            <w:rFonts w:eastAsia="SimSun"/>
            <w:color w:val="000000" w:themeColor="text1"/>
            <w:szCs w:val="24"/>
            <w:lang w:eastAsia="zh-CN"/>
          </w:rPr>
          <w:instrText>HYPERLINK "https://www.3gpp.org/ftp/TSG_RAN/WG4_Radio/TSGR4_109/Docs/R4-2318532.zip"</w:instrText>
        </w:r>
        <w:r w:rsidR="001E7242" w:rsidRPr="00235132">
          <w:rPr>
            <w:rFonts w:eastAsia="SimSun"/>
            <w:color w:val="000000" w:themeColor="text1"/>
            <w:szCs w:val="24"/>
            <w:lang w:eastAsia="zh-CN"/>
          </w:rPr>
        </w:r>
        <w:r w:rsidR="001E7242" w:rsidRPr="00235132">
          <w:rPr>
            <w:rFonts w:eastAsia="SimSun"/>
            <w:color w:val="000000" w:themeColor="text1"/>
            <w:szCs w:val="24"/>
            <w:lang w:eastAsia="zh-CN"/>
          </w:rPr>
          <w:fldChar w:fldCharType="separate"/>
        </w:r>
        <w:r w:rsidR="001E7242" w:rsidRPr="00235132">
          <w:rPr>
            <w:rFonts w:eastAsia="SimSun"/>
            <w:color w:val="000000" w:themeColor="text1"/>
            <w:szCs w:val="24"/>
            <w:lang w:eastAsia="zh-CN"/>
          </w:rPr>
          <w:t>R4-2318532</w:t>
        </w:r>
        <w:r w:rsidR="001E7242" w:rsidRPr="00235132">
          <w:rPr>
            <w:rFonts w:eastAsia="SimSun"/>
            <w:color w:val="000000" w:themeColor="text1"/>
            <w:szCs w:val="24"/>
            <w:lang w:eastAsia="zh-CN"/>
          </w:rPr>
          <w:fldChar w:fldCharType="end"/>
        </w:r>
      </w:ins>
    </w:p>
    <w:p w14:paraId="494612A4" w14:textId="77777777" w:rsidR="00481548" w:rsidRPr="002749FD" w:rsidRDefault="00481548" w:rsidP="0048154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749FD">
        <w:rPr>
          <w:rFonts w:eastAsia="SimSun"/>
          <w:color w:val="000000" w:themeColor="text1"/>
          <w:szCs w:val="24"/>
          <w:lang w:eastAsia="zh-CN"/>
        </w:rPr>
        <w:t>Recommended WF</w:t>
      </w:r>
    </w:p>
    <w:p w14:paraId="2046097A" w14:textId="0673D83B" w:rsidR="00481548" w:rsidRPr="002749FD" w:rsidRDefault="001E7242" w:rsidP="0048154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ins w:id="21" w:author="Emil Olbrich" w:date="2023-11-10T09:05:00Z">
        <w:r>
          <w:rPr>
            <w:rFonts w:eastAsia="SimSun"/>
            <w:color w:val="000000" w:themeColor="text1"/>
            <w:szCs w:val="24"/>
            <w:lang w:eastAsia="zh-CN"/>
          </w:rPr>
          <w:t>Option 1</w:t>
        </w:r>
      </w:ins>
      <w:del w:id="22" w:author="Emil Olbrich" w:date="2023-11-10T09:05:00Z">
        <w:r w:rsidR="00481548" w:rsidRPr="002749FD" w:rsidDel="001E7242">
          <w:rPr>
            <w:rFonts w:eastAsia="SimSun"/>
            <w:color w:val="000000" w:themeColor="text1"/>
            <w:szCs w:val="24"/>
            <w:lang w:eastAsia="zh-CN"/>
          </w:rPr>
          <w:delText>TBA</w:delText>
        </w:r>
      </w:del>
    </w:p>
    <w:p w14:paraId="1BCE2AB9" w14:textId="3BB7523C" w:rsidR="0033052D" w:rsidRDefault="0033052D" w:rsidP="002C7C11">
      <w:pPr>
        <w:pStyle w:val="Heading1"/>
        <w:numPr>
          <w:ilvl w:val="0"/>
          <w:numId w:val="0"/>
        </w:numPr>
        <w:ind w:left="432"/>
        <w:rPr>
          <w:color w:val="0070C0"/>
          <w:lang w:val="en-US" w:eastAsia="zh-CN"/>
        </w:rPr>
      </w:pP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AE83D" w14:textId="77777777" w:rsidR="00AF125D" w:rsidRDefault="00AF125D">
      <w:r>
        <w:separator/>
      </w:r>
    </w:p>
  </w:endnote>
  <w:endnote w:type="continuationSeparator" w:id="0">
    <w:p w14:paraId="3762D905" w14:textId="77777777" w:rsidR="00AF125D" w:rsidRDefault="00A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603F01FF" w:csb1="FFFF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FF983" w14:textId="77777777" w:rsidR="00AF125D" w:rsidRDefault="00AF125D">
      <w:r>
        <w:separator/>
      </w:r>
    </w:p>
  </w:footnote>
  <w:footnote w:type="continuationSeparator" w:id="0">
    <w:p w14:paraId="1807B590" w14:textId="77777777" w:rsidR="00AF125D" w:rsidRDefault="00AF1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0810"/>
    <w:multiLevelType w:val="hybridMultilevel"/>
    <w:tmpl w:val="0BE6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3A7CEB"/>
    <w:multiLevelType w:val="hybridMultilevel"/>
    <w:tmpl w:val="1108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577C932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1"/>
  </w:num>
  <w:num w:numId="2" w16cid:durableId="1167404301">
    <w:abstractNumId w:val="6"/>
  </w:num>
  <w:num w:numId="3" w16cid:durableId="845053056">
    <w:abstractNumId w:val="11"/>
  </w:num>
  <w:num w:numId="4" w16cid:durableId="574896988">
    <w:abstractNumId w:val="10"/>
  </w:num>
  <w:num w:numId="5" w16cid:durableId="1797749362">
    <w:abstractNumId w:val="9"/>
  </w:num>
  <w:num w:numId="6" w16cid:durableId="899943885">
    <w:abstractNumId w:val="9"/>
  </w:num>
  <w:num w:numId="7" w16cid:durableId="1512796906">
    <w:abstractNumId w:val="9"/>
  </w:num>
  <w:num w:numId="8" w16cid:durableId="203450138">
    <w:abstractNumId w:val="9"/>
  </w:num>
  <w:num w:numId="9" w16cid:durableId="158355102">
    <w:abstractNumId w:val="9"/>
  </w:num>
  <w:num w:numId="10" w16cid:durableId="1628313981">
    <w:abstractNumId w:val="9"/>
  </w:num>
  <w:num w:numId="11" w16cid:durableId="121701034">
    <w:abstractNumId w:val="9"/>
  </w:num>
  <w:num w:numId="12" w16cid:durableId="1903825637">
    <w:abstractNumId w:val="9"/>
  </w:num>
  <w:num w:numId="13" w16cid:durableId="27722345">
    <w:abstractNumId w:val="9"/>
  </w:num>
  <w:num w:numId="14" w16cid:durableId="1978800360">
    <w:abstractNumId w:val="9"/>
  </w:num>
  <w:num w:numId="15" w16cid:durableId="728382646">
    <w:abstractNumId w:val="9"/>
  </w:num>
  <w:num w:numId="16" w16cid:durableId="2009285576">
    <w:abstractNumId w:val="9"/>
  </w:num>
  <w:num w:numId="17" w16cid:durableId="520776209">
    <w:abstractNumId w:val="5"/>
  </w:num>
  <w:num w:numId="18" w16cid:durableId="1890874967">
    <w:abstractNumId w:val="4"/>
  </w:num>
  <w:num w:numId="19" w16cid:durableId="151794773">
    <w:abstractNumId w:val="3"/>
  </w:num>
  <w:num w:numId="20" w16cid:durableId="1473786642">
    <w:abstractNumId w:val="2"/>
  </w:num>
  <w:num w:numId="21" w16cid:durableId="895970569">
    <w:abstractNumId w:val="9"/>
  </w:num>
  <w:num w:numId="22" w16cid:durableId="1637685187">
    <w:abstractNumId w:val="9"/>
  </w:num>
  <w:num w:numId="23" w16cid:durableId="1282683033">
    <w:abstractNumId w:val="8"/>
  </w:num>
  <w:num w:numId="24" w16cid:durableId="1956592697">
    <w:abstractNumId w:val="0"/>
  </w:num>
  <w:num w:numId="25" w16cid:durableId="1444037981">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 Olbrich">
    <w15:presenceInfo w15:providerId="AD" w15:userId="S::eolbrich@anterix.com::012ce454-06ed-4db1-a0c9-653688dd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2FC6"/>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7B3"/>
    <w:rsid w:val="001C4A89"/>
    <w:rsid w:val="001C6177"/>
    <w:rsid w:val="001D0363"/>
    <w:rsid w:val="001D12B4"/>
    <w:rsid w:val="001D1B07"/>
    <w:rsid w:val="001D7D94"/>
    <w:rsid w:val="001E0A28"/>
    <w:rsid w:val="001E4218"/>
    <w:rsid w:val="001E6C4D"/>
    <w:rsid w:val="001E7242"/>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9FD"/>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C7C11"/>
    <w:rsid w:val="002D03E5"/>
    <w:rsid w:val="002D36EB"/>
    <w:rsid w:val="002D6BDF"/>
    <w:rsid w:val="002E2CE9"/>
    <w:rsid w:val="002E3BF7"/>
    <w:rsid w:val="002E403E"/>
    <w:rsid w:val="002E4C74"/>
    <w:rsid w:val="002F158C"/>
    <w:rsid w:val="002F4093"/>
    <w:rsid w:val="002F5636"/>
    <w:rsid w:val="003022A5"/>
    <w:rsid w:val="0030369F"/>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867A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51C5"/>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1548"/>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03EB"/>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6480"/>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4BDA"/>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5C27"/>
    <w:rsid w:val="00937065"/>
    <w:rsid w:val="00940285"/>
    <w:rsid w:val="009415B0"/>
    <w:rsid w:val="0094477C"/>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125D"/>
    <w:rsid w:val="00AF4D8B"/>
    <w:rsid w:val="00AF50B3"/>
    <w:rsid w:val="00B067CA"/>
    <w:rsid w:val="00B12B26"/>
    <w:rsid w:val="00B163F8"/>
    <w:rsid w:val="00B2472D"/>
    <w:rsid w:val="00B24CA0"/>
    <w:rsid w:val="00B2549F"/>
    <w:rsid w:val="00B4108D"/>
    <w:rsid w:val="00B57265"/>
    <w:rsid w:val="00B633AE"/>
    <w:rsid w:val="00B665D2"/>
    <w:rsid w:val="00B6737C"/>
    <w:rsid w:val="00B7214D"/>
    <w:rsid w:val="00B72CC7"/>
    <w:rsid w:val="00B74372"/>
    <w:rsid w:val="00B75525"/>
    <w:rsid w:val="00B80283"/>
    <w:rsid w:val="00B8095F"/>
    <w:rsid w:val="00B80B0C"/>
    <w:rsid w:val="00B80B11"/>
    <w:rsid w:val="00B831AE"/>
    <w:rsid w:val="00B8446C"/>
    <w:rsid w:val="00B8635D"/>
    <w:rsid w:val="00B87725"/>
    <w:rsid w:val="00BA259A"/>
    <w:rsid w:val="00BA259C"/>
    <w:rsid w:val="00BA29D3"/>
    <w:rsid w:val="00BA307F"/>
    <w:rsid w:val="00BA5280"/>
    <w:rsid w:val="00BB14F1"/>
    <w:rsid w:val="00BB572E"/>
    <w:rsid w:val="00BB74FD"/>
    <w:rsid w:val="00BC5982"/>
    <w:rsid w:val="00BC59EC"/>
    <w:rsid w:val="00BC60BF"/>
    <w:rsid w:val="00BC7FED"/>
    <w:rsid w:val="00BD28BF"/>
    <w:rsid w:val="00BD2D12"/>
    <w:rsid w:val="00BD6404"/>
    <w:rsid w:val="00BE33AE"/>
    <w:rsid w:val="00BF046F"/>
    <w:rsid w:val="00BF3794"/>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7F15"/>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B8635D"/>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B8635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31480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248481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0139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326329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63844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959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9/Docs/R4-2319203.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9199.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09/Docs/R4-2320951.zip" TargetMode="External"/><Relationship Id="rId4" Type="http://schemas.openxmlformats.org/officeDocument/2006/relationships/styles" Target="styles.xml"/><Relationship Id="rId9" Type="http://schemas.openxmlformats.org/officeDocument/2006/relationships/hyperlink" Target="https://www.3gpp.org/ftp/TSG_RAN/WG4_Radio/TSGR4_109/Docs/R4-2320401.zip" TargetMode="External"/><Relationship Id="rId14" Type="http://schemas.openxmlformats.org/officeDocument/2006/relationships/hyperlink" Target="https://www.3gpp.org/ftp/TSG_RAN/WG4_Radio/TSGR4_109/Docs/R4-23185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801</Words>
  <Characters>4568</Characters>
  <Application>Microsoft Office Word</Application>
  <DocSecurity>0</DocSecurity>
  <Lines>38</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C&amp;M표준(연)5G무선통신표준Task(yoonoh.yang@lge.com);Emil Olbrich</dc:creator>
  <cp:lastModifiedBy>Emil Olbrich</cp:lastModifiedBy>
  <cp:revision>2</cp:revision>
  <cp:lastPrinted>2019-04-25T01:09:00Z</cp:lastPrinted>
  <dcterms:created xsi:type="dcterms:W3CDTF">2023-11-10T16:06:00Z</dcterms:created>
  <dcterms:modified xsi:type="dcterms:W3CDTF">2023-11-10T16:06:00Z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