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8AB91" w14:textId="06A63AD3" w:rsidR="002A4519" w:rsidRPr="00DF61FE" w:rsidRDefault="002A4519" w:rsidP="002A4519">
      <w:pPr>
        <w:rPr>
          <w:rFonts w:ascii="Arial" w:hAnsi="Arial"/>
          <w:b/>
          <w:sz w:val="24"/>
          <w:lang w:eastAsia="zh-CN"/>
        </w:rPr>
      </w:pPr>
      <w:bookmarkStart w:id="0" w:name="Title"/>
      <w:bookmarkStart w:id="1" w:name="DocumentFor"/>
      <w:bookmarkEnd w:id="0"/>
      <w:bookmarkEnd w:id="1"/>
      <w:r w:rsidRPr="00DF61FE">
        <w:rPr>
          <w:rFonts w:ascii="Arial" w:hAnsi="Arial"/>
          <w:b/>
          <w:sz w:val="24"/>
          <w:lang w:eastAsia="zh-CN"/>
        </w:rPr>
        <w:t>3GPP TSG-RAN WG4 Meeting # 109</w:t>
      </w:r>
      <w:r w:rsidRPr="00DF61FE">
        <w:rPr>
          <w:sz w:val="24"/>
          <w:lang w:eastAsia="zh-CN"/>
        </w:rPr>
        <w:t xml:space="preserve">                                </w:t>
      </w:r>
      <w:r>
        <w:rPr>
          <w:sz w:val="24"/>
          <w:lang w:eastAsia="zh-CN"/>
        </w:rPr>
        <w:t xml:space="preserve">                       </w:t>
      </w:r>
      <w:r w:rsidRPr="00DF61FE">
        <w:rPr>
          <w:sz w:val="24"/>
          <w:lang w:eastAsia="zh-CN"/>
        </w:rPr>
        <w:t xml:space="preserve">                </w:t>
      </w:r>
      <w:r w:rsidRPr="00DF61FE">
        <w:rPr>
          <w:rFonts w:ascii="Arial" w:hAnsi="Arial"/>
          <w:b/>
          <w:sz w:val="24"/>
          <w:lang w:eastAsia="zh-CN"/>
        </w:rPr>
        <w:t>R4-23181</w:t>
      </w:r>
      <w:r>
        <w:rPr>
          <w:rFonts w:ascii="Arial" w:hAnsi="Arial"/>
          <w:b/>
          <w:sz w:val="24"/>
          <w:lang w:eastAsia="zh-CN"/>
        </w:rPr>
        <w:t>21</w:t>
      </w:r>
    </w:p>
    <w:p w14:paraId="713ADC0C" w14:textId="77777777" w:rsidR="002A4519" w:rsidRPr="00DF61FE" w:rsidRDefault="002A4519" w:rsidP="002A4519">
      <w:pPr>
        <w:rPr>
          <w:rFonts w:ascii="Arial" w:hAnsi="Arial"/>
          <w:b/>
          <w:sz w:val="24"/>
          <w:lang w:eastAsia="zh-CN"/>
        </w:rPr>
      </w:pPr>
      <w:r w:rsidRPr="00DF61FE">
        <w:rPr>
          <w:rFonts w:ascii="Arial" w:hAnsi="Arial"/>
          <w:b/>
          <w:sz w:val="24"/>
          <w:lang w:eastAsia="zh-CN"/>
        </w:rPr>
        <w:t>Chicago, US, November 13 – 17, 2023</w:t>
      </w:r>
    </w:p>
    <w:p w14:paraId="2637FD31" w14:textId="77777777" w:rsidR="001E0A28" w:rsidRPr="00C133A3" w:rsidRDefault="001E0A28" w:rsidP="001E0A28">
      <w:pPr>
        <w:spacing w:after="120"/>
        <w:ind w:left="1985" w:hanging="1985"/>
        <w:rPr>
          <w:rFonts w:ascii="Arial" w:eastAsia="MS Mincho" w:hAnsi="Arial" w:cs="Arial"/>
          <w:b/>
          <w:sz w:val="22"/>
        </w:rPr>
      </w:pPr>
    </w:p>
    <w:p w14:paraId="282755FA" w14:textId="164E2CE9" w:rsidR="00C24D2F" w:rsidRPr="002A451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A4519">
        <w:rPr>
          <w:rFonts w:ascii="Arial" w:eastAsiaTheme="minorEastAsia" w:hAnsi="Arial" w:cs="Arial"/>
          <w:sz w:val="22"/>
          <w:lang w:eastAsia="zh-CN"/>
        </w:rPr>
        <w:t>7</w:t>
      </w:r>
      <w:r w:rsidR="00EF6C0C" w:rsidRPr="001227B6">
        <w:rPr>
          <w:rFonts w:ascii="Arial" w:eastAsiaTheme="minorEastAsia" w:hAnsi="Arial" w:cs="Arial" w:hint="eastAsia"/>
          <w:sz w:val="22"/>
          <w:lang w:eastAsia="zh-CN"/>
        </w:rPr>
        <w:t>.30.</w:t>
      </w:r>
      <w:r w:rsidR="002A4519">
        <w:rPr>
          <w:rFonts w:ascii="Arial" w:eastAsiaTheme="minorEastAsia" w:hAnsi="Arial" w:cs="Arial"/>
          <w:sz w:val="22"/>
          <w:lang w:eastAsia="zh-CN"/>
        </w:rPr>
        <w:t>4</w:t>
      </w:r>
    </w:p>
    <w:p w14:paraId="50D5329D" w14:textId="21A0F3E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EF6C0C">
        <w:rPr>
          <w:rFonts w:ascii="Arial" w:hAnsi="Arial" w:cs="Arial"/>
          <w:sz w:val="22"/>
          <w:lang w:eastAsia="zh-CN"/>
        </w:rPr>
        <w:t>Moderator</w:t>
      </w:r>
      <w:r w:rsidR="00321150" w:rsidRPr="00EF6C0C">
        <w:rPr>
          <w:rFonts w:ascii="Arial" w:hAnsi="Arial" w:cs="Arial"/>
          <w:sz w:val="22"/>
          <w:lang w:eastAsia="zh-CN"/>
        </w:rPr>
        <w:t xml:space="preserve"> </w:t>
      </w:r>
      <w:r w:rsidR="004D737D" w:rsidRPr="00EF6C0C">
        <w:rPr>
          <w:rFonts w:ascii="Arial" w:hAnsi="Arial" w:cs="Arial"/>
          <w:sz w:val="22"/>
          <w:lang w:eastAsia="zh-CN"/>
        </w:rPr>
        <w:t>(</w:t>
      </w:r>
      <w:r w:rsidR="00EF6C0C" w:rsidRPr="00EF6C0C">
        <w:rPr>
          <w:rFonts w:ascii="Arial" w:hAnsi="Arial" w:cs="Arial" w:hint="eastAsia"/>
          <w:sz w:val="22"/>
          <w:lang w:eastAsia="zh-CN"/>
        </w:rPr>
        <w:t>CATT</w:t>
      </w:r>
      <w:r w:rsidR="004D737D" w:rsidRPr="00EF6C0C">
        <w:rPr>
          <w:rFonts w:ascii="Arial" w:hAnsi="Arial" w:cs="Arial"/>
          <w:sz w:val="22"/>
          <w:lang w:eastAsia="zh-CN"/>
        </w:rPr>
        <w:t>)</w:t>
      </w:r>
    </w:p>
    <w:p w14:paraId="1E0389E7" w14:textId="734E1C5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2A4519">
        <w:rPr>
          <w:rFonts w:ascii="Arial" w:eastAsiaTheme="minorEastAsia" w:hAnsi="Arial" w:cs="Arial"/>
          <w:color w:val="000000"/>
          <w:sz w:val="22"/>
          <w:lang w:eastAsia="zh-CN"/>
        </w:rPr>
        <w:t>9</w:t>
      </w:r>
      <w:proofErr w:type="gramStart"/>
      <w:r w:rsidR="00533159" w:rsidRPr="00533159">
        <w:rPr>
          <w:rFonts w:ascii="Arial" w:eastAsiaTheme="minorEastAsia" w:hAnsi="Arial" w:cs="Arial"/>
          <w:color w:val="000000"/>
          <w:sz w:val="22"/>
          <w:lang w:eastAsia="zh-CN"/>
        </w:rPr>
        <w:t>][</w:t>
      </w:r>
      <w:proofErr w:type="gramEnd"/>
      <w:r w:rsidR="00EF6C0C">
        <w:rPr>
          <w:rFonts w:ascii="Arial" w:eastAsiaTheme="minorEastAsia" w:hAnsi="Arial" w:cs="Arial" w:hint="eastAsia"/>
          <w:color w:val="000000"/>
          <w:sz w:val="22"/>
          <w:lang w:eastAsia="zh-CN"/>
        </w:rPr>
        <w:t>1</w:t>
      </w:r>
      <w:r w:rsidR="00E16683">
        <w:rPr>
          <w:rFonts w:ascii="Arial" w:eastAsiaTheme="minorEastAsia" w:hAnsi="Arial" w:cs="Arial"/>
          <w:color w:val="000000"/>
          <w:sz w:val="22"/>
          <w:lang w:eastAsia="zh-CN"/>
        </w:rPr>
        <w:t>1</w:t>
      </w:r>
      <w:r w:rsidR="002A4519">
        <w:rPr>
          <w:rFonts w:ascii="Arial" w:eastAsiaTheme="minorEastAsia" w:hAnsi="Arial" w:cs="Arial"/>
          <w:color w:val="000000"/>
          <w:sz w:val="22"/>
          <w:lang w:eastAsia="zh-CN"/>
        </w:rPr>
        <w:t>5</w:t>
      </w:r>
      <w:r w:rsidR="00533159" w:rsidRPr="00533159">
        <w:rPr>
          <w:rFonts w:ascii="Arial" w:eastAsiaTheme="minorEastAsia" w:hAnsi="Arial" w:cs="Arial"/>
          <w:color w:val="000000"/>
          <w:sz w:val="22"/>
          <w:lang w:eastAsia="zh-CN"/>
        </w:rPr>
        <w:t xml:space="preserve">] </w:t>
      </w:r>
      <w:r w:rsidR="00EF6C0C" w:rsidRPr="00EF6C0C">
        <w:rPr>
          <w:rFonts w:ascii="Arial" w:eastAsiaTheme="minorEastAsia" w:hAnsi="Arial" w:cs="Arial"/>
          <w:color w:val="000000"/>
          <w:sz w:val="22"/>
          <w:lang w:eastAsia="zh-CN"/>
        </w:rPr>
        <w:t>NR_700800900_combo_enh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53D7913" w14:textId="68AC2FB9" w:rsidR="00EF6C0C" w:rsidRPr="00EF6C0C" w:rsidRDefault="00EF6C0C" w:rsidP="00642BC6">
      <w:pPr>
        <w:rPr>
          <w:lang w:val="en-US" w:eastAsia="zh-CN"/>
        </w:rPr>
      </w:pPr>
      <w:r w:rsidRPr="00EF6C0C">
        <w:rPr>
          <w:rFonts w:hint="eastAsia"/>
          <w:lang w:eastAsia="zh-CN"/>
        </w:rPr>
        <w:t xml:space="preserve">This </w:t>
      </w:r>
      <w:r w:rsidRPr="00EF6C0C">
        <w:rPr>
          <w:lang w:eastAsia="zh-CN"/>
        </w:rPr>
        <w:t>contribution</w:t>
      </w:r>
      <w:r w:rsidRPr="00EF6C0C">
        <w:rPr>
          <w:rFonts w:hint="eastAsia"/>
          <w:lang w:eastAsia="zh-CN"/>
        </w:rPr>
        <w:t xml:space="preserve"> is </w:t>
      </w:r>
      <w:r>
        <w:rPr>
          <w:lang w:val="en-US" w:eastAsia="zh-CN"/>
        </w:rPr>
        <w:t xml:space="preserve">the summary for the contributions on WI </w:t>
      </w:r>
      <w:r w:rsidRPr="00EF6C0C">
        <w:rPr>
          <w:rFonts w:hint="eastAsia"/>
          <w:lang w:val="en-US" w:eastAsia="zh-CN"/>
        </w:rPr>
        <w:t>NR_700800900_combo_enh</w:t>
      </w:r>
      <w:r>
        <w:rPr>
          <w:lang w:val="en-US" w:eastAsia="zh-CN"/>
        </w:rPr>
        <w:t xml:space="preserve"> in</w:t>
      </w:r>
      <w:r w:rsidRPr="001227B6">
        <w:rPr>
          <w:lang w:val="en-US" w:eastAsia="zh-CN"/>
        </w:rPr>
        <w:t xml:space="preserve"> AI </w:t>
      </w:r>
      <w:r w:rsidR="002A4519">
        <w:rPr>
          <w:lang w:val="en-US" w:eastAsia="zh-CN"/>
        </w:rPr>
        <w:t>7</w:t>
      </w:r>
      <w:r w:rsidRPr="001227B6">
        <w:rPr>
          <w:lang w:val="en-US" w:eastAsia="zh-CN"/>
        </w:rPr>
        <w:t>.30.</w:t>
      </w:r>
    </w:p>
    <w:p w14:paraId="609286E5" w14:textId="04A57F93" w:rsidR="00E80B52" w:rsidRPr="00805BE8" w:rsidRDefault="00142BB9" w:rsidP="001C282C">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C282C" w:rsidRPr="001C282C">
        <w:rPr>
          <w:lang w:eastAsia="ja-JP"/>
        </w:rPr>
        <w:t>CA_n26(2A)</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5000" w:type="pct"/>
        <w:tblLook w:val="04A0" w:firstRow="1" w:lastRow="0" w:firstColumn="1" w:lastColumn="0" w:noHBand="0" w:noVBand="1"/>
      </w:tblPr>
      <w:tblGrid>
        <w:gridCol w:w="767"/>
        <w:gridCol w:w="1152"/>
        <w:gridCol w:w="7938"/>
      </w:tblGrid>
      <w:tr w:rsidR="001C282C" w:rsidRPr="00F53FE2" w14:paraId="0411894B" w14:textId="77777777" w:rsidTr="00085B3D">
        <w:trPr>
          <w:trHeight w:val="468"/>
        </w:trPr>
        <w:tc>
          <w:tcPr>
            <w:tcW w:w="465" w:type="pct"/>
            <w:vAlign w:val="center"/>
          </w:tcPr>
          <w:p w14:paraId="2F14AAAF" w14:textId="0E1491F7" w:rsidR="00484C5D" w:rsidRPr="00805BE8" w:rsidRDefault="00484C5D" w:rsidP="00805BE8">
            <w:pPr>
              <w:spacing w:before="120" w:after="120"/>
              <w:rPr>
                <w:b/>
                <w:bCs/>
              </w:rPr>
            </w:pPr>
            <w:r w:rsidRPr="00805BE8">
              <w:rPr>
                <w:b/>
                <w:bCs/>
              </w:rPr>
              <w:t>T-doc number</w:t>
            </w:r>
          </w:p>
        </w:tc>
        <w:tc>
          <w:tcPr>
            <w:tcW w:w="533" w:type="pct"/>
            <w:vAlign w:val="center"/>
          </w:tcPr>
          <w:p w14:paraId="46E4D078" w14:textId="7CE45E51" w:rsidR="00484C5D" w:rsidRPr="00805BE8" w:rsidRDefault="00484C5D" w:rsidP="00805BE8">
            <w:pPr>
              <w:spacing w:before="120" w:after="120"/>
              <w:rPr>
                <w:b/>
                <w:bCs/>
              </w:rPr>
            </w:pPr>
            <w:r w:rsidRPr="00805BE8">
              <w:rPr>
                <w:b/>
                <w:bCs/>
              </w:rPr>
              <w:t>Company</w:t>
            </w:r>
          </w:p>
        </w:tc>
        <w:tc>
          <w:tcPr>
            <w:tcW w:w="4002" w:type="pct"/>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85B3D" w14:paraId="4246E76B" w14:textId="77777777" w:rsidTr="00085B3D">
        <w:trPr>
          <w:trHeight w:val="468"/>
        </w:trPr>
        <w:tc>
          <w:tcPr>
            <w:tcW w:w="465" w:type="pct"/>
          </w:tcPr>
          <w:p w14:paraId="12FD4C09" w14:textId="27380EC3" w:rsidR="00085B3D" w:rsidRPr="00E712A7" w:rsidRDefault="00085B3D" w:rsidP="00805BE8">
            <w:pPr>
              <w:spacing w:before="120" w:after="120"/>
              <w:rPr>
                <w:rFonts w:ascii="Arial" w:hAnsi="Arial" w:cs="Arial"/>
                <w:sz w:val="16"/>
                <w:szCs w:val="16"/>
              </w:rPr>
            </w:pPr>
            <w:r w:rsidRPr="002F261D">
              <w:t>R4-2318434</w:t>
            </w:r>
          </w:p>
        </w:tc>
        <w:tc>
          <w:tcPr>
            <w:tcW w:w="533" w:type="pct"/>
          </w:tcPr>
          <w:p w14:paraId="1A5AAE84" w14:textId="3A4AD76A" w:rsidR="00085B3D" w:rsidRPr="004A7544" w:rsidRDefault="00085B3D" w:rsidP="00805BE8">
            <w:pPr>
              <w:spacing w:before="120" w:after="120"/>
            </w:pPr>
            <w:r w:rsidRPr="00BC538D">
              <w:t>Apple</w:t>
            </w:r>
          </w:p>
        </w:tc>
        <w:tc>
          <w:tcPr>
            <w:tcW w:w="4002" w:type="pct"/>
          </w:tcPr>
          <w:p w14:paraId="285DA738" w14:textId="0F041B45" w:rsidR="00776051" w:rsidRDefault="00776051" w:rsidP="002A299E">
            <w:pPr>
              <w:spacing w:after="120"/>
              <w:jc w:val="both"/>
              <w:rPr>
                <w:rFonts w:ascii="Arial" w:hAnsi="Arial" w:cs="Arial"/>
              </w:rPr>
            </w:pPr>
            <w:r>
              <w:rPr>
                <w:rFonts w:ascii="Arial" w:hAnsi="Arial" w:cs="Arial"/>
                <w:b/>
                <w:bCs/>
                <w:i/>
                <w:iCs/>
              </w:rPr>
              <w:t>Observation 1</w:t>
            </w:r>
            <w:r>
              <w:rPr>
                <w:rFonts w:ascii="Arial" w:hAnsi="Arial" w:cs="Arial"/>
                <w:i/>
                <w:iCs/>
              </w:rPr>
              <w:t xml:space="preserve">: Among all the RF impairments contributing to MSD, </w:t>
            </w:r>
            <w:proofErr w:type="spellStart"/>
            <w:r>
              <w:rPr>
                <w:rFonts w:ascii="Arial" w:hAnsi="Arial" w:cs="Arial"/>
                <w:i/>
                <w:iCs/>
              </w:rPr>
              <w:t>Tx</w:t>
            </w:r>
            <w:proofErr w:type="spellEnd"/>
            <w:r>
              <w:rPr>
                <w:rFonts w:ascii="Arial" w:hAnsi="Arial" w:cs="Arial"/>
                <w:i/>
                <w:iCs/>
              </w:rPr>
              <w:t xml:space="preserve"> noise generated from PA nonlinearity dominates.  </w:t>
            </w:r>
          </w:p>
          <w:p w14:paraId="03859348" w14:textId="2B96D127" w:rsidR="00776051" w:rsidRDefault="00776051" w:rsidP="002A299E">
            <w:pPr>
              <w:spacing w:after="120"/>
              <w:jc w:val="both"/>
              <w:rPr>
                <w:rFonts w:ascii="Arial" w:hAnsi="Arial" w:cs="Arial"/>
                <w:i/>
                <w:iCs/>
              </w:rPr>
            </w:pPr>
            <w:r>
              <w:rPr>
                <w:rFonts w:ascii="Arial" w:hAnsi="Arial" w:cs="Arial"/>
                <w:b/>
                <w:bCs/>
                <w:i/>
                <w:iCs/>
              </w:rPr>
              <w:t>Observation 2</w:t>
            </w:r>
            <w:r>
              <w:rPr>
                <w:rFonts w:ascii="Arial" w:hAnsi="Arial" w:cs="Arial"/>
                <w:i/>
                <w:iCs/>
              </w:rPr>
              <w:t xml:space="preserve">: In the case of dual-PA implementation with one </w:t>
            </w:r>
            <w:proofErr w:type="spellStart"/>
            <w:r>
              <w:rPr>
                <w:rFonts w:ascii="Arial" w:hAnsi="Arial" w:cs="Arial"/>
                <w:i/>
                <w:iCs/>
              </w:rPr>
              <w:t>Tx</w:t>
            </w:r>
            <w:proofErr w:type="spellEnd"/>
            <w:r>
              <w:rPr>
                <w:rFonts w:ascii="Arial" w:hAnsi="Arial" w:cs="Arial"/>
                <w:i/>
                <w:iCs/>
              </w:rPr>
              <w:t xml:space="preserve"> for each UL carrier, the MSD would be dominated by the PA reversed </w:t>
            </w:r>
            <w:proofErr w:type="spellStart"/>
            <w:r>
              <w:rPr>
                <w:rFonts w:ascii="Arial" w:hAnsi="Arial" w:cs="Arial"/>
                <w:i/>
                <w:iCs/>
              </w:rPr>
              <w:t>IMD</w:t>
            </w:r>
            <w:proofErr w:type="spellEnd"/>
            <w:r>
              <w:rPr>
                <w:rFonts w:ascii="Arial" w:hAnsi="Arial" w:cs="Arial"/>
                <w:i/>
                <w:iCs/>
              </w:rPr>
              <w:t>.</w:t>
            </w:r>
          </w:p>
          <w:p w14:paraId="7E6383DB" w14:textId="53E289A7" w:rsidR="00776051" w:rsidRDefault="00776051" w:rsidP="002A299E">
            <w:pPr>
              <w:spacing w:after="120"/>
              <w:jc w:val="both"/>
              <w:rPr>
                <w:rFonts w:ascii="Arial" w:hAnsi="Arial" w:cs="Arial"/>
              </w:rPr>
            </w:pPr>
            <w:r>
              <w:rPr>
                <w:rFonts w:ascii="Arial" w:hAnsi="Arial" w:cs="Arial"/>
                <w:b/>
                <w:bCs/>
                <w:i/>
                <w:iCs/>
              </w:rPr>
              <w:t>Observation 3</w:t>
            </w:r>
            <w:r>
              <w:rPr>
                <w:rFonts w:ascii="Arial" w:hAnsi="Arial" w:cs="Arial"/>
                <w:i/>
                <w:iCs/>
              </w:rPr>
              <w:t>: For UL/DL CA_</w:t>
            </w:r>
            <w:proofErr w:type="gramStart"/>
            <w:r>
              <w:rPr>
                <w:rFonts w:ascii="Arial" w:hAnsi="Arial" w:cs="Arial"/>
                <w:i/>
                <w:iCs/>
              </w:rPr>
              <w:t>n26(</w:t>
            </w:r>
            <w:proofErr w:type="gramEnd"/>
            <w:r>
              <w:rPr>
                <w:rFonts w:ascii="Arial" w:hAnsi="Arial" w:cs="Arial"/>
                <w:i/>
                <w:iCs/>
              </w:rPr>
              <w:t>2A), the MSD caused by IMD3 is quite severe which may render the combination not being so useful.</w:t>
            </w:r>
          </w:p>
          <w:p w14:paraId="377A405A" w14:textId="34C7A642" w:rsidR="00776051" w:rsidRDefault="00776051" w:rsidP="002A299E">
            <w:pPr>
              <w:spacing w:after="120"/>
              <w:jc w:val="both"/>
              <w:rPr>
                <w:rFonts w:ascii="Arial" w:hAnsi="Arial" w:cs="Arial"/>
              </w:rPr>
            </w:pPr>
            <w:r>
              <w:rPr>
                <w:rFonts w:ascii="Arial" w:hAnsi="Arial" w:cs="Arial"/>
                <w:b/>
                <w:bCs/>
                <w:i/>
                <w:iCs/>
              </w:rPr>
              <w:t>Observation 4</w:t>
            </w:r>
            <w:r>
              <w:rPr>
                <w:rFonts w:ascii="Arial" w:hAnsi="Arial" w:cs="Arial"/>
                <w:i/>
                <w:iCs/>
              </w:rPr>
              <w:t>: Though the dual-PA architecture can help improve MSD due to IMD5 substantially, the IMD3 MSD is still relatively high which may not justify the increased cost and RF front-end complexity for dual-PA implementation.</w:t>
            </w:r>
          </w:p>
          <w:p w14:paraId="69B919B6" w14:textId="6A41FC9A" w:rsidR="00776051" w:rsidRDefault="00776051" w:rsidP="002A299E">
            <w:pPr>
              <w:spacing w:after="120"/>
              <w:jc w:val="both"/>
              <w:rPr>
                <w:rFonts w:ascii="Arial" w:hAnsi="Arial" w:cs="Arial"/>
              </w:rPr>
            </w:pPr>
            <w:r>
              <w:rPr>
                <w:rFonts w:ascii="Arial" w:hAnsi="Arial" w:cs="Arial"/>
                <w:b/>
                <w:bCs/>
                <w:i/>
                <w:iCs/>
              </w:rPr>
              <w:t>Proposal 1</w:t>
            </w:r>
            <w:r>
              <w:rPr>
                <w:rFonts w:ascii="Arial" w:hAnsi="Arial" w:cs="Arial"/>
                <w:i/>
                <w:iCs/>
              </w:rPr>
              <w:t>: RAN4 to reconsider whether there is sufficient technical justification to support UL CA_</w:t>
            </w:r>
            <w:proofErr w:type="gramStart"/>
            <w:r>
              <w:rPr>
                <w:rFonts w:ascii="Arial" w:hAnsi="Arial" w:cs="Arial"/>
                <w:i/>
                <w:iCs/>
              </w:rPr>
              <w:t>n26(</w:t>
            </w:r>
            <w:proofErr w:type="gramEnd"/>
            <w:r>
              <w:rPr>
                <w:rFonts w:ascii="Arial" w:hAnsi="Arial" w:cs="Arial"/>
                <w:i/>
                <w:iCs/>
              </w:rPr>
              <w:t>2A) as its DL carriers are susceptible to relatively high MSD.</w:t>
            </w:r>
          </w:p>
          <w:p w14:paraId="40C62E8B" w14:textId="00849CDB" w:rsidR="00776051" w:rsidRDefault="00776051" w:rsidP="002A299E">
            <w:pPr>
              <w:spacing w:after="120"/>
              <w:jc w:val="both"/>
              <w:rPr>
                <w:rFonts w:ascii="Arial" w:hAnsi="Arial" w:cs="Arial"/>
              </w:rPr>
            </w:pPr>
            <w:r>
              <w:rPr>
                <w:rFonts w:ascii="Arial" w:hAnsi="Arial" w:cs="Arial"/>
                <w:b/>
                <w:bCs/>
                <w:i/>
                <w:iCs/>
              </w:rPr>
              <w:t>Proposal 2</w:t>
            </w:r>
            <w:r>
              <w:rPr>
                <w:rFonts w:ascii="Arial" w:hAnsi="Arial" w:cs="Arial"/>
                <w:i/>
                <w:iCs/>
              </w:rPr>
              <w:t>: If RAN4 would proceed to specify UL/DL CA_</w:t>
            </w:r>
            <w:proofErr w:type="gramStart"/>
            <w:r>
              <w:rPr>
                <w:rFonts w:ascii="Arial" w:hAnsi="Arial" w:cs="Arial"/>
                <w:i/>
                <w:iCs/>
              </w:rPr>
              <w:t>n26(</w:t>
            </w:r>
            <w:proofErr w:type="gramEnd"/>
            <w:r>
              <w:rPr>
                <w:rFonts w:ascii="Arial" w:hAnsi="Arial" w:cs="Arial"/>
                <w:i/>
                <w:iCs/>
              </w:rPr>
              <w:t>2A), take the MSD values in the table below into consideration.</w:t>
            </w:r>
          </w:p>
          <w:tbl>
            <w:tblPr>
              <w:tblW w:w="7850" w:type="dxa"/>
              <w:jc w:val="center"/>
              <w:tblLook w:val="04A0" w:firstRow="1" w:lastRow="0" w:firstColumn="1" w:lastColumn="0" w:noHBand="0" w:noVBand="1"/>
            </w:tblPr>
            <w:tblGrid>
              <w:gridCol w:w="2100"/>
              <w:gridCol w:w="1760"/>
              <w:gridCol w:w="1980"/>
              <w:gridCol w:w="2010"/>
            </w:tblGrid>
            <w:tr w:rsidR="00776051" w14:paraId="1A6ADF67" w14:textId="77777777" w:rsidTr="00776051">
              <w:trPr>
                <w:trHeight w:val="288"/>
                <w:jc w:val="center"/>
              </w:trPr>
              <w:tc>
                <w:tcPr>
                  <w:tcW w:w="2100" w:type="dxa"/>
                  <w:tcBorders>
                    <w:top w:val="single" w:sz="8" w:space="0" w:color="auto"/>
                    <w:left w:val="single" w:sz="8" w:space="0" w:color="auto"/>
                    <w:bottom w:val="single" w:sz="4" w:space="0" w:color="auto"/>
                    <w:right w:val="single" w:sz="4" w:space="0" w:color="auto"/>
                  </w:tcBorders>
                  <w:vAlign w:val="center"/>
                  <w:hideMark/>
                </w:tcPr>
                <w:p w14:paraId="0DF462D7" w14:textId="77777777" w:rsidR="00776051" w:rsidRDefault="00776051">
                  <w:pPr>
                    <w:jc w:val="center"/>
                    <w:rPr>
                      <w:rFonts w:ascii="Arial" w:hAnsi="Arial" w:cs="Arial"/>
                      <w:color w:val="000000"/>
                      <w:sz w:val="18"/>
                      <w:szCs w:val="18"/>
                      <w:lang w:eastAsia="zh-TW"/>
                    </w:rPr>
                  </w:pPr>
                  <w:r>
                    <w:rPr>
                      <w:rFonts w:ascii="Arial" w:hAnsi="Arial" w:cs="Arial"/>
                      <w:color w:val="000000"/>
                      <w:sz w:val="18"/>
                      <w:szCs w:val="18"/>
                    </w:rPr>
                    <w:t>CA Combination</w:t>
                  </w:r>
                </w:p>
              </w:tc>
              <w:tc>
                <w:tcPr>
                  <w:tcW w:w="1760" w:type="dxa"/>
                  <w:tcBorders>
                    <w:top w:val="single" w:sz="8" w:space="0" w:color="auto"/>
                    <w:left w:val="single" w:sz="8" w:space="0" w:color="auto"/>
                    <w:bottom w:val="single" w:sz="4" w:space="0" w:color="auto"/>
                    <w:right w:val="single" w:sz="4" w:space="0" w:color="auto"/>
                  </w:tcBorders>
                  <w:noWrap/>
                  <w:vAlign w:val="center"/>
                  <w:hideMark/>
                </w:tcPr>
                <w:p w14:paraId="73808B7F" w14:textId="77777777" w:rsidR="00776051" w:rsidRDefault="00776051">
                  <w:pPr>
                    <w:jc w:val="center"/>
                    <w:rPr>
                      <w:rFonts w:ascii="Arial" w:hAnsi="Arial" w:cs="Arial"/>
                      <w:color w:val="000000"/>
                      <w:sz w:val="18"/>
                      <w:szCs w:val="18"/>
                      <w:lang w:eastAsia="zh-TW"/>
                    </w:rPr>
                  </w:pPr>
                  <w:proofErr w:type="spellStart"/>
                  <w:r>
                    <w:rPr>
                      <w:rFonts w:ascii="Arial" w:hAnsi="Arial" w:cs="Arial"/>
                      <w:color w:val="000000"/>
                      <w:sz w:val="18"/>
                      <w:szCs w:val="18"/>
                    </w:rPr>
                    <w:t>UE</w:t>
                  </w:r>
                  <w:proofErr w:type="spellEnd"/>
                  <w:r>
                    <w:rPr>
                      <w:rFonts w:ascii="Arial" w:hAnsi="Arial" w:cs="Arial"/>
                      <w:color w:val="000000"/>
                      <w:sz w:val="18"/>
                      <w:szCs w:val="18"/>
                    </w:rPr>
                    <w:t xml:space="preserve"> Architecture</w:t>
                  </w:r>
                </w:p>
              </w:tc>
              <w:tc>
                <w:tcPr>
                  <w:tcW w:w="1980" w:type="dxa"/>
                  <w:tcBorders>
                    <w:top w:val="single" w:sz="8" w:space="0" w:color="auto"/>
                    <w:left w:val="nil"/>
                    <w:bottom w:val="single" w:sz="4" w:space="0" w:color="auto"/>
                    <w:right w:val="single" w:sz="4" w:space="0" w:color="auto"/>
                  </w:tcBorders>
                  <w:noWrap/>
                  <w:vAlign w:val="center"/>
                  <w:hideMark/>
                </w:tcPr>
                <w:p w14:paraId="25748C96" w14:textId="77777777" w:rsidR="00776051" w:rsidRDefault="00776051">
                  <w:pPr>
                    <w:jc w:val="center"/>
                    <w:rPr>
                      <w:rFonts w:ascii="Arial" w:hAnsi="Arial" w:cs="Arial"/>
                      <w:color w:val="000000"/>
                      <w:sz w:val="18"/>
                      <w:szCs w:val="18"/>
                      <w:lang w:eastAsia="zh-TW"/>
                    </w:rPr>
                  </w:pPr>
                  <w:proofErr w:type="spellStart"/>
                  <w:r>
                    <w:rPr>
                      <w:rFonts w:ascii="Arial" w:hAnsi="Arial" w:cs="Arial"/>
                      <w:color w:val="000000"/>
                      <w:sz w:val="18"/>
                      <w:szCs w:val="18"/>
                    </w:rPr>
                    <w:t>PCC</w:t>
                  </w:r>
                  <w:proofErr w:type="spellEnd"/>
                  <w:r>
                    <w:rPr>
                      <w:rFonts w:ascii="Arial" w:hAnsi="Arial" w:cs="Arial"/>
                      <w:color w:val="000000"/>
                      <w:sz w:val="18"/>
                      <w:szCs w:val="18"/>
                    </w:rPr>
                    <w:t xml:space="preserve"> MSD (IMD3)</w:t>
                  </w:r>
                </w:p>
              </w:tc>
              <w:tc>
                <w:tcPr>
                  <w:tcW w:w="2010" w:type="dxa"/>
                  <w:tcBorders>
                    <w:top w:val="single" w:sz="8" w:space="0" w:color="auto"/>
                    <w:left w:val="nil"/>
                    <w:bottom w:val="single" w:sz="4" w:space="0" w:color="auto"/>
                    <w:right w:val="single" w:sz="8" w:space="0" w:color="auto"/>
                  </w:tcBorders>
                  <w:noWrap/>
                  <w:vAlign w:val="center"/>
                  <w:hideMark/>
                </w:tcPr>
                <w:p w14:paraId="03421D4E" w14:textId="77777777" w:rsidR="00776051" w:rsidRDefault="00776051">
                  <w:pPr>
                    <w:jc w:val="center"/>
                    <w:rPr>
                      <w:rFonts w:ascii="Arial" w:hAnsi="Arial" w:cs="Arial"/>
                      <w:color w:val="000000"/>
                      <w:sz w:val="18"/>
                      <w:szCs w:val="18"/>
                      <w:lang w:eastAsia="zh-TW"/>
                    </w:rPr>
                  </w:pPr>
                  <w:r>
                    <w:rPr>
                      <w:rFonts w:ascii="Arial" w:hAnsi="Arial" w:cs="Arial"/>
                      <w:color w:val="000000"/>
                      <w:sz w:val="18"/>
                      <w:szCs w:val="18"/>
                    </w:rPr>
                    <w:t>SCC MSD (IMD5)</w:t>
                  </w:r>
                </w:p>
              </w:tc>
            </w:tr>
            <w:tr w:rsidR="00776051" w14:paraId="72A55790" w14:textId="77777777" w:rsidTr="00776051">
              <w:trPr>
                <w:trHeight w:val="288"/>
                <w:jc w:val="center"/>
              </w:trPr>
              <w:tc>
                <w:tcPr>
                  <w:tcW w:w="2100" w:type="dxa"/>
                  <w:vMerge w:val="restart"/>
                  <w:tcBorders>
                    <w:top w:val="single" w:sz="4" w:space="0" w:color="auto"/>
                    <w:left w:val="single" w:sz="8" w:space="0" w:color="auto"/>
                    <w:bottom w:val="single" w:sz="4" w:space="0" w:color="auto"/>
                    <w:right w:val="single" w:sz="4" w:space="0" w:color="auto"/>
                  </w:tcBorders>
                  <w:vAlign w:val="center"/>
                  <w:hideMark/>
                </w:tcPr>
                <w:p w14:paraId="11093064" w14:textId="77777777" w:rsidR="00776051" w:rsidRDefault="00776051">
                  <w:pPr>
                    <w:jc w:val="center"/>
                    <w:rPr>
                      <w:rFonts w:ascii="Arial" w:hAnsi="Arial" w:cs="Arial"/>
                      <w:color w:val="000000"/>
                      <w:sz w:val="18"/>
                      <w:szCs w:val="18"/>
                      <w:lang w:eastAsia="zh-TW"/>
                    </w:rPr>
                  </w:pPr>
                  <w:r>
                    <w:rPr>
                      <w:rFonts w:ascii="Arial" w:hAnsi="Arial" w:cs="Arial"/>
                      <w:color w:val="000000"/>
                      <w:sz w:val="18"/>
                      <w:szCs w:val="18"/>
                    </w:rPr>
                    <w:t>UL/DL CA_n26(2A)</w:t>
                  </w:r>
                </w:p>
              </w:tc>
              <w:tc>
                <w:tcPr>
                  <w:tcW w:w="1760" w:type="dxa"/>
                  <w:tcBorders>
                    <w:top w:val="single" w:sz="4" w:space="0" w:color="auto"/>
                    <w:left w:val="single" w:sz="8" w:space="0" w:color="auto"/>
                    <w:bottom w:val="single" w:sz="4" w:space="0" w:color="auto"/>
                    <w:right w:val="single" w:sz="4" w:space="0" w:color="auto"/>
                  </w:tcBorders>
                  <w:noWrap/>
                  <w:vAlign w:val="center"/>
                  <w:hideMark/>
                </w:tcPr>
                <w:p w14:paraId="289218C3" w14:textId="77777777" w:rsidR="00776051" w:rsidRDefault="00776051">
                  <w:pPr>
                    <w:jc w:val="center"/>
                    <w:rPr>
                      <w:rFonts w:ascii="Arial" w:hAnsi="Arial" w:cs="Arial"/>
                      <w:color w:val="000000"/>
                      <w:sz w:val="18"/>
                      <w:szCs w:val="18"/>
                      <w:lang w:eastAsia="zh-TW"/>
                    </w:rPr>
                  </w:pPr>
                  <w:r>
                    <w:rPr>
                      <w:rFonts w:ascii="Arial" w:hAnsi="Arial" w:cs="Arial"/>
                      <w:color w:val="000000"/>
                      <w:sz w:val="18"/>
                      <w:szCs w:val="18"/>
                    </w:rPr>
                    <w:t>Single-PA</w:t>
                  </w:r>
                </w:p>
              </w:tc>
              <w:tc>
                <w:tcPr>
                  <w:tcW w:w="1980" w:type="dxa"/>
                  <w:tcBorders>
                    <w:top w:val="single" w:sz="4" w:space="0" w:color="auto"/>
                    <w:left w:val="nil"/>
                    <w:bottom w:val="single" w:sz="4" w:space="0" w:color="auto"/>
                    <w:right w:val="single" w:sz="4" w:space="0" w:color="auto"/>
                  </w:tcBorders>
                  <w:noWrap/>
                  <w:vAlign w:val="center"/>
                  <w:hideMark/>
                </w:tcPr>
                <w:p w14:paraId="07CCBFAB" w14:textId="77777777" w:rsidR="00776051" w:rsidRDefault="00776051">
                  <w:pPr>
                    <w:jc w:val="center"/>
                    <w:rPr>
                      <w:rFonts w:ascii="Arial" w:hAnsi="Arial" w:cs="Arial"/>
                      <w:color w:val="000000"/>
                      <w:sz w:val="18"/>
                      <w:szCs w:val="18"/>
                      <w:lang w:eastAsia="zh-TW"/>
                    </w:rPr>
                  </w:pPr>
                  <w:r>
                    <w:rPr>
                      <w:rFonts w:ascii="Arial" w:hAnsi="Arial" w:cs="Arial"/>
                      <w:color w:val="000000"/>
                      <w:sz w:val="18"/>
                      <w:szCs w:val="18"/>
                    </w:rPr>
                    <w:t>48.9 dB</w:t>
                  </w:r>
                </w:p>
              </w:tc>
              <w:tc>
                <w:tcPr>
                  <w:tcW w:w="2010" w:type="dxa"/>
                  <w:tcBorders>
                    <w:top w:val="single" w:sz="4" w:space="0" w:color="auto"/>
                    <w:left w:val="nil"/>
                    <w:bottom w:val="single" w:sz="4" w:space="0" w:color="auto"/>
                    <w:right w:val="single" w:sz="8" w:space="0" w:color="auto"/>
                  </w:tcBorders>
                  <w:noWrap/>
                  <w:vAlign w:val="center"/>
                  <w:hideMark/>
                </w:tcPr>
                <w:p w14:paraId="54E1B9E5" w14:textId="77777777" w:rsidR="00776051" w:rsidRDefault="00776051">
                  <w:pPr>
                    <w:jc w:val="center"/>
                    <w:rPr>
                      <w:rFonts w:ascii="Arial" w:hAnsi="Arial" w:cs="Arial"/>
                      <w:color w:val="000000"/>
                      <w:sz w:val="18"/>
                      <w:szCs w:val="18"/>
                      <w:lang w:eastAsia="zh-TW"/>
                    </w:rPr>
                  </w:pPr>
                  <w:r>
                    <w:rPr>
                      <w:rFonts w:ascii="Arial" w:hAnsi="Arial" w:cs="Arial"/>
                      <w:color w:val="000000"/>
                      <w:sz w:val="18"/>
                      <w:szCs w:val="18"/>
                    </w:rPr>
                    <w:t>32.3 dB</w:t>
                  </w:r>
                </w:p>
              </w:tc>
            </w:tr>
            <w:tr w:rsidR="00776051" w14:paraId="4E94842F" w14:textId="77777777" w:rsidTr="00776051">
              <w:trPr>
                <w:trHeight w:val="288"/>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4C1D1331" w14:textId="77777777" w:rsidR="00776051" w:rsidRDefault="00776051">
                  <w:pPr>
                    <w:rPr>
                      <w:rFonts w:ascii="Arial" w:hAnsi="Arial" w:cs="Arial"/>
                      <w:color w:val="000000"/>
                      <w:sz w:val="18"/>
                      <w:szCs w:val="18"/>
                      <w:lang w:eastAsia="zh-TW"/>
                    </w:rPr>
                  </w:pPr>
                </w:p>
              </w:tc>
              <w:tc>
                <w:tcPr>
                  <w:tcW w:w="1760" w:type="dxa"/>
                  <w:tcBorders>
                    <w:top w:val="single" w:sz="4" w:space="0" w:color="auto"/>
                    <w:left w:val="single" w:sz="8" w:space="0" w:color="auto"/>
                    <w:bottom w:val="single" w:sz="4" w:space="0" w:color="auto"/>
                    <w:right w:val="single" w:sz="4" w:space="0" w:color="auto"/>
                  </w:tcBorders>
                  <w:noWrap/>
                  <w:vAlign w:val="center"/>
                  <w:hideMark/>
                </w:tcPr>
                <w:p w14:paraId="12761D97" w14:textId="77777777" w:rsidR="00776051" w:rsidRDefault="00776051">
                  <w:pPr>
                    <w:jc w:val="center"/>
                    <w:rPr>
                      <w:rFonts w:ascii="Arial" w:hAnsi="Arial" w:cs="Arial"/>
                      <w:color w:val="000000"/>
                      <w:sz w:val="18"/>
                      <w:szCs w:val="18"/>
                      <w:lang w:eastAsia="zh-TW"/>
                    </w:rPr>
                  </w:pPr>
                  <w:r>
                    <w:rPr>
                      <w:rFonts w:ascii="Arial" w:hAnsi="Arial" w:cs="Arial"/>
                      <w:color w:val="000000"/>
                      <w:sz w:val="18"/>
                      <w:szCs w:val="18"/>
                    </w:rPr>
                    <w:t>Dual-PA</w:t>
                  </w:r>
                </w:p>
              </w:tc>
              <w:tc>
                <w:tcPr>
                  <w:tcW w:w="1980" w:type="dxa"/>
                  <w:tcBorders>
                    <w:top w:val="single" w:sz="4" w:space="0" w:color="auto"/>
                    <w:left w:val="nil"/>
                    <w:bottom w:val="single" w:sz="4" w:space="0" w:color="auto"/>
                    <w:right w:val="single" w:sz="4" w:space="0" w:color="auto"/>
                  </w:tcBorders>
                  <w:noWrap/>
                  <w:vAlign w:val="center"/>
                  <w:hideMark/>
                </w:tcPr>
                <w:p w14:paraId="5859D4B7" w14:textId="77777777" w:rsidR="00776051" w:rsidRDefault="00776051">
                  <w:pPr>
                    <w:jc w:val="center"/>
                    <w:rPr>
                      <w:rFonts w:ascii="Arial" w:hAnsi="Arial" w:cs="Arial"/>
                      <w:color w:val="000000"/>
                      <w:sz w:val="18"/>
                      <w:szCs w:val="18"/>
                      <w:lang w:eastAsia="zh-TW"/>
                    </w:rPr>
                  </w:pPr>
                  <w:r>
                    <w:rPr>
                      <w:rFonts w:ascii="Arial" w:hAnsi="Arial" w:cs="Arial"/>
                      <w:color w:val="000000"/>
                      <w:sz w:val="18"/>
                      <w:szCs w:val="18"/>
                    </w:rPr>
                    <w:t>35.2 dB</w:t>
                  </w:r>
                </w:p>
              </w:tc>
              <w:tc>
                <w:tcPr>
                  <w:tcW w:w="2010" w:type="dxa"/>
                  <w:tcBorders>
                    <w:top w:val="single" w:sz="4" w:space="0" w:color="auto"/>
                    <w:left w:val="nil"/>
                    <w:bottom w:val="single" w:sz="4" w:space="0" w:color="auto"/>
                    <w:right w:val="single" w:sz="8" w:space="0" w:color="auto"/>
                  </w:tcBorders>
                  <w:noWrap/>
                  <w:vAlign w:val="center"/>
                  <w:hideMark/>
                </w:tcPr>
                <w:p w14:paraId="0942466D" w14:textId="77777777" w:rsidR="00776051" w:rsidRDefault="00776051">
                  <w:pPr>
                    <w:jc w:val="center"/>
                    <w:rPr>
                      <w:rFonts w:ascii="Arial" w:hAnsi="Arial" w:cs="Arial"/>
                      <w:color w:val="000000"/>
                      <w:sz w:val="18"/>
                      <w:szCs w:val="18"/>
                      <w:lang w:eastAsia="zh-TW"/>
                    </w:rPr>
                  </w:pPr>
                  <w:r>
                    <w:rPr>
                      <w:rFonts w:ascii="Arial" w:hAnsi="Arial" w:cs="Arial"/>
                      <w:color w:val="000000"/>
                      <w:sz w:val="18"/>
                      <w:szCs w:val="18"/>
                    </w:rPr>
                    <w:t>1.0 dB</w:t>
                  </w:r>
                </w:p>
              </w:tc>
            </w:tr>
          </w:tbl>
          <w:p w14:paraId="23E5CF1A" w14:textId="68EA7BB7" w:rsidR="00085B3D" w:rsidRPr="00776051" w:rsidRDefault="00085B3D" w:rsidP="006D6E4D">
            <w:pPr>
              <w:pStyle w:val="afe"/>
              <w:spacing w:after="0"/>
              <w:ind w:left="360" w:firstLineChars="0" w:firstLine="0"/>
              <w:textAlignment w:val="auto"/>
              <w:rPr>
                <w:rFonts w:eastAsiaTheme="minorEastAsia"/>
                <w:bCs/>
                <w:lang w:val="en-US" w:eastAsia="zh-CN"/>
              </w:rPr>
            </w:pPr>
          </w:p>
        </w:tc>
      </w:tr>
      <w:tr w:rsidR="00085B3D" w14:paraId="6E219529" w14:textId="77777777" w:rsidTr="00085B3D">
        <w:trPr>
          <w:trHeight w:val="468"/>
        </w:trPr>
        <w:tc>
          <w:tcPr>
            <w:tcW w:w="465" w:type="pct"/>
          </w:tcPr>
          <w:p w14:paraId="7DD63A33" w14:textId="2C9B0FF4" w:rsidR="00085B3D" w:rsidRPr="00E712A7" w:rsidRDefault="00085B3D" w:rsidP="00805BE8">
            <w:pPr>
              <w:spacing w:before="120" w:after="120"/>
              <w:rPr>
                <w:rFonts w:ascii="Arial" w:hAnsi="Arial" w:cs="Arial"/>
                <w:sz w:val="16"/>
                <w:szCs w:val="16"/>
              </w:rPr>
            </w:pPr>
            <w:r w:rsidRPr="002F261D">
              <w:t>R4-2319885</w:t>
            </w:r>
          </w:p>
        </w:tc>
        <w:tc>
          <w:tcPr>
            <w:tcW w:w="533" w:type="pct"/>
          </w:tcPr>
          <w:p w14:paraId="1E83B396" w14:textId="6436D014" w:rsidR="00085B3D" w:rsidRPr="001C282C" w:rsidRDefault="00085B3D" w:rsidP="00805BE8">
            <w:pPr>
              <w:spacing w:before="120" w:after="120"/>
              <w:rPr>
                <w:lang w:val="en-US"/>
              </w:rPr>
            </w:pPr>
            <w:r w:rsidRPr="00BC538D">
              <w:t xml:space="preserve">Huawei, </w:t>
            </w:r>
            <w:proofErr w:type="spellStart"/>
            <w:r w:rsidRPr="00BC538D">
              <w:t>HiSilicon</w:t>
            </w:r>
            <w:proofErr w:type="spellEnd"/>
          </w:p>
        </w:tc>
        <w:tc>
          <w:tcPr>
            <w:tcW w:w="4002" w:type="pct"/>
            <w:vAlign w:val="center"/>
          </w:tcPr>
          <w:p w14:paraId="065856A6" w14:textId="77777777" w:rsidR="00B11360" w:rsidRDefault="00B11360" w:rsidP="00B11360">
            <w:pPr>
              <w:rPr>
                <w:rFonts w:eastAsiaTheme="minorEastAsia"/>
                <w:b/>
                <w:lang w:eastAsia="zh-CN"/>
              </w:rPr>
            </w:pPr>
            <w:r>
              <w:rPr>
                <w:rFonts w:eastAsiaTheme="minorEastAsia"/>
                <w:b/>
                <w:lang w:eastAsia="zh-CN"/>
              </w:rPr>
              <w:t xml:space="preserve">Proposal 1: To specify 60dB </w:t>
            </w:r>
            <w:proofErr w:type="spellStart"/>
            <w:r>
              <w:rPr>
                <w:rFonts w:eastAsiaTheme="minorEastAsia"/>
                <w:b/>
                <w:lang w:eastAsia="zh-CN"/>
              </w:rPr>
              <w:t>AMPR</w:t>
            </w:r>
            <w:proofErr w:type="spellEnd"/>
            <w:r>
              <w:rPr>
                <w:rFonts w:eastAsiaTheme="minorEastAsia"/>
                <w:b/>
                <w:lang w:eastAsia="zh-CN"/>
              </w:rPr>
              <w:t xml:space="preserve"> for UL CA_</w:t>
            </w:r>
            <w:proofErr w:type="gramStart"/>
            <w:r>
              <w:rPr>
                <w:rFonts w:eastAsiaTheme="minorEastAsia"/>
                <w:b/>
                <w:lang w:eastAsia="zh-CN"/>
              </w:rPr>
              <w:t>n26(</w:t>
            </w:r>
            <w:proofErr w:type="gramEnd"/>
            <w:r>
              <w:rPr>
                <w:rFonts w:eastAsiaTheme="minorEastAsia"/>
                <w:b/>
                <w:lang w:eastAsia="zh-CN"/>
              </w:rPr>
              <w:t>2A) to meet additional requirements below.</w:t>
            </w:r>
          </w:p>
          <w:p w14:paraId="0600E557" w14:textId="77777777" w:rsidR="00B11360" w:rsidRDefault="00B11360" w:rsidP="00B11360">
            <w:pPr>
              <w:pStyle w:val="TH"/>
              <w:rPr>
                <w:rFonts w:eastAsia="MS Mincho"/>
              </w:rPr>
            </w:pPr>
            <w:r>
              <w:t>Table 6.2A.3.1.2-1: Additional Maximum Power Reduction (A-</w:t>
            </w:r>
            <w:proofErr w:type="spellStart"/>
            <w:r>
              <w:t>MPR</w:t>
            </w:r>
            <w:proofErr w:type="spellEnd"/>
            <w:r>
              <w:t>) for intra-band non-contiguous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1626"/>
              <w:gridCol w:w="1766"/>
              <w:gridCol w:w="2503"/>
            </w:tblGrid>
            <w:tr w:rsidR="00B11360" w14:paraId="345F4D35" w14:textId="77777777" w:rsidTr="00944E6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6B6AF592" w14:textId="77777777" w:rsidR="00B11360" w:rsidRDefault="00B11360">
                  <w:pPr>
                    <w:pStyle w:val="TAH"/>
                    <w:rPr>
                      <w:rFonts w:cs="Arial"/>
                      <w:lang w:val="en-GB"/>
                    </w:rPr>
                  </w:pPr>
                  <w:r>
                    <w:rPr>
                      <w:rFonts w:cs="Arial"/>
                    </w:rPr>
                    <w:t xml:space="preserve">CA Network </w:t>
                  </w:r>
                  <w:proofErr w:type="spellStart"/>
                  <w:r>
                    <w:rPr>
                      <w:rFonts w:cs="Arial"/>
                    </w:rPr>
                    <w:t>Signalling</w:t>
                  </w:r>
                  <w:proofErr w:type="spellEnd"/>
                  <w:r>
                    <w:rPr>
                      <w:rFonts w:cs="Arial"/>
                    </w:rPr>
                    <w:t xml:space="preserve"> value</w:t>
                  </w:r>
                </w:p>
              </w:tc>
              <w:tc>
                <w:tcPr>
                  <w:tcW w:w="0" w:type="auto"/>
                  <w:vMerge w:val="restart"/>
                  <w:tcBorders>
                    <w:top w:val="single" w:sz="4" w:space="0" w:color="auto"/>
                    <w:left w:val="single" w:sz="4" w:space="0" w:color="auto"/>
                    <w:bottom w:val="single" w:sz="4" w:space="0" w:color="auto"/>
                    <w:right w:val="single" w:sz="4" w:space="0" w:color="auto"/>
                  </w:tcBorders>
                  <w:hideMark/>
                </w:tcPr>
                <w:p w14:paraId="015BE05F" w14:textId="77777777" w:rsidR="00B11360" w:rsidRDefault="00B11360">
                  <w:pPr>
                    <w:pStyle w:val="TAH"/>
                    <w:rPr>
                      <w:rFonts w:cs="Arial"/>
                      <w:lang w:val="en-GB"/>
                    </w:rPr>
                  </w:pPr>
                  <w:r>
                    <w:t>Requirements (clause)</w:t>
                  </w:r>
                </w:p>
              </w:tc>
              <w:tc>
                <w:tcPr>
                  <w:tcW w:w="0" w:type="auto"/>
                  <w:vMerge w:val="restart"/>
                  <w:tcBorders>
                    <w:top w:val="single" w:sz="4" w:space="0" w:color="auto"/>
                    <w:left w:val="single" w:sz="4" w:space="0" w:color="auto"/>
                    <w:bottom w:val="single" w:sz="4" w:space="0" w:color="auto"/>
                    <w:right w:val="single" w:sz="4" w:space="0" w:color="auto"/>
                  </w:tcBorders>
                  <w:hideMark/>
                </w:tcPr>
                <w:p w14:paraId="3CBB596E" w14:textId="77777777" w:rsidR="00B11360" w:rsidRDefault="00B11360">
                  <w:pPr>
                    <w:pStyle w:val="TAH"/>
                    <w:rPr>
                      <w:rFonts w:cs="Arial"/>
                      <w:lang w:val="en-GB"/>
                    </w:rPr>
                  </w:pPr>
                  <w:r>
                    <w:rPr>
                      <w:rFonts w:cs="Arial"/>
                    </w:rPr>
                    <w:t>Uplink CA Configuration</w:t>
                  </w:r>
                </w:p>
              </w:tc>
              <w:tc>
                <w:tcPr>
                  <w:tcW w:w="0" w:type="auto"/>
                  <w:tcBorders>
                    <w:top w:val="single" w:sz="4" w:space="0" w:color="auto"/>
                    <w:left w:val="single" w:sz="4" w:space="0" w:color="auto"/>
                    <w:bottom w:val="single" w:sz="4" w:space="0" w:color="auto"/>
                    <w:right w:val="single" w:sz="4" w:space="0" w:color="auto"/>
                  </w:tcBorders>
                  <w:hideMark/>
                </w:tcPr>
                <w:p w14:paraId="7A629E49" w14:textId="77777777" w:rsidR="00B11360" w:rsidRDefault="00B11360">
                  <w:pPr>
                    <w:pStyle w:val="TAH"/>
                    <w:rPr>
                      <w:rFonts w:cs="Arial"/>
                      <w:lang w:val="en-GB"/>
                    </w:rPr>
                  </w:pPr>
                  <w:r>
                    <w:rPr>
                      <w:rFonts w:cs="Arial"/>
                    </w:rPr>
                    <w:t>A-</w:t>
                  </w:r>
                  <w:proofErr w:type="spellStart"/>
                  <w:r>
                    <w:rPr>
                      <w:rFonts w:cs="Arial"/>
                    </w:rPr>
                    <w:t>MPR</w:t>
                  </w:r>
                  <w:proofErr w:type="spellEnd"/>
                  <w:r>
                    <w:rPr>
                      <w:rFonts w:cs="Arial"/>
                    </w:rPr>
                    <w:t xml:space="preserve"> for sub-blocks in order of increasing uplink carrier frequency</w:t>
                  </w:r>
                </w:p>
              </w:tc>
            </w:tr>
            <w:tr w:rsidR="00B11360" w14:paraId="18B0E697" w14:textId="77777777" w:rsidTr="00944E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21B94E" w14:textId="77777777" w:rsidR="00B11360" w:rsidRDefault="00B11360">
                  <w:pPr>
                    <w:spacing w:after="0"/>
                    <w:rPr>
                      <w:rFonts w:ascii="Arial" w:eastAsia="MS Mincho"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CEB103" w14:textId="77777777" w:rsidR="00B11360" w:rsidRDefault="00B11360">
                  <w:pPr>
                    <w:spacing w:after="0"/>
                    <w:rPr>
                      <w:rFonts w:ascii="Arial" w:eastAsia="MS Mincho"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9AB76" w14:textId="77777777" w:rsidR="00B11360" w:rsidRDefault="00B11360">
                  <w:pPr>
                    <w:spacing w:after="0"/>
                    <w:rPr>
                      <w:rFonts w:ascii="Arial" w:eastAsia="MS Mincho" w:hAnsi="Arial" w:cs="Arial"/>
                      <w:b/>
                      <w:sz w:val="18"/>
                    </w:rPr>
                  </w:pPr>
                </w:p>
              </w:tc>
              <w:tc>
                <w:tcPr>
                  <w:tcW w:w="0" w:type="auto"/>
                  <w:tcBorders>
                    <w:top w:val="single" w:sz="4" w:space="0" w:color="auto"/>
                    <w:left w:val="single" w:sz="4" w:space="0" w:color="auto"/>
                    <w:bottom w:val="single" w:sz="4" w:space="0" w:color="auto"/>
                    <w:right w:val="single" w:sz="4" w:space="0" w:color="auto"/>
                  </w:tcBorders>
                  <w:hideMark/>
                </w:tcPr>
                <w:p w14:paraId="7FE3B2F1" w14:textId="77777777" w:rsidR="00B11360" w:rsidRDefault="00B11360">
                  <w:pPr>
                    <w:pStyle w:val="TAH"/>
                    <w:rPr>
                      <w:rFonts w:eastAsia="MS Mincho" w:cs="Arial"/>
                      <w:lang w:val="en-GB"/>
                    </w:rPr>
                  </w:pPr>
                  <w:r>
                    <w:rPr>
                      <w:rFonts w:cs="Arial"/>
                    </w:rPr>
                    <w:t>A-</w:t>
                  </w:r>
                  <w:proofErr w:type="spellStart"/>
                  <w:r>
                    <w:rPr>
                      <w:rFonts w:cs="Arial"/>
                    </w:rPr>
                    <w:t>MPR</w:t>
                  </w:r>
                  <w:proofErr w:type="spellEnd"/>
                  <w:r>
                    <w:rPr>
                      <w:rFonts w:cs="Arial"/>
                    </w:rPr>
                    <w:t xml:space="preserve"> [dB]</w:t>
                  </w:r>
                </w:p>
                <w:p w14:paraId="5D54C907" w14:textId="77777777" w:rsidR="00B11360" w:rsidRDefault="00B11360">
                  <w:pPr>
                    <w:pStyle w:val="TAH"/>
                    <w:rPr>
                      <w:rFonts w:cs="Arial"/>
                      <w:lang w:val="en-GB"/>
                    </w:rPr>
                  </w:pPr>
                  <w:r>
                    <w:rPr>
                      <w:rFonts w:cs="Arial"/>
                    </w:rPr>
                    <w:t>(clause)</w:t>
                  </w:r>
                </w:p>
              </w:tc>
            </w:tr>
            <w:tr w:rsidR="00B11360" w14:paraId="71139AEE" w14:textId="77777777" w:rsidTr="00944E64">
              <w:trPr>
                <w:jc w:val="center"/>
              </w:trPr>
              <w:tc>
                <w:tcPr>
                  <w:tcW w:w="0" w:type="auto"/>
                  <w:tcBorders>
                    <w:top w:val="single" w:sz="4" w:space="0" w:color="auto"/>
                    <w:left w:val="single" w:sz="4" w:space="0" w:color="auto"/>
                    <w:bottom w:val="single" w:sz="4" w:space="0" w:color="auto"/>
                    <w:right w:val="single" w:sz="4" w:space="0" w:color="auto"/>
                  </w:tcBorders>
                  <w:hideMark/>
                </w:tcPr>
                <w:p w14:paraId="558AE88D" w14:textId="77777777" w:rsidR="00B11360" w:rsidRDefault="00B11360">
                  <w:pPr>
                    <w:pStyle w:val="TAC"/>
                    <w:rPr>
                      <w:lang w:val="en-GB"/>
                    </w:rPr>
                  </w:pPr>
                  <w:r>
                    <w:t>CA_NC_NS_01</w:t>
                  </w:r>
                </w:p>
              </w:tc>
              <w:tc>
                <w:tcPr>
                  <w:tcW w:w="0" w:type="auto"/>
                  <w:tcBorders>
                    <w:top w:val="single" w:sz="4" w:space="0" w:color="auto"/>
                    <w:left w:val="single" w:sz="4" w:space="0" w:color="auto"/>
                    <w:bottom w:val="single" w:sz="4" w:space="0" w:color="auto"/>
                    <w:right w:val="single" w:sz="4" w:space="0" w:color="auto"/>
                  </w:tcBorders>
                  <w:hideMark/>
                </w:tcPr>
                <w:p w14:paraId="4D083DD1" w14:textId="77777777" w:rsidR="00B11360" w:rsidRDefault="00B11360">
                  <w:pPr>
                    <w:pStyle w:val="TAC"/>
                    <w:rPr>
                      <w:rFonts w:eastAsia="MS Mincho"/>
                      <w:lang w:val="en-GB"/>
                    </w:rPr>
                  </w:pPr>
                  <w:r>
                    <w:t>6.5A.2.2.2</w:t>
                  </w:r>
                </w:p>
                <w:p w14:paraId="50385789" w14:textId="77777777" w:rsidR="00B11360" w:rsidRDefault="00B11360">
                  <w:pPr>
                    <w:pStyle w:val="TAC"/>
                    <w:rPr>
                      <w:lang w:val="en-GB"/>
                    </w:rPr>
                  </w:pPr>
                  <w:r>
                    <w:lastRenderedPageBreak/>
                    <w:t>6.5A.3.2.2</w:t>
                  </w:r>
                </w:p>
              </w:tc>
              <w:tc>
                <w:tcPr>
                  <w:tcW w:w="0" w:type="auto"/>
                  <w:tcBorders>
                    <w:top w:val="single" w:sz="4" w:space="0" w:color="auto"/>
                    <w:left w:val="single" w:sz="4" w:space="0" w:color="auto"/>
                    <w:bottom w:val="single" w:sz="4" w:space="0" w:color="auto"/>
                    <w:right w:val="single" w:sz="4" w:space="0" w:color="auto"/>
                  </w:tcBorders>
                  <w:hideMark/>
                </w:tcPr>
                <w:p w14:paraId="1C831018" w14:textId="77777777" w:rsidR="00B11360" w:rsidRDefault="00B11360">
                  <w:pPr>
                    <w:pStyle w:val="TAC"/>
                    <w:rPr>
                      <w:lang w:val="en-GB"/>
                    </w:rPr>
                  </w:pPr>
                  <w:r>
                    <w:lastRenderedPageBreak/>
                    <w:t xml:space="preserve">All </w:t>
                  </w:r>
                  <w:proofErr w:type="spellStart"/>
                  <w:r>
                    <w:t>applicaple</w:t>
                  </w:r>
                  <w:proofErr w:type="spellEnd"/>
                  <w:r>
                    <w:t xml:space="preserve"> NR </w:t>
                  </w:r>
                  <w:r>
                    <w:lastRenderedPageBreak/>
                    <w:t>CA configurations</w:t>
                  </w:r>
                </w:p>
              </w:tc>
              <w:tc>
                <w:tcPr>
                  <w:tcW w:w="0" w:type="auto"/>
                  <w:tcBorders>
                    <w:top w:val="single" w:sz="4" w:space="0" w:color="auto"/>
                    <w:left w:val="single" w:sz="4" w:space="0" w:color="auto"/>
                    <w:bottom w:val="single" w:sz="4" w:space="0" w:color="auto"/>
                    <w:right w:val="single" w:sz="4" w:space="0" w:color="auto"/>
                  </w:tcBorders>
                  <w:hideMark/>
                </w:tcPr>
                <w:p w14:paraId="6B0D1CB7" w14:textId="77777777" w:rsidR="00B11360" w:rsidRDefault="00B11360">
                  <w:pPr>
                    <w:pStyle w:val="TAC"/>
                    <w:rPr>
                      <w:lang w:val="en-GB"/>
                    </w:rPr>
                  </w:pPr>
                  <w:r>
                    <w:lastRenderedPageBreak/>
                    <w:t>N/A</w:t>
                  </w:r>
                </w:p>
              </w:tc>
            </w:tr>
            <w:tr w:rsidR="00B11360" w14:paraId="252BC03F" w14:textId="77777777" w:rsidTr="00944E64">
              <w:trPr>
                <w:jc w:val="center"/>
              </w:trPr>
              <w:tc>
                <w:tcPr>
                  <w:tcW w:w="0" w:type="auto"/>
                  <w:tcBorders>
                    <w:top w:val="single" w:sz="4" w:space="0" w:color="auto"/>
                    <w:left w:val="single" w:sz="4" w:space="0" w:color="auto"/>
                    <w:bottom w:val="single" w:sz="4" w:space="0" w:color="auto"/>
                    <w:right w:val="single" w:sz="4" w:space="0" w:color="auto"/>
                  </w:tcBorders>
                  <w:hideMark/>
                </w:tcPr>
                <w:p w14:paraId="182B7F72" w14:textId="77777777" w:rsidR="00B11360" w:rsidRDefault="00B11360">
                  <w:pPr>
                    <w:pStyle w:val="TAC"/>
                    <w:rPr>
                      <w:lang w:val="en-GB" w:eastAsia="ja-JP"/>
                    </w:rPr>
                  </w:pPr>
                  <w:r>
                    <w:rPr>
                      <w:lang w:eastAsia="ja-JP"/>
                    </w:rPr>
                    <w:lastRenderedPageBreak/>
                    <w:t>CA_NC_NS_04</w:t>
                  </w:r>
                </w:p>
              </w:tc>
              <w:tc>
                <w:tcPr>
                  <w:tcW w:w="0" w:type="auto"/>
                  <w:tcBorders>
                    <w:top w:val="single" w:sz="4" w:space="0" w:color="auto"/>
                    <w:left w:val="single" w:sz="4" w:space="0" w:color="auto"/>
                    <w:bottom w:val="single" w:sz="4" w:space="0" w:color="auto"/>
                    <w:right w:val="single" w:sz="4" w:space="0" w:color="auto"/>
                  </w:tcBorders>
                  <w:hideMark/>
                </w:tcPr>
                <w:p w14:paraId="57C4E9F1" w14:textId="77777777" w:rsidR="00B11360" w:rsidRDefault="00B11360">
                  <w:pPr>
                    <w:pStyle w:val="TAC"/>
                    <w:rPr>
                      <w:rFonts w:eastAsia="MS Mincho"/>
                      <w:lang w:val="en-GB"/>
                    </w:rPr>
                  </w:pPr>
                  <w:r>
                    <w:t>6.5A.2.3.2.1</w:t>
                  </w:r>
                </w:p>
                <w:p w14:paraId="384F9EDD" w14:textId="77777777" w:rsidR="00B11360" w:rsidRDefault="00B11360">
                  <w:pPr>
                    <w:pStyle w:val="TAC"/>
                    <w:rPr>
                      <w:lang w:val="en-GB"/>
                    </w:rPr>
                  </w:pPr>
                  <w:r>
                    <w:t>6.5A.3.3.2.1</w:t>
                  </w:r>
                </w:p>
              </w:tc>
              <w:tc>
                <w:tcPr>
                  <w:tcW w:w="0" w:type="auto"/>
                  <w:tcBorders>
                    <w:top w:val="single" w:sz="4" w:space="0" w:color="auto"/>
                    <w:left w:val="single" w:sz="4" w:space="0" w:color="auto"/>
                    <w:bottom w:val="single" w:sz="4" w:space="0" w:color="auto"/>
                    <w:right w:val="single" w:sz="4" w:space="0" w:color="auto"/>
                  </w:tcBorders>
                  <w:hideMark/>
                </w:tcPr>
                <w:p w14:paraId="618E55BB" w14:textId="77777777" w:rsidR="00B11360" w:rsidRDefault="00B11360">
                  <w:pPr>
                    <w:pStyle w:val="TAC"/>
                    <w:rPr>
                      <w:lang w:val="en-GB" w:eastAsia="ja-JP"/>
                    </w:rPr>
                  </w:pPr>
                  <w:r>
                    <w:t>CA_n41(2A)</w:t>
                  </w:r>
                </w:p>
              </w:tc>
              <w:tc>
                <w:tcPr>
                  <w:tcW w:w="0" w:type="auto"/>
                  <w:tcBorders>
                    <w:top w:val="single" w:sz="4" w:space="0" w:color="auto"/>
                    <w:left w:val="single" w:sz="4" w:space="0" w:color="auto"/>
                    <w:bottom w:val="single" w:sz="4" w:space="0" w:color="auto"/>
                    <w:right w:val="single" w:sz="4" w:space="0" w:color="auto"/>
                  </w:tcBorders>
                  <w:hideMark/>
                </w:tcPr>
                <w:p w14:paraId="2C7BD1C8" w14:textId="77777777" w:rsidR="00B11360" w:rsidRDefault="00B11360">
                  <w:pPr>
                    <w:pStyle w:val="TAC"/>
                    <w:rPr>
                      <w:lang w:val="en-GB"/>
                    </w:rPr>
                  </w:pPr>
                  <w:r>
                    <w:t>6.2A.3.1.2.1</w:t>
                  </w:r>
                </w:p>
              </w:tc>
            </w:tr>
            <w:tr w:rsidR="00B11360" w14:paraId="22CE1EA5" w14:textId="77777777" w:rsidTr="00944E64">
              <w:trPr>
                <w:jc w:val="center"/>
              </w:trPr>
              <w:tc>
                <w:tcPr>
                  <w:tcW w:w="0" w:type="auto"/>
                  <w:tcBorders>
                    <w:top w:val="single" w:sz="4" w:space="0" w:color="auto"/>
                    <w:left w:val="single" w:sz="4" w:space="0" w:color="auto"/>
                    <w:bottom w:val="single" w:sz="4" w:space="0" w:color="auto"/>
                    <w:right w:val="single" w:sz="4" w:space="0" w:color="auto"/>
                  </w:tcBorders>
                  <w:hideMark/>
                </w:tcPr>
                <w:p w14:paraId="1A7AFB85" w14:textId="77777777" w:rsidR="00B11360" w:rsidRDefault="00B11360">
                  <w:pPr>
                    <w:pStyle w:val="TAC"/>
                    <w:rPr>
                      <w:highlight w:val="yellow"/>
                      <w:lang w:val="en-GB" w:eastAsia="ja-JP"/>
                    </w:rPr>
                  </w:pPr>
                  <w:r>
                    <w:rPr>
                      <w:highlight w:val="yellow"/>
                      <w:lang w:eastAsia="ja-JP"/>
                    </w:rPr>
                    <w:t>CA_NC_</w:t>
                  </w:r>
                  <w:r>
                    <w:rPr>
                      <w:highlight w:val="yellow"/>
                    </w:rPr>
                    <w:t>NS_12</w:t>
                  </w:r>
                </w:p>
              </w:tc>
              <w:tc>
                <w:tcPr>
                  <w:tcW w:w="0" w:type="auto"/>
                  <w:tcBorders>
                    <w:top w:val="single" w:sz="4" w:space="0" w:color="auto"/>
                    <w:left w:val="single" w:sz="4" w:space="0" w:color="auto"/>
                    <w:bottom w:val="single" w:sz="4" w:space="0" w:color="auto"/>
                    <w:right w:val="single" w:sz="4" w:space="0" w:color="auto"/>
                  </w:tcBorders>
                  <w:hideMark/>
                </w:tcPr>
                <w:p w14:paraId="7B0FCD7E" w14:textId="77777777" w:rsidR="00B11360" w:rsidRDefault="00B11360">
                  <w:pPr>
                    <w:pStyle w:val="TAC"/>
                    <w:rPr>
                      <w:highlight w:val="yellow"/>
                      <w:lang w:val="en-GB"/>
                    </w:rPr>
                  </w:pPr>
                  <w:r>
                    <w:rPr>
                      <w:highlight w:val="yellow"/>
                    </w:rPr>
                    <w:t>6.5A.3.3.2.2</w:t>
                  </w:r>
                </w:p>
              </w:tc>
              <w:tc>
                <w:tcPr>
                  <w:tcW w:w="0" w:type="auto"/>
                  <w:tcBorders>
                    <w:top w:val="single" w:sz="4" w:space="0" w:color="auto"/>
                    <w:left w:val="single" w:sz="4" w:space="0" w:color="auto"/>
                    <w:bottom w:val="single" w:sz="4" w:space="0" w:color="auto"/>
                    <w:right w:val="single" w:sz="4" w:space="0" w:color="auto"/>
                  </w:tcBorders>
                  <w:hideMark/>
                </w:tcPr>
                <w:p w14:paraId="284B531C" w14:textId="77777777" w:rsidR="00B11360" w:rsidRDefault="00B11360">
                  <w:pPr>
                    <w:pStyle w:val="TAC"/>
                    <w:rPr>
                      <w:highlight w:val="yellow"/>
                      <w:lang w:val="en-GB"/>
                    </w:rPr>
                  </w:pPr>
                  <w:r>
                    <w:rPr>
                      <w:highlight w:val="yellow"/>
                    </w:rPr>
                    <w:t>CA_n26(2A)</w:t>
                  </w:r>
                </w:p>
              </w:tc>
              <w:tc>
                <w:tcPr>
                  <w:tcW w:w="0" w:type="auto"/>
                  <w:tcBorders>
                    <w:top w:val="single" w:sz="4" w:space="0" w:color="auto"/>
                    <w:left w:val="single" w:sz="4" w:space="0" w:color="auto"/>
                    <w:bottom w:val="single" w:sz="4" w:space="0" w:color="auto"/>
                    <w:right w:val="single" w:sz="4" w:space="0" w:color="auto"/>
                  </w:tcBorders>
                  <w:hideMark/>
                </w:tcPr>
                <w:p w14:paraId="6CC02812" w14:textId="77777777" w:rsidR="00B11360" w:rsidRDefault="00B11360">
                  <w:pPr>
                    <w:pStyle w:val="TAC"/>
                    <w:rPr>
                      <w:highlight w:val="yellow"/>
                      <w:lang w:val="en-GB" w:eastAsia="zh-CN"/>
                    </w:rPr>
                  </w:pPr>
                  <w:r>
                    <w:rPr>
                      <w:highlight w:val="yellow"/>
                      <w:lang w:eastAsia="zh-CN"/>
                    </w:rPr>
                    <w:t>60 dB</w:t>
                  </w:r>
                </w:p>
              </w:tc>
            </w:tr>
            <w:tr w:rsidR="00B11360" w14:paraId="26C6BCDC" w14:textId="77777777" w:rsidTr="00944E64">
              <w:trPr>
                <w:jc w:val="center"/>
              </w:trPr>
              <w:tc>
                <w:tcPr>
                  <w:tcW w:w="0" w:type="auto"/>
                  <w:tcBorders>
                    <w:top w:val="single" w:sz="4" w:space="0" w:color="auto"/>
                    <w:left w:val="single" w:sz="4" w:space="0" w:color="auto"/>
                    <w:bottom w:val="single" w:sz="4" w:space="0" w:color="auto"/>
                    <w:right w:val="single" w:sz="4" w:space="0" w:color="auto"/>
                  </w:tcBorders>
                  <w:hideMark/>
                </w:tcPr>
                <w:p w14:paraId="587A6D31" w14:textId="77777777" w:rsidR="00B11360" w:rsidRDefault="00B11360">
                  <w:pPr>
                    <w:pStyle w:val="TAC"/>
                    <w:rPr>
                      <w:highlight w:val="yellow"/>
                      <w:lang w:val="en-GB" w:eastAsia="ja-JP"/>
                    </w:rPr>
                  </w:pPr>
                  <w:r>
                    <w:rPr>
                      <w:highlight w:val="yellow"/>
                      <w:lang w:eastAsia="ja-JP"/>
                    </w:rPr>
                    <w:t>CA_NC_</w:t>
                  </w:r>
                  <w:r>
                    <w:rPr>
                      <w:highlight w:val="yellow"/>
                    </w:rPr>
                    <w:t>NS_13</w:t>
                  </w:r>
                </w:p>
              </w:tc>
              <w:tc>
                <w:tcPr>
                  <w:tcW w:w="0" w:type="auto"/>
                  <w:tcBorders>
                    <w:top w:val="single" w:sz="4" w:space="0" w:color="auto"/>
                    <w:left w:val="single" w:sz="4" w:space="0" w:color="auto"/>
                    <w:bottom w:val="single" w:sz="4" w:space="0" w:color="auto"/>
                    <w:right w:val="single" w:sz="4" w:space="0" w:color="auto"/>
                  </w:tcBorders>
                  <w:hideMark/>
                </w:tcPr>
                <w:p w14:paraId="6BBBD50D" w14:textId="77777777" w:rsidR="00B11360" w:rsidRDefault="00B11360">
                  <w:pPr>
                    <w:pStyle w:val="TAC"/>
                    <w:rPr>
                      <w:highlight w:val="yellow"/>
                      <w:lang w:val="en-GB"/>
                    </w:rPr>
                  </w:pPr>
                  <w:r>
                    <w:rPr>
                      <w:highlight w:val="yellow"/>
                    </w:rPr>
                    <w:t>6.5A.3.3.2.3</w:t>
                  </w:r>
                </w:p>
              </w:tc>
              <w:tc>
                <w:tcPr>
                  <w:tcW w:w="0" w:type="auto"/>
                  <w:tcBorders>
                    <w:top w:val="single" w:sz="4" w:space="0" w:color="auto"/>
                    <w:left w:val="single" w:sz="4" w:space="0" w:color="auto"/>
                    <w:bottom w:val="single" w:sz="4" w:space="0" w:color="auto"/>
                    <w:right w:val="single" w:sz="4" w:space="0" w:color="auto"/>
                  </w:tcBorders>
                  <w:hideMark/>
                </w:tcPr>
                <w:p w14:paraId="1FE95547" w14:textId="77777777" w:rsidR="00B11360" w:rsidRDefault="00B11360">
                  <w:pPr>
                    <w:pStyle w:val="TAC"/>
                    <w:rPr>
                      <w:highlight w:val="yellow"/>
                      <w:lang w:val="en-GB"/>
                    </w:rPr>
                  </w:pPr>
                  <w:r>
                    <w:rPr>
                      <w:highlight w:val="yellow"/>
                    </w:rPr>
                    <w:t>CA_n26(2A)</w:t>
                  </w:r>
                </w:p>
              </w:tc>
              <w:tc>
                <w:tcPr>
                  <w:tcW w:w="0" w:type="auto"/>
                  <w:tcBorders>
                    <w:top w:val="single" w:sz="4" w:space="0" w:color="auto"/>
                    <w:left w:val="single" w:sz="4" w:space="0" w:color="auto"/>
                    <w:bottom w:val="single" w:sz="4" w:space="0" w:color="auto"/>
                    <w:right w:val="single" w:sz="4" w:space="0" w:color="auto"/>
                  </w:tcBorders>
                  <w:hideMark/>
                </w:tcPr>
                <w:p w14:paraId="55793A84" w14:textId="77777777" w:rsidR="00B11360" w:rsidRDefault="00B11360">
                  <w:pPr>
                    <w:pStyle w:val="TAC"/>
                    <w:rPr>
                      <w:highlight w:val="yellow"/>
                      <w:lang w:val="en-GB"/>
                    </w:rPr>
                  </w:pPr>
                  <w:r>
                    <w:rPr>
                      <w:highlight w:val="yellow"/>
                      <w:lang w:eastAsia="zh-CN"/>
                    </w:rPr>
                    <w:t>60 dB</w:t>
                  </w:r>
                </w:p>
              </w:tc>
            </w:tr>
            <w:tr w:rsidR="00B11360" w14:paraId="26A91B9F" w14:textId="77777777" w:rsidTr="00944E64">
              <w:trPr>
                <w:jc w:val="center"/>
              </w:trPr>
              <w:tc>
                <w:tcPr>
                  <w:tcW w:w="0" w:type="auto"/>
                  <w:tcBorders>
                    <w:top w:val="single" w:sz="4" w:space="0" w:color="auto"/>
                    <w:left w:val="single" w:sz="4" w:space="0" w:color="auto"/>
                    <w:bottom w:val="single" w:sz="4" w:space="0" w:color="auto"/>
                    <w:right w:val="single" w:sz="4" w:space="0" w:color="auto"/>
                  </w:tcBorders>
                  <w:hideMark/>
                </w:tcPr>
                <w:p w14:paraId="314814C5" w14:textId="77777777" w:rsidR="00B11360" w:rsidRDefault="00B11360">
                  <w:pPr>
                    <w:pStyle w:val="TAC"/>
                    <w:rPr>
                      <w:highlight w:val="yellow"/>
                      <w:lang w:val="en-GB" w:eastAsia="ja-JP"/>
                    </w:rPr>
                  </w:pPr>
                  <w:r>
                    <w:rPr>
                      <w:highlight w:val="yellow"/>
                      <w:lang w:eastAsia="ja-JP"/>
                    </w:rPr>
                    <w:t>CA_NC_</w:t>
                  </w:r>
                  <w:r>
                    <w:rPr>
                      <w:highlight w:val="yellow"/>
                    </w:rPr>
                    <w:t>NS_14</w:t>
                  </w:r>
                </w:p>
              </w:tc>
              <w:tc>
                <w:tcPr>
                  <w:tcW w:w="0" w:type="auto"/>
                  <w:tcBorders>
                    <w:top w:val="single" w:sz="4" w:space="0" w:color="auto"/>
                    <w:left w:val="single" w:sz="4" w:space="0" w:color="auto"/>
                    <w:bottom w:val="single" w:sz="4" w:space="0" w:color="auto"/>
                    <w:right w:val="single" w:sz="4" w:space="0" w:color="auto"/>
                  </w:tcBorders>
                  <w:hideMark/>
                </w:tcPr>
                <w:p w14:paraId="3551A308" w14:textId="77777777" w:rsidR="00B11360" w:rsidRDefault="00B11360">
                  <w:pPr>
                    <w:pStyle w:val="TAC"/>
                    <w:rPr>
                      <w:highlight w:val="yellow"/>
                      <w:lang w:val="en-GB"/>
                    </w:rPr>
                  </w:pPr>
                  <w:r>
                    <w:rPr>
                      <w:highlight w:val="yellow"/>
                    </w:rPr>
                    <w:t>6.5A.3.3.2.4</w:t>
                  </w:r>
                </w:p>
              </w:tc>
              <w:tc>
                <w:tcPr>
                  <w:tcW w:w="0" w:type="auto"/>
                  <w:tcBorders>
                    <w:top w:val="single" w:sz="4" w:space="0" w:color="auto"/>
                    <w:left w:val="single" w:sz="4" w:space="0" w:color="auto"/>
                    <w:bottom w:val="single" w:sz="4" w:space="0" w:color="auto"/>
                    <w:right w:val="single" w:sz="4" w:space="0" w:color="auto"/>
                  </w:tcBorders>
                  <w:hideMark/>
                </w:tcPr>
                <w:p w14:paraId="17E83F1A" w14:textId="77777777" w:rsidR="00B11360" w:rsidRDefault="00B11360">
                  <w:pPr>
                    <w:pStyle w:val="TAC"/>
                    <w:rPr>
                      <w:highlight w:val="yellow"/>
                      <w:lang w:val="en-GB"/>
                    </w:rPr>
                  </w:pPr>
                  <w:r>
                    <w:rPr>
                      <w:highlight w:val="yellow"/>
                    </w:rPr>
                    <w:t>CA_n26(2A)</w:t>
                  </w:r>
                </w:p>
              </w:tc>
              <w:tc>
                <w:tcPr>
                  <w:tcW w:w="0" w:type="auto"/>
                  <w:tcBorders>
                    <w:top w:val="single" w:sz="4" w:space="0" w:color="auto"/>
                    <w:left w:val="single" w:sz="4" w:space="0" w:color="auto"/>
                    <w:bottom w:val="single" w:sz="4" w:space="0" w:color="auto"/>
                    <w:right w:val="single" w:sz="4" w:space="0" w:color="auto"/>
                  </w:tcBorders>
                  <w:hideMark/>
                </w:tcPr>
                <w:p w14:paraId="43C99014" w14:textId="77777777" w:rsidR="00B11360" w:rsidRDefault="00B11360">
                  <w:pPr>
                    <w:pStyle w:val="TAC"/>
                    <w:rPr>
                      <w:highlight w:val="yellow"/>
                      <w:lang w:val="en-GB"/>
                    </w:rPr>
                  </w:pPr>
                  <w:r>
                    <w:rPr>
                      <w:highlight w:val="yellow"/>
                      <w:lang w:eastAsia="zh-CN"/>
                    </w:rPr>
                    <w:t>60 dB</w:t>
                  </w:r>
                </w:p>
              </w:tc>
            </w:tr>
            <w:tr w:rsidR="00B11360" w14:paraId="4599CBD7" w14:textId="77777777" w:rsidTr="00944E64">
              <w:trPr>
                <w:jc w:val="center"/>
              </w:trPr>
              <w:tc>
                <w:tcPr>
                  <w:tcW w:w="0" w:type="auto"/>
                  <w:tcBorders>
                    <w:top w:val="single" w:sz="4" w:space="0" w:color="auto"/>
                    <w:left w:val="single" w:sz="4" w:space="0" w:color="auto"/>
                    <w:bottom w:val="single" w:sz="4" w:space="0" w:color="auto"/>
                    <w:right w:val="single" w:sz="4" w:space="0" w:color="auto"/>
                  </w:tcBorders>
                  <w:hideMark/>
                </w:tcPr>
                <w:p w14:paraId="409559C2" w14:textId="77777777" w:rsidR="00B11360" w:rsidRDefault="00B11360">
                  <w:pPr>
                    <w:pStyle w:val="TAC"/>
                    <w:rPr>
                      <w:highlight w:val="yellow"/>
                      <w:lang w:val="en-GB" w:eastAsia="ja-JP"/>
                    </w:rPr>
                  </w:pPr>
                  <w:r>
                    <w:rPr>
                      <w:highlight w:val="yellow"/>
                      <w:lang w:eastAsia="ja-JP"/>
                    </w:rPr>
                    <w:t>CA_NC_</w:t>
                  </w:r>
                  <w:r>
                    <w:rPr>
                      <w:highlight w:val="yellow"/>
                    </w:rPr>
                    <w:t>NS_15</w:t>
                  </w:r>
                </w:p>
              </w:tc>
              <w:tc>
                <w:tcPr>
                  <w:tcW w:w="0" w:type="auto"/>
                  <w:tcBorders>
                    <w:top w:val="single" w:sz="4" w:space="0" w:color="auto"/>
                    <w:left w:val="single" w:sz="4" w:space="0" w:color="auto"/>
                    <w:bottom w:val="single" w:sz="4" w:space="0" w:color="auto"/>
                    <w:right w:val="single" w:sz="4" w:space="0" w:color="auto"/>
                  </w:tcBorders>
                  <w:hideMark/>
                </w:tcPr>
                <w:p w14:paraId="3CA14DC1" w14:textId="77777777" w:rsidR="00B11360" w:rsidRDefault="00B11360">
                  <w:pPr>
                    <w:pStyle w:val="TAC"/>
                    <w:rPr>
                      <w:highlight w:val="yellow"/>
                      <w:lang w:val="en-GB"/>
                    </w:rPr>
                  </w:pPr>
                  <w:r>
                    <w:rPr>
                      <w:highlight w:val="yellow"/>
                    </w:rPr>
                    <w:t>6.5A.3.3.2.5</w:t>
                  </w:r>
                </w:p>
              </w:tc>
              <w:tc>
                <w:tcPr>
                  <w:tcW w:w="0" w:type="auto"/>
                  <w:tcBorders>
                    <w:top w:val="single" w:sz="4" w:space="0" w:color="auto"/>
                    <w:left w:val="single" w:sz="4" w:space="0" w:color="auto"/>
                    <w:bottom w:val="single" w:sz="4" w:space="0" w:color="auto"/>
                    <w:right w:val="single" w:sz="4" w:space="0" w:color="auto"/>
                  </w:tcBorders>
                  <w:hideMark/>
                </w:tcPr>
                <w:p w14:paraId="1330BCA2" w14:textId="77777777" w:rsidR="00B11360" w:rsidRDefault="00B11360">
                  <w:pPr>
                    <w:pStyle w:val="TAC"/>
                    <w:rPr>
                      <w:highlight w:val="yellow"/>
                      <w:lang w:val="en-GB"/>
                    </w:rPr>
                  </w:pPr>
                  <w:r>
                    <w:rPr>
                      <w:highlight w:val="yellow"/>
                    </w:rPr>
                    <w:t>CA_n26(2A)</w:t>
                  </w:r>
                </w:p>
              </w:tc>
              <w:tc>
                <w:tcPr>
                  <w:tcW w:w="0" w:type="auto"/>
                  <w:tcBorders>
                    <w:top w:val="single" w:sz="4" w:space="0" w:color="auto"/>
                    <w:left w:val="single" w:sz="4" w:space="0" w:color="auto"/>
                    <w:bottom w:val="single" w:sz="4" w:space="0" w:color="auto"/>
                    <w:right w:val="single" w:sz="4" w:space="0" w:color="auto"/>
                  </w:tcBorders>
                  <w:hideMark/>
                </w:tcPr>
                <w:p w14:paraId="4FC14C52" w14:textId="77777777" w:rsidR="00B11360" w:rsidRDefault="00B11360">
                  <w:pPr>
                    <w:pStyle w:val="TAC"/>
                    <w:rPr>
                      <w:highlight w:val="yellow"/>
                      <w:lang w:val="en-GB"/>
                    </w:rPr>
                  </w:pPr>
                  <w:r>
                    <w:rPr>
                      <w:highlight w:val="yellow"/>
                      <w:lang w:eastAsia="zh-CN"/>
                    </w:rPr>
                    <w:t>60 dB</w:t>
                  </w:r>
                </w:p>
              </w:tc>
            </w:tr>
            <w:tr w:rsidR="00B11360" w14:paraId="0E8B71BA" w14:textId="77777777" w:rsidTr="00944E64">
              <w:trPr>
                <w:jc w:val="center"/>
              </w:trPr>
              <w:tc>
                <w:tcPr>
                  <w:tcW w:w="0" w:type="auto"/>
                  <w:tcBorders>
                    <w:top w:val="single" w:sz="4" w:space="0" w:color="auto"/>
                    <w:left w:val="single" w:sz="4" w:space="0" w:color="auto"/>
                    <w:bottom w:val="single" w:sz="4" w:space="0" w:color="auto"/>
                    <w:right w:val="single" w:sz="4" w:space="0" w:color="auto"/>
                  </w:tcBorders>
                  <w:hideMark/>
                </w:tcPr>
                <w:p w14:paraId="382DE015" w14:textId="77777777" w:rsidR="00B11360" w:rsidRDefault="00B11360">
                  <w:pPr>
                    <w:pStyle w:val="TAC"/>
                    <w:rPr>
                      <w:rFonts w:eastAsia="MS Mincho"/>
                      <w:lang w:val="en-GB" w:eastAsia="ja-JP"/>
                    </w:rPr>
                  </w:pPr>
                  <w:r>
                    <w:rPr>
                      <w:lang w:eastAsia="ja-JP"/>
                    </w:rPr>
                    <w:t>CA_NC_NS_55,</w:t>
                  </w:r>
                </w:p>
                <w:p w14:paraId="52FA4B76" w14:textId="77777777" w:rsidR="00B11360" w:rsidRDefault="00B11360">
                  <w:pPr>
                    <w:pStyle w:val="TAC"/>
                    <w:rPr>
                      <w:lang w:val="en-GB" w:eastAsia="ja-JP"/>
                    </w:rPr>
                  </w:pPr>
                  <w:r>
                    <w:rPr>
                      <w:lang w:eastAsia="ja-JP"/>
                    </w:rPr>
                    <w:t xml:space="preserve">CA_NC_NS_57 </w:t>
                  </w:r>
                </w:p>
              </w:tc>
              <w:tc>
                <w:tcPr>
                  <w:tcW w:w="0" w:type="auto"/>
                  <w:tcBorders>
                    <w:top w:val="single" w:sz="4" w:space="0" w:color="auto"/>
                    <w:left w:val="single" w:sz="4" w:space="0" w:color="auto"/>
                    <w:bottom w:val="single" w:sz="4" w:space="0" w:color="auto"/>
                    <w:right w:val="single" w:sz="4" w:space="0" w:color="auto"/>
                  </w:tcBorders>
                  <w:hideMark/>
                </w:tcPr>
                <w:p w14:paraId="672DD2CB" w14:textId="77777777" w:rsidR="00B11360" w:rsidRDefault="00B11360">
                  <w:pPr>
                    <w:pStyle w:val="TAC"/>
                    <w:rPr>
                      <w:rFonts w:eastAsia="MS Mincho"/>
                      <w:lang w:val="en-GB"/>
                    </w:rPr>
                  </w:pPr>
                  <w:r>
                    <w:t>See</w:t>
                  </w:r>
                </w:p>
                <w:p w14:paraId="63FCA949" w14:textId="77777777" w:rsidR="00B11360" w:rsidRDefault="00B11360">
                  <w:pPr>
                    <w:pStyle w:val="TAC"/>
                    <w:rPr>
                      <w:lang w:val="en-GB"/>
                    </w:rPr>
                  </w:pPr>
                  <w:r>
                    <w:t>CA_NC_NS_01</w:t>
                  </w:r>
                </w:p>
              </w:tc>
              <w:tc>
                <w:tcPr>
                  <w:tcW w:w="0" w:type="auto"/>
                  <w:tcBorders>
                    <w:top w:val="single" w:sz="4" w:space="0" w:color="auto"/>
                    <w:left w:val="single" w:sz="4" w:space="0" w:color="auto"/>
                    <w:bottom w:val="single" w:sz="4" w:space="0" w:color="auto"/>
                    <w:right w:val="single" w:sz="4" w:space="0" w:color="auto"/>
                  </w:tcBorders>
                  <w:hideMark/>
                </w:tcPr>
                <w:p w14:paraId="6EF732CD" w14:textId="77777777" w:rsidR="00B11360" w:rsidRDefault="00B11360">
                  <w:pPr>
                    <w:pStyle w:val="TAC"/>
                    <w:rPr>
                      <w:lang w:val="en-GB"/>
                    </w:rPr>
                  </w:pPr>
                  <w:r>
                    <w:t>CA_n77(2A)</w:t>
                  </w:r>
                </w:p>
              </w:tc>
              <w:tc>
                <w:tcPr>
                  <w:tcW w:w="0" w:type="auto"/>
                  <w:tcBorders>
                    <w:top w:val="single" w:sz="4" w:space="0" w:color="auto"/>
                    <w:left w:val="single" w:sz="4" w:space="0" w:color="auto"/>
                    <w:bottom w:val="single" w:sz="4" w:space="0" w:color="auto"/>
                    <w:right w:val="single" w:sz="4" w:space="0" w:color="auto"/>
                  </w:tcBorders>
                  <w:hideMark/>
                </w:tcPr>
                <w:p w14:paraId="1C64E826" w14:textId="77777777" w:rsidR="00B11360" w:rsidRDefault="00B11360">
                  <w:pPr>
                    <w:pStyle w:val="TAC"/>
                    <w:rPr>
                      <w:rFonts w:eastAsia="MS Mincho"/>
                      <w:lang w:val="en-GB"/>
                    </w:rPr>
                  </w:pPr>
                  <w:r>
                    <w:t>See</w:t>
                  </w:r>
                </w:p>
                <w:p w14:paraId="662AAF14" w14:textId="77777777" w:rsidR="00B11360" w:rsidRDefault="00B11360">
                  <w:pPr>
                    <w:pStyle w:val="TAC"/>
                    <w:rPr>
                      <w:lang w:val="en-GB"/>
                    </w:rPr>
                  </w:pPr>
                  <w:r>
                    <w:t>CA_NC_NS_01</w:t>
                  </w:r>
                </w:p>
              </w:tc>
            </w:tr>
            <w:tr w:rsidR="00B11360" w14:paraId="432277FC" w14:textId="77777777" w:rsidTr="00944E64">
              <w:trPr>
                <w:jc w:val="center"/>
              </w:trPr>
              <w:tc>
                <w:tcPr>
                  <w:tcW w:w="0" w:type="auto"/>
                  <w:tcBorders>
                    <w:top w:val="single" w:sz="4" w:space="0" w:color="auto"/>
                    <w:left w:val="single" w:sz="4" w:space="0" w:color="auto"/>
                    <w:bottom w:val="single" w:sz="4" w:space="0" w:color="auto"/>
                    <w:right w:val="single" w:sz="4" w:space="0" w:color="auto"/>
                  </w:tcBorders>
                  <w:hideMark/>
                </w:tcPr>
                <w:p w14:paraId="1696AFC9" w14:textId="77777777" w:rsidR="00B11360" w:rsidRDefault="00B11360">
                  <w:pPr>
                    <w:pStyle w:val="TAC"/>
                    <w:rPr>
                      <w:highlight w:val="yellow"/>
                      <w:lang w:val="en-GB" w:eastAsia="ja-JP"/>
                    </w:rPr>
                  </w:pPr>
                  <w:r>
                    <w:rPr>
                      <w:highlight w:val="yellow"/>
                      <w:lang w:eastAsia="ja-JP"/>
                    </w:rPr>
                    <w:t>CA_NC_</w:t>
                  </w:r>
                  <w:r>
                    <w:rPr>
                      <w:highlight w:val="yellow"/>
                    </w:rPr>
                    <w:t>NS_100</w:t>
                  </w:r>
                </w:p>
              </w:tc>
              <w:tc>
                <w:tcPr>
                  <w:tcW w:w="0" w:type="auto"/>
                  <w:tcBorders>
                    <w:top w:val="single" w:sz="4" w:space="0" w:color="auto"/>
                    <w:left w:val="single" w:sz="4" w:space="0" w:color="auto"/>
                    <w:bottom w:val="single" w:sz="4" w:space="0" w:color="auto"/>
                    <w:right w:val="single" w:sz="4" w:space="0" w:color="auto"/>
                  </w:tcBorders>
                  <w:hideMark/>
                </w:tcPr>
                <w:p w14:paraId="2DE262E0" w14:textId="77777777" w:rsidR="00B11360" w:rsidRDefault="00B11360">
                  <w:pPr>
                    <w:pStyle w:val="TAC"/>
                    <w:rPr>
                      <w:highlight w:val="yellow"/>
                      <w:lang w:val="en-GB"/>
                    </w:rPr>
                  </w:pPr>
                  <w:r>
                    <w:rPr>
                      <w:highlight w:val="yellow"/>
                    </w:rPr>
                    <w:t>6.5A.2.4.2.2</w:t>
                  </w:r>
                </w:p>
              </w:tc>
              <w:tc>
                <w:tcPr>
                  <w:tcW w:w="0" w:type="auto"/>
                  <w:tcBorders>
                    <w:top w:val="single" w:sz="4" w:space="0" w:color="auto"/>
                    <w:left w:val="single" w:sz="4" w:space="0" w:color="auto"/>
                    <w:bottom w:val="single" w:sz="4" w:space="0" w:color="auto"/>
                    <w:right w:val="single" w:sz="4" w:space="0" w:color="auto"/>
                  </w:tcBorders>
                  <w:hideMark/>
                </w:tcPr>
                <w:p w14:paraId="60F7EF55" w14:textId="77777777" w:rsidR="00B11360" w:rsidRDefault="00B11360">
                  <w:pPr>
                    <w:pStyle w:val="TAC"/>
                    <w:rPr>
                      <w:highlight w:val="yellow"/>
                      <w:lang w:val="en-GB"/>
                    </w:rPr>
                  </w:pPr>
                  <w:r>
                    <w:rPr>
                      <w:highlight w:val="yellow"/>
                    </w:rPr>
                    <w:t>CA_n26(2A)</w:t>
                  </w:r>
                </w:p>
              </w:tc>
              <w:tc>
                <w:tcPr>
                  <w:tcW w:w="0" w:type="auto"/>
                  <w:tcBorders>
                    <w:top w:val="single" w:sz="4" w:space="0" w:color="auto"/>
                    <w:left w:val="single" w:sz="4" w:space="0" w:color="auto"/>
                    <w:bottom w:val="single" w:sz="4" w:space="0" w:color="auto"/>
                    <w:right w:val="single" w:sz="4" w:space="0" w:color="auto"/>
                  </w:tcBorders>
                  <w:hideMark/>
                </w:tcPr>
                <w:p w14:paraId="22A5866B" w14:textId="77777777" w:rsidR="00B11360" w:rsidRDefault="00B11360">
                  <w:pPr>
                    <w:pStyle w:val="TAC"/>
                    <w:rPr>
                      <w:highlight w:val="yellow"/>
                      <w:lang w:val="en-GB"/>
                    </w:rPr>
                  </w:pPr>
                  <w:r>
                    <w:rPr>
                      <w:highlight w:val="yellow"/>
                      <w:lang w:eastAsia="zh-CN"/>
                    </w:rPr>
                    <w:t>60 dB</w:t>
                  </w:r>
                </w:p>
              </w:tc>
            </w:tr>
          </w:tbl>
          <w:p w14:paraId="1C61D278" w14:textId="77777777" w:rsidR="00B11360" w:rsidRDefault="00B11360" w:rsidP="00B11360">
            <w:pPr>
              <w:rPr>
                <w:rFonts w:eastAsia="Times New Roman"/>
              </w:rPr>
            </w:pPr>
          </w:p>
          <w:p w14:paraId="6FD409DA" w14:textId="77777777" w:rsidR="00B11360" w:rsidRDefault="00B11360" w:rsidP="00B11360">
            <w:pPr>
              <w:rPr>
                <w:rFonts w:eastAsiaTheme="minorEastAsia"/>
                <w:b/>
                <w:lang w:eastAsia="zh-CN"/>
              </w:rPr>
            </w:pPr>
            <w:r>
              <w:rPr>
                <w:rFonts w:eastAsiaTheme="minorEastAsia"/>
                <w:b/>
                <w:lang w:eastAsia="zh-CN"/>
              </w:rPr>
              <w:t>Proposal 2: to specify the following MSD levels for UL CA_</w:t>
            </w:r>
            <w:proofErr w:type="gramStart"/>
            <w:r>
              <w:rPr>
                <w:rFonts w:eastAsiaTheme="minorEastAsia"/>
                <w:b/>
                <w:lang w:eastAsia="zh-CN"/>
              </w:rPr>
              <w:t>n26(</w:t>
            </w:r>
            <w:proofErr w:type="gramEnd"/>
            <w:r>
              <w:rPr>
                <w:rFonts w:eastAsiaTheme="minorEastAsia"/>
                <w:b/>
                <w:lang w:eastAsia="zh-CN"/>
              </w:rPr>
              <w:t>2A) and improve the MSD table format.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007"/>
              <w:gridCol w:w="1008"/>
              <w:gridCol w:w="1037"/>
              <w:gridCol w:w="1008"/>
              <w:gridCol w:w="756"/>
              <w:gridCol w:w="756"/>
              <w:gridCol w:w="803"/>
            </w:tblGrid>
            <w:tr w:rsidR="00B11360" w14:paraId="416C3005" w14:textId="77777777" w:rsidTr="00B11360">
              <w:trPr>
                <w:trHeight w:val="187"/>
                <w:jc w:val="center"/>
              </w:trPr>
              <w:tc>
                <w:tcPr>
                  <w:tcW w:w="710" w:type="pct"/>
                  <w:tcBorders>
                    <w:top w:val="single" w:sz="4" w:space="0" w:color="auto"/>
                    <w:left w:val="single" w:sz="4" w:space="0" w:color="auto"/>
                    <w:bottom w:val="single" w:sz="4" w:space="0" w:color="auto"/>
                    <w:right w:val="single" w:sz="4" w:space="0" w:color="auto"/>
                  </w:tcBorders>
                  <w:vAlign w:val="center"/>
                  <w:hideMark/>
                </w:tcPr>
                <w:p w14:paraId="348ADC3E" w14:textId="77777777" w:rsidR="00B11360" w:rsidRDefault="00B11360">
                  <w:pPr>
                    <w:pStyle w:val="TAH"/>
                    <w:rPr>
                      <w:rFonts w:cs="Arial"/>
                      <w:lang w:val="en-GB"/>
                    </w:rPr>
                  </w:pPr>
                  <w:r>
                    <w:rPr>
                      <w:rFonts w:cs="Arial"/>
                    </w:rPr>
                    <w:t>CA configuration</w:t>
                  </w:r>
                </w:p>
              </w:tc>
              <w:tc>
                <w:tcPr>
                  <w:tcW w:w="834" w:type="pct"/>
                  <w:tcBorders>
                    <w:top w:val="single" w:sz="4" w:space="0" w:color="auto"/>
                    <w:left w:val="single" w:sz="4" w:space="0" w:color="auto"/>
                    <w:bottom w:val="single" w:sz="4" w:space="0" w:color="auto"/>
                    <w:right w:val="single" w:sz="4" w:space="0" w:color="auto"/>
                  </w:tcBorders>
                  <w:vAlign w:val="center"/>
                  <w:hideMark/>
                </w:tcPr>
                <w:p w14:paraId="4E300D84" w14:textId="77777777" w:rsidR="00B11360" w:rsidRDefault="00B11360">
                  <w:pPr>
                    <w:pStyle w:val="TAH"/>
                    <w:rPr>
                      <w:rFonts w:eastAsia="MS Mincho" w:cs="Arial"/>
                      <w:lang w:val="en-GB"/>
                    </w:rPr>
                  </w:pPr>
                  <w:proofErr w:type="spellStart"/>
                  <w:r>
                    <w:rPr>
                      <w:rFonts w:cs="Arial"/>
                    </w:rPr>
                    <w:t>PCC</w:t>
                  </w:r>
                  <w:proofErr w:type="spellEnd"/>
                  <w:r>
                    <w:rPr>
                      <w:rFonts w:cs="Arial"/>
                    </w:rPr>
                    <w:t xml:space="preserve">/SCC </w:t>
                  </w:r>
                </w:p>
                <w:p w14:paraId="24835660" w14:textId="77777777" w:rsidR="00B11360" w:rsidRDefault="00B11360">
                  <w:pPr>
                    <w:pStyle w:val="TAH"/>
                    <w:rPr>
                      <w:rFonts w:cs="Arial"/>
                      <w:lang w:val="en-GB"/>
                    </w:rPr>
                  </w:pPr>
                  <w:r>
                    <w:rPr>
                      <w:rFonts w:cs="Arial"/>
                    </w:rPr>
                    <w:t>(</w:t>
                  </w:r>
                  <w:proofErr w:type="spellStart"/>
                  <w:r>
                    <w:rPr>
                      <w:rFonts w:cs="Arial"/>
                    </w:rPr>
                    <w:t>SCS</w:t>
                  </w:r>
                  <w:proofErr w:type="spellEnd"/>
                  <w:r>
                    <w:rPr>
                      <w:rFonts w:cs="Arial"/>
                    </w:rPr>
                    <w:t>, BW)</w:t>
                  </w:r>
                </w:p>
              </w:tc>
              <w:tc>
                <w:tcPr>
                  <w:tcW w:w="655" w:type="pct"/>
                  <w:tcBorders>
                    <w:top w:val="single" w:sz="4" w:space="0" w:color="auto"/>
                    <w:left w:val="single" w:sz="4" w:space="0" w:color="auto"/>
                    <w:bottom w:val="single" w:sz="4" w:space="0" w:color="auto"/>
                    <w:right w:val="single" w:sz="4" w:space="0" w:color="auto"/>
                  </w:tcBorders>
                  <w:vAlign w:val="center"/>
                  <w:hideMark/>
                </w:tcPr>
                <w:p w14:paraId="5D95570C" w14:textId="77777777" w:rsidR="00B11360" w:rsidRDefault="00B11360">
                  <w:pPr>
                    <w:pStyle w:val="TAH"/>
                    <w:rPr>
                      <w:rFonts w:cs="Arial"/>
                      <w:lang w:val="en-GB"/>
                    </w:rPr>
                  </w:pPr>
                  <w:proofErr w:type="spellStart"/>
                  <w:r>
                    <w:rPr>
                      <w:rFonts w:cs="Arial"/>
                    </w:rPr>
                    <w:t>PCC</w:t>
                  </w:r>
                  <w:proofErr w:type="spellEnd"/>
                  <w:r>
                    <w:rPr>
                      <w:rFonts w:cs="Arial"/>
                      <w:lang w:eastAsia="zh-CN"/>
                    </w:rPr>
                    <w:t>/SCC</w:t>
                  </w:r>
                  <w:r>
                    <w:rPr>
                      <w:rFonts w:cs="Arial"/>
                    </w:rPr>
                    <w:t xml:space="preserve"> UL Fc (MHz)</w:t>
                  </w:r>
                </w:p>
              </w:tc>
              <w:tc>
                <w:tcPr>
                  <w:tcW w:w="856" w:type="pct"/>
                  <w:tcBorders>
                    <w:top w:val="single" w:sz="4" w:space="0" w:color="auto"/>
                    <w:left w:val="single" w:sz="4" w:space="0" w:color="auto"/>
                    <w:bottom w:val="single" w:sz="4" w:space="0" w:color="auto"/>
                    <w:right w:val="single" w:sz="4" w:space="0" w:color="auto"/>
                  </w:tcBorders>
                  <w:vAlign w:val="center"/>
                  <w:hideMark/>
                </w:tcPr>
                <w:p w14:paraId="45394DB6" w14:textId="77777777" w:rsidR="00B11360" w:rsidRDefault="00B11360">
                  <w:pPr>
                    <w:pStyle w:val="TAH"/>
                    <w:rPr>
                      <w:rFonts w:eastAsia="MS Mincho" w:cs="Arial"/>
                      <w:lang w:val="en-GB"/>
                    </w:rPr>
                  </w:pPr>
                  <w:r>
                    <w:rPr>
                      <w:rFonts w:cs="Arial"/>
                    </w:rPr>
                    <w:t xml:space="preserve">UL </w:t>
                  </w:r>
                  <w:proofErr w:type="spellStart"/>
                  <w:r>
                    <w:rPr>
                      <w:rFonts w:cs="Arial"/>
                    </w:rPr>
                    <w:t>PCC</w:t>
                  </w:r>
                  <w:proofErr w:type="spellEnd"/>
                  <w:r>
                    <w:rPr>
                      <w:rFonts w:cs="Arial"/>
                    </w:rPr>
                    <w:t>/SCC allocation</w:t>
                  </w:r>
                </w:p>
                <w:p w14:paraId="42671D9A" w14:textId="77777777" w:rsidR="00B11360" w:rsidRDefault="00B11360">
                  <w:pPr>
                    <w:pStyle w:val="TAH"/>
                    <w:rPr>
                      <w:rFonts w:cs="Arial"/>
                      <w:lang w:val="en-GB"/>
                    </w:rPr>
                  </w:pPr>
                  <w:r>
                    <w:rPr>
                      <w:rFonts w:cs="Arial"/>
                    </w:rPr>
                    <w:t>(</w:t>
                  </w:r>
                  <w:proofErr w:type="spellStart"/>
                  <w:r>
                    <w:rPr>
                      <w:rFonts w:cs="Arial"/>
                    </w:rPr>
                    <w:t>L</w:t>
                  </w:r>
                  <w:r>
                    <w:rPr>
                      <w:rFonts w:cs="Arial"/>
                      <w:vertAlign w:val="subscript"/>
                    </w:rPr>
                    <w:t>CRB</w:t>
                  </w:r>
                  <w:proofErr w:type="spellEnd"/>
                  <w:r>
                    <w:rPr>
                      <w:rFonts w:cs="Arial"/>
                    </w:rPr>
                    <w:t>)</w:t>
                  </w:r>
                </w:p>
              </w:tc>
              <w:tc>
                <w:tcPr>
                  <w:tcW w:w="592" w:type="pct"/>
                  <w:tcBorders>
                    <w:top w:val="single" w:sz="4" w:space="0" w:color="auto"/>
                    <w:left w:val="single" w:sz="4" w:space="0" w:color="auto"/>
                    <w:bottom w:val="single" w:sz="4" w:space="0" w:color="auto"/>
                    <w:right w:val="single" w:sz="4" w:space="0" w:color="auto"/>
                  </w:tcBorders>
                  <w:vAlign w:val="center"/>
                  <w:hideMark/>
                </w:tcPr>
                <w:p w14:paraId="08E778A9" w14:textId="77777777" w:rsidR="00B11360" w:rsidRDefault="00B11360">
                  <w:pPr>
                    <w:pStyle w:val="TAH"/>
                    <w:rPr>
                      <w:rFonts w:cs="Arial"/>
                      <w:lang w:val="en-GB"/>
                    </w:rPr>
                  </w:pPr>
                  <w:proofErr w:type="spellStart"/>
                  <w:r>
                    <w:rPr>
                      <w:rFonts w:cs="Arial"/>
                    </w:rPr>
                    <w:t>PCC</w:t>
                  </w:r>
                  <w:proofErr w:type="spellEnd"/>
                  <w:r>
                    <w:rPr>
                      <w:rFonts w:cs="Arial"/>
                      <w:lang w:eastAsia="zh-CN"/>
                    </w:rPr>
                    <w:t>/SCC</w:t>
                  </w:r>
                  <w:r>
                    <w:rPr>
                      <w:rFonts w:cs="Arial"/>
                    </w:rPr>
                    <w:t xml:space="preserve"> DL Fc (MHz)</w:t>
                  </w:r>
                </w:p>
              </w:tc>
              <w:tc>
                <w:tcPr>
                  <w:tcW w:w="530" w:type="pct"/>
                  <w:tcBorders>
                    <w:top w:val="single" w:sz="4" w:space="0" w:color="auto"/>
                    <w:left w:val="single" w:sz="4" w:space="0" w:color="auto"/>
                    <w:bottom w:val="single" w:sz="4" w:space="0" w:color="auto"/>
                    <w:right w:val="single" w:sz="4" w:space="0" w:color="auto"/>
                  </w:tcBorders>
                  <w:vAlign w:val="center"/>
                  <w:hideMark/>
                </w:tcPr>
                <w:p w14:paraId="330CAB76" w14:textId="77777777" w:rsidR="00B11360" w:rsidRDefault="00B11360">
                  <w:pPr>
                    <w:pStyle w:val="TAH"/>
                    <w:rPr>
                      <w:rFonts w:cs="Arial"/>
                      <w:lang w:val="en-GB"/>
                    </w:rPr>
                  </w:pPr>
                  <w:proofErr w:type="spellStart"/>
                  <w:r>
                    <w:rPr>
                      <w:szCs w:val="18"/>
                      <w:lang w:eastAsia="en-GB"/>
                    </w:rPr>
                    <w:t>PCC</w:t>
                  </w:r>
                  <w:proofErr w:type="spellEnd"/>
                  <w:r>
                    <w:rPr>
                      <w:szCs w:val="18"/>
                      <w:lang w:eastAsia="en-GB"/>
                    </w:rPr>
                    <w:t xml:space="preserve"> </w:t>
                  </w:r>
                  <w:proofErr w:type="spellStart"/>
                  <w:r>
                    <w:rPr>
                      <w:szCs w:val="18"/>
                      <w:lang w:eastAsia="en-GB"/>
                    </w:rPr>
                    <w:t>ΔR</w:t>
                  </w:r>
                  <w:r>
                    <w:rPr>
                      <w:szCs w:val="18"/>
                      <w:vertAlign w:val="subscript"/>
                      <w:lang w:eastAsia="en-GB"/>
                    </w:rPr>
                    <w:t>IBNC</w:t>
                  </w:r>
                  <w:proofErr w:type="spellEnd"/>
                  <w:r>
                    <w:rPr>
                      <w:szCs w:val="18"/>
                      <w:lang w:eastAsia="en-GB"/>
                    </w:rPr>
                    <w:t xml:space="preserve"> (dB)</w:t>
                  </w:r>
                </w:p>
              </w:tc>
              <w:tc>
                <w:tcPr>
                  <w:tcW w:w="399" w:type="pct"/>
                  <w:tcBorders>
                    <w:top w:val="single" w:sz="4" w:space="0" w:color="auto"/>
                    <w:left w:val="single" w:sz="4" w:space="0" w:color="auto"/>
                    <w:bottom w:val="single" w:sz="4" w:space="0" w:color="auto"/>
                    <w:right w:val="single" w:sz="4" w:space="0" w:color="auto"/>
                  </w:tcBorders>
                  <w:vAlign w:val="center"/>
                  <w:hideMark/>
                </w:tcPr>
                <w:p w14:paraId="081A8CF6" w14:textId="77777777" w:rsidR="00B11360" w:rsidRDefault="00B11360">
                  <w:pPr>
                    <w:pStyle w:val="TAH"/>
                    <w:rPr>
                      <w:rFonts w:cs="Arial"/>
                      <w:lang w:val="en-GB"/>
                    </w:rPr>
                  </w:pPr>
                  <w:r>
                    <w:rPr>
                      <w:szCs w:val="18"/>
                      <w:lang w:eastAsia="en-GB"/>
                    </w:rPr>
                    <w:t xml:space="preserve">SCC </w:t>
                  </w:r>
                  <w:proofErr w:type="spellStart"/>
                  <w:r>
                    <w:rPr>
                      <w:szCs w:val="18"/>
                      <w:lang w:eastAsia="en-GB"/>
                    </w:rPr>
                    <w:t>ΔR</w:t>
                  </w:r>
                  <w:r>
                    <w:rPr>
                      <w:szCs w:val="18"/>
                      <w:vertAlign w:val="subscript"/>
                      <w:lang w:eastAsia="en-GB"/>
                    </w:rPr>
                    <w:t>IBNC</w:t>
                  </w:r>
                  <w:proofErr w:type="spellEnd"/>
                  <w:r>
                    <w:rPr>
                      <w:szCs w:val="18"/>
                      <w:lang w:eastAsia="en-GB"/>
                    </w:rPr>
                    <w:t xml:space="preserve"> (dB)</w:t>
                  </w:r>
                </w:p>
              </w:tc>
              <w:tc>
                <w:tcPr>
                  <w:tcW w:w="424" w:type="pct"/>
                  <w:tcBorders>
                    <w:top w:val="single" w:sz="4" w:space="0" w:color="auto"/>
                    <w:left w:val="single" w:sz="4" w:space="0" w:color="auto"/>
                    <w:bottom w:val="single" w:sz="4" w:space="0" w:color="auto"/>
                    <w:right w:val="single" w:sz="4" w:space="0" w:color="auto"/>
                  </w:tcBorders>
                  <w:vAlign w:val="center"/>
                  <w:hideMark/>
                </w:tcPr>
                <w:p w14:paraId="7D9E6A97" w14:textId="77777777" w:rsidR="00B11360" w:rsidRDefault="00B11360">
                  <w:pPr>
                    <w:pStyle w:val="TAH"/>
                    <w:rPr>
                      <w:rFonts w:cs="Arial"/>
                      <w:lang w:val="en-GB"/>
                    </w:rPr>
                  </w:pPr>
                  <w:r>
                    <w:rPr>
                      <w:rFonts w:cs="Arial"/>
                    </w:rPr>
                    <w:t>Duplex mode</w:t>
                  </w:r>
                </w:p>
              </w:tc>
            </w:tr>
            <w:tr w:rsidR="00B11360" w14:paraId="206BF829" w14:textId="77777777" w:rsidTr="00B11360">
              <w:trPr>
                <w:trHeight w:val="187"/>
                <w:jc w:val="center"/>
              </w:trPr>
              <w:tc>
                <w:tcPr>
                  <w:tcW w:w="710" w:type="pct"/>
                  <w:tcBorders>
                    <w:top w:val="single" w:sz="4" w:space="0" w:color="auto"/>
                    <w:left w:val="single" w:sz="4" w:space="0" w:color="auto"/>
                    <w:bottom w:val="single" w:sz="4" w:space="0" w:color="auto"/>
                    <w:right w:val="single" w:sz="4" w:space="0" w:color="auto"/>
                  </w:tcBorders>
                  <w:vAlign w:val="center"/>
                  <w:hideMark/>
                </w:tcPr>
                <w:p w14:paraId="6E7B11BF" w14:textId="77777777" w:rsidR="00B11360" w:rsidRDefault="00B11360">
                  <w:pPr>
                    <w:pStyle w:val="TAC"/>
                    <w:rPr>
                      <w:lang w:val="en-GB"/>
                    </w:rPr>
                  </w:pPr>
                  <w:r>
                    <w:t>CA_n26(2A)</w:t>
                  </w:r>
                </w:p>
              </w:tc>
              <w:tc>
                <w:tcPr>
                  <w:tcW w:w="834" w:type="pct"/>
                  <w:tcBorders>
                    <w:top w:val="single" w:sz="4" w:space="0" w:color="auto"/>
                    <w:left w:val="single" w:sz="4" w:space="0" w:color="auto"/>
                    <w:bottom w:val="single" w:sz="4" w:space="0" w:color="auto"/>
                    <w:right w:val="single" w:sz="4" w:space="0" w:color="auto"/>
                  </w:tcBorders>
                  <w:vAlign w:val="center"/>
                  <w:hideMark/>
                </w:tcPr>
                <w:p w14:paraId="0264B5BD" w14:textId="77777777" w:rsidR="00B11360" w:rsidRDefault="00B11360">
                  <w:pPr>
                    <w:pStyle w:val="TAC"/>
                    <w:rPr>
                      <w:lang w:val="en-GB"/>
                    </w:rPr>
                  </w:pPr>
                  <w:r>
                    <w:t>(15kHz, 5MH</w:t>
                  </w:r>
                  <w:r>
                    <w:rPr>
                      <w:lang w:eastAsia="zh-CN"/>
                    </w:rPr>
                    <w:t xml:space="preserve">z) </w:t>
                  </w:r>
                  <w:r>
                    <w:t>/ (15kHz, 5MH</w:t>
                  </w:r>
                  <w:r>
                    <w:rPr>
                      <w:lang w:eastAsia="zh-CN"/>
                    </w:rPr>
                    <w:t>z)</w:t>
                  </w:r>
                </w:p>
              </w:tc>
              <w:tc>
                <w:tcPr>
                  <w:tcW w:w="655" w:type="pct"/>
                  <w:tcBorders>
                    <w:top w:val="single" w:sz="4" w:space="0" w:color="auto"/>
                    <w:left w:val="single" w:sz="4" w:space="0" w:color="auto"/>
                    <w:bottom w:val="single" w:sz="4" w:space="0" w:color="auto"/>
                    <w:right w:val="single" w:sz="4" w:space="0" w:color="auto"/>
                  </w:tcBorders>
                  <w:vAlign w:val="center"/>
                  <w:hideMark/>
                </w:tcPr>
                <w:p w14:paraId="6C9CD5F8" w14:textId="77777777" w:rsidR="00B11360" w:rsidRDefault="00B11360">
                  <w:pPr>
                    <w:pStyle w:val="TAC"/>
                    <w:rPr>
                      <w:lang w:val="en-GB"/>
                    </w:rPr>
                  </w:pPr>
                  <w:r>
                    <w:t>816.5 / 839</w:t>
                  </w:r>
                </w:p>
              </w:tc>
              <w:tc>
                <w:tcPr>
                  <w:tcW w:w="856" w:type="pct"/>
                  <w:tcBorders>
                    <w:top w:val="single" w:sz="4" w:space="0" w:color="auto"/>
                    <w:left w:val="single" w:sz="4" w:space="0" w:color="auto"/>
                    <w:bottom w:val="single" w:sz="4" w:space="0" w:color="auto"/>
                    <w:right w:val="single" w:sz="4" w:space="0" w:color="auto"/>
                  </w:tcBorders>
                  <w:vAlign w:val="center"/>
                  <w:hideMark/>
                </w:tcPr>
                <w:p w14:paraId="57C981C8" w14:textId="77777777" w:rsidR="00B11360" w:rsidRDefault="00B11360">
                  <w:pPr>
                    <w:pStyle w:val="TAC"/>
                    <w:rPr>
                      <w:lang w:val="en-GB"/>
                    </w:rPr>
                  </w:pPr>
                  <w:r>
                    <w:t>12 (</w:t>
                  </w:r>
                  <w:proofErr w:type="spellStart"/>
                  <w:r>
                    <w:t>RB</w:t>
                  </w:r>
                  <w:r>
                    <w:rPr>
                      <w:vertAlign w:val="subscript"/>
                    </w:rPr>
                    <w:t>START</w:t>
                  </w:r>
                  <w:proofErr w:type="spellEnd"/>
                  <w:r>
                    <w:t xml:space="preserve"> = 0) / 12 (</w:t>
                  </w:r>
                  <w:proofErr w:type="spellStart"/>
                  <w:r>
                    <w:t>RB</w:t>
                  </w:r>
                  <w:r>
                    <w:rPr>
                      <w:vertAlign w:val="subscript"/>
                    </w:rPr>
                    <w:t>START</w:t>
                  </w:r>
                  <w:proofErr w:type="spellEnd"/>
                  <w:r>
                    <w:t xml:space="preserve"> = 3)</w:t>
                  </w:r>
                </w:p>
              </w:tc>
              <w:tc>
                <w:tcPr>
                  <w:tcW w:w="592" w:type="pct"/>
                  <w:tcBorders>
                    <w:top w:val="single" w:sz="4" w:space="0" w:color="auto"/>
                    <w:left w:val="single" w:sz="4" w:space="0" w:color="auto"/>
                    <w:bottom w:val="single" w:sz="4" w:space="0" w:color="auto"/>
                    <w:right w:val="single" w:sz="4" w:space="0" w:color="auto"/>
                  </w:tcBorders>
                  <w:vAlign w:val="center"/>
                  <w:hideMark/>
                </w:tcPr>
                <w:p w14:paraId="6884BBA2" w14:textId="77777777" w:rsidR="00B11360" w:rsidRDefault="00B11360">
                  <w:pPr>
                    <w:pStyle w:val="TAC"/>
                    <w:rPr>
                      <w:rFonts w:cs="Arial"/>
                      <w:szCs w:val="18"/>
                      <w:lang w:val="en-GB" w:eastAsia="sv-SE"/>
                    </w:rPr>
                  </w:pPr>
                  <w:r>
                    <w:rPr>
                      <w:szCs w:val="18"/>
                      <w:lang w:eastAsia="en-GB"/>
                    </w:rPr>
                    <w:t>861.5 / 884</w:t>
                  </w:r>
                </w:p>
              </w:tc>
              <w:tc>
                <w:tcPr>
                  <w:tcW w:w="530" w:type="pct"/>
                  <w:tcBorders>
                    <w:top w:val="single" w:sz="4" w:space="0" w:color="auto"/>
                    <w:left w:val="single" w:sz="4" w:space="0" w:color="auto"/>
                    <w:bottom w:val="single" w:sz="4" w:space="0" w:color="auto"/>
                    <w:right w:val="single" w:sz="4" w:space="0" w:color="auto"/>
                  </w:tcBorders>
                  <w:vAlign w:val="center"/>
                  <w:hideMark/>
                </w:tcPr>
                <w:p w14:paraId="471F17DC" w14:textId="77777777" w:rsidR="00B11360" w:rsidRDefault="00B11360">
                  <w:pPr>
                    <w:pStyle w:val="TAC"/>
                    <w:rPr>
                      <w:b/>
                      <w:lang w:val="en-GB"/>
                    </w:rPr>
                  </w:pPr>
                  <w:r>
                    <w:rPr>
                      <w:b/>
                    </w:rPr>
                    <w:t>27.9</w:t>
                  </w:r>
                </w:p>
              </w:tc>
              <w:tc>
                <w:tcPr>
                  <w:tcW w:w="399" w:type="pct"/>
                  <w:tcBorders>
                    <w:top w:val="single" w:sz="4" w:space="0" w:color="auto"/>
                    <w:left w:val="single" w:sz="4" w:space="0" w:color="auto"/>
                    <w:bottom w:val="single" w:sz="4" w:space="0" w:color="auto"/>
                    <w:right w:val="single" w:sz="4" w:space="0" w:color="auto"/>
                  </w:tcBorders>
                  <w:vAlign w:val="center"/>
                  <w:hideMark/>
                </w:tcPr>
                <w:p w14:paraId="0EE31CE1" w14:textId="77777777" w:rsidR="00B11360" w:rsidRDefault="00B11360">
                  <w:pPr>
                    <w:pStyle w:val="TAC"/>
                    <w:rPr>
                      <w:b/>
                      <w:lang w:val="en-GB"/>
                    </w:rPr>
                  </w:pPr>
                  <w:r>
                    <w:rPr>
                      <w:b/>
                    </w:rPr>
                    <w:t>5.4</w:t>
                  </w:r>
                </w:p>
              </w:tc>
              <w:tc>
                <w:tcPr>
                  <w:tcW w:w="424" w:type="pct"/>
                  <w:tcBorders>
                    <w:top w:val="single" w:sz="4" w:space="0" w:color="auto"/>
                    <w:left w:val="single" w:sz="4" w:space="0" w:color="auto"/>
                    <w:bottom w:val="single" w:sz="4" w:space="0" w:color="auto"/>
                    <w:right w:val="single" w:sz="4" w:space="0" w:color="auto"/>
                  </w:tcBorders>
                  <w:vAlign w:val="center"/>
                  <w:hideMark/>
                </w:tcPr>
                <w:p w14:paraId="39D7A1EE" w14:textId="77777777" w:rsidR="00B11360" w:rsidRDefault="00B11360">
                  <w:pPr>
                    <w:pStyle w:val="TAC"/>
                    <w:rPr>
                      <w:lang w:val="en-GB"/>
                    </w:rPr>
                  </w:pPr>
                  <w:proofErr w:type="spellStart"/>
                  <w:r>
                    <w:t>FDD</w:t>
                  </w:r>
                  <w:proofErr w:type="spellEnd"/>
                </w:p>
              </w:tc>
            </w:tr>
          </w:tbl>
          <w:p w14:paraId="3D8D3B1D" w14:textId="7F16CA91" w:rsidR="00085B3D" w:rsidRPr="00B11360" w:rsidRDefault="00085B3D" w:rsidP="00E16683">
            <w:pPr>
              <w:jc w:val="both"/>
              <w:rPr>
                <w:lang w:val="en-US"/>
              </w:rPr>
            </w:pPr>
          </w:p>
        </w:tc>
      </w:tr>
      <w:tr w:rsidR="00085B3D" w14:paraId="08B8D324" w14:textId="77777777" w:rsidTr="00085B3D">
        <w:trPr>
          <w:trHeight w:val="468"/>
        </w:trPr>
        <w:tc>
          <w:tcPr>
            <w:tcW w:w="465" w:type="pct"/>
          </w:tcPr>
          <w:p w14:paraId="6684D78F" w14:textId="53BFD78F" w:rsidR="00085B3D" w:rsidRPr="00E712A7" w:rsidRDefault="00085B3D" w:rsidP="00805BE8">
            <w:pPr>
              <w:spacing w:before="120" w:after="120"/>
              <w:rPr>
                <w:rFonts w:ascii="Arial" w:hAnsi="Arial" w:cs="Arial"/>
                <w:sz w:val="16"/>
                <w:szCs w:val="16"/>
              </w:rPr>
            </w:pPr>
            <w:r w:rsidRPr="002F261D">
              <w:lastRenderedPageBreak/>
              <w:t>R4-2319886</w:t>
            </w:r>
          </w:p>
        </w:tc>
        <w:tc>
          <w:tcPr>
            <w:tcW w:w="533" w:type="pct"/>
          </w:tcPr>
          <w:p w14:paraId="114E8808" w14:textId="25D96F8D" w:rsidR="00085B3D" w:rsidRDefault="00085B3D" w:rsidP="00805BE8">
            <w:pPr>
              <w:spacing w:before="120" w:after="120"/>
            </w:pPr>
            <w:r w:rsidRPr="00BC538D">
              <w:t xml:space="preserve">Huawei, </w:t>
            </w:r>
            <w:proofErr w:type="spellStart"/>
            <w:r w:rsidRPr="00BC538D">
              <w:t>HiSilicon</w:t>
            </w:r>
            <w:proofErr w:type="spellEnd"/>
          </w:p>
        </w:tc>
        <w:tc>
          <w:tcPr>
            <w:tcW w:w="4002" w:type="pct"/>
            <w:vAlign w:val="center"/>
          </w:tcPr>
          <w:p w14:paraId="0CC550C8" w14:textId="244CCDB3" w:rsidR="00085B3D" w:rsidRPr="0026609F" w:rsidRDefault="00DD0BA6" w:rsidP="00E16683">
            <w:pPr>
              <w:spacing w:after="0"/>
              <w:jc w:val="both"/>
              <w:rPr>
                <w:rFonts w:eastAsiaTheme="minorEastAsia"/>
                <w:lang w:eastAsia="zh-CN"/>
              </w:rPr>
            </w:pPr>
            <w:r w:rsidRPr="00DD0BA6">
              <w:rPr>
                <w:rFonts w:eastAsiaTheme="minorEastAsia"/>
                <w:lang w:eastAsia="zh-CN"/>
              </w:rPr>
              <w:t>Draft CR for 38.101-1 to introduce UL CA_n26(2A)</w:t>
            </w:r>
          </w:p>
        </w:tc>
      </w:tr>
      <w:tr w:rsidR="00085B3D" w14:paraId="0BE83DC9" w14:textId="77777777" w:rsidTr="00085B3D">
        <w:trPr>
          <w:trHeight w:val="468"/>
        </w:trPr>
        <w:tc>
          <w:tcPr>
            <w:tcW w:w="465" w:type="pct"/>
          </w:tcPr>
          <w:p w14:paraId="047C0F59" w14:textId="01BD7394" w:rsidR="00085B3D" w:rsidRPr="00E712A7" w:rsidRDefault="00085B3D" w:rsidP="00805BE8">
            <w:pPr>
              <w:spacing w:before="120" w:after="120"/>
              <w:rPr>
                <w:rFonts w:ascii="Arial" w:hAnsi="Arial" w:cs="Arial"/>
                <w:sz w:val="16"/>
                <w:szCs w:val="16"/>
              </w:rPr>
            </w:pPr>
            <w:r w:rsidRPr="002F261D">
              <w:t>R4-2320244</w:t>
            </w:r>
          </w:p>
        </w:tc>
        <w:tc>
          <w:tcPr>
            <w:tcW w:w="533" w:type="pct"/>
          </w:tcPr>
          <w:p w14:paraId="26658833" w14:textId="2199375C" w:rsidR="00085B3D" w:rsidRDefault="00085B3D" w:rsidP="00805BE8">
            <w:pPr>
              <w:spacing w:before="120" w:after="120"/>
            </w:pPr>
            <w:r w:rsidRPr="00BC538D">
              <w:t>Qualcomm France</w:t>
            </w:r>
          </w:p>
        </w:tc>
        <w:tc>
          <w:tcPr>
            <w:tcW w:w="4002" w:type="pct"/>
            <w:vAlign w:val="center"/>
          </w:tcPr>
          <w:p w14:paraId="68AEB38D" w14:textId="77777777" w:rsidR="00DD0BA6" w:rsidRDefault="00DD0BA6" w:rsidP="00DD0BA6">
            <w:r>
              <w:rPr>
                <w:b/>
                <w:bCs/>
              </w:rPr>
              <w:t>Observation 1</w:t>
            </w:r>
            <w:r>
              <w:t xml:space="preserve">: The </w:t>
            </w:r>
            <w:proofErr w:type="spellStart"/>
            <w:r>
              <w:t>MPR</w:t>
            </w:r>
            <w:proofErr w:type="spellEnd"/>
            <w:r>
              <w:t xml:space="preserve"> allowance for any </w:t>
            </w:r>
            <w:proofErr w:type="spellStart"/>
            <w:r>
              <w:t>RB</w:t>
            </w:r>
            <w:proofErr w:type="spellEnd"/>
            <w:r>
              <w:t xml:space="preserve"> configuration within CA_n26(2A) is between 9….15dB as per existing specifications, meaning at least 9dB power back-off is applied to any </w:t>
            </w:r>
            <w:proofErr w:type="spellStart"/>
            <w:r>
              <w:t>RB</w:t>
            </w:r>
            <w:proofErr w:type="spellEnd"/>
            <w:r>
              <w:t xml:space="preserve"> allocation combination</w:t>
            </w:r>
          </w:p>
          <w:p w14:paraId="112B261B" w14:textId="77777777" w:rsidR="00DD0BA6" w:rsidRDefault="00DD0BA6" w:rsidP="00DD0BA6">
            <w:r>
              <w:rPr>
                <w:b/>
                <w:bCs/>
              </w:rPr>
              <w:t>Observation 2</w:t>
            </w:r>
            <w:r>
              <w:t xml:space="preserve">: Existing </w:t>
            </w:r>
            <w:proofErr w:type="spellStart"/>
            <w:r>
              <w:t>MPR</w:t>
            </w:r>
            <w:proofErr w:type="spellEnd"/>
            <w:r>
              <w:t xml:space="preserve"> for Intra-band contiguous CA with Dual-PA capability cannot be assumed to always offer -30dBm/1MHz up to 799MHz or 803MHz without RF filter help</w:t>
            </w:r>
          </w:p>
          <w:p w14:paraId="3F619347" w14:textId="77777777" w:rsidR="00DD0BA6" w:rsidRDefault="00DD0BA6" w:rsidP="00DD0BA6">
            <w:r>
              <w:rPr>
                <w:b/>
                <w:bCs/>
              </w:rPr>
              <w:t>Observation 3</w:t>
            </w:r>
            <w:r>
              <w:t xml:space="preserve">: It is a tedious task to evaluate the required RF filter attenuation and </w:t>
            </w:r>
            <w:proofErr w:type="spellStart"/>
            <w:r>
              <w:t>MPR</w:t>
            </w:r>
            <w:proofErr w:type="spellEnd"/>
            <w:r>
              <w:t xml:space="preserve"> to meet the </w:t>
            </w:r>
            <w:proofErr w:type="spellStart"/>
            <w:r>
              <w:t>UE</w:t>
            </w:r>
            <w:proofErr w:type="spellEnd"/>
            <w:r>
              <w:t xml:space="preserve"> Co-existence</w:t>
            </w:r>
          </w:p>
          <w:p w14:paraId="1D5BF0D9" w14:textId="77777777" w:rsidR="00DD0BA6" w:rsidRDefault="00DD0BA6" w:rsidP="00DD0BA6">
            <w:pPr>
              <w:rPr>
                <w:lang w:val="en-US"/>
              </w:rPr>
            </w:pPr>
            <w:r>
              <w:rPr>
                <w:b/>
                <w:bCs/>
                <w:lang w:val="en-US"/>
              </w:rPr>
              <w:t>Proposal 1</w:t>
            </w:r>
            <w:r>
              <w:rPr>
                <w:lang w:val="en-US"/>
              </w:rPr>
              <w:t xml:space="preserve">: MSD’s evaluated for </w:t>
            </w:r>
            <w:proofErr w:type="spellStart"/>
            <w:r>
              <w:rPr>
                <w:lang w:val="en-US"/>
              </w:rPr>
              <w:t>PCC</w:t>
            </w:r>
            <w:proofErr w:type="spellEnd"/>
            <w:r>
              <w:rPr>
                <w:lang w:val="en-US"/>
              </w:rPr>
              <w:t xml:space="preserve"> and SCC can be initially considered for CA_</w:t>
            </w:r>
            <w:proofErr w:type="gramStart"/>
            <w:r>
              <w:rPr>
                <w:lang w:val="en-US"/>
              </w:rPr>
              <w:t>n26(</w:t>
            </w:r>
            <w:proofErr w:type="gramEnd"/>
            <w:r>
              <w:rPr>
                <w:lang w:val="en-US"/>
              </w:rPr>
              <w:t>2A) MSD.</w:t>
            </w:r>
          </w:p>
          <w:tbl>
            <w:tblPr>
              <w:tblW w:w="5473" w:type="pct"/>
              <w:jc w:val="center"/>
              <w:tblCellMar>
                <w:left w:w="0" w:type="dxa"/>
                <w:right w:w="0" w:type="dxa"/>
              </w:tblCellMar>
              <w:tblLook w:val="04A0" w:firstRow="1" w:lastRow="0" w:firstColumn="1" w:lastColumn="0" w:noHBand="0" w:noVBand="1"/>
            </w:tblPr>
            <w:tblGrid>
              <w:gridCol w:w="1130"/>
              <w:gridCol w:w="964"/>
              <w:gridCol w:w="665"/>
              <w:gridCol w:w="459"/>
              <w:gridCol w:w="876"/>
              <w:gridCol w:w="965"/>
              <w:gridCol w:w="459"/>
              <w:gridCol w:w="459"/>
              <w:gridCol w:w="613"/>
              <w:gridCol w:w="412"/>
              <w:gridCol w:w="700"/>
            </w:tblGrid>
            <w:tr w:rsidR="00DD0BA6" w14:paraId="4AD83DE0" w14:textId="77777777" w:rsidTr="00DD0BA6">
              <w:trPr>
                <w:trHeight w:val="630"/>
                <w:jc w:val="center"/>
              </w:trPr>
              <w:tc>
                <w:tcPr>
                  <w:tcW w:w="6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337771" w14:textId="77777777" w:rsidR="00DD0BA6" w:rsidRDefault="00DD0BA6">
                  <w:pPr>
                    <w:keepNext/>
                    <w:keepLines/>
                    <w:spacing w:after="0"/>
                    <w:jc w:val="center"/>
                    <w:rPr>
                      <w:rFonts w:eastAsiaTheme="minorEastAsia"/>
                      <w:b/>
                      <w:lang w:val="fi-FI" w:eastAsia="en-GB"/>
                    </w:rPr>
                  </w:pPr>
                  <w:r>
                    <w:rPr>
                      <w:b/>
                      <w:lang w:eastAsia="en-GB"/>
                    </w:rPr>
                    <w:t>CA configuration</w:t>
                  </w:r>
                </w:p>
              </w:tc>
              <w:tc>
                <w:tcPr>
                  <w:tcW w:w="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7A1640" w14:textId="77777777" w:rsidR="00DD0BA6" w:rsidRDefault="00DD0BA6">
                  <w:pPr>
                    <w:keepNext/>
                    <w:keepLines/>
                    <w:spacing w:after="0"/>
                    <w:jc w:val="center"/>
                    <w:rPr>
                      <w:rFonts w:eastAsiaTheme="minorEastAsia"/>
                      <w:b/>
                      <w:lang w:eastAsia="en-GB"/>
                    </w:rPr>
                  </w:pPr>
                  <w:proofErr w:type="spellStart"/>
                  <w:r>
                    <w:rPr>
                      <w:b/>
                      <w:lang w:eastAsia="en-GB"/>
                    </w:rPr>
                    <w:t>PCC</w:t>
                  </w:r>
                  <w:proofErr w:type="spellEnd"/>
                  <w:r>
                    <w:rPr>
                      <w:b/>
                      <w:lang w:eastAsia="en-GB"/>
                    </w:rPr>
                    <w:t>/SCC Bandwidth</w:t>
                  </w:r>
                </w:p>
                <w:p w14:paraId="56B453D0" w14:textId="77777777" w:rsidR="00DD0BA6" w:rsidRDefault="00DD0BA6">
                  <w:pPr>
                    <w:keepNext/>
                    <w:keepLines/>
                    <w:spacing w:after="0"/>
                    <w:jc w:val="center"/>
                    <w:rPr>
                      <w:rFonts w:eastAsiaTheme="minorEastAsia"/>
                      <w:b/>
                      <w:lang w:eastAsia="en-GB"/>
                    </w:rPr>
                  </w:pPr>
                  <w:r>
                    <w:rPr>
                      <w:b/>
                      <w:lang w:eastAsia="en-GB"/>
                    </w:rPr>
                    <w:t>(MHz)</w:t>
                  </w:r>
                </w:p>
              </w:tc>
              <w:tc>
                <w:tcPr>
                  <w:tcW w:w="376"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5F00461A" w14:textId="77777777" w:rsidR="00DD0BA6" w:rsidRDefault="00DD0BA6">
                  <w:pPr>
                    <w:keepNext/>
                    <w:keepLines/>
                    <w:spacing w:after="0"/>
                    <w:jc w:val="center"/>
                    <w:rPr>
                      <w:rFonts w:eastAsiaTheme="minorEastAsia"/>
                      <w:b/>
                      <w:lang w:eastAsia="en-GB"/>
                    </w:rPr>
                  </w:pPr>
                  <w:proofErr w:type="spellStart"/>
                  <w:r>
                    <w:rPr>
                      <w:b/>
                      <w:lang w:eastAsia="en-GB"/>
                    </w:rPr>
                    <w:t>PCC</w:t>
                  </w:r>
                  <w:proofErr w:type="spellEnd"/>
                  <w:r>
                    <w:rPr>
                      <w:b/>
                      <w:lang w:eastAsia="en-GB"/>
                    </w:rPr>
                    <w:t xml:space="preserve"> UL Fc (MHz)</w:t>
                  </w:r>
                </w:p>
              </w:tc>
              <w:tc>
                <w:tcPr>
                  <w:tcW w:w="296" w:type="pct"/>
                  <w:tcBorders>
                    <w:top w:val="single" w:sz="4" w:space="0" w:color="auto"/>
                    <w:left w:val="single" w:sz="4" w:space="0" w:color="auto"/>
                    <w:bottom w:val="single" w:sz="4" w:space="0" w:color="auto"/>
                    <w:right w:val="single" w:sz="4" w:space="0" w:color="auto"/>
                  </w:tcBorders>
                  <w:vAlign w:val="center"/>
                  <w:hideMark/>
                </w:tcPr>
                <w:p w14:paraId="288E30BC" w14:textId="77777777" w:rsidR="00DD0BA6" w:rsidRDefault="00DD0BA6">
                  <w:pPr>
                    <w:keepNext/>
                    <w:keepLines/>
                    <w:spacing w:after="0"/>
                    <w:jc w:val="center"/>
                    <w:rPr>
                      <w:rFonts w:eastAsiaTheme="minorEastAsia"/>
                      <w:b/>
                      <w:lang w:eastAsia="en-GB"/>
                    </w:rPr>
                  </w:pPr>
                  <w:r>
                    <w:rPr>
                      <w:b/>
                      <w:lang w:eastAsia="en-GB"/>
                    </w:rPr>
                    <w:t>SCC UL Fc (MHz)</w:t>
                  </w:r>
                </w:p>
              </w:tc>
              <w:tc>
                <w:tcPr>
                  <w:tcW w:w="50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1F0553D" w14:textId="77777777" w:rsidR="00DD0BA6" w:rsidRDefault="00DD0BA6">
                  <w:pPr>
                    <w:keepNext/>
                    <w:keepLines/>
                    <w:spacing w:after="0"/>
                    <w:jc w:val="center"/>
                    <w:rPr>
                      <w:rFonts w:eastAsiaTheme="minorEastAsia"/>
                      <w:b/>
                      <w:lang w:eastAsia="en-GB"/>
                    </w:rPr>
                  </w:pPr>
                  <w:r>
                    <w:rPr>
                      <w:b/>
                      <w:lang w:eastAsia="en-GB"/>
                    </w:rPr>
                    <w:t xml:space="preserve">UL </w:t>
                  </w:r>
                  <w:proofErr w:type="spellStart"/>
                  <w:r>
                    <w:rPr>
                      <w:b/>
                      <w:lang w:eastAsia="en-GB"/>
                    </w:rPr>
                    <w:t>PCC</w:t>
                  </w:r>
                  <w:proofErr w:type="spellEnd"/>
                  <w:r>
                    <w:rPr>
                      <w:b/>
                      <w:lang w:eastAsia="en-GB"/>
                    </w:rPr>
                    <w:t xml:space="preserve"> allocation</w:t>
                  </w:r>
                </w:p>
                <w:p w14:paraId="2C03072A" w14:textId="77777777" w:rsidR="00DD0BA6" w:rsidRDefault="00DD0BA6">
                  <w:pPr>
                    <w:keepNext/>
                    <w:keepLines/>
                    <w:spacing w:after="0"/>
                    <w:jc w:val="center"/>
                    <w:rPr>
                      <w:rFonts w:eastAsiaTheme="minorEastAsia"/>
                      <w:b/>
                      <w:lang w:eastAsia="en-GB"/>
                    </w:rPr>
                  </w:pPr>
                  <w:r>
                    <w:rPr>
                      <w:b/>
                      <w:lang w:eastAsia="en-GB"/>
                    </w:rPr>
                    <w:t>(</w:t>
                  </w:r>
                  <w:proofErr w:type="spellStart"/>
                  <w:r>
                    <w:rPr>
                      <w:b/>
                      <w:lang w:eastAsia="en-GB"/>
                    </w:rPr>
                    <w:t>L</w:t>
                  </w:r>
                  <w:r>
                    <w:rPr>
                      <w:b/>
                      <w:vertAlign w:val="subscript"/>
                      <w:lang w:eastAsia="en-GB"/>
                    </w:rPr>
                    <w:t>CRB</w:t>
                  </w:r>
                  <w:proofErr w:type="spellEnd"/>
                  <w:r>
                    <w:rPr>
                      <w:b/>
                      <w:lang w:eastAsia="en-GB"/>
                    </w:rPr>
                    <w:t>)</w:t>
                  </w:r>
                </w:p>
              </w:tc>
              <w:tc>
                <w:tcPr>
                  <w:tcW w:w="506"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0B368F6F" w14:textId="77777777" w:rsidR="00DD0BA6" w:rsidRDefault="00DD0BA6">
                  <w:pPr>
                    <w:keepNext/>
                    <w:keepLines/>
                    <w:spacing w:after="0"/>
                    <w:jc w:val="center"/>
                    <w:rPr>
                      <w:rFonts w:eastAsiaTheme="minorEastAsia"/>
                      <w:b/>
                      <w:lang w:eastAsia="en-GB"/>
                    </w:rPr>
                  </w:pPr>
                  <w:r>
                    <w:rPr>
                      <w:b/>
                      <w:lang w:eastAsia="en-GB"/>
                    </w:rPr>
                    <w:t>UL SCC allocation</w:t>
                  </w:r>
                </w:p>
                <w:p w14:paraId="47293924" w14:textId="77777777" w:rsidR="00DD0BA6" w:rsidRDefault="00DD0BA6">
                  <w:pPr>
                    <w:keepNext/>
                    <w:keepLines/>
                    <w:spacing w:after="0"/>
                    <w:jc w:val="center"/>
                    <w:rPr>
                      <w:rFonts w:eastAsiaTheme="minorEastAsia"/>
                      <w:b/>
                      <w:lang w:eastAsia="en-GB"/>
                    </w:rPr>
                  </w:pPr>
                  <w:r>
                    <w:rPr>
                      <w:b/>
                      <w:lang w:eastAsia="en-GB"/>
                    </w:rPr>
                    <w:t>(</w:t>
                  </w:r>
                  <w:proofErr w:type="spellStart"/>
                  <w:r>
                    <w:rPr>
                      <w:b/>
                      <w:lang w:eastAsia="en-GB"/>
                    </w:rPr>
                    <w:t>L</w:t>
                  </w:r>
                  <w:r>
                    <w:rPr>
                      <w:b/>
                      <w:vertAlign w:val="subscript"/>
                      <w:lang w:eastAsia="en-GB"/>
                    </w:rPr>
                    <w:t>CRB</w:t>
                  </w:r>
                  <w:proofErr w:type="spellEnd"/>
                  <w:r>
                    <w:rPr>
                      <w:b/>
                      <w:lang w:eastAsia="en-GB"/>
                    </w:rPr>
                    <w:t>)</w:t>
                  </w:r>
                </w:p>
              </w:tc>
              <w:tc>
                <w:tcPr>
                  <w:tcW w:w="430" w:type="pct"/>
                  <w:tcBorders>
                    <w:top w:val="single" w:sz="8" w:space="0" w:color="auto"/>
                    <w:left w:val="nil"/>
                    <w:bottom w:val="single" w:sz="8" w:space="0" w:color="auto"/>
                    <w:right w:val="single" w:sz="4" w:space="0" w:color="auto"/>
                  </w:tcBorders>
                  <w:vAlign w:val="center"/>
                  <w:hideMark/>
                </w:tcPr>
                <w:p w14:paraId="1381ED2D" w14:textId="77777777" w:rsidR="00DD0BA6" w:rsidRDefault="00DD0BA6">
                  <w:pPr>
                    <w:keepNext/>
                    <w:keepLines/>
                    <w:spacing w:after="0"/>
                    <w:jc w:val="center"/>
                    <w:rPr>
                      <w:rFonts w:eastAsiaTheme="minorEastAsia"/>
                      <w:b/>
                      <w:lang w:eastAsia="en-GB"/>
                    </w:rPr>
                  </w:pPr>
                  <w:proofErr w:type="spellStart"/>
                  <w:r>
                    <w:rPr>
                      <w:b/>
                      <w:lang w:eastAsia="en-GB"/>
                    </w:rPr>
                    <w:t>PCC</w:t>
                  </w:r>
                  <w:proofErr w:type="spellEnd"/>
                  <w:r>
                    <w:rPr>
                      <w:b/>
                      <w:lang w:eastAsia="en-GB"/>
                    </w:rPr>
                    <w:t xml:space="preserve"> DL Fc (MHz)</w:t>
                  </w:r>
                </w:p>
              </w:tc>
              <w:tc>
                <w:tcPr>
                  <w:tcW w:w="416" w:type="pct"/>
                  <w:tcBorders>
                    <w:top w:val="single" w:sz="4" w:space="0" w:color="auto"/>
                    <w:left w:val="single" w:sz="4" w:space="0" w:color="auto"/>
                    <w:bottom w:val="single" w:sz="4" w:space="0" w:color="auto"/>
                    <w:right w:val="single" w:sz="4" w:space="0" w:color="auto"/>
                  </w:tcBorders>
                  <w:vAlign w:val="center"/>
                  <w:hideMark/>
                </w:tcPr>
                <w:p w14:paraId="7A749BAE" w14:textId="77777777" w:rsidR="00DD0BA6" w:rsidRDefault="00DD0BA6">
                  <w:pPr>
                    <w:keepNext/>
                    <w:keepLines/>
                    <w:spacing w:after="0"/>
                    <w:jc w:val="center"/>
                    <w:rPr>
                      <w:rFonts w:eastAsiaTheme="minorEastAsia"/>
                      <w:b/>
                      <w:lang w:eastAsia="en-GB"/>
                    </w:rPr>
                  </w:pPr>
                  <w:r>
                    <w:rPr>
                      <w:b/>
                      <w:lang w:eastAsia="en-GB"/>
                    </w:rPr>
                    <w:t>SCC DL Fc (MHz)</w:t>
                  </w:r>
                </w:p>
              </w:tc>
              <w:tc>
                <w:tcPr>
                  <w:tcW w:w="415"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6855539" w14:textId="77777777" w:rsidR="00DD0BA6" w:rsidRDefault="00DD0BA6">
                  <w:pPr>
                    <w:keepNext/>
                    <w:keepLines/>
                    <w:spacing w:after="0"/>
                    <w:jc w:val="center"/>
                    <w:rPr>
                      <w:rFonts w:eastAsiaTheme="minorEastAsia"/>
                      <w:b/>
                      <w:lang w:eastAsia="en-GB"/>
                    </w:rPr>
                  </w:pPr>
                  <w:proofErr w:type="spellStart"/>
                  <w:r>
                    <w:rPr>
                      <w:b/>
                      <w:lang w:eastAsia="en-GB"/>
                    </w:rPr>
                    <w:t>PCC</w:t>
                  </w:r>
                  <w:proofErr w:type="spellEnd"/>
                  <w:r>
                    <w:rPr>
                      <w:b/>
                      <w:lang w:eastAsia="en-GB"/>
                    </w:rPr>
                    <w:t xml:space="preserve"> </w:t>
                  </w:r>
                  <w:proofErr w:type="spellStart"/>
                  <w:r>
                    <w:rPr>
                      <w:b/>
                      <w:lang w:eastAsia="en-GB"/>
                    </w:rPr>
                    <w:t>ΔR</w:t>
                  </w:r>
                  <w:r>
                    <w:rPr>
                      <w:b/>
                      <w:vertAlign w:val="subscript"/>
                      <w:lang w:eastAsia="en-GB"/>
                    </w:rPr>
                    <w:t>IBC</w:t>
                  </w:r>
                  <w:proofErr w:type="spellEnd"/>
                  <w:r>
                    <w:rPr>
                      <w:b/>
                      <w:lang w:eastAsia="en-GB"/>
                    </w:rPr>
                    <w:t xml:space="preserve"> (dB)</w:t>
                  </w:r>
                </w:p>
              </w:tc>
              <w:tc>
                <w:tcPr>
                  <w:tcW w:w="374" w:type="pct"/>
                  <w:tcBorders>
                    <w:top w:val="single" w:sz="8" w:space="0" w:color="auto"/>
                    <w:left w:val="nil"/>
                    <w:bottom w:val="single" w:sz="8" w:space="0" w:color="auto"/>
                    <w:right w:val="single" w:sz="4" w:space="0" w:color="auto"/>
                  </w:tcBorders>
                  <w:vAlign w:val="center"/>
                  <w:hideMark/>
                </w:tcPr>
                <w:p w14:paraId="24236505" w14:textId="77777777" w:rsidR="00DD0BA6" w:rsidRDefault="00DD0BA6">
                  <w:pPr>
                    <w:keepNext/>
                    <w:keepLines/>
                    <w:spacing w:after="0"/>
                    <w:jc w:val="center"/>
                    <w:rPr>
                      <w:rFonts w:eastAsiaTheme="minorEastAsia"/>
                      <w:b/>
                      <w:lang w:eastAsia="en-GB"/>
                    </w:rPr>
                  </w:pPr>
                  <w:r>
                    <w:rPr>
                      <w:b/>
                      <w:lang w:eastAsia="en-GB"/>
                    </w:rPr>
                    <w:t xml:space="preserve">SCC </w:t>
                  </w:r>
                  <w:proofErr w:type="spellStart"/>
                  <w:r>
                    <w:rPr>
                      <w:b/>
                      <w:lang w:eastAsia="en-GB"/>
                    </w:rPr>
                    <w:t>ΔR</w:t>
                  </w:r>
                  <w:r>
                    <w:rPr>
                      <w:b/>
                      <w:vertAlign w:val="subscript"/>
                      <w:lang w:eastAsia="en-GB"/>
                    </w:rPr>
                    <w:t>IBC</w:t>
                  </w:r>
                  <w:proofErr w:type="spellEnd"/>
                  <w:r>
                    <w:rPr>
                      <w:b/>
                      <w:lang w:eastAsia="en-GB"/>
                    </w:rPr>
                    <w:t xml:space="preserve"> (dB)</w:t>
                  </w:r>
                </w:p>
              </w:tc>
              <w:tc>
                <w:tcPr>
                  <w:tcW w:w="458"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CE72736" w14:textId="77777777" w:rsidR="00DD0BA6" w:rsidRDefault="00DD0BA6">
                  <w:pPr>
                    <w:keepNext/>
                    <w:keepLines/>
                    <w:spacing w:after="0"/>
                    <w:jc w:val="center"/>
                    <w:rPr>
                      <w:rFonts w:eastAsiaTheme="minorEastAsia"/>
                      <w:b/>
                      <w:lang w:eastAsia="en-GB"/>
                    </w:rPr>
                  </w:pPr>
                  <w:r>
                    <w:rPr>
                      <w:b/>
                      <w:lang w:eastAsia="en-GB"/>
                    </w:rPr>
                    <w:t>Duplex mode</w:t>
                  </w:r>
                </w:p>
              </w:tc>
            </w:tr>
            <w:tr w:rsidR="00DD0BA6" w14:paraId="6389BE17" w14:textId="77777777" w:rsidTr="00DD0BA6">
              <w:trPr>
                <w:trHeight w:val="18"/>
                <w:jc w:val="center"/>
              </w:trPr>
              <w:tc>
                <w:tcPr>
                  <w:tcW w:w="66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4CA8C92" w14:textId="77777777" w:rsidR="00DD0BA6" w:rsidRDefault="00DD0BA6">
                  <w:pPr>
                    <w:keepNext/>
                    <w:keepLines/>
                    <w:spacing w:after="0"/>
                    <w:jc w:val="center"/>
                    <w:rPr>
                      <w:rFonts w:eastAsiaTheme="minorEastAsia"/>
                      <w:lang w:eastAsia="en-GB"/>
                    </w:rPr>
                  </w:pPr>
                  <w:r>
                    <w:rPr>
                      <w:lang w:eastAsia="en-GB"/>
                    </w:rPr>
                    <w:t>CA_n26(2A)</w:t>
                  </w:r>
                </w:p>
              </w:tc>
              <w:tc>
                <w:tcPr>
                  <w:tcW w:w="560"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97FA0D8" w14:textId="77777777" w:rsidR="00DD0BA6" w:rsidRDefault="00DD0BA6">
                  <w:pPr>
                    <w:keepNext/>
                    <w:keepLines/>
                    <w:spacing w:after="0"/>
                    <w:jc w:val="center"/>
                    <w:rPr>
                      <w:rFonts w:eastAsiaTheme="minorEastAsia"/>
                      <w:lang w:eastAsia="en-GB"/>
                    </w:rPr>
                  </w:pPr>
                  <w:r>
                    <w:rPr>
                      <w:lang w:eastAsia="en-GB"/>
                    </w:rPr>
                    <w:t>5/5</w:t>
                  </w:r>
                </w:p>
              </w:tc>
              <w:tc>
                <w:tcPr>
                  <w:tcW w:w="376"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404A5636" w14:textId="77777777" w:rsidR="00DD0BA6" w:rsidRDefault="00DD0BA6">
                  <w:pPr>
                    <w:keepNext/>
                    <w:keepLines/>
                    <w:spacing w:after="0"/>
                    <w:jc w:val="center"/>
                    <w:rPr>
                      <w:rFonts w:eastAsiaTheme="minorEastAsia"/>
                      <w:lang w:eastAsia="en-GB"/>
                    </w:rPr>
                  </w:pPr>
                  <w:r>
                    <w:rPr>
                      <w:lang w:eastAsia="en-GB"/>
                    </w:rPr>
                    <w:t xml:space="preserve">816.5 </w:t>
                  </w:r>
                </w:p>
              </w:tc>
              <w:tc>
                <w:tcPr>
                  <w:tcW w:w="296" w:type="pct"/>
                  <w:tcBorders>
                    <w:top w:val="single" w:sz="4" w:space="0" w:color="auto"/>
                    <w:left w:val="single" w:sz="4" w:space="0" w:color="auto"/>
                    <w:bottom w:val="single" w:sz="4" w:space="0" w:color="auto"/>
                    <w:right w:val="single" w:sz="4" w:space="0" w:color="auto"/>
                  </w:tcBorders>
                  <w:vAlign w:val="center"/>
                  <w:hideMark/>
                </w:tcPr>
                <w:p w14:paraId="7EDA23FD" w14:textId="77777777" w:rsidR="00DD0BA6" w:rsidRDefault="00DD0BA6">
                  <w:pPr>
                    <w:keepNext/>
                    <w:keepLines/>
                    <w:spacing w:after="0"/>
                    <w:jc w:val="center"/>
                    <w:rPr>
                      <w:rFonts w:eastAsiaTheme="minorEastAsia"/>
                      <w:lang w:val="fi-FI" w:eastAsia="fi-FI"/>
                    </w:rPr>
                  </w:pPr>
                  <w:r>
                    <w:rPr>
                      <w:lang w:val="fi-FI" w:eastAsia="fi-FI"/>
                    </w:rPr>
                    <w:t>839</w:t>
                  </w:r>
                </w:p>
              </w:tc>
              <w:tc>
                <w:tcPr>
                  <w:tcW w:w="50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1A3A0F7" w14:textId="77777777" w:rsidR="00DD0BA6" w:rsidRDefault="00DD0BA6">
                  <w:pPr>
                    <w:keepNext/>
                    <w:keepLines/>
                    <w:spacing w:after="0"/>
                    <w:jc w:val="center"/>
                    <w:rPr>
                      <w:rFonts w:eastAsiaTheme="minorEastAsia"/>
                      <w:lang w:eastAsia="en-GB"/>
                    </w:rPr>
                  </w:pPr>
                  <w:r>
                    <w:rPr>
                      <w:lang w:val="fi-FI" w:eastAsia="fi-FI"/>
                    </w:rPr>
                    <w:t>12 (RB</w:t>
                  </w:r>
                  <w:r>
                    <w:rPr>
                      <w:vertAlign w:val="subscript"/>
                    </w:rPr>
                    <w:t>START</w:t>
                  </w:r>
                  <w:r>
                    <w:rPr>
                      <w:lang w:val="fi-FI" w:eastAsia="fi-FI"/>
                    </w:rPr>
                    <w:t xml:space="preserve"> = [0])</w:t>
                  </w:r>
                </w:p>
              </w:tc>
              <w:tc>
                <w:tcPr>
                  <w:tcW w:w="506"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4D62E78A" w14:textId="77777777" w:rsidR="00DD0BA6" w:rsidRDefault="00DD0BA6">
                  <w:pPr>
                    <w:keepNext/>
                    <w:keepLines/>
                    <w:spacing w:after="0"/>
                    <w:jc w:val="center"/>
                    <w:rPr>
                      <w:rFonts w:eastAsiaTheme="minorEastAsia"/>
                      <w:lang w:eastAsia="en-GB"/>
                    </w:rPr>
                  </w:pPr>
                  <w:r>
                    <w:t>12(</w:t>
                  </w:r>
                  <w:proofErr w:type="spellStart"/>
                  <w:r>
                    <w:t>RB</w:t>
                  </w:r>
                  <w:r>
                    <w:rPr>
                      <w:vertAlign w:val="subscript"/>
                    </w:rPr>
                    <w:t>START</w:t>
                  </w:r>
                  <w:proofErr w:type="spellEnd"/>
                  <w:r>
                    <w:t xml:space="preserve"> = [3])</w:t>
                  </w:r>
                </w:p>
              </w:tc>
              <w:tc>
                <w:tcPr>
                  <w:tcW w:w="430" w:type="pct"/>
                  <w:tcBorders>
                    <w:top w:val="single" w:sz="8" w:space="0" w:color="auto"/>
                    <w:left w:val="nil"/>
                    <w:bottom w:val="single" w:sz="8" w:space="0" w:color="auto"/>
                    <w:right w:val="single" w:sz="4" w:space="0" w:color="auto"/>
                  </w:tcBorders>
                  <w:vAlign w:val="center"/>
                  <w:hideMark/>
                </w:tcPr>
                <w:p w14:paraId="665981BB" w14:textId="77777777" w:rsidR="00DD0BA6" w:rsidRDefault="00DD0BA6">
                  <w:pPr>
                    <w:keepNext/>
                    <w:keepLines/>
                    <w:spacing w:after="0"/>
                    <w:jc w:val="center"/>
                    <w:rPr>
                      <w:rFonts w:eastAsiaTheme="minorEastAsia"/>
                      <w:lang w:eastAsia="en-GB"/>
                    </w:rPr>
                  </w:pPr>
                  <w:r>
                    <w:rPr>
                      <w:lang w:eastAsia="en-GB"/>
                    </w:rPr>
                    <w:t xml:space="preserve">861.5 </w:t>
                  </w:r>
                </w:p>
              </w:tc>
              <w:tc>
                <w:tcPr>
                  <w:tcW w:w="416" w:type="pct"/>
                  <w:tcBorders>
                    <w:top w:val="single" w:sz="4" w:space="0" w:color="auto"/>
                    <w:left w:val="single" w:sz="4" w:space="0" w:color="auto"/>
                    <w:bottom w:val="single" w:sz="4" w:space="0" w:color="auto"/>
                    <w:right w:val="single" w:sz="4" w:space="0" w:color="auto"/>
                  </w:tcBorders>
                  <w:vAlign w:val="center"/>
                  <w:hideMark/>
                </w:tcPr>
                <w:p w14:paraId="12D2D2A8" w14:textId="77777777" w:rsidR="00DD0BA6" w:rsidRDefault="00DD0BA6">
                  <w:pPr>
                    <w:keepNext/>
                    <w:keepLines/>
                    <w:spacing w:after="0"/>
                    <w:jc w:val="center"/>
                    <w:rPr>
                      <w:rFonts w:eastAsiaTheme="minorEastAsia"/>
                      <w:lang w:eastAsia="en-GB"/>
                    </w:rPr>
                  </w:pPr>
                  <w:r>
                    <w:rPr>
                      <w:lang w:val="fi-FI" w:eastAsia="fi-FI"/>
                    </w:rPr>
                    <w:t>884</w:t>
                  </w:r>
                </w:p>
              </w:tc>
              <w:tc>
                <w:tcPr>
                  <w:tcW w:w="415"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3CE823D7" w14:textId="77777777" w:rsidR="00DD0BA6" w:rsidRDefault="00DD0BA6">
                  <w:pPr>
                    <w:keepNext/>
                    <w:keepLines/>
                    <w:spacing w:after="0"/>
                    <w:jc w:val="center"/>
                    <w:rPr>
                      <w:rFonts w:eastAsiaTheme="minorEastAsia"/>
                      <w:lang w:eastAsia="en-GB"/>
                    </w:rPr>
                  </w:pPr>
                  <w:r>
                    <w:rPr>
                      <w:lang w:eastAsia="en-GB"/>
                    </w:rPr>
                    <w:t>[36.0]</w:t>
                  </w:r>
                </w:p>
              </w:tc>
              <w:tc>
                <w:tcPr>
                  <w:tcW w:w="374" w:type="pct"/>
                  <w:tcBorders>
                    <w:top w:val="single" w:sz="8" w:space="0" w:color="auto"/>
                    <w:left w:val="nil"/>
                    <w:bottom w:val="single" w:sz="8" w:space="0" w:color="auto"/>
                    <w:right w:val="single" w:sz="4" w:space="0" w:color="auto"/>
                  </w:tcBorders>
                  <w:vAlign w:val="center"/>
                  <w:hideMark/>
                </w:tcPr>
                <w:p w14:paraId="30B3BA69" w14:textId="77777777" w:rsidR="00DD0BA6" w:rsidRDefault="00DD0BA6">
                  <w:pPr>
                    <w:keepNext/>
                    <w:keepLines/>
                    <w:spacing w:after="0"/>
                    <w:jc w:val="center"/>
                    <w:rPr>
                      <w:rFonts w:eastAsiaTheme="minorEastAsia"/>
                      <w:lang w:eastAsia="en-GB"/>
                    </w:rPr>
                  </w:pPr>
                  <w:r>
                    <w:rPr>
                      <w:lang w:eastAsia="en-GB"/>
                    </w:rPr>
                    <w:t>[20.3]</w:t>
                  </w:r>
                </w:p>
              </w:tc>
              <w:tc>
                <w:tcPr>
                  <w:tcW w:w="458" w:type="pct"/>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7A0316AC" w14:textId="77777777" w:rsidR="00DD0BA6" w:rsidRDefault="00DD0BA6">
                  <w:pPr>
                    <w:keepNext/>
                    <w:keepLines/>
                    <w:spacing w:after="0"/>
                    <w:jc w:val="center"/>
                    <w:rPr>
                      <w:rFonts w:eastAsiaTheme="minorEastAsia"/>
                      <w:lang w:eastAsia="en-GB"/>
                    </w:rPr>
                  </w:pPr>
                  <w:proofErr w:type="spellStart"/>
                  <w:r>
                    <w:rPr>
                      <w:lang w:eastAsia="en-GB"/>
                    </w:rPr>
                    <w:t>FDD</w:t>
                  </w:r>
                  <w:proofErr w:type="spellEnd"/>
                </w:p>
              </w:tc>
            </w:tr>
          </w:tbl>
          <w:p w14:paraId="364E7111" w14:textId="77777777" w:rsidR="00DD0BA6" w:rsidRDefault="00DD0BA6" w:rsidP="00DD0BA6">
            <w:pPr>
              <w:rPr>
                <w:rFonts w:eastAsiaTheme="minorEastAsia"/>
                <w:lang w:val="en-US"/>
              </w:rPr>
            </w:pPr>
          </w:p>
          <w:p w14:paraId="7A54648D" w14:textId="77777777" w:rsidR="00DD0BA6" w:rsidRDefault="00DD0BA6" w:rsidP="00DD0BA6">
            <w:pPr>
              <w:rPr>
                <w:lang w:val="en-US"/>
              </w:rPr>
            </w:pPr>
            <w:r>
              <w:rPr>
                <w:b/>
                <w:bCs/>
                <w:lang w:val="en-US"/>
              </w:rPr>
              <w:t>Observation 4</w:t>
            </w:r>
            <w:r>
              <w:rPr>
                <w:lang w:val="en-US"/>
              </w:rPr>
              <w:t xml:space="preserve">: CA_n26(2A) cannot be completed in RAN4#109 as more measurements are needed to verify the MSD and the </w:t>
            </w:r>
            <w:proofErr w:type="spellStart"/>
            <w:r>
              <w:rPr>
                <w:lang w:val="en-US"/>
              </w:rPr>
              <w:t>UE</w:t>
            </w:r>
            <w:proofErr w:type="spellEnd"/>
            <w:r>
              <w:rPr>
                <w:lang w:val="en-US"/>
              </w:rPr>
              <w:t xml:space="preserve"> Co-existence</w:t>
            </w:r>
          </w:p>
          <w:p w14:paraId="2026CF37" w14:textId="77777777" w:rsidR="00085B3D" w:rsidRPr="00DD0BA6" w:rsidRDefault="00085B3D" w:rsidP="00E16683">
            <w:pPr>
              <w:spacing w:after="0"/>
              <w:jc w:val="both"/>
              <w:rPr>
                <w:rFonts w:eastAsiaTheme="minorEastAsia"/>
                <w:lang w:val="en-US" w:eastAsia="zh-CN"/>
              </w:rPr>
            </w:pPr>
          </w:p>
        </w:tc>
      </w:tr>
      <w:tr w:rsidR="00085B3D" w14:paraId="3DA09127" w14:textId="77777777" w:rsidTr="00085B3D">
        <w:trPr>
          <w:trHeight w:val="468"/>
        </w:trPr>
        <w:tc>
          <w:tcPr>
            <w:tcW w:w="465" w:type="pct"/>
          </w:tcPr>
          <w:p w14:paraId="4FB40EAC" w14:textId="5C079416" w:rsidR="00085B3D" w:rsidRPr="00E712A7" w:rsidRDefault="00085B3D" w:rsidP="00805BE8">
            <w:pPr>
              <w:spacing w:before="120" w:after="120"/>
              <w:rPr>
                <w:rFonts w:ascii="Arial" w:hAnsi="Arial" w:cs="Arial"/>
                <w:sz w:val="16"/>
                <w:szCs w:val="16"/>
              </w:rPr>
            </w:pPr>
            <w:r w:rsidRPr="002F261D">
              <w:t>R4-2320799</w:t>
            </w:r>
          </w:p>
        </w:tc>
        <w:tc>
          <w:tcPr>
            <w:tcW w:w="533" w:type="pct"/>
          </w:tcPr>
          <w:p w14:paraId="49A3B640" w14:textId="0DED94AC" w:rsidR="00085B3D" w:rsidRDefault="00085B3D" w:rsidP="00805BE8">
            <w:pPr>
              <w:spacing w:before="120" w:after="120"/>
            </w:pPr>
            <w:r w:rsidRPr="00BC538D">
              <w:t>Murata Manufacturing Co Ltd.</w:t>
            </w:r>
          </w:p>
        </w:tc>
        <w:tc>
          <w:tcPr>
            <w:tcW w:w="4002" w:type="pct"/>
            <w:vAlign w:val="center"/>
          </w:tcPr>
          <w:p w14:paraId="43CB62F1" w14:textId="77777777" w:rsidR="00794F57" w:rsidRDefault="00794F57" w:rsidP="00944E64">
            <w:pPr>
              <w:widowControl w:val="0"/>
              <w:overflowPunct/>
              <w:autoSpaceDE/>
              <w:adjustRightInd/>
              <w:spacing w:before="80" w:after="0" w:line="360" w:lineRule="auto"/>
              <w:contextualSpacing/>
              <w:jc w:val="both"/>
              <w:textAlignment w:val="auto"/>
            </w:pPr>
          </w:p>
          <w:tbl>
            <w:tblPr>
              <w:tblW w:w="5473" w:type="pct"/>
              <w:jc w:val="center"/>
              <w:tblCellMar>
                <w:left w:w="0" w:type="dxa"/>
                <w:right w:w="0" w:type="dxa"/>
              </w:tblCellMar>
              <w:tblLook w:val="04A0" w:firstRow="1" w:lastRow="0" w:firstColumn="1" w:lastColumn="0" w:noHBand="0" w:noVBand="1"/>
            </w:tblPr>
            <w:tblGrid>
              <w:gridCol w:w="1130"/>
              <w:gridCol w:w="964"/>
              <w:gridCol w:w="665"/>
              <w:gridCol w:w="459"/>
              <w:gridCol w:w="876"/>
              <w:gridCol w:w="965"/>
              <w:gridCol w:w="459"/>
              <w:gridCol w:w="459"/>
              <w:gridCol w:w="613"/>
              <w:gridCol w:w="412"/>
              <w:gridCol w:w="700"/>
            </w:tblGrid>
            <w:tr w:rsidR="00794F57" w14:paraId="53E133C2" w14:textId="77777777" w:rsidTr="00794F57">
              <w:trPr>
                <w:trHeight w:val="630"/>
                <w:jc w:val="center"/>
              </w:trPr>
              <w:tc>
                <w:tcPr>
                  <w:tcW w:w="65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9F8852" w14:textId="77777777" w:rsidR="00794F57" w:rsidRDefault="00794F57">
                  <w:pPr>
                    <w:keepNext/>
                    <w:keepLines/>
                    <w:spacing w:after="0"/>
                    <w:jc w:val="center"/>
                    <w:rPr>
                      <w:rFonts w:eastAsiaTheme="minorEastAsia"/>
                      <w:b/>
                      <w:lang w:val="fi-FI" w:eastAsia="en-GB"/>
                    </w:rPr>
                  </w:pPr>
                  <w:r>
                    <w:rPr>
                      <w:b/>
                      <w:lang w:eastAsia="en-GB"/>
                    </w:rPr>
                    <w:t>CA configuration</w:t>
                  </w:r>
                </w:p>
              </w:tc>
              <w:tc>
                <w:tcPr>
                  <w:tcW w:w="55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3DAAA6" w14:textId="77777777" w:rsidR="00794F57" w:rsidRDefault="00794F57">
                  <w:pPr>
                    <w:keepNext/>
                    <w:keepLines/>
                    <w:spacing w:after="0"/>
                    <w:jc w:val="center"/>
                    <w:rPr>
                      <w:rFonts w:eastAsiaTheme="minorEastAsia"/>
                      <w:b/>
                      <w:lang w:eastAsia="en-GB"/>
                    </w:rPr>
                  </w:pPr>
                  <w:proofErr w:type="spellStart"/>
                  <w:r>
                    <w:rPr>
                      <w:b/>
                      <w:lang w:eastAsia="en-GB"/>
                    </w:rPr>
                    <w:t>PCC</w:t>
                  </w:r>
                  <w:proofErr w:type="spellEnd"/>
                  <w:r>
                    <w:rPr>
                      <w:b/>
                      <w:lang w:eastAsia="en-GB"/>
                    </w:rPr>
                    <w:t>/SCC Bandwidth</w:t>
                  </w:r>
                </w:p>
                <w:p w14:paraId="3BC87BB2" w14:textId="77777777" w:rsidR="00794F57" w:rsidRDefault="00794F57">
                  <w:pPr>
                    <w:keepNext/>
                    <w:keepLines/>
                    <w:spacing w:after="0"/>
                    <w:jc w:val="center"/>
                    <w:rPr>
                      <w:rFonts w:eastAsiaTheme="minorEastAsia"/>
                      <w:b/>
                      <w:lang w:eastAsia="en-GB"/>
                    </w:rPr>
                  </w:pPr>
                  <w:r>
                    <w:rPr>
                      <w:b/>
                      <w:lang w:eastAsia="en-GB"/>
                    </w:rPr>
                    <w:t>(MHz)</w:t>
                  </w:r>
                </w:p>
              </w:tc>
              <w:tc>
                <w:tcPr>
                  <w:tcW w:w="373"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153E29E4" w14:textId="77777777" w:rsidR="00794F57" w:rsidRDefault="00794F57">
                  <w:pPr>
                    <w:keepNext/>
                    <w:keepLines/>
                    <w:spacing w:after="0"/>
                    <w:jc w:val="center"/>
                    <w:rPr>
                      <w:rFonts w:eastAsiaTheme="minorEastAsia"/>
                      <w:b/>
                      <w:lang w:eastAsia="en-GB"/>
                    </w:rPr>
                  </w:pPr>
                  <w:proofErr w:type="spellStart"/>
                  <w:r>
                    <w:rPr>
                      <w:b/>
                      <w:lang w:eastAsia="en-GB"/>
                    </w:rPr>
                    <w:t>PCC</w:t>
                  </w:r>
                  <w:proofErr w:type="spellEnd"/>
                  <w:r>
                    <w:rPr>
                      <w:b/>
                      <w:lang w:eastAsia="en-GB"/>
                    </w:rPr>
                    <w:t xml:space="preserve"> UL Fc (MHz)</w:t>
                  </w:r>
                </w:p>
              </w:tc>
              <w:tc>
                <w:tcPr>
                  <w:tcW w:w="293" w:type="pct"/>
                  <w:tcBorders>
                    <w:top w:val="single" w:sz="4" w:space="0" w:color="auto"/>
                    <w:left w:val="single" w:sz="4" w:space="0" w:color="auto"/>
                    <w:bottom w:val="single" w:sz="4" w:space="0" w:color="auto"/>
                    <w:right w:val="single" w:sz="4" w:space="0" w:color="auto"/>
                  </w:tcBorders>
                  <w:vAlign w:val="center"/>
                  <w:hideMark/>
                </w:tcPr>
                <w:p w14:paraId="0CD9DB96" w14:textId="77777777" w:rsidR="00794F57" w:rsidRDefault="00794F57">
                  <w:pPr>
                    <w:keepNext/>
                    <w:keepLines/>
                    <w:spacing w:after="0"/>
                    <w:jc w:val="center"/>
                    <w:rPr>
                      <w:rFonts w:eastAsiaTheme="minorEastAsia"/>
                      <w:b/>
                      <w:lang w:eastAsia="en-GB"/>
                    </w:rPr>
                  </w:pPr>
                  <w:r>
                    <w:rPr>
                      <w:b/>
                      <w:lang w:eastAsia="en-GB"/>
                    </w:rPr>
                    <w:t>SCC UL Fc (MHz)</w:t>
                  </w:r>
                </w:p>
              </w:tc>
              <w:tc>
                <w:tcPr>
                  <w:tcW w:w="503"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CC9AF1C" w14:textId="77777777" w:rsidR="00794F57" w:rsidRDefault="00794F57">
                  <w:pPr>
                    <w:keepNext/>
                    <w:keepLines/>
                    <w:spacing w:after="0"/>
                    <w:jc w:val="center"/>
                    <w:rPr>
                      <w:rFonts w:eastAsiaTheme="minorEastAsia"/>
                      <w:b/>
                      <w:lang w:eastAsia="en-GB"/>
                    </w:rPr>
                  </w:pPr>
                  <w:r>
                    <w:rPr>
                      <w:b/>
                      <w:lang w:eastAsia="en-GB"/>
                    </w:rPr>
                    <w:t xml:space="preserve">UL </w:t>
                  </w:r>
                  <w:proofErr w:type="spellStart"/>
                  <w:r>
                    <w:rPr>
                      <w:b/>
                      <w:lang w:eastAsia="en-GB"/>
                    </w:rPr>
                    <w:t>PCC</w:t>
                  </w:r>
                  <w:proofErr w:type="spellEnd"/>
                  <w:r>
                    <w:rPr>
                      <w:b/>
                      <w:lang w:eastAsia="en-GB"/>
                    </w:rPr>
                    <w:t xml:space="preserve"> allocation</w:t>
                  </w:r>
                </w:p>
                <w:p w14:paraId="004F7FB2" w14:textId="77777777" w:rsidR="00794F57" w:rsidRDefault="00794F57">
                  <w:pPr>
                    <w:keepNext/>
                    <w:keepLines/>
                    <w:spacing w:after="0"/>
                    <w:jc w:val="center"/>
                    <w:rPr>
                      <w:rFonts w:eastAsiaTheme="minorEastAsia"/>
                      <w:b/>
                      <w:lang w:eastAsia="en-GB"/>
                    </w:rPr>
                  </w:pPr>
                  <w:r>
                    <w:rPr>
                      <w:b/>
                      <w:lang w:eastAsia="en-GB"/>
                    </w:rPr>
                    <w:t>(</w:t>
                  </w:r>
                  <w:proofErr w:type="spellStart"/>
                  <w:r>
                    <w:rPr>
                      <w:b/>
                      <w:lang w:eastAsia="en-GB"/>
                    </w:rPr>
                    <w:t>L</w:t>
                  </w:r>
                  <w:r>
                    <w:rPr>
                      <w:b/>
                      <w:vertAlign w:val="subscript"/>
                      <w:lang w:eastAsia="en-GB"/>
                    </w:rPr>
                    <w:t>CRB</w:t>
                  </w:r>
                  <w:proofErr w:type="spellEnd"/>
                  <w:r>
                    <w:rPr>
                      <w:b/>
                      <w:lang w:eastAsia="en-GB"/>
                    </w:rPr>
                    <w:t>)</w:t>
                  </w:r>
                </w:p>
              </w:tc>
              <w:tc>
                <w:tcPr>
                  <w:tcW w:w="539"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04E27DD3" w14:textId="77777777" w:rsidR="00794F57" w:rsidRDefault="00794F57">
                  <w:pPr>
                    <w:keepNext/>
                    <w:keepLines/>
                    <w:spacing w:after="0"/>
                    <w:jc w:val="center"/>
                    <w:rPr>
                      <w:rFonts w:eastAsiaTheme="minorEastAsia"/>
                      <w:b/>
                      <w:lang w:eastAsia="en-GB"/>
                    </w:rPr>
                  </w:pPr>
                  <w:r>
                    <w:rPr>
                      <w:b/>
                      <w:lang w:eastAsia="en-GB"/>
                    </w:rPr>
                    <w:t>UL SCC allocation</w:t>
                  </w:r>
                </w:p>
                <w:p w14:paraId="0001B6F0" w14:textId="77777777" w:rsidR="00794F57" w:rsidRDefault="00794F57">
                  <w:pPr>
                    <w:keepNext/>
                    <w:keepLines/>
                    <w:spacing w:after="0"/>
                    <w:jc w:val="center"/>
                    <w:rPr>
                      <w:rFonts w:eastAsiaTheme="minorEastAsia"/>
                      <w:b/>
                      <w:lang w:eastAsia="en-GB"/>
                    </w:rPr>
                  </w:pPr>
                  <w:r>
                    <w:rPr>
                      <w:b/>
                      <w:lang w:eastAsia="en-GB"/>
                    </w:rPr>
                    <w:t>(</w:t>
                  </w:r>
                  <w:proofErr w:type="spellStart"/>
                  <w:r>
                    <w:rPr>
                      <w:b/>
                      <w:lang w:eastAsia="en-GB"/>
                    </w:rPr>
                    <w:t>L</w:t>
                  </w:r>
                  <w:r>
                    <w:rPr>
                      <w:b/>
                      <w:vertAlign w:val="subscript"/>
                      <w:lang w:eastAsia="en-GB"/>
                    </w:rPr>
                    <w:t>CRB</w:t>
                  </w:r>
                  <w:proofErr w:type="spellEnd"/>
                  <w:r>
                    <w:rPr>
                      <w:b/>
                      <w:lang w:eastAsia="en-GB"/>
                    </w:rPr>
                    <w:t>)</w:t>
                  </w:r>
                </w:p>
              </w:tc>
              <w:tc>
                <w:tcPr>
                  <w:tcW w:w="427" w:type="pct"/>
                  <w:tcBorders>
                    <w:top w:val="single" w:sz="8" w:space="0" w:color="auto"/>
                    <w:left w:val="nil"/>
                    <w:bottom w:val="single" w:sz="8" w:space="0" w:color="auto"/>
                    <w:right w:val="single" w:sz="4" w:space="0" w:color="auto"/>
                  </w:tcBorders>
                  <w:vAlign w:val="center"/>
                  <w:hideMark/>
                </w:tcPr>
                <w:p w14:paraId="5CD3C846" w14:textId="77777777" w:rsidR="00794F57" w:rsidRDefault="00794F57">
                  <w:pPr>
                    <w:keepNext/>
                    <w:keepLines/>
                    <w:spacing w:after="0"/>
                    <w:jc w:val="center"/>
                    <w:rPr>
                      <w:rFonts w:eastAsiaTheme="minorEastAsia"/>
                      <w:b/>
                      <w:lang w:eastAsia="en-GB"/>
                    </w:rPr>
                  </w:pPr>
                  <w:proofErr w:type="spellStart"/>
                  <w:r>
                    <w:rPr>
                      <w:b/>
                      <w:lang w:eastAsia="en-GB"/>
                    </w:rPr>
                    <w:t>PCC</w:t>
                  </w:r>
                  <w:proofErr w:type="spellEnd"/>
                  <w:r>
                    <w:rPr>
                      <w:b/>
                      <w:lang w:eastAsia="en-GB"/>
                    </w:rPr>
                    <w:t xml:space="preserve"> DL Fc (MHz)</w:t>
                  </w:r>
                </w:p>
              </w:tc>
              <w:tc>
                <w:tcPr>
                  <w:tcW w:w="413" w:type="pct"/>
                  <w:tcBorders>
                    <w:top w:val="single" w:sz="4" w:space="0" w:color="auto"/>
                    <w:left w:val="single" w:sz="4" w:space="0" w:color="auto"/>
                    <w:bottom w:val="single" w:sz="4" w:space="0" w:color="auto"/>
                    <w:right w:val="single" w:sz="4" w:space="0" w:color="auto"/>
                  </w:tcBorders>
                  <w:vAlign w:val="center"/>
                  <w:hideMark/>
                </w:tcPr>
                <w:p w14:paraId="43B70A1A" w14:textId="77777777" w:rsidR="00794F57" w:rsidRDefault="00794F57">
                  <w:pPr>
                    <w:keepNext/>
                    <w:keepLines/>
                    <w:spacing w:after="0"/>
                    <w:jc w:val="center"/>
                    <w:rPr>
                      <w:rFonts w:eastAsiaTheme="minorEastAsia"/>
                      <w:b/>
                      <w:lang w:eastAsia="en-GB"/>
                    </w:rPr>
                  </w:pPr>
                  <w:r>
                    <w:rPr>
                      <w:b/>
                      <w:lang w:eastAsia="en-GB"/>
                    </w:rPr>
                    <w:t>SCC DL Fc (MHz)</w:t>
                  </w:r>
                </w:p>
              </w:tc>
              <w:tc>
                <w:tcPr>
                  <w:tcW w:w="41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00B64E1" w14:textId="77777777" w:rsidR="00794F57" w:rsidRDefault="00794F57">
                  <w:pPr>
                    <w:keepNext/>
                    <w:keepLines/>
                    <w:spacing w:after="0"/>
                    <w:jc w:val="center"/>
                    <w:rPr>
                      <w:rFonts w:eastAsiaTheme="minorEastAsia"/>
                      <w:b/>
                      <w:lang w:eastAsia="en-GB"/>
                    </w:rPr>
                  </w:pPr>
                  <w:proofErr w:type="spellStart"/>
                  <w:r>
                    <w:rPr>
                      <w:b/>
                      <w:lang w:eastAsia="en-GB"/>
                    </w:rPr>
                    <w:t>PCC</w:t>
                  </w:r>
                  <w:proofErr w:type="spellEnd"/>
                  <w:r>
                    <w:rPr>
                      <w:b/>
                      <w:lang w:eastAsia="en-GB"/>
                    </w:rPr>
                    <w:t xml:space="preserve"> </w:t>
                  </w:r>
                  <w:proofErr w:type="spellStart"/>
                  <w:r>
                    <w:rPr>
                      <w:b/>
                      <w:lang w:eastAsia="en-GB"/>
                    </w:rPr>
                    <w:t>ΔR</w:t>
                  </w:r>
                  <w:r>
                    <w:rPr>
                      <w:b/>
                      <w:vertAlign w:val="subscript"/>
                      <w:lang w:eastAsia="en-GB"/>
                    </w:rPr>
                    <w:t>IBC</w:t>
                  </w:r>
                  <w:proofErr w:type="spellEnd"/>
                  <w:r>
                    <w:rPr>
                      <w:b/>
                      <w:lang w:eastAsia="en-GB"/>
                    </w:rPr>
                    <w:t xml:space="preserve"> (dB)</w:t>
                  </w:r>
                </w:p>
              </w:tc>
              <w:tc>
                <w:tcPr>
                  <w:tcW w:w="371" w:type="pct"/>
                  <w:tcBorders>
                    <w:top w:val="single" w:sz="8" w:space="0" w:color="auto"/>
                    <w:left w:val="nil"/>
                    <w:bottom w:val="single" w:sz="8" w:space="0" w:color="auto"/>
                    <w:right w:val="single" w:sz="4" w:space="0" w:color="auto"/>
                  </w:tcBorders>
                  <w:vAlign w:val="center"/>
                  <w:hideMark/>
                </w:tcPr>
                <w:p w14:paraId="3029F8FC" w14:textId="77777777" w:rsidR="00794F57" w:rsidRDefault="00794F57">
                  <w:pPr>
                    <w:keepNext/>
                    <w:keepLines/>
                    <w:spacing w:after="0"/>
                    <w:jc w:val="center"/>
                    <w:rPr>
                      <w:rFonts w:eastAsiaTheme="minorEastAsia"/>
                      <w:b/>
                      <w:lang w:eastAsia="en-GB"/>
                    </w:rPr>
                  </w:pPr>
                  <w:r>
                    <w:rPr>
                      <w:b/>
                      <w:lang w:eastAsia="en-GB"/>
                    </w:rPr>
                    <w:t xml:space="preserve">SCC </w:t>
                  </w:r>
                  <w:proofErr w:type="spellStart"/>
                  <w:r>
                    <w:rPr>
                      <w:b/>
                      <w:lang w:eastAsia="en-GB"/>
                    </w:rPr>
                    <w:t>ΔR</w:t>
                  </w:r>
                  <w:r>
                    <w:rPr>
                      <w:b/>
                      <w:vertAlign w:val="subscript"/>
                      <w:lang w:eastAsia="en-GB"/>
                    </w:rPr>
                    <w:t>IBC</w:t>
                  </w:r>
                  <w:proofErr w:type="spellEnd"/>
                  <w:r>
                    <w:rPr>
                      <w:b/>
                      <w:lang w:eastAsia="en-GB"/>
                    </w:rPr>
                    <w:t xml:space="preserve"> (dB)</w:t>
                  </w:r>
                </w:p>
              </w:tc>
              <w:tc>
                <w:tcPr>
                  <w:tcW w:w="455"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541AEF1" w14:textId="77777777" w:rsidR="00794F57" w:rsidRDefault="00794F57">
                  <w:pPr>
                    <w:keepNext/>
                    <w:keepLines/>
                    <w:spacing w:after="0"/>
                    <w:jc w:val="center"/>
                    <w:rPr>
                      <w:rFonts w:eastAsiaTheme="minorEastAsia"/>
                      <w:b/>
                      <w:lang w:eastAsia="en-GB"/>
                    </w:rPr>
                  </w:pPr>
                  <w:r>
                    <w:rPr>
                      <w:b/>
                      <w:lang w:eastAsia="en-GB"/>
                    </w:rPr>
                    <w:t>Duplex mode</w:t>
                  </w:r>
                </w:p>
              </w:tc>
            </w:tr>
            <w:tr w:rsidR="00794F57" w14:paraId="7339A0ED" w14:textId="77777777" w:rsidTr="00794F57">
              <w:trPr>
                <w:trHeight w:val="18"/>
                <w:jc w:val="center"/>
              </w:trPr>
              <w:tc>
                <w:tcPr>
                  <w:tcW w:w="659"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18B7C03" w14:textId="77777777" w:rsidR="00794F57" w:rsidRDefault="00794F57">
                  <w:pPr>
                    <w:keepNext/>
                    <w:keepLines/>
                    <w:spacing w:after="0"/>
                    <w:jc w:val="center"/>
                    <w:rPr>
                      <w:rFonts w:eastAsiaTheme="minorEastAsia"/>
                      <w:lang w:eastAsia="en-GB"/>
                    </w:rPr>
                  </w:pPr>
                  <w:r>
                    <w:rPr>
                      <w:lang w:eastAsia="en-GB"/>
                    </w:rPr>
                    <w:t>CA_n26(2A)</w:t>
                  </w:r>
                </w:p>
              </w:tc>
              <w:tc>
                <w:tcPr>
                  <w:tcW w:w="557"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F212D18" w14:textId="77777777" w:rsidR="00794F57" w:rsidRDefault="00794F57">
                  <w:pPr>
                    <w:keepNext/>
                    <w:keepLines/>
                    <w:spacing w:after="0"/>
                    <w:jc w:val="center"/>
                    <w:rPr>
                      <w:rFonts w:eastAsiaTheme="minorEastAsia"/>
                      <w:lang w:eastAsia="en-GB"/>
                    </w:rPr>
                  </w:pPr>
                  <w:r>
                    <w:rPr>
                      <w:lang w:eastAsia="en-GB"/>
                    </w:rPr>
                    <w:t>5/5</w:t>
                  </w:r>
                </w:p>
              </w:tc>
              <w:tc>
                <w:tcPr>
                  <w:tcW w:w="373"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16CBDFCB" w14:textId="77777777" w:rsidR="00794F57" w:rsidRDefault="00794F57">
                  <w:pPr>
                    <w:keepNext/>
                    <w:keepLines/>
                    <w:spacing w:after="0"/>
                    <w:jc w:val="center"/>
                    <w:rPr>
                      <w:rFonts w:eastAsiaTheme="minorEastAsia"/>
                      <w:lang w:eastAsia="en-GB"/>
                    </w:rPr>
                  </w:pPr>
                  <w:r>
                    <w:rPr>
                      <w:lang w:eastAsia="en-GB"/>
                    </w:rPr>
                    <w:t xml:space="preserve">816.5 </w:t>
                  </w:r>
                </w:p>
              </w:tc>
              <w:tc>
                <w:tcPr>
                  <w:tcW w:w="293" w:type="pct"/>
                  <w:tcBorders>
                    <w:top w:val="single" w:sz="4" w:space="0" w:color="auto"/>
                    <w:left w:val="single" w:sz="4" w:space="0" w:color="auto"/>
                    <w:bottom w:val="single" w:sz="4" w:space="0" w:color="auto"/>
                    <w:right w:val="single" w:sz="4" w:space="0" w:color="auto"/>
                  </w:tcBorders>
                  <w:vAlign w:val="center"/>
                  <w:hideMark/>
                </w:tcPr>
                <w:p w14:paraId="2655272B" w14:textId="77777777" w:rsidR="00794F57" w:rsidRDefault="00794F57">
                  <w:pPr>
                    <w:keepNext/>
                    <w:keepLines/>
                    <w:spacing w:after="0"/>
                    <w:jc w:val="center"/>
                    <w:rPr>
                      <w:rFonts w:eastAsiaTheme="minorEastAsia"/>
                      <w:lang w:val="fi-FI" w:eastAsia="fi-FI"/>
                    </w:rPr>
                  </w:pPr>
                  <w:r>
                    <w:rPr>
                      <w:lang w:val="fi-FI" w:eastAsia="fi-FI"/>
                    </w:rPr>
                    <w:t>839</w:t>
                  </w:r>
                </w:p>
              </w:tc>
              <w:tc>
                <w:tcPr>
                  <w:tcW w:w="503"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BCC6DD8" w14:textId="77777777" w:rsidR="00794F57" w:rsidRDefault="00794F57">
                  <w:pPr>
                    <w:keepNext/>
                    <w:keepLines/>
                    <w:spacing w:after="0"/>
                    <w:jc w:val="center"/>
                    <w:rPr>
                      <w:rFonts w:eastAsiaTheme="minorEastAsia"/>
                      <w:lang w:eastAsia="en-GB"/>
                    </w:rPr>
                  </w:pPr>
                  <w:r>
                    <w:rPr>
                      <w:lang w:val="fi-FI" w:eastAsia="fi-FI"/>
                    </w:rPr>
                    <w:t>12 (RB</w:t>
                  </w:r>
                  <w:r>
                    <w:rPr>
                      <w:vertAlign w:val="subscript"/>
                    </w:rPr>
                    <w:t>START</w:t>
                  </w:r>
                  <w:r>
                    <w:rPr>
                      <w:lang w:val="fi-FI" w:eastAsia="fi-FI"/>
                    </w:rPr>
                    <w:t xml:space="preserve"> = [0])</w:t>
                  </w:r>
                </w:p>
              </w:tc>
              <w:tc>
                <w:tcPr>
                  <w:tcW w:w="539"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5C9ECD69" w14:textId="77777777" w:rsidR="00794F57" w:rsidRDefault="00794F57">
                  <w:pPr>
                    <w:keepNext/>
                    <w:keepLines/>
                    <w:spacing w:after="0"/>
                    <w:jc w:val="center"/>
                    <w:rPr>
                      <w:rFonts w:eastAsiaTheme="minorEastAsia"/>
                      <w:lang w:eastAsia="en-GB"/>
                    </w:rPr>
                  </w:pPr>
                  <w:r>
                    <w:t>12(</w:t>
                  </w:r>
                  <w:proofErr w:type="spellStart"/>
                  <w:r>
                    <w:t>RB</w:t>
                  </w:r>
                  <w:r>
                    <w:rPr>
                      <w:vertAlign w:val="subscript"/>
                    </w:rPr>
                    <w:t>START</w:t>
                  </w:r>
                  <w:proofErr w:type="spellEnd"/>
                  <w:r>
                    <w:t xml:space="preserve"> = [3])</w:t>
                  </w:r>
                </w:p>
              </w:tc>
              <w:tc>
                <w:tcPr>
                  <w:tcW w:w="427" w:type="pct"/>
                  <w:tcBorders>
                    <w:top w:val="single" w:sz="8" w:space="0" w:color="auto"/>
                    <w:left w:val="nil"/>
                    <w:bottom w:val="single" w:sz="8" w:space="0" w:color="auto"/>
                    <w:right w:val="single" w:sz="4" w:space="0" w:color="auto"/>
                  </w:tcBorders>
                  <w:vAlign w:val="center"/>
                  <w:hideMark/>
                </w:tcPr>
                <w:p w14:paraId="533B1C18" w14:textId="77777777" w:rsidR="00794F57" w:rsidRDefault="00794F57">
                  <w:pPr>
                    <w:keepNext/>
                    <w:keepLines/>
                    <w:spacing w:after="0"/>
                    <w:jc w:val="center"/>
                    <w:rPr>
                      <w:rFonts w:eastAsiaTheme="minorEastAsia"/>
                      <w:lang w:eastAsia="en-GB"/>
                    </w:rPr>
                  </w:pPr>
                  <w:r>
                    <w:rPr>
                      <w:lang w:eastAsia="en-GB"/>
                    </w:rPr>
                    <w:t xml:space="preserve">861.5 </w:t>
                  </w:r>
                </w:p>
              </w:tc>
              <w:tc>
                <w:tcPr>
                  <w:tcW w:w="413" w:type="pct"/>
                  <w:tcBorders>
                    <w:top w:val="single" w:sz="4" w:space="0" w:color="auto"/>
                    <w:left w:val="single" w:sz="4" w:space="0" w:color="auto"/>
                    <w:bottom w:val="single" w:sz="4" w:space="0" w:color="auto"/>
                    <w:right w:val="single" w:sz="4" w:space="0" w:color="auto"/>
                  </w:tcBorders>
                  <w:vAlign w:val="center"/>
                  <w:hideMark/>
                </w:tcPr>
                <w:p w14:paraId="1DB1B497" w14:textId="77777777" w:rsidR="00794F57" w:rsidRDefault="00794F57">
                  <w:pPr>
                    <w:keepNext/>
                    <w:keepLines/>
                    <w:spacing w:after="0"/>
                    <w:jc w:val="center"/>
                    <w:rPr>
                      <w:rFonts w:eastAsiaTheme="minorEastAsia"/>
                      <w:lang w:eastAsia="en-GB"/>
                    </w:rPr>
                  </w:pPr>
                  <w:r>
                    <w:rPr>
                      <w:lang w:val="fi-FI" w:eastAsia="fi-FI"/>
                    </w:rPr>
                    <w:t>884</w:t>
                  </w:r>
                </w:p>
              </w:tc>
              <w:tc>
                <w:tcPr>
                  <w:tcW w:w="41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569BF99" w14:textId="77777777" w:rsidR="00794F57" w:rsidRDefault="00794F57">
                  <w:pPr>
                    <w:keepNext/>
                    <w:keepLines/>
                    <w:spacing w:after="0"/>
                    <w:jc w:val="center"/>
                    <w:rPr>
                      <w:rFonts w:eastAsiaTheme="minorEastAsia"/>
                      <w:lang w:eastAsia="en-GB"/>
                    </w:rPr>
                  </w:pPr>
                  <w:r>
                    <w:rPr>
                      <w:lang w:eastAsia="en-GB"/>
                    </w:rPr>
                    <w:t>[37.4]</w:t>
                  </w:r>
                </w:p>
              </w:tc>
              <w:tc>
                <w:tcPr>
                  <w:tcW w:w="371" w:type="pct"/>
                  <w:tcBorders>
                    <w:top w:val="single" w:sz="8" w:space="0" w:color="auto"/>
                    <w:left w:val="nil"/>
                    <w:bottom w:val="single" w:sz="8" w:space="0" w:color="auto"/>
                    <w:right w:val="single" w:sz="4" w:space="0" w:color="auto"/>
                  </w:tcBorders>
                  <w:vAlign w:val="center"/>
                  <w:hideMark/>
                </w:tcPr>
                <w:p w14:paraId="04E83A03" w14:textId="77777777" w:rsidR="00794F57" w:rsidRDefault="00794F57">
                  <w:pPr>
                    <w:keepNext/>
                    <w:keepLines/>
                    <w:spacing w:after="0"/>
                    <w:jc w:val="center"/>
                    <w:rPr>
                      <w:rFonts w:eastAsiaTheme="minorEastAsia"/>
                      <w:lang w:eastAsia="en-GB"/>
                    </w:rPr>
                  </w:pPr>
                  <w:r>
                    <w:rPr>
                      <w:lang w:eastAsia="en-GB"/>
                    </w:rPr>
                    <w:t>[7.5]</w:t>
                  </w:r>
                </w:p>
              </w:tc>
              <w:tc>
                <w:tcPr>
                  <w:tcW w:w="455" w:type="pct"/>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5C062801" w14:textId="77777777" w:rsidR="00794F57" w:rsidRDefault="00794F57">
                  <w:pPr>
                    <w:keepNext/>
                    <w:keepLines/>
                    <w:spacing w:after="0"/>
                    <w:jc w:val="center"/>
                    <w:rPr>
                      <w:rFonts w:eastAsiaTheme="minorEastAsia"/>
                      <w:lang w:eastAsia="en-GB"/>
                    </w:rPr>
                  </w:pPr>
                  <w:proofErr w:type="spellStart"/>
                  <w:r>
                    <w:rPr>
                      <w:lang w:eastAsia="en-GB"/>
                    </w:rPr>
                    <w:t>FDD</w:t>
                  </w:r>
                  <w:proofErr w:type="spellEnd"/>
                </w:p>
              </w:tc>
            </w:tr>
          </w:tbl>
          <w:p w14:paraId="04DF99E4" w14:textId="77777777" w:rsidR="00794F57" w:rsidRDefault="00794F57" w:rsidP="00794F57">
            <w:pPr>
              <w:ind w:left="3124"/>
              <w:rPr>
                <w:rFonts w:ascii="Arial" w:eastAsiaTheme="minorEastAsia" w:hAnsi="Arial" w:cs="Arial"/>
              </w:rPr>
            </w:pPr>
            <w:r>
              <w:rPr>
                <w:rFonts w:ascii="Arial" w:hAnsi="Arial" w:cs="Arial"/>
                <w:b/>
                <w:bCs/>
              </w:rPr>
              <w:t>Table 2-3</w:t>
            </w:r>
            <w:r>
              <w:rPr>
                <w:rFonts w:ascii="Arial" w:hAnsi="Arial" w:cs="Arial"/>
              </w:rPr>
              <w:t xml:space="preserve">: CA_n26(2A) </w:t>
            </w:r>
            <w:proofErr w:type="spellStart"/>
            <w:r>
              <w:rPr>
                <w:rFonts w:ascii="Arial" w:hAnsi="Arial" w:cs="Arial"/>
              </w:rPr>
              <w:t>REFSENS</w:t>
            </w:r>
            <w:proofErr w:type="spellEnd"/>
          </w:p>
          <w:p w14:paraId="7BF0E786" w14:textId="77777777" w:rsidR="00794F57" w:rsidRDefault="00794F57" w:rsidP="00794F57">
            <w:pPr>
              <w:rPr>
                <w:rFonts w:ascii="Arial" w:hAnsi="Arial" w:cs="Arial"/>
                <w:lang w:val="en-US"/>
              </w:rPr>
            </w:pPr>
            <w:r>
              <w:rPr>
                <w:rFonts w:ascii="Arial" w:hAnsi="Arial" w:cs="Arial"/>
                <w:b/>
                <w:bCs/>
                <w:lang w:val="en-US"/>
              </w:rPr>
              <w:t>Proposal 1:</w:t>
            </w:r>
            <w:r>
              <w:rPr>
                <w:rFonts w:ascii="Arial" w:hAnsi="Arial" w:cs="Arial"/>
                <w:lang w:val="en-US"/>
              </w:rPr>
              <w:t xml:space="preserve"> Use CA_</w:t>
            </w:r>
            <w:proofErr w:type="gramStart"/>
            <w:r>
              <w:rPr>
                <w:rFonts w:ascii="Arial" w:hAnsi="Arial" w:cs="Arial"/>
                <w:lang w:val="en-US"/>
              </w:rPr>
              <w:t>n26(</w:t>
            </w:r>
            <w:proofErr w:type="gramEnd"/>
            <w:r>
              <w:rPr>
                <w:rFonts w:ascii="Arial" w:hAnsi="Arial" w:cs="Arial"/>
                <w:lang w:val="en-US"/>
              </w:rPr>
              <w:t xml:space="preserve">2A) </w:t>
            </w:r>
            <w:proofErr w:type="spellStart"/>
            <w:r>
              <w:rPr>
                <w:rFonts w:ascii="Arial" w:hAnsi="Arial" w:cs="Arial"/>
                <w:lang w:val="en-US"/>
              </w:rPr>
              <w:t>REFSENS</w:t>
            </w:r>
            <w:proofErr w:type="spellEnd"/>
            <w:r>
              <w:rPr>
                <w:rFonts w:ascii="Arial" w:hAnsi="Arial" w:cs="Arial"/>
                <w:lang w:val="en-US"/>
              </w:rPr>
              <w:t xml:space="preserve"> as shown in Table 2-3.</w:t>
            </w:r>
          </w:p>
          <w:p w14:paraId="63EF0CEB" w14:textId="77777777" w:rsidR="00794F57" w:rsidRDefault="00794F57" w:rsidP="00794F57">
            <w:pPr>
              <w:rPr>
                <w:rFonts w:ascii="Arial" w:hAnsi="Arial" w:cs="Arial"/>
                <w:lang w:val="en-US"/>
              </w:rPr>
            </w:pPr>
            <w:r>
              <w:rPr>
                <w:rFonts w:ascii="Arial" w:hAnsi="Arial" w:cs="Arial"/>
                <w:b/>
                <w:bCs/>
                <w:lang w:val="en-US"/>
              </w:rPr>
              <w:t>Proposal 2:</w:t>
            </w:r>
            <w:r>
              <w:rPr>
                <w:rFonts w:ascii="Arial" w:hAnsi="Arial" w:cs="Arial"/>
                <w:lang w:val="en-US"/>
              </w:rPr>
              <w:t xml:space="preserve"> Use M</w:t>
            </w:r>
            <w:r>
              <w:rPr>
                <w:rFonts w:ascii="Arial" w:hAnsi="Arial" w:cs="Arial"/>
                <w:vertAlign w:val="subscript"/>
                <w:lang w:val="en-US"/>
              </w:rPr>
              <w:t>A</w:t>
            </w:r>
            <w:r>
              <w:rPr>
                <w:rFonts w:ascii="Arial" w:hAnsi="Arial" w:cs="Arial"/>
                <w:lang w:val="en-US"/>
              </w:rPr>
              <w:t xml:space="preserve"> = [13.8] dB; 0 &lt; B &lt; 1.44 to meet -42dBm/6.25KHz</w:t>
            </w:r>
          </w:p>
          <w:p w14:paraId="64CF7C58" w14:textId="77777777" w:rsidR="00794F57" w:rsidRDefault="00794F57" w:rsidP="00794F57">
            <w:pPr>
              <w:rPr>
                <w:rFonts w:ascii="Arial" w:hAnsi="Arial" w:cs="Arial"/>
                <w:lang w:val="en-US"/>
              </w:rPr>
            </w:pPr>
            <w:r>
              <w:rPr>
                <w:rFonts w:ascii="Arial" w:hAnsi="Arial" w:cs="Arial"/>
                <w:b/>
                <w:bCs/>
                <w:lang w:val="en-US"/>
              </w:rPr>
              <w:t>Proposal 3:</w:t>
            </w:r>
            <w:r>
              <w:rPr>
                <w:rFonts w:ascii="Arial" w:hAnsi="Arial" w:cs="Arial"/>
                <w:lang w:val="en-US"/>
              </w:rPr>
              <w:t xml:space="preserve"> Use M</w:t>
            </w:r>
            <w:r>
              <w:rPr>
                <w:rFonts w:ascii="Arial" w:hAnsi="Arial" w:cs="Arial"/>
                <w:vertAlign w:val="subscript"/>
                <w:lang w:val="en-US"/>
              </w:rPr>
              <w:t>A</w:t>
            </w:r>
            <w:r>
              <w:rPr>
                <w:rFonts w:ascii="Arial" w:hAnsi="Arial" w:cs="Arial"/>
                <w:lang w:val="en-US"/>
              </w:rPr>
              <w:t xml:space="preserve"> = [18] dB; 0 &lt; B &lt; 1.44 to meet -53dBm/6.25KHz</w:t>
            </w:r>
          </w:p>
          <w:p w14:paraId="28937FF5" w14:textId="2D2BB830" w:rsidR="00085B3D" w:rsidRPr="00794F57" w:rsidRDefault="00794F57" w:rsidP="00794F57">
            <w:pPr>
              <w:rPr>
                <w:rFonts w:eastAsiaTheme="minorEastAsia"/>
                <w:lang w:val="en-US" w:eastAsia="zh-CN"/>
              </w:rPr>
            </w:pPr>
            <w:r>
              <w:rPr>
                <w:rFonts w:ascii="Arial" w:hAnsi="Arial" w:cs="Arial"/>
                <w:b/>
                <w:bCs/>
                <w:lang w:val="en-US"/>
              </w:rPr>
              <w:t>Proposal 4:</w:t>
            </w:r>
            <w:r>
              <w:rPr>
                <w:rFonts w:ascii="Arial" w:hAnsi="Arial" w:cs="Arial"/>
                <w:lang w:val="en-US"/>
              </w:rPr>
              <w:t xml:space="preserve"> No added coexistence requirement necessary for band n26 to protect band n28 for CA_</w:t>
            </w:r>
            <w:proofErr w:type="gramStart"/>
            <w:r>
              <w:rPr>
                <w:rFonts w:ascii="Arial" w:hAnsi="Arial" w:cs="Arial"/>
                <w:lang w:val="en-US"/>
              </w:rPr>
              <w:t>n26(</w:t>
            </w:r>
            <w:proofErr w:type="gramEnd"/>
            <w:r>
              <w:rPr>
                <w:rFonts w:ascii="Arial" w:hAnsi="Arial" w:cs="Arial"/>
                <w:lang w:val="en-US"/>
              </w:rPr>
              <w:t xml:space="preserve">2A) with sufficient </w:t>
            </w:r>
            <w:proofErr w:type="spellStart"/>
            <w:r>
              <w:rPr>
                <w:lang w:val="en-US"/>
              </w:rPr>
              <w:t>ΔT</w:t>
            </w:r>
            <w:r>
              <w:rPr>
                <w:vertAlign w:val="subscript"/>
                <w:lang w:val="en-US"/>
              </w:rPr>
              <w:t>IB</w:t>
            </w:r>
            <w:proofErr w:type="spellEnd"/>
            <w:r>
              <w:rPr>
                <w:rFonts w:ascii="Arial" w:hAnsi="Arial" w:cs="Arial"/>
                <w:lang w:val="en-US"/>
              </w:rPr>
              <w:t xml:space="preserve"> and 27dB minimum n26 filter rejection between 799-803MHz.  </w:t>
            </w:r>
          </w:p>
        </w:tc>
      </w:tr>
      <w:tr w:rsidR="00085B3D" w14:paraId="4244D6BA" w14:textId="77777777" w:rsidTr="00085B3D">
        <w:trPr>
          <w:trHeight w:val="468"/>
        </w:trPr>
        <w:tc>
          <w:tcPr>
            <w:tcW w:w="465" w:type="pct"/>
          </w:tcPr>
          <w:p w14:paraId="42FD8632" w14:textId="29C8E6FD" w:rsidR="00085B3D" w:rsidRPr="00E712A7" w:rsidRDefault="00085B3D" w:rsidP="00805BE8">
            <w:pPr>
              <w:spacing w:before="120" w:after="120"/>
              <w:rPr>
                <w:rFonts w:ascii="Arial" w:hAnsi="Arial" w:cs="Arial"/>
                <w:sz w:val="16"/>
                <w:szCs w:val="16"/>
              </w:rPr>
            </w:pPr>
            <w:r w:rsidRPr="002F261D">
              <w:t>R4-2320997</w:t>
            </w:r>
          </w:p>
        </w:tc>
        <w:tc>
          <w:tcPr>
            <w:tcW w:w="533" w:type="pct"/>
          </w:tcPr>
          <w:p w14:paraId="1312124B" w14:textId="6E6D5290" w:rsidR="00085B3D" w:rsidRDefault="00085B3D" w:rsidP="00805BE8">
            <w:pPr>
              <w:spacing w:before="120" w:after="120"/>
            </w:pPr>
            <w:r w:rsidRPr="00BC538D">
              <w:t>Skyworks Solutions Inc.</w:t>
            </w:r>
          </w:p>
        </w:tc>
        <w:tc>
          <w:tcPr>
            <w:tcW w:w="4002" w:type="pct"/>
            <w:vAlign w:val="center"/>
          </w:tcPr>
          <w:p w14:paraId="4335590B" w14:textId="77777777" w:rsidR="0054137C" w:rsidRDefault="0054137C" w:rsidP="0054137C">
            <w:pPr>
              <w:jc w:val="both"/>
              <w:rPr>
                <w:b/>
                <w:bCs/>
                <w:lang w:val="en-US" w:eastAsia="zh-CN"/>
              </w:rPr>
            </w:pPr>
            <w:r>
              <w:rPr>
                <w:b/>
                <w:bCs/>
                <w:lang w:val="en-US" w:eastAsia="zh-CN"/>
              </w:rPr>
              <w:t>Proposal: Consider adopting the following MSD test point for CA_n26 (2A) PC3.</w:t>
            </w:r>
          </w:p>
          <w:tbl>
            <w:tblPr>
              <w:tblW w:w="5000" w:type="pct"/>
              <w:jc w:val="center"/>
              <w:tblCellMar>
                <w:left w:w="0" w:type="dxa"/>
                <w:right w:w="0" w:type="dxa"/>
              </w:tblCellMar>
              <w:tblLook w:val="04A0" w:firstRow="1" w:lastRow="0" w:firstColumn="1" w:lastColumn="0" w:noHBand="0" w:noVBand="1"/>
            </w:tblPr>
            <w:tblGrid>
              <w:gridCol w:w="1182"/>
              <w:gridCol w:w="989"/>
              <w:gridCol w:w="628"/>
              <w:gridCol w:w="422"/>
              <w:gridCol w:w="923"/>
              <w:gridCol w:w="976"/>
              <w:gridCol w:w="422"/>
              <w:gridCol w:w="422"/>
              <w:gridCol w:w="609"/>
              <w:gridCol w:w="408"/>
              <w:gridCol w:w="721"/>
            </w:tblGrid>
            <w:tr w:rsidR="0054137C" w14:paraId="4B709335" w14:textId="77777777" w:rsidTr="0054137C">
              <w:trPr>
                <w:trHeight w:val="630"/>
                <w:jc w:val="center"/>
              </w:trPr>
              <w:tc>
                <w:tcPr>
                  <w:tcW w:w="6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A5CA1E" w14:textId="77777777" w:rsidR="0054137C" w:rsidRDefault="0054137C">
                  <w:pPr>
                    <w:keepNext/>
                    <w:keepLines/>
                    <w:overflowPunct w:val="0"/>
                    <w:autoSpaceDE w:val="0"/>
                    <w:autoSpaceDN w:val="0"/>
                    <w:adjustRightInd w:val="0"/>
                    <w:spacing w:before="80" w:after="0"/>
                    <w:jc w:val="center"/>
                    <w:rPr>
                      <w:rFonts w:ascii="Arial" w:hAnsi="Arial" w:cs="Arial"/>
                      <w:b/>
                      <w:sz w:val="18"/>
                      <w:szCs w:val="18"/>
                      <w:lang w:val="fi-FI" w:eastAsia="en-GB"/>
                    </w:rPr>
                  </w:pPr>
                  <w:r>
                    <w:rPr>
                      <w:rFonts w:ascii="Arial" w:hAnsi="Arial" w:cs="Arial"/>
                      <w:b/>
                      <w:sz w:val="18"/>
                      <w:szCs w:val="18"/>
                    </w:rPr>
                    <w:t>CA configuration</w:t>
                  </w:r>
                </w:p>
              </w:tc>
              <w:tc>
                <w:tcPr>
                  <w:tcW w:w="5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47D9E9" w14:textId="77777777" w:rsidR="0054137C" w:rsidRDefault="0054137C">
                  <w:pPr>
                    <w:keepNext/>
                    <w:keepLines/>
                    <w:spacing w:before="80" w:after="0"/>
                    <w:jc w:val="center"/>
                    <w:rPr>
                      <w:rFonts w:ascii="Arial" w:hAnsi="Arial" w:cs="Arial"/>
                      <w:b/>
                      <w:sz w:val="18"/>
                      <w:szCs w:val="18"/>
                    </w:rPr>
                  </w:pPr>
                  <w:proofErr w:type="spellStart"/>
                  <w:r>
                    <w:rPr>
                      <w:rFonts w:ascii="Arial" w:hAnsi="Arial" w:cs="Arial"/>
                      <w:b/>
                      <w:sz w:val="18"/>
                      <w:szCs w:val="18"/>
                    </w:rPr>
                    <w:t>PCC</w:t>
                  </w:r>
                  <w:proofErr w:type="spellEnd"/>
                  <w:r>
                    <w:rPr>
                      <w:rFonts w:ascii="Arial" w:hAnsi="Arial" w:cs="Arial"/>
                      <w:b/>
                      <w:sz w:val="18"/>
                      <w:szCs w:val="18"/>
                    </w:rPr>
                    <w:t>/SCC Bandwidth</w:t>
                  </w:r>
                </w:p>
                <w:p w14:paraId="167F809C" w14:textId="77777777" w:rsidR="0054137C" w:rsidRDefault="0054137C">
                  <w:pPr>
                    <w:keepNext/>
                    <w:keepLines/>
                    <w:overflowPunct w:val="0"/>
                    <w:autoSpaceDE w:val="0"/>
                    <w:autoSpaceDN w:val="0"/>
                    <w:adjustRightInd w:val="0"/>
                    <w:spacing w:before="80" w:after="0"/>
                    <w:jc w:val="center"/>
                    <w:rPr>
                      <w:rFonts w:ascii="Arial" w:hAnsi="Arial" w:cs="Arial"/>
                      <w:b/>
                      <w:sz w:val="18"/>
                      <w:szCs w:val="18"/>
                      <w:lang w:eastAsia="en-GB"/>
                    </w:rPr>
                  </w:pPr>
                  <w:r>
                    <w:rPr>
                      <w:rFonts w:ascii="Arial" w:hAnsi="Arial" w:cs="Arial"/>
                      <w:b/>
                      <w:sz w:val="18"/>
                      <w:szCs w:val="18"/>
                    </w:rPr>
                    <w:t>(MHz)</w:t>
                  </w:r>
                </w:p>
              </w:tc>
              <w:tc>
                <w:tcPr>
                  <w:tcW w:w="371"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3475A6A8" w14:textId="77777777" w:rsidR="0054137C" w:rsidRDefault="0054137C">
                  <w:pPr>
                    <w:keepNext/>
                    <w:keepLines/>
                    <w:overflowPunct w:val="0"/>
                    <w:autoSpaceDE w:val="0"/>
                    <w:autoSpaceDN w:val="0"/>
                    <w:adjustRightInd w:val="0"/>
                    <w:spacing w:before="80" w:after="0"/>
                    <w:jc w:val="center"/>
                    <w:rPr>
                      <w:rFonts w:ascii="Arial" w:hAnsi="Arial" w:cs="Arial"/>
                      <w:b/>
                      <w:sz w:val="18"/>
                      <w:szCs w:val="18"/>
                      <w:lang w:eastAsia="en-GB"/>
                    </w:rPr>
                  </w:pPr>
                  <w:proofErr w:type="spellStart"/>
                  <w:r>
                    <w:rPr>
                      <w:rFonts w:ascii="Arial" w:hAnsi="Arial" w:cs="Arial"/>
                      <w:b/>
                      <w:sz w:val="18"/>
                      <w:szCs w:val="18"/>
                    </w:rPr>
                    <w:t>PCC</w:t>
                  </w:r>
                  <w:proofErr w:type="spellEnd"/>
                  <w:r>
                    <w:rPr>
                      <w:rFonts w:ascii="Arial" w:hAnsi="Arial" w:cs="Arial"/>
                      <w:b/>
                      <w:sz w:val="18"/>
                      <w:szCs w:val="18"/>
                    </w:rPr>
                    <w:t xml:space="preserve"> UL Fc (MHz)</w:t>
                  </w:r>
                </w:p>
              </w:tc>
              <w:tc>
                <w:tcPr>
                  <w:tcW w:w="291" w:type="pct"/>
                  <w:tcBorders>
                    <w:top w:val="single" w:sz="4" w:space="0" w:color="auto"/>
                    <w:left w:val="single" w:sz="4" w:space="0" w:color="auto"/>
                    <w:bottom w:val="single" w:sz="4" w:space="0" w:color="auto"/>
                    <w:right w:val="single" w:sz="4" w:space="0" w:color="auto"/>
                  </w:tcBorders>
                  <w:vAlign w:val="center"/>
                  <w:hideMark/>
                </w:tcPr>
                <w:p w14:paraId="20874789" w14:textId="77777777" w:rsidR="0054137C" w:rsidRDefault="0054137C">
                  <w:pPr>
                    <w:keepNext/>
                    <w:keepLines/>
                    <w:overflowPunct w:val="0"/>
                    <w:autoSpaceDE w:val="0"/>
                    <w:autoSpaceDN w:val="0"/>
                    <w:adjustRightInd w:val="0"/>
                    <w:spacing w:before="80" w:after="0"/>
                    <w:jc w:val="center"/>
                    <w:rPr>
                      <w:rFonts w:ascii="Arial" w:hAnsi="Arial" w:cs="Arial"/>
                      <w:b/>
                      <w:sz w:val="18"/>
                      <w:szCs w:val="18"/>
                      <w:lang w:eastAsia="en-GB"/>
                    </w:rPr>
                  </w:pPr>
                  <w:r>
                    <w:rPr>
                      <w:rFonts w:ascii="Arial" w:hAnsi="Arial" w:cs="Arial"/>
                      <w:b/>
                      <w:sz w:val="18"/>
                      <w:szCs w:val="18"/>
                    </w:rPr>
                    <w:t>SCC UL Fc (MHz)</w:t>
                  </w:r>
                </w:p>
              </w:tc>
              <w:tc>
                <w:tcPr>
                  <w:tcW w:w="52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0D017B5" w14:textId="77777777" w:rsidR="0054137C" w:rsidRDefault="0054137C">
                  <w:pPr>
                    <w:keepNext/>
                    <w:keepLines/>
                    <w:spacing w:before="80" w:after="0"/>
                    <w:jc w:val="center"/>
                    <w:rPr>
                      <w:rFonts w:ascii="Arial" w:hAnsi="Arial" w:cs="Arial"/>
                      <w:b/>
                      <w:sz w:val="18"/>
                      <w:szCs w:val="18"/>
                    </w:rPr>
                  </w:pPr>
                  <w:r>
                    <w:rPr>
                      <w:rFonts w:ascii="Arial" w:hAnsi="Arial" w:cs="Arial"/>
                      <w:b/>
                      <w:sz w:val="18"/>
                      <w:szCs w:val="18"/>
                    </w:rPr>
                    <w:t xml:space="preserve">UL </w:t>
                  </w:r>
                  <w:proofErr w:type="spellStart"/>
                  <w:r>
                    <w:rPr>
                      <w:rFonts w:ascii="Arial" w:hAnsi="Arial" w:cs="Arial"/>
                      <w:b/>
                      <w:sz w:val="18"/>
                      <w:szCs w:val="18"/>
                    </w:rPr>
                    <w:t>PCC</w:t>
                  </w:r>
                  <w:proofErr w:type="spellEnd"/>
                  <w:r>
                    <w:rPr>
                      <w:rFonts w:ascii="Arial" w:hAnsi="Arial" w:cs="Arial"/>
                      <w:b/>
                      <w:sz w:val="18"/>
                      <w:szCs w:val="18"/>
                    </w:rPr>
                    <w:t xml:space="preserve"> allocation</w:t>
                  </w:r>
                </w:p>
                <w:p w14:paraId="4A2A326D" w14:textId="77777777" w:rsidR="0054137C" w:rsidRDefault="0054137C">
                  <w:pPr>
                    <w:keepNext/>
                    <w:keepLines/>
                    <w:overflowPunct w:val="0"/>
                    <w:autoSpaceDE w:val="0"/>
                    <w:autoSpaceDN w:val="0"/>
                    <w:adjustRightInd w:val="0"/>
                    <w:spacing w:before="80" w:after="0"/>
                    <w:jc w:val="center"/>
                    <w:rPr>
                      <w:rFonts w:ascii="Arial" w:hAnsi="Arial" w:cs="Arial"/>
                      <w:b/>
                      <w:sz w:val="18"/>
                      <w:szCs w:val="18"/>
                      <w:lang w:eastAsia="en-GB"/>
                    </w:rPr>
                  </w:pPr>
                  <w:r>
                    <w:rPr>
                      <w:rFonts w:ascii="Arial" w:hAnsi="Arial" w:cs="Arial"/>
                      <w:b/>
                      <w:sz w:val="18"/>
                      <w:szCs w:val="18"/>
                    </w:rPr>
                    <w:t>(</w:t>
                  </w:r>
                  <w:proofErr w:type="spellStart"/>
                  <w:r>
                    <w:rPr>
                      <w:rFonts w:ascii="Arial" w:hAnsi="Arial" w:cs="Arial"/>
                      <w:b/>
                      <w:sz w:val="18"/>
                      <w:szCs w:val="18"/>
                    </w:rPr>
                    <w:t>L</w:t>
                  </w:r>
                  <w:r>
                    <w:rPr>
                      <w:rFonts w:ascii="Arial" w:hAnsi="Arial" w:cs="Arial"/>
                      <w:b/>
                      <w:sz w:val="18"/>
                      <w:szCs w:val="18"/>
                      <w:vertAlign w:val="subscript"/>
                    </w:rPr>
                    <w:t>CRB</w:t>
                  </w:r>
                  <w:proofErr w:type="spellEnd"/>
                  <w:r>
                    <w:rPr>
                      <w:rFonts w:ascii="Arial" w:hAnsi="Arial" w:cs="Arial"/>
                      <w:b/>
                      <w:sz w:val="18"/>
                      <w:szCs w:val="18"/>
                    </w:rPr>
                    <w:t>)</w:t>
                  </w:r>
                </w:p>
              </w:tc>
              <w:tc>
                <w:tcPr>
                  <w:tcW w:w="542"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4FDD57DD" w14:textId="77777777" w:rsidR="0054137C" w:rsidRDefault="0054137C">
                  <w:pPr>
                    <w:keepNext/>
                    <w:keepLines/>
                    <w:spacing w:before="80" w:after="0"/>
                    <w:jc w:val="center"/>
                    <w:rPr>
                      <w:rFonts w:ascii="Arial" w:hAnsi="Arial" w:cs="Arial"/>
                      <w:b/>
                      <w:sz w:val="18"/>
                      <w:szCs w:val="18"/>
                    </w:rPr>
                  </w:pPr>
                  <w:r>
                    <w:rPr>
                      <w:rFonts w:ascii="Arial" w:hAnsi="Arial" w:cs="Arial"/>
                      <w:b/>
                      <w:sz w:val="18"/>
                      <w:szCs w:val="18"/>
                    </w:rPr>
                    <w:t>UL SCC allocation</w:t>
                  </w:r>
                </w:p>
                <w:p w14:paraId="79809D89" w14:textId="77777777" w:rsidR="0054137C" w:rsidRDefault="0054137C">
                  <w:pPr>
                    <w:keepNext/>
                    <w:keepLines/>
                    <w:overflowPunct w:val="0"/>
                    <w:autoSpaceDE w:val="0"/>
                    <w:autoSpaceDN w:val="0"/>
                    <w:adjustRightInd w:val="0"/>
                    <w:spacing w:before="80" w:after="0"/>
                    <w:jc w:val="center"/>
                    <w:rPr>
                      <w:rFonts w:ascii="Arial" w:hAnsi="Arial" w:cs="Arial"/>
                      <w:b/>
                      <w:sz w:val="18"/>
                      <w:szCs w:val="18"/>
                      <w:lang w:eastAsia="en-GB"/>
                    </w:rPr>
                  </w:pPr>
                  <w:r>
                    <w:rPr>
                      <w:rFonts w:ascii="Arial" w:hAnsi="Arial" w:cs="Arial"/>
                      <w:b/>
                      <w:sz w:val="18"/>
                      <w:szCs w:val="18"/>
                    </w:rPr>
                    <w:t>(</w:t>
                  </w:r>
                  <w:proofErr w:type="spellStart"/>
                  <w:r>
                    <w:rPr>
                      <w:rFonts w:ascii="Arial" w:hAnsi="Arial" w:cs="Arial"/>
                      <w:b/>
                      <w:sz w:val="18"/>
                      <w:szCs w:val="18"/>
                    </w:rPr>
                    <w:t>L</w:t>
                  </w:r>
                  <w:r>
                    <w:rPr>
                      <w:rFonts w:ascii="Arial" w:hAnsi="Arial" w:cs="Arial"/>
                      <w:b/>
                      <w:sz w:val="18"/>
                      <w:szCs w:val="18"/>
                      <w:vertAlign w:val="subscript"/>
                    </w:rPr>
                    <w:t>CRB</w:t>
                  </w:r>
                  <w:proofErr w:type="spellEnd"/>
                  <w:r>
                    <w:rPr>
                      <w:rFonts w:ascii="Arial" w:hAnsi="Arial" w:cs="Arial"/>
                      <w:b/>
                      <w:sz w:val="18"/>
                      <w:szCs w:val="18"/>
                    </w:rPr>
                    <w:t>)</w:t>
                  </w:r>
                </w:p>
              </w:tc>
              <w:tc>
                <w:tcPr>
                  <w:tcW w:w="424" w:type="pct"/>
                  <w:tcBorders>
                    <w:top w:val="single" w:sz="8" w:space="0" w:color="auto"/>
                    <w:left w:val="nil"/>
                    <w:bottom w:val="single" w:sz="8" w:space="0" w:color="auto"/>
                    <w:right w:val="single" w:sz="4" w:space="0" w:color="auto"/>
                  </w:tcBorders>
                  <w:vAlign w:val="center"/>
                  <w:hideMark/>
                </w:tcPr>
                <w:p w14:paraId="56289252" w14:textId="77777777" w:rsidR="0054137C" w:rsidRDefault="0054137C">
                  <w:pPr>
                    <w:keepNext/>
                    <w:keepLines/>
                    <w:overflowPunct w:val="0"/>
                    <w:autoSpaceDE w:val="0"/>
                    <w:autoSpaceDN w:val="0"/>
                    <w:adjustRightInd w:val="0"/>
                    <w:spacing w:before="80" w:after="0"/>
                    <w:jc w:val="center"/>
                    <w:rPr>
                      <w:rFonts w:ascii="Arial" w:hAnsi="Arial" w:cs="Arial"/>
                      <w:b/>
                      <w:sz w:val="18"/>
                      <w:szCs w:val="18"/>
                      <w:lang w:eastAsia="en-GB"/>
                    </w:rPr>
                  </w:pPr>
                  <w:proofErr w:type="spellStart"/>
                  <w:r>
                    <w:rPr>
                      <w:rFonts w:ascii="Arial" w:hAnsi="Arial" w:cs="Arial"/>
                      <w:b/>
                      <w:sz w:val="18"/>
                      <w:szCs w:val="18"/>
                    </w:rPr>
                    <w:t>PCC</w:t>
                  </w:r>
                  <w:proofErr w:type="spellEnd"/>
                  <w:r>
                    <w:rPr>
                      <w:rFonts w:ascii="Arial" w:hAnsi="Arial" w:cs="Arial"/>
                      <w:b/>
                      <w:sz w:val="18"/>
                      <w:szCs w:val="18"/>
                    </w:rPr>
                    <w:t xml:space="preserve"> DL Fc (MHz)</w:t>
                  </w:r>
                </w:p>
              </w:tc>
              <w:tc>
                <w:tcPr>
                  <w:tcW w:w="410" w:type="pct"/>
                  <w:tcBorders>
                    <w:top w:val="single" w:sz="4" w:space="0" w:color="auto"/>
                    <w:left w:val="single" w:sz="4" w:space="0" w:color="auto"/>
                    <w:bottom w:val="single" w:sz="4" w:space="0" w:color="auto"/>
                    <w:right w:val="single" w:sz="4" w:space="0" w:color="auto"/>
                  </w:tcBorders>
                  <w:vAlign w:val="center"/>
                  <w:hideMark/>
                </w:tcPr>
                <w:p w14:paraId="6D822FE0" w14:textId="77777777" w:rsidR="0054137C" w:rsidRDefault="0054137C">
                  <w:pPr>
                    <w:keepNext/>
                    <w:keepLines/>
                    <w:overflowPunct w:val="0"/>
                    <w:autoSpaceDE w:val="0"/>
                    <w:autoSpaceDN w:val="0"/>
                    <w:adjustRightInd w:val="0"/>
                    <w:spacing w:before="80" w:after="0"/>
                    <w:jc w:val="center"/>
                    <w:rPr>
                      <w:rFonts w:ascii="Arial" w:hAnsi="Arial" w:cs="Arial"/>
                      <w:b/>
                      <w:sz w:val="18"/>
                      <w:szCs w:val="18"/>
                      <w:lang w:eastAsia="en-GB"/>
                    </w:rPr>
                  </w:pPr>
                  <w:r>
                    <w:rPr>
                      <w:rFonts w:ascii="Arial" w:hAnsi="Arial" w:cs="Arial"/>
                      <w:b/>
                      <w:sz w:val="18"/>
                      <w:szCs w:val="18"/>
                    </w:rPr>
                    <w:t>SCC DL Fc (MHz)</w:t>
                  </w:r>
                </w:p>
              </w:tc>
              <w:tc>
                <w:tcPr>
                  <w:tcW w:w="409"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36738748" w14:textId="77777777" w:rsidR="0054137C" w:rsidRDefault="0054137C">
                  <w:pPr>
                    <w:keepNext/>
                    <w:keepLines/>
                    <w:overflowPunct w:val="0"/>
                    <w:autoSpaceDE w:val="0"/>
                    <w:autoSpaceDN w:val="0"/>
                    <w:adjustRightInd w:val="0"/>
                    <w:spacing w:before="80" w:after="0"/>
                    <w:jc w:val="center"/>
                    <w:rPr>
                      <w:rFonts w:ascii="Arial" w:hAnsi="Arial" w:cs="Arial"/>
                      <w:b/>
                      <w:sz w:val="18"/>
                      <w:szCs w:val="18"/>
                      <w:lang w:eastAsia="en-GB"/>
                    </w:rPr>
                  </w:pPr>
                  <w:proofErr w:type="spellStart"/>
                  <w:r>
                    <w:rPr>
                      <w:rFonts w:ascii="Arial" w:hAnsi="Arial" w:cs="Arial"/>
                      <w:b/>
                      <w:sz w:val="18"/>
                      <w:szCs w:val="18"/>
                    </w:rPr>
                    <w:t>PCC</w:t>
                  </w:r>
                  <w:proofErr w:type="spellEnd"/>
                  <w:r>
                    <w:rPr>
                      <w:rFonts w:ascii="Arial" w:hAnsi="Arial" w:cs="Arial"/>
                      <w:b/>
                      <w:sz w:val="18"/>
                      <w:szCs w:val="18"/>
                    </w:rPr>
                    <w:t xml:space="preserve"> </w:t>
                  </w:r>
                  <w:proofErr w:type="spellStart"/>
                  <w:r>
                    <w:rPr>
                      <w:rFonts w:ascii="Arial" w:hAnsi="Arial" w:cs="Arial"/>
                      <w:b/>
                      <w:sz w:val="18"/>
                      <w:szCs w:val="18"/>
                    </w:rPr>
                    <w:t>ΔR</w:t>
                  </w:r>
                  <w:r>
                    <w:rPr>
                      <w:rFonts w:ascii="Arial" w:hAnsi="Arial" w:cs="Arial"/>
                      <w:b/>
                      <w:sz w:val="18"/>
                      <w:szCs w:val="18"/>
                      <w:vertAlign w:val="subscript"/>
                    </w:rPr>
                    <w:t>IBC</w:t>
                  </w:r>
                  <w:proofErr w:type="spellEnd"/>
                  <w:r>
                    <w:rPr>
                      <w:rFonts w:ascii="Arial" w:hAnsi="Arial" w:cs="Arial"/>
                      <w:b/>
                      <w:sz w:val="18"/>
                      <w:szCs w:val="18"/>
                    </w:rPr>
                    <w:t xml:space="preserve"> (dB)</w:t>
                  </w:r>
                </w:p>
              </w:tc>
              <w:tc>
                <w:tcPr>
                  <w:tcW w:w="368" w:type="pct"/>
                  <w:tcBorders>
                    <w:top w:val="single" w:sz="8" w:space="0" w:color="auto"/>
                    <w:left w:val="nil"/>
                    <w:bottom w:val="single" w:sz="8" w:space="0" w:color="auto"/>
                    <w:right w:val="single" w:sz="4" w:space="0" w:color="auto"/>
                  </w:tcBorders>
                  <w:vAlign w:val="center"/>
                  <w:hideMark/>
                </w:tcPr>
                <w:p w14:paraId="0919A602" w14:textId="77777777" w:rsidR="0054137C" w:rsidRDefault="0054137C">
                  <w:pPr>
                    <w:keepNext/>
                    <w:keepLines/>
                    <w:overflowPunct w:val="0"/>
                    <w:autoSpaceDE w:val="0"/>
                    <w:autoSpaceDN w:val="0"/>
                    <w:adjustRightInd w:val="0"/>
                    <w:spacing w:before="80" w:after="0"/>
                    <w:jc w:val="center"/>
                    <w:rPr>
                      <w:rFonts w:ascii="Arial" w:hAnsi="Arial" w:cs="Arial"/>
                      <w:b/>
                      <w:sz w:val="18"/>
                      <w:szCs w:val="18"/>
                      <w:lang w:eastAsia="en-GB"/>
                    </w:rPr>
                  </w:pPr>
                  <w:r>
                    <w:rPr>
                      <w:rFonts w:ascii="Arial" w:hAnsi="Arial" w:cs="Arial"/>
                      <w:b/>
                      <w:sz w:val="18"/>
                      <w:szCs w:val="18"/>
                    </w:rPr>
                    <w:t xml:space="preserve">SCC </w:t>
                  </w:r>
                  <w:proofErr w:type="spellStart"/>
                  <w:r>
                    <w:rPr>
                      <w:rFonts w:ascii="Arial" w:hAnsi="Arial" w:cs="Arial"/>
                      <w:b/>
                      <w:sz w:val="18"/>
                      <w:szCs w:val="18"/>
                    </w:rPr>
                    <w:t>ΔR</w:t>
                  </w:r>
                  <w:r>
                    <w:rPr>
                      <w:rFonts w:ascii="Arial" w:hAnsi="Arial" w:cs="Arial"/>
                      <w:b/>
                      <w:sz w:val="18"/>
                      <w:szCs w:val="18"/>
                      <w:vertAlign w:val="subscript"/>
                    </w:rPr>
                    <w:t>IBC</w:t>
                  </w:r>
                  <w:proofErr w:type="spellEnd"/>
                  <w:r>
                    <w:rPr>
                      <w:rFonts w:ascii="Arial" w:hAnsi="Arial" w:cs="Arial"/>
                      <w:b/>
                      <w:sz w:val="18"/>
                      <w:szCs w:val="18"/>
                    </w:rPr>
                    <w:t xml:space="preserve"> (dB)</w:t>
                  </w:r>
                </w:p>
              </w:tc>
              <w:tc>
                <w:tcPr>
                  <w:tcW w:w="45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38024DD4" w14:textId="77777777" w:rsidR="0054137C" w:rsidRDefault="0054137C">
                  <w:pPr>
                    <w:keepNext/>
                    <w:keepLines/>
                    <w:overflowPunct w:val="0"/>
                    <w:autoSpaceDE w:val="0"/>
                    <w:autoSpaceDN w:val="0"/>
                    <w:adjustRightInd w:val="0"/>
                    <w:spacing w:before="80" w:after="0"/>
                    <w:jc w:val="center"/>
                    <w:rPr>
                      <w:rFonts w:ascii="Arial" w:hAnsi="Arial" w:cs="Arial"/>
                      <w:b/>
                      <w:sz w:val="18"/>
                      <w:szCs w:val="18"/>
                      <w:lang w:eastAsia="en-GB"/>
                    </w:rPr>
                  </w:pPr>
                  <w:r>
                    <w:rPr>
                      <w:rFonts w:ascii="Arial" w:hAnsi="Arial" w:cs="Arial"/>
                      <w:b/>
                      <w:sz w:val="18"/>
                      <w:szCs w:val="18"/>
                    </w:rPr>
                    <w:t>Duplex mode</w:t>
                  </w:r>
                </w:p>
              </w:tc>
            </w:tr>
            <w:tr w:rsidR="0054137C" w14:paraId="13160B2B" w14:textId="77777777" w:rsidTr="0054137C">
              <w:trPr>
                <w:trHeight w:val="18"/>
                <w:jc w:val="center"/>
              </w:trPr>
              <w:tc>
                <w:tcPr>
                  <w:tcW w:w="65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8CC4640" w14:textId="77777777" w:rsidR="0054137C" w:rsidRDefault="0054137C">
                  <w:pPr>
                    <w:keepNext/>
                    <w:keepLines/>
                    <w:overflowPunct w:val="0"/>
                    <w:autoSpaceDE w:val="0"/>
                    <w:autoSpaceDN w:val="0"/>
                    <w:adjustRightInd w:val="0"/>
                    <w:spacing w:before="80" w:after="0"/>
                    <w:jc w:val="center"/>
                    <w:rPr>
                      <w:rFonts w:ascii="Arial" w:hAnsi="Arial" w:cs="Arial"/>
                      <w:sz w:val="18"/>
                      <w:szCs w:val="18"/>
                      <w:lang w:eastAsia="en-GB"/>
                    </w:rPr>
                  </w:pPr>
                  <w:r>
                    <w:rPr>
                      <w:rFonts w:ascii="Arial" w:hAnsi="Arial" w:cs="Arial"/>
                      <w:sz w:val="18"/>
                      <w:szCs w:val="18"/>
                    </w:rPr>
                    <w:t>CA_n26(2A)</w:t>
                  </w:r>
                </w:p>
              </w:tc>
              <w:tc>
                <w:tcPr>
                  <w:tcW w:w="55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FAFD19B" w14:textId="77777777" w:rsidR="0054137C" w:rsidRDefault="0054137C">
                  <w:pPr>
                    <w:keepNext/>
                    <w:keepLines/>
                    <w:overflowPunct w:val="0"/>
                    <w:autoSpaceDE w:val="0"/>
                    <w:autoSpaceDN w:val="0"/>
                    <w:adjustRightInd w:val="0"/>
                    <w:spacing w:before="80" w:after="0"/>
                    <w:jc w:val="center"/>
                    <w:rPr>
                      <w:rFonts w:ascii="Arial" w:hAnsi="Arial" w:cs="Arial"/>
                      <w:sz w:val="18"/>
                      <w:szCs w:val="18"/>
                      <w:lang w:eastAsia="en-GB"/>
                    </w:rPr>
                  </w:pPr>
                  <w:r>
                    <w:rPr>
                      <w:rFonts w:ascii="Arial" w:hAnsi="Arial" w:cs="Arial"/>
                      <w:sz w:val="18"/>
                      <w:szCs w:val="18"/>
                    </w:rPr>
                    <w:t>5/5</w:t>
                  </w:r>
                </w:p>
              </w:tc>
              <w:tc>
                <w:tcPr>
                  <w:tcW w:w="371"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6708DE4E" w14:textId="77777777" w:rsidR="0054137C" w:rsidRDefault="0054137C">
                  <w:pPr>
                    <w:keepNext/>
                    <w:keepLines/>
                    <w:overflowPunct w:val="0"/>
                    <w:autoSpaceDE w:val="0"/>
                    <w:autoSpaceDN w:val="0"/>
                    <w:adjustRightInd w:val="0"/>
                    <w:spacing w:before="80" w:after="0"/>
                    <w:jc w:val="center"/>
                    <w:rPr>
                      <w:rFonts w:ascii="Arial" w:hAnsi="Arial" w:cs="Arial"/>
                      <w:sz w:val="18"/>
                      <w:szCs w:val="18"/>
                      <w:lang w:eastAsia="en-GB"/>
                    </w:rPr>
                  </w:pPr>
                  <w:r>
                    <w:rPr>
                      <w:rFonts w:ascii="Arial" w:hAnsi="Arial" w:cs="Arial"/>
                      <w:sz w:val="18"/>
                      <w:szCs w:val="18"/>
                    </w:rPr>
                    <w:t xml:space="preserve">816.5 </w:t>
                  </w:r>
                </w:p>
              </w:tc>
              <w:tc>
                <w:tcPr>
                  <w:tcW w:w="291" w:type="pct"/>
                  <w:tcBorders>
                    <w:top w:val="single" w:sz="4" w:space="0" w:color="auto"/>
                    <w:left w:val="single" w:sz="4" w:space="0" w:color="auto"/>
                    <w:bottom w:val="single" w:sz="4" w:space="0" w:color="auto"/>
                    <w:right w:val="single" w:sz="4" w:space="0" w:color="auto"/>
                  </w:tcBorders>
                  <w:vAlign w:val="center"/>
                  <w:hideMark/>
                </w:tcPr>
                <w:p w14:paraId="5A453C9D" w14:textId="77777777" w:rsidR="0054137C" w:rsidRDefault="0054137C">
                  <w:pPr>
                    <w:keepNext/>
                    <w:keepLines/>
                    <w:overflowPunct w:val="0"/>
                    <w:autoSpaceDE w:val="0"/>
                    <w:autoSpaceDN w:val="0"/>
                    <w:adjustRightInd w:val="0"/>
                    <w:spacing w:before="80" w:after="0"/>
                    <w:jc w:val="center"/>
                    <w:rPr>
                      <w:rFonts w:ascii="Arial" w:hAnsi="Arial" w:cs="Arial"/>
                      <w:sz w:val="18"/>
                      <w:szCs w:val="18"/>
                      <w:lang w:val="fi-FI" w:eastAsia="fi-FI"/>
                    </w:rPr>
                  </w:pPr>
                  <w:r>
                    <w:rPr>
                      <w:rFonts w:ascii="Arial" w:hAnsi="Arial" w:cs="Arial"/>
                      <w:sz w:val="18"/>
                      <w:szCs w:val="18"/>
                      <w:lang w:val="fi-FI" w:eastAsia="fi-FI"/>
                    </w:rPr>
                    <w:t>839</w:t>
                  </w:r>
                </w:p>
              </w:tc>
              <w:tc>
                <w:tcPr>
                  <w:tcW w:w="52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D332A8E" w14:textId="77777777" w:rsidR="0054137C" w:rsidRDefault="0054137C">
                  <w:pPr>
                    <w:keepNext/>
                    <w:keepLines/>
                    <w:overflowPunct w:val="0"/>
                    <w:autoSpaceDE w:val="0"/>
                    <w:autoSpaceDN w:val="0"/>
                    <w:adjustRightInd w:val="0"/>
                    <w:spacing w:before="80" w:after="0"/>
                    <w:jc w:val="center"/>
                    <w:rPr>
                      <w:rFonts w:ascii="Arial" w:hAnsi="Arial" w:cs="Arial"/>
                      <w:sz w:val="18"/>
                      <w:szCs w:val="18"/>
                      <w:lang w:eastAsia="en-GB"/>
                    </w:rPr>
                  </w:pPr>
                  <w:r>
                    <w:rPr>
                      <w:rFonts w:ascii="Arial" w:hAnsi="Arial" w:cs="Arial"/>
                      <w:sz w:val="18"/>
                      <w:szCs w:val="18"/>
                      <w:lang w:val="fi-FI" w:eastAsia="fi-FI"/>
                    </w:rPr>
                    <w:t>12 (RB</w:t>
                  </w:r>
                  <w:r>
                    <w:rPr>
                      <w:rFonts w:ascii="Arial" w:hAnsi="Arial" w:cs="Arial"/>
                      <w:sz w:val="18"/>
                      <w:szCs w:val="18"/>
                      <w:vertAlign w:val="subscript"/>
                      <w:lang w:eastAsia="zh-CN"/>
                    </w:rPr>
                    <w:t>START</w:t>
                  </w:r>
                  <w:r>
                    <w:rPr>
                      <w:rFonts w:ascii="Arial" w:hAnsi="Arial" w:cs="Arial"/>
                      <w:sz w:val="18"/>
                      <w:szCs w:val="18"/>
                      <w:lang w:val="fi-FI" w:eastAsia="fi-FI"/>
                    </w:rPr>
                    <w:t xml:space="preserve"> = [0])</w:t>
                  </w:r>
                </w:p>
              </w:tc>
              <w:tc>
                <w:tcPr>
                  <w:tcW w:w="542"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1EF4430F" w14:textId="77777777" w:rsidR="0054137C" w:rsidRDefault="0054137C">
                  <w:pPr>
                    <w:keepNext/>
                    <w:keepLines/>
                    <w:overflowPunct w:val="0"/>
                    <w:autoSpaceDE w:val="0"/>
                    <w:autoSpaceDN w:val="0"/>
                    <w:adjustRightInd w:val="0"/>
                    <w:spacing w:before="80" w:after="0"/>
                    <w:jc w:val="center"/>
                    <w:rPr>
                      <w:rFonts w:ascii="Arial" w:hAnsi="Arial" w:cs="Arial"/>
                      <w:sz w:val="18"/>
                      <w:szCs w:val="18"/>
                      <w:lang w:eastAsia="en-GB"/>
                    </w:rPr>
                  </w:pPr>
                  <w:r>
                    <w:rPr>
                      <w:rFonts w:ascii="Arial" w:hAnsi="Arial" w:cs="Arial"/>
                      <w:sz w:val="18"/>
                      <w:szCs w:val="18"/>
                      <w:lang w:eastAsia="zh-CN"/>
                    </w:rPr>
                    <w:t>12(</w:t>
                  </w:r>
                  <w:proofErr w:type="spellStart"/>
                  <w:r>
                    <w:rPr>
                      <w:rFonts w:ascii="Arial" w:hAnsi="Arial" w:cs="Arial"/>
                      <w:sz w:val="18"/>
                      <w:szCs w:val="18"/>
                      <w:lang w:eastAsia="zh-CN"/>
                    </w:rPr>
                    <w:t>RB</w:t>
                  </w:r>
                  <w:r>
                    <w:rPr>
                      <w:rFonts w:ascii="Arial" w:hAnsi="Arial" w:cs="Arial"/>
                      <w:sz w:val="18"/>
                      <w:szCs w:val="18"/>
                      <w:vertAlign w:val="subscript"/>
                      <w:lang w:eastAsia="zh-CN"/>
                    </w:rPr>
                    <w:t>START</w:t>
                  </w:r>
                  <w:proofErr w:type="spellEnd"/>
                  <w:r>
                    <w:rPr>
                      <w:rFonts w:ascii="Arial" w:hAnsi="Arial" w:cs="Arial"/>
                      <w:sz w:val="18"/>
                      <w:szCs w:val="18"/>
                      <w:lang w:eastAsia="zh-CN"/>
                    </w:rPr>
                    <w:t xml:space="preserve"> = [3])</w:t>
                  </w:r>
                </w:p>
              </w:tc>
              <w:tc>
                <w:tcPr>
                  <w:tcW w:w="424" w:type="pct"/>
                  <w:tcBorders>
                    <w:top w:val="single" w:sz="8" w:space="0" w:color="auto"/>
                    <w:left w:val="nil"/>
                    <w:bottom w:val="single" w:sz="8" w:space="0" w:color="auto"/>
                    <w:right w:val="single" w:sz="4" w:space="0" w:color="auto"/>
                  </w:tcBorders>
                  <w:vAlign w:val="center"/>
                  <w:hideMark/>
                </w:tcPr>
                <w:p w14:paraId="1BBD5624" w14:textId="77777777" w:rsidR="0054137C" w:rsidRDefault="0054137C">
                  <w:pPr>
                    <w:keepNext/>
                    <w:keepLines/>
                    <w:overflowPunct w:val="0"/>
                    <w:autoSpaceDE w:val="0"/>
                    <w:autoSpaceDN w:val="0"/>
                    <w:adjustRightInd w:val="0"/>
                    <w:spacing w:before="80" w:after="0"/>
                    <w:jc w:val="center"/>
                    <w:rPr>
                      <w:rFonts w:ascii="Arial" w:hAnsi="Arial" w:cs="Arial"/>
                      <w:sz w:val="18"/>
                      <w:szCs w:val="18"/>
                      <w:lang w:eastAsia="en-GB"/>
                    </w:rPr>
                  </w:pPr>
                  <w:r>
                    <w:rPr>
                      <w:rFonts w:ascii="Arial" w:hAnsi="Arial" w:cs="Arial"/>
                      <w:sz w:val="18"/>
                      <w:szCs w:val="18"/>
                    </w:rPr>
                    <w:t xml:space="preserve">861.5 </w:t>
                  </w:r>
                </w:p>
              </w:tc>
              <w:tc>
                <w:tcPr>
                  <w:tcW w:w="410" w:type="pct"/>
                  <w:tcBorders>
                    <w:top w:val="single" w:sz="4" w:space="0" w:color="auto"/>
                    <w:left w:val="single" w:sz="4" w:space="0" w:color="auto"/>
                    <w:bottom w:val="single" w:sz="4" w:space="0" w:color="auto"/>
                    <w:right w:val="single" w:sz="4" w:space="0" w:color="auto"/>
                  </w:tcBorders>
                  <w:vAlign w:val="center"/>
                  <w:hideMark/>
                </w:tcPr>
                <w:p w14:paraId="499E65B0" w14:textId="77777777" w:rsidR="0054137C" w:rsidRDefault="0054137C">
                  <w:pPr>
                    <w:keepNext/>
                    <w:keepLines/>
                    <w:overflowPunct w:val="0"/>
                    <w:autoSpaceDE w:val="0"/>
                    <w:autoSpaceDN w:val="0"/>
                    <w:adjustRightInd w:val="0"/>
                    <w:spacing w:before="80" w:after="0"/>
                    <w:jc w:val="center"/>
                    <w:rPr>
                      <w:rFonts w:ascii="Arial" w:hAnsi="Arial" w:cs="Arial"/>
                      <w:sz w:val="18"/>
                      <w:szCs w:val="18"/>
                      <w:lang w:eastAsia="en-GB"/>
                    </w:rPr>
                  </w:pPr>
                  <w:r>
                    <w:rPr>
                      <w:rFonts w:ascii="Arial" w:hAnsi="Arial" w:cs="Arial"/>
                      <w:sz w:val="18"/>
                      <w:szCs w:val="18"/>
                      <w:lang w:val="fi-FI" w:eastAsia="fi-FI"/>
                    </w:rPr>
                    <w:t>884</w:t>
                  </w:r>
                </w:p>
              </w:tc>
              <w:tc>
                <w:tcPr>
                  <w:tcW w:w="409"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CAFFD22" w14:textId="77777777" w:rsidR="0054137C" w:rsidRDefault="0054137C">
                  <w:pPr>
                    <w:keepNext/>
                    <w:keepLines/>
                    <w:overflowPunct w:val="0"/>
                    <w:autoSpaceDE w:val="0"/>
                    <w:autoSpaceDN w:val="0"/>
                    <w:adjustRightInd w:val="0"/>
                    <w:spacing w:before="80" w:after="0"/>
                    <w:jc w:val="center"/>
                    <w:rPr>
                      <w:rFonts w:ascii="Arial" w:hAnsi="Arial" w:cs="Arial"/>
                      <w:sz w:val="18"/>
                      <w:szCs w:val="18"/>
                      <w:lang w:eastAsia="en-GB"/>
                    </w:rPr>
                  </w:pPr>
                  <w:r>
                    <w:rPr>
                      <w:rFonts w:ascii="Arial" w:hAnsi="Arial" w:cs="Arial"/>
                      <w:sz w:val="18"/>
                      <w:szCs w:val="18"/>
                    </w:rPr>
                    <w:t>36.8</w:t>
                  </w:r>
                </w:p>
              </w:tc>
              <w:tc>
                <w:tcPr>
                  <w:tcW w:w="368" w:type="pct"/>
                  <w:tcBorders>
                    <w:top w:val="single" w:sz="8" w:space="0" w:color="auto"/>
                    <w:left w:val="nil"/>
                    <w:bottom w:val="single" w:sz="8" w:space="0" w:color="auto"/>
                    <w:right w:val="single" w:sz="4" w:space="0" w:color="auto"/>
                  </w:tcBorders>
                  <w:vAlign w:val="center"/>
                  <w:hideMark/>
                </w:tcPr>
                <w:p w14:paraId="668EE647" w14:textId="77777777" w:rsidR="0054137C" w:rsidRDefault="0054137C">
                  <w:pPr>
                    <w:keepNext/>
                    <w:keepLines/>
                    <w:overflowPunct w:val="0"/>
                    <w:autoSpaceDE w:val="0"/>
                    <w:autoSpaceDN w:val="0"/>
                    <w:adjustRightInd w:val="0"/>
                    <w:spacing w:before="80" w:after="0"/>
                    <w:jc w:val="center"/>
                    <w:rPr>
                      <w:rFonts w:ascii="Arial" w:hAnsi="Arial" w:cs="Arial"/>
                      <w:sz w:val="18"/>
                      <w:szCs w:val="18"/>
                      <w:lang w:eastAsia="en-GB"/>
                    </w:rPr>
                  </w:pPr>
                  <w:r>
                    <w:rPr>
                      <w:rFonts w:ascii="Arial" w:hAnsi="Arial" w:cs="Arial"/>
                      <w:sz w:val="18"/>
                      <w:szCs w:val="18"/>
                    </w:rPr>
                    <w:t>12.9</w:t>
                  </w:r>
                </w:p>
              </w:tc>
              <w:tc>
                <w:tcPr>
                  <w:tcW w:w="452" w:type="pct"/>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13252556" w14:textId="77777777" w:rsidR="0054137C" w:rsidRDefault="0054137C">
                  <w:pPr>
                    <w:keepNext/>
                    <w:keepLines/>
                    <w:overflowPunct w:val="0"/>
                    <w:autoSpaceDE w:val="0"/>
                    <w:autoSpaceDN w:val="0"/>
                    <w:adjustRightInd w:val="0"/>
                    <w:spacing w:before="80" w:after="0"/>
                    <w:jc w:val="center"/>
                    <w:rPr>
                      <w:rFonts w:ascii="Arial" w:hAnsi="Arial" w:cs="Arial"/>
                      <w:sz w:val="18"/>
                      <w:szCs w:val="18"/>
                      <w:lang w:eastAsia="en-GB"/>
                    </w:rPr>
                  </w:pPr>
                  <w:proofErr w:type="spellStart"/>
                  <w:r>
                    <w:rPr>
                      <w:rFonts w:ascii="Arial" w:hAnsi="Arial" w:cs="Arial"/>
                      <w:sz w:val="18"/>
                      <w:szCs w:val="18"/>
                    </w:rPr>
                    <w:t>FDD</w:t>
                  </w:r>
                  <w:proofErr w:type="spellEnd"/>
                </w:p>
              </w:tc>
            </w:tr>
          </w:tbl>
          <w:p w14:paraId="375490D4" w14:textId="77777777" w:rsidR="00085B3D" w:rsidRPr="0026609F" w:rsidRDefault="00085B3D" w:rsidP="00E16683">
            <w:pPr>
              <w:spacing w:after="0"/>
              <w:jc w:val="both"/>
              <w:rPr>
                <w:rFonts w:eastAsiaTheme="minorEastAsia"/>
                <w:lang w:eastAsia="zh-CN"/>
              </w:rPr>
            </w:pPr>
          </w:p>
        </w:tc>
      </w:tr>
    </w:tbl>
    <w:p w14:paraId="3E29E2AF" w14:textId="77777777" w:rsidR="00484C5D" w:rsidRPr="004A7544" w:rsidRDefault="00484C5D" w:rsidP="005B4802"/>
    <w:p w14:paraId="67EA3547" w14:textId="407DC46C" w:rsidR="00484C5D" w:rsidRDefault="00837458" w:rsidP="00B831AE">
      <w:pPr>
        <w:pStyle w:val="2"/>
      </w:pPr>
      <w:r w:rsidRPr="004A7544">
        <w:rPr>
          <w:rFonts w:hint="eastAsia"/>
        </w:rPr>
        <w:t>Open issues</w:t>
      </w:r>
      <w:r w:rsidR="00DC2500">
        <w:t xml:space="preserve"> summary</w:t>
      </w:r>
    </w:p>
    <w:p w14:paraId="78ECE36A" w14:textId="546BDE5E" w:rsidR="008A53E6" w:rsidRPr="00404C34" w:rsidRDefault="008A53E6" w:rsidP="008A53E6">
      <w:pPr>
        <w:rPr>
          <w:b/>
          <w:u w:val="single"/>
          <w:lang w:eastAsia="ko-KR"/>
        </w:rPr>
      </w:pPr>
      <w:r w:rsidRPr="00404C34">
        <w:rPr>
          <w:b/>
          <w:u w:val="single"/>
          <w:lang w:eastAsia="ko-KR"/>
        </w:rPr>
        <w:t>Issue 1-</w:t>
      </w:r>
      <w:r w:rsidR="00DA397E">
        <w:rPr>
          <w:b/>
          <w:u w:val="single"/>
          <w:lang w:eastAsia="ko-KR"/>
        </w:rPr>
        <w:t>1</w:t>
      </w:r>
      <w:r w:rsidRPr="00404C34">
        <w:rPr>
          <w:b/>
          <w:u w:val="single"/>
          <w:lang w:eastAsia="ko-KR"/>
        </w:rPr>
        <w:t xml:space="preserve">: </w:t>
      </w:r>
      <w:r>
        <w:rPr>
          <w:b/>
          <w:u w:val="single"/>
          <w:lang w:eastAsia="ko-KR"/>
        </w:rPr>
        <w:t xml:space="preserve"> </w:t>
      </w:r>
      <w:proofErr w:type="spellStart"/>
      <w:r w:rsidR="00FD6C7C">
        <w:rPr>
          <w:b/>
          <w:u w:val="single"/>
          <w:lang w:eastAsia="ko-KR"/>
        </w:rPr>
        <w:t>AMPR</w:t>
      </w:r>
      <w:proofErr w:type="spellEnd"/>
      <w:r w:rsidR="00FD6C7C">
        <w:rPr>
          <w:b/>
          <w:u w:val="single"/>
          <w:lang w:eastAsia="ko-KR"/>
        </w:rPr>
        <w:t xml:space="preserve"> requirement for </w:t>
      </w:r>
      <w:r w:rsidR="00932DF4" w:rsidRPr="00932DF4">
        <w:rPr>
          <w:b/>
          <w:u w:val="single"/>
          <w:lang w:eastAsia="ko-KR"/>
        </w:rPr>
        <w:t>NS_12/ 13/ 14/ 15</w:t>
      </w:r>
      <w:r w:rsidR="00086575">
        <w:rPr>
          <w:b/>
          <w:u w:val="single"/>
          <w:lang w:eastAsia="ko-KR"/>
        </w:rPr>
        <w:t xml:space="preserve">, </w:t>
      </w:r>
      <w:r w:rsidR="00086575" w:rsidRPr="00086575">
        <w:rPr>
          <w:b/>
          <w:u w:val="single"/>
          <w:lang w:eastAsia="ko-KR"/>
        </w:rPr>
        <w:t>NS_100</w:t>
      </w:r>
    </w:p>
    <w:p w14:paraId="32DD5BA9" w14:textId="77777777" w:rsidR="008A53E6" w:rsidRPr="00404C34" w:rsidRDefault="008A53E6" w:rsidP="008A53E6">
      <w:pPr>
        <w:pStyle w:val="afe"/>
        <w:numPr>
          <w:ilvl w:val="0"/>
          <w:numId w:val="4"/>
        </w:numPr>
        <w:overflowPunct/>
        <w:autoSpaceDE/>
        <w:autoSpaceDN/>
        <w:adjustRightInd/>
        <w:spacing w:after="120"/>
        <w:ind w:left="720" w:firstLineChars="0"/>
        <w:textAlignment w:val="auto"/>
        <w:rPr>
          <w:rFonts w:eastAsia="宋体"/>
          <w:szCs w:val="24"/>
          <w:lang w:eastAsia="zh-CN"/>
        </w:rPr>
      </w:pPr>
      <w:r w:rsidRPr="00404C34">
        <w:rPr>
          <w:rFonts w:eastAsia="宋体"/>
          <w:szCs w:val="24"/>
          <w:lang w:eastAsia="zh-CN"/>
        </w:rPr>
        <w:t>Proposals</w:t>
      </w:r>
    </w:p>
    <w:p w14:paraId="6CD08B86" w14:textId="2648E622" w:rsidR="00932DF4" w:rsidRPr="00932DF4" w:rsidRDefault="00932DF4" w:rsidP="00932DF4">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832A3B">
        <w:rPr>
          <w:rFonts w:eastAsia="宋体"/>
          <w:b/>
          <w:szCs w:val="24"/>
          <w:lang w:val="en-US" w:eastAsia="zh-CN"/>
        </w:rPr>
        <w:t xml:space="preserve">Option 1: </w:t>
      </w:r>
      <w:r w:rsidR="00DA397E">
        <w:rPr>
          <w:rFonts w:eastAsia="宋体"/>
          <w:szCs w:val="24"/>
          <w:lang w:val="en-US" w:eastAsia="zh-CN"/>
        </w:rPr>
        <w:t xml:space="preserve">60 dB for </w:t>
      </w:r>
      <w:r w:rsidR="00DA397E" w:rsidRPr="00DA397E">
        <w:rPr>
          <w:lang w:eastAsia="ko-KR"/>
        </w:rPr>
        <w:t>NS_12/ 13/ 14/ 15, NS_100</w:t>
      </w:r>
      <w:r w:rsidR="00DA397E">
        <w:rPr>
          <w:lang w:eastAsia="ko-KR"/>
        </w:rPr>
        <w:t xml:space="preserve"> (Huawei, </w:t>
      </w:r>
      <w:r w:rsidR="00DA397E" w:rsidRPr="002F261D">
        <w:t>R4-2319885</w:t>
      </w:r>
      <w:r w:rsidR="00DA397E">
        <w:t>)</w:t>
      </w:r>
    </w:p>
    <w:p w14:paraId="11E37D83" w14:textId="6B405B46" w:rsidR="00DA397E" w:rsidRDefault="00974B11" w:rsidP="00DA397E">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832A3B">
        <w:rPr>
          <w:rFonts w:eastAsia="宋体"/>
          <w:b/>
          <w:szCs w:val="24"/>
          <w:lang w:val="en-US" w:eastAsia="zh-CN"/>
        </w:rPr>
        <w:t>Option 2:</w:t>
      </w:r>
      <w:r>
        <w:rPr>
          <w:rFonts w:eastAsia="宋体"/>
          <w:szCs w:val="24"/>
          <w:lang w:val="en-US" w:eastAsia="zh-CN"/>
        </w:rPr>
        <w:t xml:space="preserve"> </w:t>
      </w:r>
      <w:r w:rsidR="00DA397E">
        <w:rPr>
          <w:rFonts w:eastAsia="宋体"/>
          <w:szCs w:val="24"/>
          <w:lang w:val="en-US" w:eastAsia="zh-CN"/>
        </w:rPr>
        <w:t xml:space="preserve">Proposal in </w:t>
      </w:r>
      <w:r w:rsidR="00DA397E" w:rsidRPr="002F261D">
        <w:t>R4-2320799</w:t>
      </w:r>
      <w:r w:rsidR="00DA397E">
        <w:t xml:space="preserve"> (</w:t>
      </w:r>
      <w:r w:rsidR="00DA397E" w:rsidRPr="00BC538D">
        <w:t>Murata</w:t>
      </w:r>
      <w:r w:rsidR="00DA397E">
        <w:t>)</w:t>
      </w:r>
    </w:p>
    <w:p w14:paraId="1CC09CD1" w14:textId="5F52B419" w:rsidR="00DA397E" w:rsidRPr="00DA397E" w:rsidRDefault="00DA397E" w:rsidP="00DA397E">
      <w:pPr>
        <w:pStyle w:val="afe"/>
        <w:numPr>
          <w:ilvl w:val="0"/>
          <w:numId w:val="43"/>
        </w:numPr>
        <w:overflowPunct/>
        <w:autoSpaceDE/>
        <w:autoSpaceDN/>
        <w:adjustRightInd/>
        <w:spacing w:after="120"/>
        <w:ind w:firstLineChars="0"/>
        <w:textAlignment w:val="auto"/>
        <w:rPr>
          <w:rFonts w:eastAsia="宋体"/>
          <w:szCs w:val="24"/>
          <w:lang w:val="en-US" w:eastAsia="zh-CN"/>
        </w:rPr>
      </w:pPr>
      <w:r w:rsidRPr="00DA397E">
        <w:rPr>
          <w:rFonts w:eastAsia="宋体"/>
          <w:szCs w:val="24"/>
          <w:lang w:val="en-US" w:eastAsia="zh-CN"/>
        </w:rPr>
        <w:t>Use MA = [13.8] dB; 0 &lt; B &lt; 1.44 to meet -42dBm/6.25KHz</w:t>
      </w:r>
    </w:p>
    <w:p w14:paraId="244CC961" w14:textId="1FE73CBC" w:rsidR="00DA397E" w:rsidRDefault="00DA397E" w:rsidP="00DA397E">
      <w:pPr>
        <w:pStyle w:val="afe"/>
        <w:numPr>
          <w:ilvl w:val="0"/>
          <w:numId w:val="43"/>
        </w:numPr>
        <w:overflowPunct/>
        <w:autoSpaceDE/>
        <w:autoSpaceDN/>
        <w:adjustRightInd/>
        <w:spacing w:after="120"/>
        <w:ind w:firstLineChars="0"/>
        <w:textAlignment w:val="auto"/>
        <w:rPr>
          <w:rFonts w:eastAsia="宋体"/>
          <w:szCs w:val="24"/>
          <w:lang w:val="en-US" w:eastAsia="zh-CN"/>
        </w:rPr>
      </w:pPr>
      <w:r w:rsidRPr="00DA397E">
        <w:rPr>
          <w:rFonts w:eastAsia="宋体"/>
          <w:szCs w:val="24"/>
          <w:lang w:val="en-US" w:eastAsia="zh-CN"/>
        </w:rPr>
        <w:t>Use MA = [18] dB; 0 &lt; B &lt; 1.44 to meet -53dBm/6.25KHz</w:t>
      </w:r>
    </w:p>
    <w:p w14:paraId="3518E891" w14:textId="389438EC" w:rsidR="0000742E" w:rsidRPr="0000742E" w:rsidRDefault="0000742E" w:rsidP="0000742E">
      <w:pPr>
        <w:pStyle w:val="afe"/>
        <w:numPr>
          <w:ilvl w:val="1"/>
          <w:numId w:val="4"/>
        </w:numPr>
        <w:overflowPunct/>
        <w:autoSpaceDE/>
        <w:autoSpaceDN/>
        <w:adjustRightInd/>
        <w:spacing w:after="120"/>
        <w:ind w:left="1440" w:firstLineChars="0"/>
        <w:textAlignment w:val="auto"/>
      </w:pPr>
      <w:r w:rsidRPr="00832A3B">
        <w:rPr>
          <w:b/>
        </w:rPr>
        <w:t xml:space="preserve">Observation 1 in </w:t>
      </w:r>
      <w:r w:rsidRPr="00832A3B">
        <w:rPr>
          <w:b/>
        </w:rPr>
        <w:t>R4-2320244</w:t>
      </w:r>
      <w:r w:rsidRPr="00832A3B">
        <w:rPr>
          <w:b/>
        </w:rPr>
        <w:t>:</w:t>
      </w:r>
      <w:r>
        <w:t xml:space="preserve"> </w:t>
      </w:r>
      <w:r>
        <w:t>9….15dB</w:t>
      </w:r>
      <w:r>
        <w:t>, at least 9 dB</w:t>
      </w:r>
    </w:p>
    <w:p w14:paraId="7F9EBB50" w14:textId="77777777" w:rsidR="008A53E6" w:rsidRPr="00B33C61" w:rsidRDefault="008A53E6" w:rsidP="008A53E6">
      <w:pPr>
        <w:pStyle w:val="afe"/>
        <w:numPr>
          <w:ilvl w:val="0"/>
          <w:numId w:val="4"/>
        </w:numPr>
        <w:overflowPunct/>
        <w:autoSpaceDE/>
        <w:autoSpaceDN/>
        <w:adjustRightInd/>
        <w:spacing w:after="120"/>
        <w:ind w:left="720" w:firstLineChars="0"/>
        <w:textAlignment w:val="auto"/>
        <w:rPr>
          <w:rFonts w:eastAsia="宋体"/>
          <w:szCs w:val="24"/>
          <w:lang w:eastAsia="zh-CN"/>
        </w:rPr>
      </w:pPr>
      <w:r w:rsidRPr="00B33C61">
        <w:rPr>
          <w:rFonts w:eastAsia="宋体"/>
          <w:szCs w:val="24"/>
          <w:lang w:eastAsia="zh-CN"/>
        </w:rPr>
        <w:t xml:space="preserve">Recommended </w:t>
      </w:r>
      <w:proofErr w:type="spellStart"/>
      <w:r w:rsidRPr="00B33C61">
        <w:rPr>
          <w:rFonts w:eastAsia="宋体"/>
          <w:szCs w:val="24"/>
          <w:lang w:eastAsia="zh-CN"/>
        </w:rPr>
        <w:t>WF</w:t>
      </w:r>
      <w:proofErr w:type="spellEnd"/>
    </w:p>
    <w:p w14:paraId="0784F616" w14:textId="709220BB" w:rsidR="008A53E6" w:rsidRPr="00DA397E" w:rsidRDefault="00DA397E" w:rsidP="008A53E6">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val="en-US" w:eastAsia="zh-CN"/>
        </w:rPr>
        <w:t xml:space="preserve">For </w:t>
      </w:r>
      <w:r w:rsidRPr="00DA397E">
        <w:rPr>
          <w:lang w:eastAsia="ko-KR"/>
        </w:rPr>
        <w:t>NS_12/ 13/ 14/ 15</w:t>
      </w:r>
      <w:r>
        <w:rPr>
          <w:lang w:eastAsia="ko-KR"/>
        </w:rPr>
        <w:t>, d</w:t>
      </w:r>
      <w:proofErr w:type="spellStart"/>
      <w:r>
        <w:rPr>
          <w:rFonts w:eastAsia="宋体"/>
          <w:szCs w:val="24"/>
          <w:lang w:val="en-US" w:eastAsia="zh-CN"/>
        </w:rPr>
        <w:t>iscuss</w:t>
      </w:r>
      <w:proofErr w:type="spellEnd"/>
      <w:r>
        <w:rPr>
          <w:rFonts w:eastAsia="宋体"/>
          <w:szCs w:val="24"/>
          <w:lang w:val="en-US" w:eastAsia="zh-CN"/>
        </w:rPr>
        <w:t xml:space="preserve"> if option 2 in brackets is agreeable</w:t>
      </w:r>
    </w:p>
    <w:p w14:paraId="30FE9341" w14:textId="66BA4E3A" w:rsidR="00DA397E" w:rsidRPr="00DA397E" w:rsidRDefault="00DA397E" w:rsidP="008A53E6">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val="en-US" w:eastAsia="zh-CN"/>
        </w:rPr>
        <w:t>For NS_100</w:t>
      </w:r>
      <w:r w:rsidR="00832A3B">
        <w:rPr>
          <w:rFonts w:eastAsia="宋体"/>
          <w:szCs w:val="24"/>
          <w:lang w:val="en-US" w:eastAsia="zh-CN"/>
        </w:rPr>
        <w:t>,</w:t>
      </w:r>
      <w:r>
        <w:rPr>
          <w:rFonts w:eastAsia="宋体"/>
          <w:szCs w:val="24"/>
          <w:lang w:val="en-US" w:eastAsia="zh-CN"/>
        </w:rPr>
        <w:t xml:space="preserve"> discuss if [60] dB is agreeable.</w:t>
      </w:r>
    </w:p>
    <w:p w14:paraId="50D14F1A" w14:textId="77777777" w:rsidR="0000742E" w:rsidRDefault="0000742E" w:rsidP="0000742E">
      <w:pPr>
        <w:spacing w:after="120"/>
        <w:rPr>
          <w:szCs w:val="24"/>
          <w:lang w:eastAsia="zh-CN"/>
        </w:rPr>
      </w:pPr>
    </w:p>
    <w:p w14:paraId="04A5CF91" w14:textId="77777777" w:rsidR="0000742E" w:rsidRPr="0000742E" w:rsidRDefault="00DA397E" w:rsidP="0000742E">
      <w:pPr>
        <w:spacing w:after="120"/>
        <w:rPr>
          <w:i/>
          <w:color w:val="4472C4" w:themeColor="accent1"/>
          <w:szCs w:val="24"/>
          <w:lang w:eastAsia="zh-CN"/>
        </w:rPr>
      </w:pPr>
      <w:r w:rsidRPr="0000742E">
        <w:rPr>
          <w:i/>
          <w:color w:val="4472C4" w:themeColor="accent1"/>
          <w:szCs w:val="24"/>
          <w:lang w:eastAsia="zh-CN"/>
        </w:rPr>
        <w:t xml:space="preserve">Moderator </w:t>
      </w:r>
      <w:r w:rsidR="0000742E" w:rsidRPr="0000742E">
        <w:rPr>
          <w:i/>
          <w:color w:val="4472C4" w:themeColor="accent1"/>
          <w:szCs w:val="24"/>
          <w:lang w:eastAsia="zh-CN"/>
        </w:rPr>
        <w:t>has the following suggestions:</w:t>
      </w:r>
    </w:p>
    <w:p w14:paraId="13DF5DE8" w14:textId="77777777" w:rsidR="0000742E" w:rsidRPr="0000742E" w:rsidRDefault="0000742E" w:rsidP="0000742E">
      <w:pPr>
        <w:pStyle w:val="afe"/>
        <w:numPr>
          <w:ilvl w:val="1"/>
          <w:numId w:val="4"/>
        </w:numPr>
        <w:overflowPunct/>
        <w:autoSpaceDE/>
        <w:autoSpaceDN/>
        <w:adjustRightInd/>
        <w:spacing w:after="120"/>
        <w:ind w:left="1440" w:firstLineChars="0"/>
        <w:textAlignment w:val="auto"/>
        <w:rPr>
          <w:rFonts w:eastAsia="宋体"/>
          <w:i/>
          <w:color w:val="4472C4" w:themeColor="accent1"/>
          <w:szCs w:val="24"/>
          <w:lang w:val="en-US" w:eastAsia="zh-CN"/>
        </w:rPr>
      </w:pPr>
      <w:r w:rsidRPr="0000742E">
        <w:rPr>
          <w:rFonts w:eastAsia="宋体"/>
          <w:i/>
          <w:color w:val="4472C4" w:themeColor="accent1"/>
          <w:szCs w:val="24"/>
          <w:lang w:val="en-US" w:eastAsia="zh-CN"/>
        </w:rPr>
        <w:t xml:space="preserve">Agree tentative values and </w:t>
      </w:r>
      <w:r w:rsidR="00DA397E" w:rsidRPr="0000742E">
        <w:rPr>
          <w:rFonts w:eastAsia="宋体"/>
          <w:i/>
          <w:color w:val="4472C4" w:themeColor="accent1"/>
          <w:szCs w:val="24"/>
          <w:lang w:val="en-US" w:eastAsia="zh-CN"/>
        </w:rPr>
        <w:t>write the</w:t>
      </w:r>
      <w:r w:rsidRPr="0000742E">
        <w:rPr>
          <w:rFonts w:eastAsia="宋体"/>
          <w:i/>
          <w:color w:val="4472C4" w:themeColor="accent1"/>
          <w:szCs w:val="24"/>
          <w:lang w:val="en-US" w:eastAsia="zh-CN"/>
        </w:rPr>
        <w:t>m</w:t>
      </w:r>
      <w:r w:rsidR="00DA397E" w:rsidRPr="0000742E">
        <w:rPr>
          <w:rFonts w:eastAsia="宋体"/>
          <w:i/>
          <w:color w:val="4472C4" w:themeColor="accent1"/>
          <w:szCs w:val="24"/>
          <w:lang w:val="en-US" w:eastAsia="zh-CN"/>
        </w:rPr>
        <w:t xml:space="preserve"> </w:t>
      </w:r>
      <w:r w:rsidRPr="0000742E">
        <w:rPr>
          <w:rFonts w:eastAsia="宋体"/>
          <w:i/>
          <w:color w:val="4472C4" w:themeColor="accent1"/>
          <w:szCs w:val="24"/>
          <w:lang w:val="en-US" w:eastAsia="zh-CN"/>
        </w:rPr>
        <w:t>with</w:t>
      </w:r>
      <w:r w:rsidR="00DA397E" w:rsidRPr="0000742E">
        <w:rPr>
          <w:rFonts w:eastAsia="宋体"/>
          <w:i/>
          <w:color w:val="4472C4" w:themeColor="accent1"/>
          <w:szCs w:val="24"/>
          <w:lang w:val="en-US" w:eastAsia="zh-CN"/>
        </w:rPr>
        <w:t xml:space="preserve"> brackets in RAN4 spec to avoid any test in RAN5.</w:t>
      </w:r>
    </w:p>
    <w:p w14:paraId="2E8D2034" w14:textId="7B22428D" w:rsidR="00DA397E" w:rsidRPr="0000742E" w:rsidRDefault="00DA397E" w:rsidP="0000742E">
      <w:pPr>
        <w:pStyle w:val="afe"/>
        <w:numPr>
          <w:ilvl w:val="1"/>
          <w:numId w:val="4"/>
        </w:numPr>
        <w:overflowPunct/>
        <w:autoSpaceDE/>
        <w:autoSpaceDN/>
        <w:adjustRightInd/>
        <w:spacing w:after="120"/>
        <w:ind w:left="1440" w:firstLineChars="0"/>
        <w:textAlignment w:val="auto"/>
        <w:rPr>
          <w:rFonts w:eastAsia="宋体"/>
          <w:i/>
          <w:color w:val="4472C4" w:themeColor="accent1"/>
          <w:szCs w:val="24"/>
          <w:lang w:val="en-US" w:eastAsia="zh-CN"/>
        </w:rPr>
      </w:pPr>
      <w:r w:rsidRPr="0000742E">
        <w:rPr>
          <w:rFonts w:eastAsia="宋体"/>
          <w:i/>
          <w:color w:val="4472C4" w:themeColor="accent1"/>
          <w:szCs w:val="24"/>
          <w:lang w:val="en-US" w:eastAsia="zh-CN"/>
        </w:rPr>
        <w:t>If real deployment request is raised, the requirements can be revisited and tested.</w:t>
      </w:r>
    </w:p>
    <w:p w14:paraId="7107C7BF" w14:textId="77777777" w:rsidR="001B64C7" w:rsidRPr="00DA397E" w:rsidRDefault="001B64C7" w:rsidP="001B64C7">
      <w:pPr>
        <w:rPr>
          <w:color w:val="4472C4" w:themeColor="accent1"/>
          <w:lang w:eastAsia="zh-CN"/>
        </w:rPr>
      </w:pPr>
    </w:p>
    <w:p w14:paraId="5286E591" w14:textId="1FCC2013" w:rsidR="001B64C7" w:rsidRPr="001B64C7" w:rsidRDefault="001B64C7" w:rsidP="001B64C7">
      <w:pPr>
        <w:rPr>
          <w:b/>
          <w:u w:val="single"/>
          <w:lang w:eastAsia="ko-KR"/>
        </w:rPr>
      </w:pPr>
      <w:r w:rsidRPr="00404C34">
        <w:rPr>
          <w:b/>
          <w:u w:val="single"/>
          <w:lang w:eastAsia="ko-KR"/>
        </w:rPr>
        <w:t>Issue 1-</w:t>
      </w:r>
      <w:r w:rsidR="0000742E">
        <w:rPr>
          <w:b/>
          <w:u w:val="single"/>
          <w:lang w:eastAsia="ko-KR"/>
        </w:rPr>
        <w:t>2</w:t>
      </w:r>
      <w:r w:rsidRPr="00404C34">
        <w:rPr>
          <w:b/>
          <w:u w:val="single"/>
          <w:lang w:eastAsia="ko-KR"/>
        </w:rPr>
        <w:t>:</w:t>
      </w:r>
      <w:r>
        <w:rPr>
          <w:b/>
          <w:u w:val="single"/>
          <w:lang w:eastAsia="ko-KR"/>
        </w:rPr>
        <w:t xml:space="preserve"> </w:t>
      </w:r>
      <w:r w:rsidR="00B40AC7">
        <w:rPr>
          <w:b/>
          <w:u w:val="single"/>
          <w:lang w:eastAsia="ko-KR"/>
        </w:rPr>
        <w:t>C</w:t>
      </w:r>
      <w:r w:rsidRPr="001B64C7">
        <w:rPr>
          <w:b/>
          <w:u w:val="single"/>
          <w:lang w:eastAsia="ko-KR"/>
        </w:rPr>
        <w:t>oexistence</w:t>
      </w:r>
      <w:r>
        <w:rPr>
          <w:b/>
          <w:u w:val="single"/>
          <w:lang w:eastAsia="ko-KR"/>
        </w:rPr>
        <w:t xml:space="preserve"> requirements</w:t>
      </w:r>
      <w:r w:rsidRPr="001B64C7">
        <w:rPr>
          <w:b/>
          <w:u w:val="single"/>
          <w:lang w:eastAsia="ko-KR"/>
        </w:rPr>
        <w:t xml:space="preserve"> </w:t>
      </w:r>
      <w:r w:rsidR="0000742E">
        <w:rPr>
          <w:b/>
          <w:u w:val="single"/>
          <w:lang w:eastAsia="ko-KR"/>
        </w:rPr>
        <w:t>to protect n28</w:t>
      </w:r>
    </w:p>
    <w:p w14:paraId="0B122CFC" w14:textId="729FDE3B" w:rsidR="00974B11" w:rsidRPr="00286AA9" w:rsidRDefault="00974B11" w:rsidP="0000742E">
      <w:pPr>
        <w:pStyle w:val="afe"/>
        <w:spacing w:after="0"/>
        <w:ind w:left="2220" w:firstLineChars="0" w:firstLine="0"/>
        <w:textAlignment w:val="auto"/>
        <w:rPr>
          <w:rFonts w:eastAsia="Arial"/>
          <w:bCs/>
          <w:lang w:eastAsia="zh-CN"/>
        </w:rPr>
      </w:pPr>
    </w:p>
    <w:p w14:paraId="1AD9A0A7" w14:textId="77777777" w:rsidR="0000742E" w:rsidRPr="00404C34" w:rsidRDefault="0000742E" w:rsidP="0000742E">
      <w:pPr>
        <w:pStyle w:val="afe"/>
        <w:numPr>
          <w:ilvl w:val="0"/>
          <w:numId w:val="4"/>
        </w:numPr>
        <w:overflowPunct/>
        <w:autoSpaceDE/>
        <w:autoSpaceDN/>
        <w:adjustRightInd/>
        <w:spacing w:after="120"/>
        <w:ind w:left="720" w:firstLineChars="0"/>
        <w:textAlignment w:val="auto"/>
        <w:rPr>
          <w:rFonts w:eastAsia="宋体"/>
          <w:szCs w:val="24"/>
          <w:lang w:eastAsia="zh-CN"/>
        </w:rPr>
      </w:pPr>
      <w:r w:rsidRPr="00404C34">
        <w:rPr>
          <w:rFonts w:eastAsia="宋体"/>
          <w:szCs w:val="24"/>
          <w:lang w:eastAsia="zh-CN"/>
        </w:rPr>
        <w:t>Proposals</w:t>
      </w:r>
    </w:p>
    <w:p w14:paraId="6E0BCD19" w14:textId="4329E7FC" w:rsidR="0000742E" w:rsidRPr="0000742E" w:rsidRDefault="0000742E" w:rsidP="0000742E">
      <w:pPr>
        <w:pStyle w:val="afe"/>
        <w:numPr>
          <w:ilvl w:val="1"/>
          <w:numId w:val="4"/>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 xml:space="preserve">Option 1: </w:t>
      </w:r>
      <w:r w:rsidRPr="0000742E">
        <w:rPr>
          <w:rFonts w:eastAsia="宋体"/>
          <w:szCs w:val="24"/>
          <w:lang w:val="en-US" w:eastAsia="zh-CN"/>
        </w:rPr>
        <w:t>No added coexistence requirement</w:t>
      </w:r>
      <w:r>
        <w:rPr>
          <w:rFonts w:eastAsia="宋体"/>
          <w:szCs w:val="24"/>
          <w:lang w:val="en-US" w:eastAsia="zh-CN"/>
        </w:rPr>
        <w:t xml:space="preserve"> (</w:t>
      </w:r>
      <w:r w:rsidRPr="00BC538D">
        <w:t>Murata</w:t>
      </w:r>
      <w:r>
        <w:t>,</w:t>
      </w:r>
      <w:r w:rsidRPr="00BC538D">
        <w:t xml:space="preserve"> </w:t>
      </w:r>
      <w:r w:rsidRPr="002F261D">
        <w:t>R4-2320799</w:t>
      </w:r>
      <w:r>
        <w:t>)</w:t>
      </w:r>
    </w:p>
    <w:p w14:paraId="27BF31F9" w14:textId="55C8379C" w:rsidR="0000742E" w:rsidRPr="00B33C61" w:rsidRDefault="0000742E" w:rsidP="0000742E">
      <w:pPr>
        <w:pStyle w:val="afe"/>
        <w:numPr>
          <w:ilvl w:val="0"/>
          <w:numId w:val="4"/>
        </w:numPr>
        <w:overflowPunct/>
        <w:autoSpaceDE/>
        <w:autoSpaceDN/>
        <w:adjustRightInd/>
        <w:spacing w:after="120"/>
        <w:ind w:left="720" w:firstLineChars="0"/>
        <w:textAlignment w:val="auto"/>
        <w:rPr>
          <w:rFonts w:eastAsia="宋体"/>
          <w:szCs w:val="24"/>
          <w:lang w:eastAsia="zh-CN"/>
        </w:rPr>
      </w:pPr>
      <w:r w:rsidRPr="00B33C61">
        <w:rPr>
          <w:rFonts w:eastAsia="宋体"/>
          <w:szCs w:val="24"/>
          <w:lang w:eastAsia="zh-CN"/>
        </w:rPr>
        <w:t xml:space="preserve">Recommended </w:t>
      </w:r>
      <w:proofErr w:type="spellStart"/>
      <w:r w:rsidRPr="00B33C61">
        <w:rPr>
          <w:rFonts w:eastAsia="宋体"/>
          <w:szCs w:val="24"/>
          <w:lang w:eastAsia="zh-CN"/>
        </w:rPr>
        <w:t>WF</w:t>
      </w:r>
      <w:proofErr w:type="spellEnd"/>
    </w:p>
    <w:p w14:paraId="5673D756" w14:textId="1EC8EEFE" w:rsidR="0000742E" w:rsidRPr="00DA397E" w:rsidRDefault="0000742E" w:rsidP="0000742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val="en-US" w:eastAsia="zh-CN"/>
        </w:rPr>
        <w:t>Discuss if the above proposal is agreeable.</w:t>
      </w:r>
    </w:p>
    <w:p w14:paraId="52325C32" w14:textId="77777777" w:rsidR="001B64C7" w:rsidRPr="0000742E" w:rsidRDefault="001B64C7" w:rsidP="005B4802">
      <w:pPr>
        <w:rPr>
          <w:color w:val="4472C4" w:themeColor="accent1"/>
          <w:lang w:eastAsia="zh-CN"/>
        </w:rPr>
      </w:pPr>
    </w:p>
    <w:p w14:paraId="13B37C85" w14:textId="381B198E" w:rsidR="00FD6C7C" w:rsidRPr="00404C34" w:rsidRDefault="00FD6C7C" w:rsidP="00FD6C7C">
      <w:pPr>
        <w:rPr>
          <w:b/>
          <w:u w:val="single"/>
          <w:lang w:eastAsia="ko-KR"/>
        </w:rPr>
      </w:pPr>
      <w:r w:rsidRPr="00404C34">
        <w:rPr>
          <w:b/>
          <w:u w:val="single"/>
          <w:lang w:eastAsia="ko-KR"/>
        </w:rPr>
        <w:t>Issue 1-</w:t>
      </w:r>
      <w:r w:rsidR="0000742E">
        <w:rPr>
          <w:b/>
          <w:u w:val="single"/>
          <w:lang w:eastAsia="ko-KR"/>
        </w:rPr>
        <w:t>3</w:t>
      </w:r>
      <w:r w:rsidRPr="00404C34">
        <w:rPr>
          <w:b/>
          <w:u w:val="single"/>
          <w:lang w:eastAsia="ko-KR"/>
        </w:rPr>
        <w:t xml:space="preserve">: </w:t>
      </w:r>
      <w:r>
        <w:rPr>
          <w:b/>
          <w:u w:val="single"/>
          <w:lang w:eastAsia="ko-KR"/>
        </w:rPr>
        <w:t xml:space="preserve"> MSD requirement</w:t>
      </w:r>
      <w:r w:rsidR="0000742E">
        <w:rPr>
          <w:b/>
          <w:u w:val="single"/>
          <w:lang w:eastAsia="ko-KR"/>
        </w:rPr>
        <w:t xml:space="preserve"> for </w:t>
      </w:r>
      <w:r w:rsidR="0000742E" w:rsidRPr="0000742E">
        <w:rPr>
          <w:b/>
          <w:u w:val="single"/>
          <w:lang w:eastAsia="ko-KR"/>
        </w:rPr>
        <w:t>UL/DL CA_</w:t>
      </w:r>
      <w:proofErr w:type="gramStart"/>
      <w:r w:rsidR="0000742E" w:rsidRPr="0000742E">
        <w:rPr>
          <w:b/>
          <w:u w:val="single"/>
          <w:lang w:eastAsia="ko-KR"/>
        </w:rPr>
        <w:t>n26(</w:t>
      </w:r>
      <w:proofErr w:type="gramEnd"/>
      <w:r w:rsidR="0000742E" w:rsidRPr="0000742E">
        <w:rPr>
          <w:b/>
          <w:u w:val="single"/>
          <w:lang w:eastAsia="ko-KR"/>
        </w:rPr>
        <w:t>2A)</w:t>
      </w:r>
    </w:p>
    <w:p w14:paraId="67BCB43C" w14:textId="77777777" w:rsidR="00FD6C7C" w:rsidRDefault="00FD6C7C" w:rsidP="00FD6C7C">
      <w:pPr>
        <w:pStyle w:val="afe"/>
        <w:numPr>
          <w:ilvl w:val="0"/>
          <w:numId w:val="4"/>
        </w:numPr>
        <w:overflowPunct/>
        <w:autoSpaceDE/>
        <w:autoSpaceDN/>
        <w:adjustRightInd/>
        <w:spacing w:after="120"/>
        <w:ind w:left="720" w:firstLineChars="0"/>
        <w:textAlignment w:val="auto"/>
        <w:rPr>
          <w:rFonts w:eastAsia="宋体"/>
          <w:szCs w:val="24"/>
          <w:lang w:eastAsia="zh-CN"/>
        </w:rPr>
      </w:pPr>
      <w:r w:rsidRPr="00404C34">
        <w:rPr>
          <w:rFonts w:eastAsia="宋体"/>
          <w:szCs w:val="24"/>
          <w:lang w:eastAsia="zh-CN"/>
        </w:rPr>
        <w:t>Proposals</w:t>
      </w:r>
    </w:p>
    <w:tbl>
      <w:tblPr>
        <w:tblW w:w="7279" w:type="dxa"/>
        <w:jc w:val="center"/>
        <w:tblInd w:w="571" w:type="dxa"/>
        <w:tblLook w:val="04A0" w:firstRow="1" w:lastRow="0" w:firstColumn="1" w:lastColumn="0" w:noHBand="0" w:noVBand="1"/>
      </w:tblPr>
      <w:tblGrid>
        <w:gridCol w:w="1529"/>
        <w:gridCol w:w="1760"/>
        <w:gridCol w:w="1980"/>
        <w:gridCol w:w="2010"/>
      </w:tblGrid>
      <w:tr w:rsidR="0000742E" w14:paraId="2217A647" w14:textId="77777777" w:rsidTr="0000742E">
        <w:trPr>
          <w:trHeight w:val="288"/>
          <w:jc w:val="center"/>
        </w:trPr>
        <w:tc>
          <w:tcPr>
            <w:tcW w:w="1529" w:type="dxa"/>
            <w:tcBorders>
              <w:top w:val="single" w:sz="8" w:space="0" w:color="auto"/>
              <w:left w:val="single" w:sz="8" w:space="0" w:color="auto"/>
              <w:bottom w:val="single" w:sz="4" w:space="0" w:color="auto"/>
              <w:right w:val="single" w:sz="4" w:space="0" w:color="auto"/>
            </w:tcBorders>
            <w:vAlign w:val="center"/>
            <w:hideMark/>
          </w:tcPr>
          <w:p w14:paraId="1ADB879D" w14:textId="79270EBF" w:rsidR="0000742E" w:rsidRPr="0000742E" w:rsidRDefault="0000742E" w:rsidP="00624E25">
            <w:pPr>
              <w:jc w:val="center"/>
              <w:rPr>
                <w:color w:val="000000"/>
                <w:sz w:val="21"/>
                <w:szCs w:val="21"/>
                <w:lang w:eastAsia="zh-TW"/>
              </w:rPr>
            </w:pPr>
            <w:r w:rsidRPr="0000742E">
              <w:rPr>
                <w:color w:val="000000"/>
                <w:sz w:val="21"/>
                <w:szCs w:val="21"/>
              </w:rPr>
              <w:t>Company</w:t>
            </w:r>
          </w:p>
        </w:tc>
        <w:tc>
          <w:tcPr>
            <w:tcW w:w="1760" w:type="dxa"/>
            <w:tcBorders>
              <w:top w:val="single" w:sz="8" w:space="0" w:color="auto"/>
              <w:left w:val="single" w:sz="8" w:space="0" w:color="auto"/>
              <w:bottom w:val="single" w:sz="4" w:space="0" w:color="auto"/>
              <w:right w:val="single" w:sz="4" w:space="0" w:color="auto"/>
            </w:tcBorders>
            <w:noWrap/>
            <w:vAlign w:val="center"/>
            <w:hideMark/>
          </w:tcPr>
          <w:p w14:paraId="72EE4E0D" w14:textId="77777777" w:rsidR="0000742E" w:rsidRPr="0000742E" w:rsidRDefault="0000742E" w:rsidP="00624E25">
            <w:pPr>
              <w:jc w:val="center"/>
              <w:rPr>
                <w:color w:val="000000"/>
                <w:sz w:val="21"/>
                <w:szCs w:val="21"/>
                <w:lang w:eastAsia="zh-TW"/>
              </w:rPr>
            </w:pPr>
            <w:proofErr w:type="spellStart"/>
            <w:r w:rsidRPr="0000742E">
              <w:rPr>
                <w:color w:val="000000"/>
                <w:sz w:val="21"/>
                <w:szCs w:val="21"/>
              </w:rPr>
              <w:t>UE</w:t>
            </w:r>
            <w:proofErr w:type="spellEnd"/>
            <w:r w:rsidRPr="0000742E">
              <w:rPr>
                <w:color w:val="000000"/>
                <w:sz w:val="21"/>
                <w:szCs w:val="21"/>
              </w:rPr>
              <w:t xml:space="preserve"> Architecture</w:t>
            </w:r>
          </w:p>
        </w:tc>
        <w:tc>
          <w:tcPr>
            <w:tcW w:w="1980" w:type="dxa"/>
            <w:tcBorders>
              <w:top w:val="single" w:sz="8" w:space="0" w:color="auto"/>
              <w:left w:val="nil"/>
              <w:bottom w:val="single" w:sz="4" w:space="0" w:color="auto"/>
              <w:right w:val="single" w:sz="4" w:space="0" w:color="auto"/>
            </w:tcBorders>
            <w:noWrap/>
            <w:vAlign w:val="center"/>
            <w:hideMark/>
          </w:tcPr>
          <w:p w14:paraId="3B353585" w14:textId="77777777" w:rsidR="0000742E" w:rsidRPr="0000742E" w:rsidRDefault="0000742E" w:rsidP="00624E25">
            <w:pPr>
              <w:jc w:val="center"/>
              <w:rPr>
                <w:color w:val="000000"/>
                <w:sz w:val="21"/>
                <w:szCs w:val="21"/>
                <w:lang w:eastAsia="zh-TW"/>
              </w:rPr>
            </w:pPr>
            <w:proofErr w:type="spellStart"/>
            <w:r w:rsidRPr="0000742E">
              <w:rPr>
                <w:color w:val="000000"/>
                <w:sz w:val="21"/>
                <w:szCs w:val="21"/>
              </w:rPr>
              <w:t>PCC</w:t>
            </w:r>
            <w:proofErr w:type="spellEnd"/>
            <w:r w:rsidRPr="0000742E">
              <w:rPr>
                <w:color w:val="000000"/>
                <w:sz w:val="21"/>
                <w:szCs w:val="21"/>
              </w:rPr>
              <w:t xml:space="preserve"> MSD (IMD3)</w:t>
            </w:r>
          </w:p>
        </w:tc>
        <w:tc>
          <w:tcPr>
            <w:tcW w:w="2010" w:type="dxa"/>
            <w:tcBorders>
              <w:top w:val="single" w:sz="8" w:space="0" w:color="auto"/>
              <w:left w:val="nil"/>
              <w:bottom w:val="single" w:sz="4" w:space="0" w:color="auto"/>
              <w:right w:val="single" w:sz="8" w:space="0" w:color="auto"/>
            </w:tcBorders>
            <w:noWrap/>
            <w:vAlign w:val="center"/>
            <w:hideMark/>
          </w:tcPr>
          <w:p w14:paraId="0352FF45" w14:textId="77777777" w:rsidR="0000742E" w:rsidRPr="0000742E" w:rsidRDefault="0000742E" w:rsidP="00624E25">
            <w:pPr>
              <w:jc w:val="center"/>
              <w:rPr>
                <w:color w:val="000000"/>
                <w:sz w:val="21"/>
                <w:szCs w:val="21"/>
                <w:lang w:eastAsia="zh-TW"/>
              </w:rPr>
            </w:pPr>
            <w:r w:rsidRPr="0000742E">
              <w:rPr>
                <w:color w:val="000000"/>
                <w:sz w:val="21"/>
                <w:szCs w:val="21"/>
              </w:rPr>
              <w:t>SCC MSD (IMD5)</w:t>
            </w:r>
          </w:p>
        </w:tc>
      </w:tr>
      <w:tr w:rsidR="0000742E" w14:paraId="18206E2F" w14:textId="77777777" w:rsidTr="0000742E">
        <w:trPr>
          <w:trHeight w:val="288"/>
          <w:jc w:val="center"/>
        </w:trPr>
        <w:tc>
          <w:tcPr>
            <w:tcW w:w="1529" w:type="dxa"/>
            <w:vMerge w:val="restart"/>
            <w:tcBorders>
              <w:top w:val="single" w:sz="4" w:space="0" w:color="auto"/>
              <w:left w:val="single" w:sz="8" w:space="0" w:color="auto"/>
              <w:bottom w:val="single" w:sz="4" w:space="0" w:color="auto"/>
              <w:right w:val="single" w:sz="4" w:space="0" w:color="auto"/>
            </w:tcBorders>
            <w:vAlign w:val="center"/>
            <w:hideMark/>
          </w:tcPr>
          <w:p w14:paraId="0052ABB8" w14:textId="19FBB304" w:rsidR="0000742E" w:rsidRPr="0000742E" w:rsidRDefault="0000742E" w:rsidP="00624E25">
            <w:pPr>
              <w:jc w:val="center"/>
              <w:rPr>
                <w:color w:val="000000"/>
                <w:sz w:val="21"/>
                <w:szCs w:val="21"/>
                <w:lang w:eastAsia="zh-TW"/>
              </w:rPr>
            </w:pPr>
            <w:r w:rsidRPr="0000742E">
              <w:rPr>
                <w:color w:val="000000"/>
                <w:sz w:val="21"/>
                <w:szCs w:val="21"/>
              </w:rPr>
              <w:t>Apple</w:t>
            </w:r>
          </w:p>
        </w:tc>
        <w:tc>
          <w:tcPr>
            <w:tcW w:w="1760" w:type="dxa"/>
            <w:tcBorders>
              <w:top w:val="single" w:sz="4" w:space="0" w:color="auto"/>
              <w:left w:val="single" w:sz="8" w:space="0" w:color="auto"/>
              <w:bottom w:val="single" w:sz="4" w:space="0" w:color="auto"/>
              <w:right w:val="single" w:sz="4" w:space="0" w:color="auto"/>
            </w:tcBorders>
            <w:noWrap/>
            <w:vAlign w:val="center"/>
            <w:hideMark/>
          </w:tcPr>
          <w:p w14:paraId="7E92659E" w14:textId="77777777" w:rsidR="0000742E" w:rsidRPr="0000742E" w:rsidRDefault="0000742E" w:rsidP="00624E25">
            <w:pPr>
              <w:jc w:val="center"/>
              <w:rPr>
                <w:color w:val="000000"/>
                <w:sz w:val="21"/>
                <w:szCs w:val="21"/>
                <w:lang w:eastAsia="zh-TW"/>
              </w:rPr>
            </w:pPr>
            <w:r w:rsidRPr="0000742E">
              <w:rPr>
                <w:color w:val="000000"/>
                <w:sz w:val="21"/>
                <w:szCs w:val="21"/>
              </w:rPr>
              <w:t>Single-PA</w:t>
            </w:r>
          </w:p>
        </w:tc>
        <w:tc>
          <w:tcPr>
            <w:tcW w:w="1980" w:type="dxa"/>
            <w:tcBorders>
              <w:top w:val="single" w:sz="4" w:space="0" w:color="auto"/>
              <w:left w:val="nil"/>
              <w:bottom w:val="single" w:sz="4" w:space="0" w:color="auto"/>
              <w:right w:val="single" w:sz="4" w:space="0" w:color="auto"/>
            </w:tcBorders>
            <w:noWrap/>
            <w:vAlign w:val="center"/>
            <w:hideMark/>
          </w:tcPr>
          <w:p w14:paraId="51514BF2" w14:textId="77777777" w:rsidR="0000742E" w:rsidRPr="0000742E" w:rsidRDefault="0000742E" w:rsidP="00624E25">
            <w:pPr>
              <w:jc w:val="center"/>
              <w:rPr>
                <w:color w:val="000000"/>
                <w:sz w:val="21"/>
                <w:szCs w:val="21"/>
                <w:lang w:eastAsia="zh-TW"/>
              </w:rPr>
            </w:pPr>
            <w:r w:rsidRPr="0000742E">
              <w:rPr>
                <w:color w:val="000000"/>
                <w:sz w:val="21"/>
                <w:szCs w:val="21"/>
              </w:rPr>
              <w:t>48.9 dB</w:t>
            </w:r>
          </w:p>
        </w:tc>
        <w:tc>
          <w:tcPr>
            <w:tcW w:w="2010" w:type="dxa"/>
            <w:tcBorders>
              <w:top w:val="single" w:sz="4" w:space="0" w:color="auto"/>
              <w:left w:val="nil"/>
              <w:bottom w:val="single" w:sz="4" w:space="0" w:color="auto"/>
              <w:right w:val="single" w:sz="8" w:space="0" w:color="auto"/>
            </w:tcBorders>
            <w:noWrap/>
            <w:vAlign w:val="center"/>
            <w:hideMark/>
          </w:tcPr>
          <w:p w14:paraId="36DB5A35" w14:textId="77777777" w:rsidR="0000742E" w:rsidRPr="0000742E" w:rsidRDefault="0000742E" w:rsidP="00624E25">
            <w:pPr>
              <w:jc w:val="center"/>
              <w:rPr>
                <w:color w:val="000000"/>
                <w:sz w:val="21"/>
                <w:szCs w:val="21"/>
                <w:lang w:eastAsia="zh-TW"/>
              </w:rPr>
            </w:pPr>
            <w:r w:rsidRPr="0000742E">
              <w:rPr>
                <w:color w:val="000000"/>
                <w:sz w:val="21"/>
                <w:szCs w:val="21"/>
              </w:rPr>
              <w:t>32.3 dB</w:t>
            </w:r>
          </w:p>
        </w:tc>
      </w:tr>
      <w:tr w:rsidR="0000742E" w14:paraId="661F61D7" w14:textId="77777777" w:rsidTr="0000742E">
        <w:trPr>
          <w:trHeight w:val="288"/>
          <w:jc w:val="center"/>
        </w:trPr>
        <w:tc>
          <w:tcPr>
            <w:tcW w:w="1529" w:type="dxa"/>
            <w:vMerge/>
            <w:tcBorders>
              <w:top w:val="single" w:sz="4" w:space="0" w:color="auto"/>
              <w:left w:val="single" w:sz="8" w:space="0" w:color="auto"/>
              <w:bottom w:val="single" w:sz="4" w:space="0" w:color="auto"/>
              <w:right w:val="single" w:sz="4" w:space="0" w:color="auto"/>
            </w:tcBorders>
            <w:vAlign w:val="center"/>
            <w:hideMark/>
          </w:tcPr>
          <w:p w14:paraId="2F2FCD21" w14:textId="77777777" w:rsidR="0000742E" w:rsidRPr="0000742E" w:rsidRDefault="0000742E" w:rsidP="00624E25">
            <w:pPr>
              <w:rPr>
                <w:color w:val="000000"/>
                <w:sz w:val="21"/>
                <w:szCs w:val="21"/>
                <w:lang w:eastAsia="zh-TW"/>
              </w:rPr>
            </w:pPr>
          </w:p>
        </w:tc>
        <w:tc>
          <w:tcPr>
            <w:tcW w:w="1760" w:type="dxa"/>
            <w:tcBorders>
              <w:top w:val="single" w:sz="4" w:space="0" w:color="auto"/>
              <w:left w:val="single" w:sz="8" w:space="0" w:color="auto"/>
              <w:bottom w:val="single" w:sz="4" w:space="0" w:color="auto"/>
              <w:right w:val="single" w:sz="4" w:space="0" w:color="auto"/>
            </w:tcBorders>
            <w:noWrap/>
            <w:vAlign w:val="center"/>
            <w:hideMark/>
          </w:tcPr>
          <w:p w14:paraId="57DD2C79" w14:textId="77777777" w:rsidR="0000742E" w:rsidRPr="0000742E" w:rsidRDefault="0000742E" w:rsidP="00624E25">
            <w:pPr>
              <w:jc w:val="center"/>
              <w:rPr>
                <w:color w:val="000000"/>
                <w:sz w:val="21"/>
                <w:szCs w:val="21"/>
                <w:lang w:eastAsia="zh-TW"/>
              </w:rPr>
            </w:pPr>
            <w:r w:rsidRPr="0000742E">
              <w:rPr>
                <w:color w:val="000000"/>
                <w:sz w:val="21"/>
                <w:szCs w:val="21"/>
              </w:rPr>
              <w:t>Dual-PA</w:t>
            </w:r>
          </w:p>
        </w:tc>
        <w:tc>
          <w:tcPr>
            <w:tcW w:w="1980" w:type="dxa"/>
            <w:tcBorders>
              <w:top w:val="single" w:sz="4" w:space="0" w:color="auto"/>
              <w:left w:val="nil"/>
              <w:bottom w:val="single" w:sz="4" w:space="0" w:color="auto"/>
              <w:right w:val="single" w:sz="4" w:space="0" w:color="auto"/>
            </w:tcBorders>
            <w:noWrap/>
            <w:vAlign w:val="center"/>
            <w:hideMark/>
          </w:tcPr>
          <w:p w14:paraId="5B0014B8" w14:textId="77777777" w:rsidR="0000742E" w:rsidRPr="0000742E" w:rsidRDefault="0000742E" w:rsidP="00624E25">
            <w:pPr>
              <w:jc w:val="center"/>
              <w:rPr>
                <w:color w:val="000000"/>
                <w:sz w:val="21"/>
                <w:szCs w:val="21"/>
                <w:lang w:eastAsia="zh-TW"/>
              </w:rPr>
            </w:pPr>
            <w:r w:rsidRPr="0000742E">
              <w:rPr>
                <w:color w:val="000000"/>
                <w:sz w:val="21"/>
                <w:szCs w:val="21"/>
              </w:rPr>
              <w:t>35.2 dB</w:t>
            </w:r>
          </w:p>
        </w:tc>
        <w:tc>
          <w:tcPr>
            <w:tcW w:w="2010" w:type="dxa"/>
            <w:tcBorders>
              <w:top w:val="single" w:sz="4" w:space="0" w:color="auto"/>
              <w:left w:val="nil"/>
              <w:bottom w:val="single" w:sz="4" w:space="0" w:color="auto"/>
              <w:right w:val="single" w:sz="8" w:space="0" w:color="auto"/>
            </w:tcBorders>
            <w:noWrap/>
            <w:vAlign w:val="center"/>
            <w:hideMark/>
          </w:tcPr>
          <w:p w14:paraId="2D27ACDD" w14:textId="77777777" w:rsidR="0000742E" w:rsidRPr="0000742E" w:rsidRDefault="0000742E" w:rsidP="00624E25">
            <w:pPr>
              <w:jc w:val="center"/>
              <w:rPr>
                <w:color w:val="000000"/>
                <w:sz w:val="21"/>
                <w:szCs w:val="21"/>
                <w:lang w:eastAsia="zh-TW"/>
              </w:rPr>
            </w:pPr>
            <w:r w:rsidRPr="0000742E">
              <w:rPr>
                <w:color w:val="000000"/>
                <w:sz w:val="21"/>
                <w:szCs w:val="21"/>
              </w:rPr>
              <w:t>1.0 dB</w:t>
            </w:r>
          </w:p>
        </w:tc>
      </w:tr>
      <w:tr w:rsidR="0000742E" w14:paraId="683BFAF7" w14:textId="77777777" w:rsidTr="0000742E">
        <w:trPr>
          <w:trHeight w:val="288"/>
          <w:jc w:val="center"/>
        </w:trPr>
        <w:tc>
          <w:tcPr>
            <w:tcW w:w="1529" w:type="dxa"/>
            <w:tcBorders>
              <w:top w:val="single" w:sz="4" w:space="0" w:color="auto"/>
              <w:left w:val="single" w:sz="8" w:space="0" w:color="auto"/>
              <w:bottom w:val="single" w:sz="4" w:space="0" w:color="auto"/>
              <w:right w:val="single" w:sz="4" w:space="0" w:color="auto"/>
            </w:tcBorders>
            <w:vAlign w:val="center"/>
          </w:tcPr>
          <w:p w14:paraId="702D3983" w14:textId="7539C3C2" w:rsidR="0000742E" w:rsidRPr="0000742E" w:rsidRDefault="0000742E" w:rsidP="0000742E">
            <w:pPr>
              <w:jc w:val="center"/>
              <w:rPr>
                <w:color w:val="000000"/>
                <w:sz w:val="21"/>
                <w:szCs w:val="21"/>
              </w:rPr>
            </w:pPr>
            <w:r w:rsidRPr="0000742E">
              <w:rPr>
                <w:color w:val="000000"/>
                <w:sz w:val="21"/>
                <w:szCs w:val="21"/>
              </w:rPr>
              <w:t>Huawei</w:t>
            </w:r>
          </w:p>
        </w:tc>
        <w:tc>
          <w:tcPr>
            <w:tcW w:w="1760" w:type="dxa"/>
            <w:tcBorders>
              <w:top w:val="single" w:sz="4" w:space="0" w:color="auto"/>
              <w:left w:val="single" w:sz="8" w:space="0" w:color="auto"/>
              <w:bottom w:val="single" w:sz="4" w:space="0" w:color="auto"/>
              <w:right w:val="single" w:sz="4" w:space="0" w:color="auto"/>
            </w:tcBorders>
            <w:noWrap/>
            <w:vAlign w:val="center"/>
          </w:tcPr>
          <w:p w14:paraId="12044124" w14:textId="5DCE856E" w:rsidR="0000742E" w:rsidRPr="0000742E" w:rsidRDefault="0000742E" w:rsidP="00624E25">
            <w:pPr>
              <w:jc w:val="center"/>
              <w:rPr>
                <w:color w:val="000000"/>
                <w:sz w:val="21"/>
                <w:szCs w:val="21"/>
              </w:rPr>
            </w:pPr>
            <w:r w:rsidRPr="0000742E">
              <w:rPr>
                <w:color w:val="000000"/>
                <w:sz w:val="21"/>
                <w:szCs w:val="21"/>
              </w:rPr>
              <w:t>Dual-PA</w:t>
            </w:r>
          </w:p>
        </w:tc>
        <w:tc>
          <w:tcPr>
            <w:tcW w:w="1980" w:type="dxa"/>
            <w:tcBorders>
              <w:top w:val="single" w:sz="4" w:space="0" w:color="auto"/>
              <w:left w:val="nil"/>
              <w:bottom w:val="single" w:sz="4" w:space="0" w:color="auto"/>
              <w:right w:val="single" w:sz="4" w:space="0" w:color="auto"/>
            </w:tcBorders>
            <w:noWrap/>
            <w:vAlign w:val="center"/>
          </w:tcPr>
          <w:p w14:paraId="4843C0CB" w14:textId="020C4B08" w:rsidR="0000742E" w:rsidRPr="0000742E" w:rsidRDefault="0000742E" w:rsidP="00624E25">
            <w:pPr>
              <w:jc w:val="center"/>
              <w:rPr>
                <w:color w:val="000000"/>
                <w:sz w:val="21"/>
                <w:szCs w:val="21"/>
              </w:rPr>
            </w:pPr>
            <w:r w:rsidRPr="0000742E">
              <w:rPr>
                <w:sz w:val="21"/>
                <w:szCs w:val="21"/>
              </w:rPr>
              <w:t>27.9</w:t>
            </w:r>
          </w:p>
        </w:tc>
        <w:tc>
          <w:tcPr>
            <w:tcW w:w="2010" w:type="dxa"/>
            <w:tcBorders>
              <w:top w:val="single" w:sz="4" w:space="0" w:color="auto"/>
              <w:left w:val="nil"/>
              <w:bottom w:val="single" w:sz="4" w:space="0" w:color="auto"/>
              <w:right w:val="single" w:sz="8" w:space="0" w:color="auto"/>
            </w:tcBorders>
            <w:noWrap/>
            <w:vAlign w:val="center"/>
          </w:tcPr>
          <w:p w14:paraId="6A4806DB" w14:textId="2CA71FEA" w:rsidR="0000742E" w:rsidRPr="0000742E" w:rsidRDefault="0000742E" w:rsidP="00624E25">
            <w:pPr>
              <w:jc w:val="center"/>
              <w:rPr>
                <w:color w:val="000000"/>
                <w:sz w:val="21"/>
                <w:szCs w:val="21"/>
              </w:rPr>
            </w:pPr>
            <w:r w:rsidRPr="0000742E">
              <w:rPr>
                <w:sz w:val="21"/>
                <w:szCs w:val="21"/>
              </w:rPr>
              <w:t>5.4</w:t>
            </w:r>
          </w:p>
        </w:tc>
      </w:tr>
      <w:tr w:rsidR="0000742E" w14:paraId="0552E6A9" w14:textId="77777777" w:rsidTr="0000742E">
        <w:trPr>
          <w:trHeight w:val="288"/>
          <w:jc w:val="center"/>
        </w:trPr>
        <w:tc>
          <w:tcPr>
            <w:tcW w:w="1529" w:type="dxa"/>
            <w:tcBorders>
              <w:top w:val="single" w:sz="4" w:space="0" w:color="auto"/>
              <w:left w:val="single" w:sz="8" w:space="0" w:color="auto"/>
              <w:bottom w:val="single" w:sz="4" w:space="0" w:color="auto"/>
              <w:right w:val="single" w:sz="4" w:space="0" w:color="auto"/>
            </w:tcBorders>
            <w:vAlign w:val="center"/>
          </w:tcPr>
          <w:p w14:paraId="0C24B301" w14:textId="27B425CE" w:rsidR="0000742E" w:rsidRPr="0000742E" w:rsidRDefault="0000742E" w:rsidP="0000742E">
            <w:pPr>
              <w:jc w:val="center"/>
              <w:rPr>
                <w:color w:val="000000"/>
                <w:sz w:val="21"/>
                <w:szCs w:val="21"/>
              </w:rPr>
            </w:pPr>
            <w:r w:rsidRPr="0000742E">
              <w:rPr>
                <w:color w:val="000000"/>
                <w:sz w:val="21"/>
                <w:szCs w:val="21"/>
              </w:rPr>
              <w:t>Qualcomm</w:t>
            </w:r>
          </w:p>
        </w:tc>
        <w:tc>
          <w:tcPr>
            <w:tcW w:w="1760" w:type="dxa"/>
            <w:tcBorders>
              <w:top w:val="single" w:sz="4" w:space="0" w:color="auto"/>
              <w:left w:val="single" w:sz="8" w:space="0" w:color="auto"/>
              <w:bottom w:val="single" w:sz="4" w:space="0" w:color="auto"/>
              <w:right w:val="single" w:sz="4" w:space="0" w:color="auto"/>
            </w:tcBorders>
            <w:noWrap/>
          </w:tcPr>
          <w:p w14:paraId="76F3E076" w14:textId="2920D99A" w:rsidR="0000742E" w:rsidRPr="0000742E" w:rsidRDefault="0000742E" w:rsidP="00624E25">
            <w:pPr>
              <w:jc w:val="center"/>
              <w:rPr>
                <w:color w:val="000000"/>
                <w:sz w:val="21"/>
                <w:szCs w:val="21"/>
              </w:rPr>
            </w:pPr>
            <w:r w:rsidRPr="0000742E">
              <w:rPr>
                <w:color w:val="000000"/>
                <w:sz w:val="21"/>
                <w:szCs w:val="21"/>
              </w:rPr>
              <w:t>Dual-PA</w:t>
            </w:r>
          </w:p>
        </w:tc>
        <w:tc>
          <w:tcPr>
            <w:tcW w:w="1980" w:type="dxa"/>
            <w:tcBorders>
              <w:top w:val="single" w:sz="4" w:space="0" w:color="auto"/>
              <w:left w:val="nil"/>
              <w:bottom w:val="single" w:sz="4" w:space="0" w:color="auto"/>
              <w:right w:val="single" w:sz="4" w:space="0" w:color="auto"/>
            </w:tcBorders>
            <w:noWrap/>
            <w:vAlign w:val="center"/>
          </w:tcPr>
          <w:p w14:paraId="04F70A6E" w14:textId="0C903CB2" w:rsidR="0000742E" w:rsidRPr="0000742E" w:rsidRDefault="0000742E" w:rsidP="00624E25">
            <w:pPr>
              <w:jc w:val="center"/>
              <w:rPr>
                <w:color w:val="000000"/>
                <w:sz w:val="21"/>
                <w:szCs w:val="21"/>
              </w:rPr>
            </w:pPr>
            <w:r w:rsidRPr="0000742E">
              <w:rPr>
                <w:sz w:val="21"/>
                <w:szCs w:val="21"/>
                <w:lang w:eastAsia="en-GB"/>
              </w:rPr>
              <w:t>[36.0]</w:t>
            </w:r>
          </w:p>
        </w:tc>
        <w:tc>
          <w:tcPr>
            <w:tcW w:w="2010" w:type="dxa"/>
            <w:tcBorders>
              <w:top w:val="single" w:sz="4" w:space="0" w:color="auto"/>
              <w:left w:val="nil"/>
              <w:bottom w:val="single" w:sz="4" w:space="0" w:color="auto"/>
              <w:right w:val="single" w:sz="8" w:space="0" w:color="auto"/>
            </w:tcBorders>
            <w:noWrap/>
            <w:vAlign w:val="center"/>
          </w:tcPr>
          <w:p w14:paraId="1457BF4F" w14:textId="147529E5" w:rsidR="0000742E" w:rsidRPr="0000742E" w:rsidRDefault="0000742E" w:rsidP="00624E25">
            <w:pPr>
              <w:jc w:val="center"/>
              <w:rPr>
                <w:color w:val="000000"/>
                <w:sz w:val="21"/>
                <w:szCs w:val="21"/>
              </w:rPr>
            </w:pPr>
            <w:r w:rsidRPr="0000742E">
              <w:rPr>
                <w:sz w:val="21"/>
                <w:szCs w:val="21"/>
                <w:lang w:eastAsia="en-GB"/>
              </w:rPr>
              <w:t>[20.3]</w:t>
            </w:r>
          </w:p>
        </w:tc>
      </w:tr>
      <w:tr w:rsidR="0000742E" w14:paraId="6C6B5E49" w14:textId="77777777" w:rsidTr="0000742E">
        <w:trPr>
          <w:trHeight w:val="288"/>
          <w:jc w:val="center"/>
        </w:trPr>
        <w:tc>
          <w:tcPr>
            <w:tcW w:w="1529" w:type="dxa"/>
            <w:tcBorders>
              <w:top w:val="single" w:sz="4" w:space="0" w:color="auto"/>
              <w:left w:val="single" w:sz="8" w:space="0" w:color="auto"/>
              <w:bottom w:val="single" w:sz="4" w:space="0" w:color="auto"/>
              <w:right w:val="single" w:sz="4" w:space="0" w:color="auto"/>
            </w:tcBorders>
            <w:vAlign w:val="center"/>
          </w:tcPr>
          <w:p w14:paraId="3823D6CE" w14:textId="1E06606C" w:rsidR="0000742E" w:rsidRPr="0000742E" w:rsidRDefault="0000742E" w:rsidP="0000742E">
            <w:pPr>
              <w:jc w:val="center"/>
              <w:rPr>
                <w:color w:val="000000"/>
                <w:sz w:val="21"/>
                <w:szCs w:val="21"/>
              </w:rPr>
            </w:pPr>
            <w:r w:rsidRPr="0000742E">
              <w:rPr>
                <w:color w:val="000000"/>
                <w:sz w:val="21"/>
                <w:szCs w:val="21"/>
              </w:rPr>
              <w:t>Murata</w:t>
            </w:r>
          </w:p>
        </w:tc>
        <w:tc>
          <w:tcPr>
            <w:tcW w:w="1760" w:type="dxa"/>
            <w:tcBorders>
              <w:top w:val="single" w:sz="4" w:space="0" w:color="auto"/>
              <w:left w:val="single" w:sz="8" w:space="0" w:color="auto"/>
              <w:bottom w:val="single" w:sz="4" w:space="0" w:color="auto"/>
              <w:right w:val="single" w:sz="4" w:space="0" w:color="auto"/>
            </w:tcBorders>
            <w:noWrap/>
          </w:tcPr>
          <w:p w14:paraId="51F47434" w14:textId="6C48BC30" w:rsidR="0000742E" w:rsidRPr="0000742E" w:rsidRDefault="0000742E" w:rsidP="00624E25">
            <w:pPr>
              <w:jc w:val="center"/>
              <w:rPr>
                <w:color w:val="000000"/>
                <w:sz w:val="21"/>
                <w:szCs w:val="21"/>
              </w:rPr>
            </w:pPr>
            <w:r w:rsidRPr="0000742E">
              <w:rPr>
                <w:color w:val="000000"/>
                <w:sz w:val="21"/>
                <w:szCs w:val="21"/>
              </w:rPr>
              <w:t>Dual-PA</w:t>
            </w:r>
          </w:p>
        </w:tc>
        <w:tc>
          <w:tcPr>
            <w:tcW w:w="1980" w:type="dxa"/>
            <w:tcBorders>
              <w:top w:val="single" w:sz="4" w:space="0" w:color="auto"/>
              <w:left w:val="nil"/>
              <w:bottom w:val="single" w:sz="4" w:space="0" w:color="auto"/>
              <w:right w:val="single" w:sz="4" w:space="0" w:color="auto"/>
            </w:tcBorders>
            <w:noWrap/>
            <w:vAlign w:val="center"/>
          </w:tcPr>
          <w:p w14:paraId="2A1AC0CA" w14:textId="5E7A9A6D" w:rsidR="0000742E" w:rsidRPr="0000742E" w:rsidRDefault="0000742E" w:rsidP="00624E25">
            <w:pPr>
              <w:jc w:val="center"/>
              <w:rPr>
                <w:color w:val="000000"/>
                <w:sz w:val="21"/>
                <w:szCs w:val="21"/>
              </w:rPr>
            </w:pPr>
            <w:r w:rsidRPr="0000742E">
              <w:rPr>
                <w:sz w:val="21"/>
                <w:szCs w:val="21"/>
                <w:lang w:eastAsia="en-GB"/>
              </w:rPr>
              <w:t>[37.4]</w:t>
            </w:r>
          </w:p>
        </w:tc>
        <w:tc>
          <w:tcPr>
            <w:tcW w:w="2010" w:type="dxa"/>
            <w:tcBorders>
              <w:top w:val="single" w:sz="4" w:space="0" w:color="auto"/>
              <w:left w:val="nil"/>
              <w:bottom w:val="single" w:sz="4" w:space="0" w:color="auto"/>
              <w:right w:val="single" w:sz="8" w:space="0" w:color="auto"/>
            </w:tcBorders>
            <w:noWrap/>
            <w:vAlign w:val="center"/>
          </w:tcPr>
          <w:p w14:paraId="5F62CD50" w14:textId="20833AC4" w:rsidR="0000742E" w:rsidRPr="0000742E" w:rsidRDefault="0000742E" w:rsidP="00624E25">
            <w:pPr>
              <w:jc w:val="center"/>
              <w:rPr>
                <w:color w:val="000000"/>
                <w:sz w:val="21"/>
                <w:szCs w:val="21"/>
              </w:rPr>
            </w:pPr>
            <w:r w:rsidRPr="0000742E">
              <w:rPr>
                <w:sz w:val="21"/>
                <w:szCs w:val="21"/>
                <w:lang w:eastAsia="en-GB"/>
              </w:rPr>
              <w:t>[7.5]</w:t>
            </w:r>
          </w:p>
        </w:tc>
      </w:tr>
      <w:tr w:rsidR="0000742E" w14:paraId="01109BE8" w14:textId="77777777" w:rsidTr="0000742E">
        <w:trPr>
          <w:trHeight w:val="288"/>
          <w:jc w:val="center"/>
        </w:trPr>
        <w:tc>
          <w:tcPr>
            <w:tcW w:w="1529" w:type="dxa"/>
            <w:tcBorders>
              <w:top w:val="single" w:sz="4" w:space="0" w:color="auto"/>
              <w:left w:val="single" w:sz="8" w:space="0" w:color="auto"/>
              <w:bottom w:val="single" w:sz="4" w:space="0" w:color="auto"/>
              <w:right w:val="single" w:sz="4" w:space="0" w:color="auto"/>
            </w:tcBorders>
            <w:vAlign w:val="center"/>
          </w:tcPr>
          <w:p w14:paraId="3C5D29CA" w14:textId="10E1F502" w:rsidR="0000742E" w:rsidRPr="0000742E" w:rsidRDefault="0000742E" w:rsidP="0000742E">
            <w:pPr>
              <w:jc w:val="center"/>
              <w:rPr>
                <w:color w:val="000000"/>
                <w:sz w:val="21"/>
                <w:szCs w:val="21"/>
              </w:rPr>
            </w:pPr>
            <w:r w:rsidRPr="0000742E">
              <w:rPr>
                <w:color w:val="000000"/>
                <w:sz w:val="21"/>
                <w:szCs w:val="21"/>
              </w:rPr>
              <w:t>Skyworks</w:t>
            </w:r>
          </w:p>
        </w:tc>
        <w:tc>
          <w:tcPr>
            <w:tcW w:w="1760" w:type="dxa"/>
            <w:tcBorders>
              <w:top w:val="single" w:sz="4" w:space="0" w:color="auto"/>
              <w:left w:val="single" w:sz="8" w:space="0" w:color="auto"/>
              <w:bottom w:val="single" w:sz="4" w:space="0" w:color="auto"/>
              <w:right w:val="single" w:sz="4" w:space="0" w:color="auto"/>
            </w:tcBorders>
            <w:noWrap/>
          </w:tcPr>
          <w:p w14:paraId="5D18F3A9" w14:textId="3D687613" w:rsidR="0000742E" w:rsidRPr="0000742E" w:rsidRDefault="0000742E" w:rsidP="00624E25">
            <w:pPr>
              <w:jc w:val="center"/>
              <w:rPr>
                <w:color w:val="000000"/>
                <w:sz w:val="21"/>
                <w:szCs w:val="21"/>
              </w:rPr>
            </w:pPr>
            <w:r w:rsidRPr="0000742E">
              <w:rPr>
                <w:color w:val="000000"/>
                <w:sz w:val="21"/>
                <w:szCs w:val="21"/>
              </w:rPr>
              <w:t>Dual-PA</w:t>
            </w:r>
          </w:p>
        </w:tc>
        <w:tc>
          <w:tcPr>
            <w:tcW w:w="1980" w:type="dxa"/>
            <w:tcBorders>
              <w:top w:val="single" w:sz="4" w:space="0" w:color="auto"/>
              <w:left w:val="nil"/>
              <w:bottom w:val="single" w:sz="4" w:space="0" w:color="auto"/>
              <w:right w:val="single" w:sz="4" w:space="0" w:color="auto"/>
            </w:tcBorders>
            <w:noWrap/>
            <w:vAlign w:val="center"/>
          </w:tcPr>
          <w:p w14:paraId="21488CF6" w14:textId="3604210E" w:rsidR="0000742E" w:rsidRPr="0000742E" w:rsidRDefault="0000742E" w:rsidP="00624E25">
            <w:pPr>
              <w:jc w:val="center"/>
              <w:rPr>
                <w:color w:val="000000"/>
                <w:sz w:val="21"/>
                <w:szCs w:val="21"/>
              </w:rPr>
            </w:pPr>
            <w:r w:rsidRPr="0000742E">
              <w:rPr>
                <w:sz w:val="21"/>
                <w:szCs w:val="21"/>
              </w:rPr>
              <w:t>36.8</w:t>
            </w:r>
          </w:p>
        </w:tc>
        <w:tc>
          <w:tcPr>
            <w:tcW w:w="2010" w:type="dxa"/>
            <w:tcBorders>
              <w:top w:val="single" w:sz="4" w:space="0" w:color="auto"/>
              <w:left w:val="nil"/>
              <w:bottom w:val="single" w:sz="4" w:space="0" w:color="auto"/>
              <w:right w:val="single" w:sz="8" w:space="0" w:color="auto"/>
            </w:tcBorders>
            <w:noWrap/>
            <w:vAlign w:val="center"/>
          </w:tcPr>
          <w:p w14:paraId="775488CA" w14:textId="5774D5D9" w:rsidR="0000742E" w:rsidRPr="0000742E" w:rsidRDefault="0000742E" w:rsidP="00624E25">
            <w:pPr>
              <w:jc w:val="center"/>
              <w:rPr>
                <w:color w:val="000000"/>
                <w:sz w:val="21"/>
                <w:szCs w:val="21"/>
              </w:rPr>
            </w:pPr>
            <w:r w:rsidRPr="0000742E">
              <w:rPr>
                <w:sz w:val="21"/>
                <w:szCs w:val="21"/>
              </w:rPr>
              <w:t>12.9</w:t>
            </w:r>
          </w:p>
        </w:tc>
      </w:tr>
    </w:tbl>
    <w:p w14:paraId="3CCD35A0" w14:textId="77777777" w:rsidR="0000742E" w:rsidRDefault="0000742E" w:rsidP="0000742E">
      <w:pPr>
        <w:spacing w:after="120"/>
        <w:rPr>
          <w:szCs w:val="24"/>
          <w:lang w:val="en-US" w:eastAsia="zh-CN"/>
        </w:rPr>
      </w:pPr>
    </w:p>
    <w:p w14:paraId="1D46E8A5" w14:textId="77777777" w:rsidR="00FD6C7C" w:rsidRPr="00B33C61" w:rsidRDefault="00FD6C7C" w:rsidP="00FD6C7C">
      <w:pPr>
        <w:pStyle w:val="afe"/>
        <w:numPr>
          <w:ilvl w:val="0"/>
          <w:numId w:val="4"/>
        </w:numPr>
        <w:overflowPunct/>
        <w:autoSpaceDE/>
        <w:autoSpaceDN/>
        <w:adjustRightInd/>
        <w:spacing w:after="120"/>
        <w:ind w:left="720" w:firstLineChars="0"/>
        <w:textAlignment w:val="auto"/>
        <w:rPr>
          <w:rFonts w:eastAsia="宋体"/>
          <w:szCs w:val="24"/>
          <w:lang w:eastAsia="zh-CN"/>
        </w:rPr>
      </w:pPr>
      <w:r w:rsidRPr="00B33C61">
        <w:rPr>
          <w:rFonts w:eastAsia="宋体"/>
          <w:szCs w:val="24"/>
          <w:lang w:eastAsia="zh-CN"/>
        </w:rPr>
        <w:t xml:space="preserve">Recommended </w:t>
      </w:r>
      <w:proofErr w:type="spellStart"/>
      <w:r w:rsidRPr="00B33C61">
        <w:rPr>
          <w:rFonts w:eastAsia="宋体"/>
          <w:szCs w:val="24"/>
          <w:lang w:eastAsia="zh-CN"/>
        </w:rPr>
        <w:t>WF</w:t>
      </w:r>
      <w:proofErr w:type="spellEnd"/>
    </w:p>
    <w:p w14:paraId="4457C9A6" w14:textId="4904A5E3" w:rsidR="00FD6C7C" w:rsidRDefault="00702492" w:rsidP="00FD6C7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w:t>
      </w:r>
      <w:r>
        <w:rPr>
          <w:rFonts w:eastAsia="宋体"/>
          <w:szCs w:val="24"/>
          <w:lang w:eastAsia="zh-CN"/>
        </w:rPr>
        <w:t>ccording to last meeting’s agreement</w:t>
      </w:r>
      <w:r>
        <w:rPr>
          <w:rFonts w:eastAsia="宋体"/>
          <w:szCs w:val="24"/>
          <w:lang w:eastAsia="zh-CN"/>
        </w:rPr>
        <w:t>, o</w:t>
      </w:r>
      <w:r w:rsidR="0000742E">
        <w:rPr>
          <w:rFonts w:eastAsia="宋体"/>
          <w:szCs w:val="24"/>
          <w:lang w:eastAsia="zh-CN"/>
        </w:rPr>
        <w:t>nly discuss requirements based on dual PA architecture.</w:t>
      </w:r>
    </w:p>
    <w:p w14:paraId="08B34F0B" w14:textId="3D03A831" w:rsidR="0000742E" w:rsidRDefault="0000742E" w:rsidP="00FD6C7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if the average</w:t>
      </w:r>
      <w:r w:rsidR="00702492">
        <w:rPr>
          <w:rFonts w:eastAsia="宋体"/>
          <w:szCs w:val="24"/>
          <w:lang w:eastAsia="zh-CN"/>
        </w:rPr>
        <w:t>d</w:t>
      </w:r>
      <w:r>
        <w:rPr>
          <w:rFonts w:eastAsia="宋体"/>
          <w:szCs w:val="24"/>
          <w:lang w:eastAsia="zh-CN"/>
        </w:rPr>
        <w:t xml:space="preserve"> MSD </w:t>
      </w:r>
      <w:r w:rsidR="00702492">
        <w:rPr>
          <w:rFonts w:eastAsia="宋体"/>
          <w:szCs w:val="24"/>
          <w:lang w:eastAsia="zh-CN"/>
        </w:rPr>
        <w:t>values</w:t>
      </w:r>
      <w:r>
        <w:rPr>
          <w:rFonts w:eastAsia="宋体"/>
          <w:szCs w:val="24"/>
          <w:lang w:eastAsia="zh-CN"/>
        </w:rPr>
        <w:t xml:space="preserve"> </w:t>
      </w:r>
      <w:r w:rsidR="00702492">
        <w:rPr>
          <w:rFonts w:eastAsia="宋体"/>
          <w:szCs w:val="24"/>
          <w:lang w:eastAsia="zh-CN"/>
        </w:rPr>
        <w:t>are</w:t>
      </w:r>
      <w:r>
        <w:rPr>
          <w:rFonts w:eastAsia="宋体"/>
          <w:szCs w:val="24"/>
          <w:lang w:eastAsia="zh-CN"/>
        </w:rPr>
        <w:t xml:space="preserve"> agreeable,</w:t>
      </w:r>
    </w:p>
    <w:tbl>
      <w:tblPr>
        <w:tblW w:w="7279" w:type="dxa"/>
        <w:jc w:val="center"/>
        <w:tblInd w:w="571" w:type="dxa"/>
        <w:tblLook w:val="04A0" w:firstRow="1" w:lastRow="0" w:firstColumn="1" w:lastColumn="0" w:noHBand="0" w:noVBand="1"/>
      </w:tblPr>
      <w:tblGrid>
        <w:gridCol w:w="3612"/>
        <w:gridCol w:w="3667"/>
      </w:tblGrid>
      <w:tr w:rsidR="0000742E" w:rsidRPr="0000742E" w14:paraId="790EDEED" w14:textId="77777777" w:rsidTr="0000742E">
        <w:trPr>
          <w:trHeight w:val="288"/>
          <w:jc w:val="center"/>
        </w:trPr>
        <w:tc>
          <w:tcPr>
            <w:tcW w:w="1980" w:type="dxa"/>
            <w:tcBorders>
              <w:top w:val="single" w:sz="8" w:space="0" w:color="auto"/>
              <w:left w:val="single" w:sz="4" w:space="0" w:color="auto"/>
              <w:bottom w:val="single" w:sz="4" w:space="0" w:color="auto"/>
              <w:right w:val="single" w:sz="4" w:space="0" w:color="auto"/>
            </w:tcBorders>
            <w:noWrap/>
            <w:vAlign w:val="center"/>
            <w:hideMark/>
          </w:tcPr>
          <w:p w14:paraId="423D55DB" w14:textId="77777777" w:rsidR="0000742E" w:rsidRPr="0000742E" w:rsidRDefault="0000742E" w:rsidP="00624E25">
            <w:pPr>
              <w:jc w:val="center"/>
              <w:rPr>
                <w:color w:val="000000"/>
                <w:sz w:val="21"/>
                <w:szCs w:val="21"/>
                <w:lang w:eastAsia="zh-TW"/>
              </w:rPr>
            </w:pPr>
            <w:proofErr w:type="spellStart"/>
            <w:r w:rsidRPr="0000742E">
              <w:rPr>
                <w:color w:val="000000"/>
                <w:sz w:val="21"/>
                <w:szCs w:val="21"/>
              </w:rPr>
              <w:t>PCC</w:t>
            </w:r>
            <w:proofErr w:type="spellEnd"/>
            <w:r w:rsidRPr="0000742E">
              <w:rPr>
                <w:color w:val="000000"/>
                <w:sz w:val="21"/>
                <w:szCs w:val="21"/>
              </w:rPr>
              <w:t xml:space="preserve"> MSD (IMD3)</w:t>
            </w:r>
          </w:p>
        </w:tc>
        <w:tc>
          <w:tcPr>
            <w:tcW w:w="2010" w:type="dxa"/>
            <w:tcBorders>
              <w:top w:val="single" w:sz="8" w:space="0" w:color="auto"/>
              <w:left w:val="nil"/>
              <w:bottom w:val="single" w:sz="4" w:space="0" w:color="auto"/>
              <w:right w:val="single" w:sz="8" w:space="0" w:color="auto"/>
            </w:tcBorders>
            <w:noWrap/>
            <w:vAlign w:val="center"/>
            <w:hideMark/>
          </w:tcPr>
          <w:p w14:paraId="46139A2F" w14:textId="77777777" w:rsidR="0000742E" w:rsidRPr="0000742E" w:rsidRDefault="0000742E" w:rsidP="00624E25">
            <w:pPr>
              <w:jc w:val="center"/>
              <w:rPr>
                <w:color w:val="000000"/>
                <w:sz w:val="21"/>
                <w:szCs w:val="21"/>
                <w:lang w:eastAsia="zh-TW"/>
              </w:rPr>
            </w:pPr>
            <w:r w:rsidRPr="0000742E">
              <w:rPr>
                <w:color w:val="000000"/>
                <w:sz w:val="21"/>
                <w:szCs w:val="21"/>
              </w:rPr>
              <w:t>SCC MSD (IMD5)</w:t>
            </w:r>
          </w:p>
        </w:tc>
      </w:tr>
      <w:tr w:rsidR="0000742E" w:rsidRPr="0000742E" w14:paraId="4724A3BD" w14:textId="77777777" w:rsidTr="0000742E">
        <w:trPr>
          <w:trHeight w:val="288"/>
          <w:jc w:val="center"/>
        </w:trPr>
        <w:tc>
          <w:tcPr>
            <w:tcW w:w="1980" w:type="dxa"/>
            <w:tcBorders>
              <w:top w:val="single" w:sz="4" w:space="0" w:color="auto"/>
              <w:left w:val="single" w:sz="4" w:space="0" w:color="auto"/>
              <w:bottom w:val="single" w:sz="4" w:space="0" w:color="auto"/>
              <w:right w:val="single" w:sz="4" w:space="0" w:color="auto"/>
            </w:tcBorders>
            <w:noWrap/>
            <w:vAlign w:val="center"/>
            <w:hideMark/>
          </w:tcPr>
          <w:p w14:paraId="4A8B32D7" w14:textId="1510BFC1" w:rsidR="0000742E" w:rsidRPr="0000742E" w:rsidRDefault="0000742E" w:rsidP="00624E25">
            <w:pPr>
              <w:jc w:val="center"/>
              <w:rPr>
                <w:color w:val="000000"/>
                <w:sz w:val="21"/>
                <w:szCs w:val="21"/>
                <w:lang w:eastAsia="zh-TW"/>
              </w:rPr>
            </w:pPr>
            <w:r>
              <w:rPr>
                <w:color w:val="000000"/>
                <w:sz w:val="21"/>
                <w:szCs w:val="21"/>
              </w:rPr>
              <w:t>34.7</w:t>
            </w:r>
            <w:r w:rsidRPr="0000742E">
              <w:rPr>
                <w:color w:val="000000"/>
                <w:sz w:val="21"/>
                <w:szCs w:val="21"/>
              </w:rPr>
              <w:t xml:space="preserve"> dB</w:t>
            </w:r>
          </w:p>
        </w:tc>
        <w:tc>
          <w:tcPr>
            <w:tcW w:w="2010" w:type="dxa"/>
            <w:tcBorders>
              <w:top w:val="single" w:sz="4" w:space="0" w:color="auto"/>
              <w:left w:val="nil"/>
              <w:bottom w:val="single" w:sz="4" w:space="0" w:color="auto"/>
              <w:right w:val="single" w:sz="8" w:space="0" w:color="auto"/>
            </w:tcBorders>
            <w:noWrap/>
            <w:vAlign w:val="center"/>
            <w:hideMark/>
          </w:tcPr>
          <w:p w14:paraId="592A4EFA" w14:textId="505EF0FC" w:rsidR="0000742E" w:rsidRPr="0000742E" w:rsidRDefault="0000742E" w:rsidP="00624E25">
            <w:pPr>
              <w:jc w:val="center"/>
              <w:rPr>
                <w:color w:val="000000"/>
                <w:sz w:val="21"/>
                <w:szCs w:val="21"/>
                <w:lang w:eastAsia="zh-TW"/>
              </w:rPr>
            </w:pPr>
            <w:r>
              <w:rPr>
                <w:color w:val="000000"/>
                <w:sz w:val="21"/>
                <w:szCs w:val="21"/>
              </w:rPr>
              <w:t>9.4</w:t>
            </w:r>
            <w:r w:rsidRPr="0000742E">
              <w:rPr>
                <w:color w:val="000000"/>
                <w:sz w:val="21"/>
                <w:szCs w:val="21"/>
              </w:rPr>
              <w:t xml:space="preserve"> dB</w:t>
            </w:r>
          </w:p>
        </w:tc>
      </w:tr>
    </w:tbl>
    <w:p w14:paraId="56DC79F9" w14:textId="77777777" w:rsidR="0000742E" w:rsidRPr="00B33C61" w:rsidRDefault="0000742E" w:rsidP="0000742E">
      <w:pPr>
        <w:pStyle w:val="afe"/>
        <w:overflowPunct/>
        <w:autoSpaceDE/>
        <w:autoSpaceDN/>
        <w:adjustRightInd/>
        <w:spacing w:after="120"/>
        <w:ind w:left="1440" w:firstLineChars="0" w:firstLine="0"/>
        <w:textAlignment w:val="auto"/>
        <w:rPr>
          <w:rFonts w:eastAsia="宋体"/>
          <w:szCs w:val="24"/>
          <w:lang w:eastAsia="zh-CN"/>
        </w:rPr>
      </w:pPr>
    </w:p>
    <w:p w14:paraId="76DFB89F" w14:textId="77777777" w:rsidR="00FD6C7C" w:rsidRDefault="00FD6C7C" w:rsidP="00FD6C7C">
      <w:pPr>
        <w:rPr>
          <w:color w:val="4472C4" w:themeColor="accent1"/>
          <w:lang w:val="en-US" w:eastAsia="zh-CN"/>
        </w:rPr>
      </w:pPr>
    </w:p>
    <w:p w14:paraId="78A59175" w14:textId="603E4190" w:rsidR="00FD6C7C" w:rsidRPr="00FD6C7C" w:rsidRDefault="00FD6C7C" w:rsidP="00FD6C7C">
      <w:pPr>
        <w:rPr>
          <w:b/>
          <w:u w:val="single"/>
          <w:lang w:val="en-US" w:eastAsia="zh-CN"/>
        </w:rPr>
      </w:pPr>
      <w:r w:rsidRPr="00404C34">
        <w:rPr>
          <w:b/>
          <w:u w:val="single"/>
          <w:lang w:eastAsia="ko-KR"/>
        </w:rPr>
        <w:t>Issue 1-</w:t>
      </w:r>
      <w:r w:rsidR="00702492">
        <w:rPr>
          <w:b/>
          <w:u w:val="single"/>
          <w:lang w:eastAsia="ko-KR"/>
        </w:rPr>
        <w:t>4</w:t>
      </w:r>
      <w:r w:rsidRPr="00404C34">
        <w:rPr>
          <w:b/>
          <w:u w:val="single"/>
          <w:lang w:eastAsia="ko-KR"/>
        </w:rPr>
        <w:t xml:space="preserve">: </w:t>
      </w:r>
      <w:r>
        <w:rPr>
          <w:b/>
          <w:u w:val="single"/>
          <w:lang w:eastAsia="ko-KR"/>
        </w:rPr>
        <w:t xml:space="preserve"> </w:t>
      </w:r>
      <w:r>
        <w:rPr>
          <w:b/>
          <w:u w:val="single"/>
          <w:lang w:eastAsia="ko-KR"/>
        </w:rPr>
        <w:t>How to handle CA_</w:t>
      </w:r>
      <w:proofErr w:type="gramStart"/>
      <w:r>
        <w:rPr>
          <w:b/>
          <w:u w:val="single"/>
          <w:lang w:eastAsia="ko-KR"/>
        </w:rPr>
        <w:t>n26(</w:t>
      </w:r>
      <w:proofErr w:type="gramEnd"/>
      <w:r>
        <w:rPr>
          <w:b/>
          <w:u w:val="single"/>
          <w:lang w:eastAsia="ko-KR"/>
        </w:rPr>
        <w:t>2A)</w:t>
      </w:r>
      <w:r>
        <w:rPr>
          <w:rFonts w:hint="eastAsia"/>
          <w:b/>
          <w:u w:val="single"/>
          <w:lang w:eastAsia="zh-CN"/>
        </w:rPr>
        <w:t xml:space="preserve"> considering the WI is planned to be completed in Dec.</w:t>
      </w:r>
    </w:p>
    <w:p w14:paraId="02CA2334" w14:textId="77777777" w:rsidR="00FD6C7C" w:rsidRPr="00404C34" w:rsidRDefault="00FD6C7C" w:rsidP="00FD6C7C">
      <w:pPr>
        <w:pStyle w:val="afe"/>
        <w:numPr>
          <w:ilvl w:val="0"/>
          <w:numId w:val="4"/>
        </w:numPr>
        <w:overflowPunct/>
        <w:autoSpaceDE/>
        <w:autoSpaceDN/>
        <w:adjustRightInd/>
        <w:spacing w:after="120"/>
        <w:ind w:left="720" w:firstLineChars="0"/>
        <w:textAlignment w:val="auto"/>
        <w:rPr>
          <w:rFonts w:eastAsia="宋体"/>
          <w:szCs w:val="24"/>
          <w:lang w:eastAsia="zh-CN"/>
        </w:rPr>
      </w:pPr>
      <w:r w:rsidRPr="00404C34">
        <w:rPr>
          <w:rFonts w:eastAsia="宋体"/>
          <w:szCs w:val="24"/>
          <w:lang w:eastAsia="zh-CN"/>
        </w:rPr>
        <w:t>Proposals</w:t>
      </w:r>
    </w:p>
    <w:p w14:paraId="1FB5325F" w14:textId="48FDCE6D" w:rsidR="00FD6C7C" w:rsidRPr="00702492" w:rsidRDefault="00702492" w:rsidP="00FD6C7C">
      <w:pPr>
        <w:pStyle w:val="afe"/>
        <w:numPr>
          <w:ilvl w:val="1"/>
          <w:numId w:val="4"/>
        </w:numPr>
        <w:overflowPunct/>
        <w:autoSpaceDE/>
        <w:autoSpaceDN/>
        <w:adjustRightInd/>
        <w:spacing w:after="120"/>
        <w:ind w:left="1440" w:firstLineChars="0"/>
        <w:textAlignment w:val="auto"/>
      </w:pPr>
      <w:r w:rsidRPr="00702492">
        <w:rPr>
          <w:rFonts w:eastAsia="宋体"/>
          <w:b/>
          <w:szCs w:val="24"/>
          <w:lang w:val="en-US" w:eastAsia="zh-CN"/>
        </w:rPr>
        <w:t xml:space="preserve">Proposal in </w:t>
      </w:r>
      <w:r w:rsidRPr="00702492">
        <w:rPr>
          <w:b/>
        </w:rPr>
        <w:t>R4-2318434</w:t>
      </w:r>
      <w:r w:rsidRPr="00702492">
        <w:rPr>
          <w:b/>
        </w:rPr>
        <w:t xml:space="preserve">: </w:t>
      </w:r>
      <w:r w:rsidRPr="00702492">
        <w:t>RAN4 to reconsider whether there is sufficient technical justification to support UL CA_n26</w:t>
      </w:r>
      <w:r>
        <w:t xml:space="preserve"> </w:t>
      </w:r>
      <w:r w:rsidRPr="00702492">
        <w:t>(2A) as its DL carriers are susceptible to relatively high MSD.</w:t>
      </w:r>
    </w:p>
    <w:p w14:paraId="6FA3650D" w14:textId="0BEA141C" w:rsidR="00FD6C7C" w:rsidRPr="00702492" w:rsidRDefault="00702492" w:rsidP="00702492">
      <w:pPr>
        <w:pStyle w:val="afe"/>
        <w:numPr>
          <w:ilvl w:val="1"/>
          <w:numId w:val="4"/>
        </w:numPr>
        <w:overflowPunct/>
        <w:autoSpaceDE/>
        <w:autoSpaceDN/>
        <w:adjustRightInd/>
        <w:spacing w:after="120"/>
        <w:ind w:left="1440" w:firstLineChars="0"/>
        <w:textAlignment w:val="auto"/>
        <w:rPr>
          <w:b/>
        </w:rPr>
      </w:pPr>
      <w:r w:rsidRPr="00702492">
        <w:rPr>
          <w:b/>
        </w:rPr>
        <w:t xml:space="preserve">Observation in </w:t>
      </w:r>
      <w:r w:rsidRPr="00702492">
        <w:rPr>
          <w:b/>
        </w:rPr>
        <w:t>R4-2320244</w:t>
      </w:r>
      <w:r w:rsidRPr="00702492">
        <w:rPr>
          <w:b/>
        </w:rPr>
        <w:t xml:space="preserve"> (Qualcomm)</w:t>
      </w:r>
      <w:r w:rsidR="00FD6C7C" w:rsidRPr="00702492">
        <w:rPr>
          <w:b/>
        </w:rPr>
        <w:t xml:space="preserve">: </w:t>
      </w:r>
      <w:r w:rsidRPr="00702492">
        <w:t xml:space="preserve">CA_n26(2A) cannot be completed in RAN4#109 as more measurements are needed to verify the MSD and the </w:t>
      </w:r>
      <w:proofErr w:type="spellStart"/>
      <w:r w:rsidRPr="00702492">
        <w:t>UE</w:t>
      </w:r>
      <w:proofErr w:type="spellEnd"/>
      <w:r w:rsidRPr="00702492">
        <w:t xml:space="preserve"> Co-existence</w:t>
      </w:r>
    </w:p>
    <w:p w14:paraId="6A68A69F" w14:textId="77777777" w:rsidR="00FD6C7C" w:rsidRPr="00B33C61" w:rsidRDefault="00FD6C7C" w:rsidP="00FD6C7C">
      <w:pPr>
        <w:pStyle w:val="afe"/>
        <w:numPr>
          <w:ilvl w:val="0"/>
          <w:numId w:val="4"/>
        </w:numPr>
        <w:overflowPunct/>
        <w:autoSpaceDE/>
        <w:autoSpaceDN/>
        <w:adjustRightInd/>
        <w:spacing w:after="120"/>
        <w:ind w:left="720" w:firstLineChars="0"/>
        <w:textAlignment w:val="auto"/>
        <w:rPr>
          <w:rFonts w:eastAsia="宋体"/>
          <w:szCs w:val="24"/>
          <w:lang w:eastAsia="zh-CN"/>
        </w:rPr>
      </w:pPr>
      <w:r w:rsidRPr="00B33C61">
        <w:rPr>
          <w:rFonts w:eastAsia="宋体"/>
          <w:szCs w:val="24"/>
          <w:lang w:eastAsia="zh-CN"/>
        </w:rPr>
        <w:t xml:space="preserve">Recommended </w:t>
      </w:r>
      <w:proofErr w:type="spellStart"/>
      <w:r w:rsidRPr="00B33C61">
        <w:rPr>
          <w:rFonts w:eastAsia="宋体"/>
          <w:szCs w:val="24"/>
          <w:lang w:eastAsia="zh-CN"/>
        </w:rPr>
        <w:t>WF</w:t>
      </w:r>
      <w:proofErr w:type="spellEnd"/>
    </w:p>
    <w:p w14:paraId="4BCD0830" w14:textId="335A8F50" w:rsidR="00FD6C7C" w:rsidRPr="00B33C61" w:rsidRDefault="00702492" w:rsidP="00FD6C7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val="en-US" w:eastAsia="zh-CN"/>
        </w:rPr>
        <w:t>Try to complete the requirements in this meeting to close the WI in Dec.</w:t>
      </w:r>
    </w:p>
    <w:p w14:paraId="711A82CE" w14:textId="77777777" w:rsidR="001B64C7" w:rsidRPr="00702492" w:rsidRDefault="001B64C7" w:rsidP="005B4802">
      <w:pPr>
        <w:rPr>
          <w:color w:val="4472C4" w:themeColor="accent1"/>
          <w:lang w:eastAsia="zh-CN"/>
        </w:rPr>
      </w:pPr>
    </w:p>
    <w:p w14:paraId="2A41B0E4" w14:textId="655FA2CE" w:rsidR="00402C31" w:rsidRPr="00805BE8" w:rsidRDefault="00402C31" w:rsidP="00402C31">
      <w:pPr>
        <w:pStyle w:val="1"/>
        <w:rPr>
          <w:lang w:eastAsia="ja-JP"/>
        </w:rPr>
      </w:pPr>
      <w:r>
        <w:rPr>
          <w:lang w:eastAsia="ja-JP"/>
        </w:rPr>
        <w:t>Topic</w:t>
      </w:r>
      <w:r w:rsidRPr="00805BE8">
        <w:rPr>
          <w:lang w:eastAsia="ja-JP"/>
        </w:rPr>
        <w:t xml:space="preserve"> #</w:t>
      </w:r>
      <w:r w:rsidR="006D6E4D">
        <w:rPr>
          <w:lang w:eastAsia="ja-JP"/>
        </w:rPr>
        <w:t>2</w:t>
      </w:r>
      <w:r w:rsidRPr="00805BE8">
        <w:rPr>
          <w:lang w:eastAsia="ja-JP"/>
        </w:rPr>
        <w:t xml:space="preserve">: </w:t>
      </w:r>
      <w:r w:rsidR="004C2191" w:rsidRPr="004C2191">
        <w:rPr>
          <w:lang w:eastAsia="ja-JP"/>
        </w:rPr>
        <w:t>CA_n5-n28-n105</w:t>
      </w:r>
    </w:p>
    <w:p w14:paraId="352BE2D6" w14:textId="77777777" w:rsidR="00402C31" w:rsidRPr="00CB0305" w:rsidRDefault="00402C31" w:rsidP="00402C31">
      <w:pPr>
        <w:pStyle w:val="2"/>
      </w:pPr>
      <w:r w:rsidRPr="00B831AE">
        <w:rPr>
          <w:rFonts w:hint="eastAsia"/>
        </w:rPr>
        <w:t>Companies</w:t>
      </w:r>
      <w:r w:rsidRPr="00B831AE">
        <w:t>’</w:t>
      </w:r>
      <w:r w:rsidRPr="00CB0305">
        <w:t xml:space="preserve"> contributions summary</w:t>
      </w:r>
    </w:p>
    <w:tbl>
      <w:tblPr>
        <w:tblStyle w:val="afd"/>
        <w:tblW w:w="5000" w:type="pct"/>
        <w:tblLook w:val="04A0" w:firstRow="1" w:lastRow="0" w:firstColumn="1" w:lastColumn="0" w:noHBand="0" w:noVBand="1"/>
      </w:tblPr>
      <w:tblGrid>
        <w:gridCol w:w="916"/>
        <w:gridCol w:w="1105"/>
        <w:gridCol w:w="7836"/>
      </w:tblGrid>
      <w:tr w:rsidR="00402C31" w:rsidRPr="00F53FE2" w14:paraId="0202815B" w14:textId="77777777" w:rsidTr="006D6E4D">
        <w:trPr>
          <w:trHeight w:val="468"/>
        </w:trPr>
        <w:tc>
          <w:tcPr>
            <w:tcW w:w="453" w:type="pct"/>
            <w:vAlign w:val="center"/>
          </w:tcPr>
          <w:p w14:paraId="6FA9F492" w14:textId="77777777" w:rsidR="00402C31" w:rsidRPr="00805BE8" w:rsidRDefault="00402C31" w:rsidP="00027C39">
            <w:pPr>
              <w:spacing w:before="120" w:after="120"/>
              <w:rPr>
                <w:b/>
                <w:bCs/>
              </w:rPr>
            </w:pPr>
            <w:r w:rsidRPr="00805BE8">
              <w:rPr>
                <w:b/>
                <w:bCs/>
              </w:rPr>
              <w:t>T-doc number</w:t>
            </w:r>
          </w:p>
        </w:tc>
        <w:tc>
          <w:tcPr>
            <w:tcW w:w="533" w:type="pct"/>
            <w:vAlign w:val="center"/>
          </w:tcPr>
          <w:p w14:paraId="66187428" w14:textId="77777777" w:rsidR="00402C31" w:rsidRPr="00805BE8" w:rsidRDefault="00402C31" w:rsidP="00027C39">
            <w:pPr>
              <w:spacing w:before="120" w:after="120"/>
              <w:rPr>
                <w:b/>
                <w:bCs/>
              </w:rPr>
            </w:pPr>
            <w:r w:rsidRPr="00805BE8">
              <w:rPr>
                <w:b/>
                <w:bCs/>
              </w:rPr>
              <w:t>Company</w:t>
            </w:r>
          </w:p>
        </w:tc>
        <w:tc>
          <w:tcPr>
            <w:tcW w:w="4014" w:type="pct"/>
            <w:vAlign w:val="center"/>
          </w:tcPr>
          <w:p w14:paraId="532D0AC1" w14:textId="77777777" w:rsidR="00402C31" w:rsidRPr="00805BE8" w:rsidRDefault="00402C31" w:rsidP="00027C39">
            <w:pPr>
              <w:spacing w:before="120" w:after="120"/>
              <w:rPr>
                <w:b/>
                <w:bCs/>
              </w:rPr>
            </w:pPr>
            <w:r w:rsidRPr="00805BE8">
              <w:rPr>
                <w:b/>
                <w:bCs/>
              </w:rPr>
              <w:t>Proposals</w:t>
            </w:r>
            <w:r>
              <w:rPr>
                <w:b/>
                <w:bCs/>
              </w:rPr>
              <w:t xml:space="preserve"> / Observations</w:t>
            </w:r>
          </w:p>
        </w:tc>
      </w:tr>
      <w:tr w:rsidR="006D6E4D" w14:paraId="5F0E0349" w14:textId="77777777" w:rsidTr="006D6E4D">
        <w:trPr>
          <w:trHeight w:val="468"/>
        </w:trPr>
        <w:tc>
          <w:tcPr>
            <w:tcW w:w="453" w:type="pct"/>
          </w:tcPr>
          <w:p w14:paraId="35294179" w14:textId="3D2C5A30" w:rsidR="006D6E4D" w:rsidRPr="00D023DE" w:rsidRDefault="006D6E4D" w:rsidP="00AF79E7">
            <w:r w:rsidRPr="00357CCF">
              <w:t>R4-2318419</w:t>
            </w:r>
          </w:p>
        </w:tc>
        <w:tc>
          <w:tcPr>
            <w:tcW w:w="533" w:type="pct"/>
          </w:tcPr>
          <w:p w14:paraId="0AC18865" w14:textId="698CADFD" w:rsidR="006D6E4D" w:rsidRPr="004A7544" w:rsidRDefault="006D6E4D" w:rsidP="00AF79E7">
            <w:r w:rsidRPr="00357CCF">
              <w:t>Apple</w:t>
            </w:r>
          </w:p>
        </w:tc>
        <w:tc>
          <w:tcPr>
            <w:tcW w:w="4014" w:type="pct"/>
          </w:tcPr>
          <w:p w14:paraId="2E5D497B" w14:textId="77777777" w:rsidR="00266962" w:rsidRDefault="00266962" w:rsidP="00266962">
            <w:pPr>
              <w:rPr>
                <w:b/>
                <w:sz w:val="22"/>
                <w:szCs w:val="22"/>
                <w:lang w:eastAsia="zh-CN"/>
              </w:rPr>
            </w:pPr>
            <w:r>
              <w:rPr>
                <w:b/>
                <w:sz w:val="22"/>
                <w:szCs w:val="22"/>
                <w:lang w:eastAsia="zh-CN"/>
              </w:rPr>
              <w:t xml:space="preserve">Proposal: </w:t>
            </w:r>
            <w:r>
              <w:rPr>
                <w:b/>
                <w:sz w:val="22"/>
                <w:szCs w:val="22"/>
              </w:rPr>
              <w:t>Adopt CA_n5-n28-n105 MSD value due to IMD3 for n105 with CA_n5A-n28A configured for UL as shown in the Table below.</w:t>
            </w:r>
          </w:p>
          <w:p w14:paraId="4BD8C80D" w14:textId="77777777" w:rsidR="00266962" w:rsidRDefault="00266962" w:rsidP="00266962">
            <w:pPr>
              <w:rPr>
                <w:b/>
                <w:bCs/>
                <w:sz w:val="22"/>
                <w:szCs w:val="22"/>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672"/>
              <w:gridCol w:w="815"/>
              <w:gridCol w:w="868"/>
              <w:gridCol w:w="636"/>
              <w:gridCol w:w="821"/>
              <w:gridCol w:w="693"/>
              <w:gridCol w:w="881"/>
              <w:gridCol w:w="859"/>
            </w:tblGrid>
            <w:tr w:rsidR="00266962" w14:paraId="6EA9106A" w14:textId="77777777" w:rsidTr="00266962">
              <w:trPr>
                <w:trHeight w:val="187"/>
                <w:jc w:val="center"/>
              </w:trPr>
              <w:tc>
                <w:tcPr>
                  <w:tcW w:w="0" w:type="auto"/>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7F88CB" w14:textId="77777777" w:rsidR="00266962" w:rsidRDefault="00266962">
                  <w:pPr>
                    <w:pStyle w:val="TAH"/>
                    <w:rPr>
                      <w:rFonts w:ascii="Times New Roman" w:hAnsi="Times New Roman"/>
                      <w:i/>
                      <w:iCs/>
                      <w:sz w:val="22"/>
                      <w:szCs w:val="22"/>
                      <w:lang w:eastAsia="zh-TW"/>
                    </w:rPr>
                  </w:pPr>
                  <w:r>
                    <w:rPr>
                      <w:rFonts w:ascii="Times New Roman" w:hAnsi="Times New Roman"/>
                      <w:i/>
                      <w:iCs/>
                      <w:sz w:val="22"/>
                      <w:szCs w:val="22"/>
                    </w:rPr>
                    <w:t xml:space="preserve">Band / Channel bandwidth / </w:t>
                  </w:r>
                  <w:proofErr w:type="spellStart"/>
                  <w:r>
                    <w:rPr>
                      <w:rFonts w:ascii="Times New Roman" w:hAnsi="Times New Roman"/>
                      <w:i/>
                      <w:iCs/>
                      <w:sz w:val="22"/>
                      <w:szCs w:val="22"/>
                    </w:rPr>
                    <w:t>N</w:t>
                  </w:r>
                  <w:r>
                    <w:rPr>
                      <w:rFonts w:ascii="Times New Roman" w:hAnsi="Times New Roman"/>
                      <w:i/>
                      <w:iCs/>
                      <w:sz w:val="22"/>
                      <w:szCs w:val="22"/>
                      <w:vertAlign w:val="subscript"/>
                    </w:rPr>
                    <w:t>RB</w:t>
                  </w:r>
                  <w:proofErr w:type="spellEnd"/>
                  <w:r>
                    <w:rPr>
                      <w:rFonts w:ascii="Times New Roman" w:hAnsi="Times New Roman"/>
                      <w:i/>
                      <w:iCs/>
                      <w:sz w:val="22"/>
                      <w:szCs w:val="22"/>
                    </w:rPr>
                    <w:t xml:space="preserve"> / Duplex mode</w:t>
                  </w:r>
                </w:p>
              </w:tc>
              <w:tc>
                <w:tcPr>
                  <w:tcW w:w="0" w:type="auto"/>
                  <w:tcBorders>
                    <w:top w:val="single" w:sz="4" w:space="0" w:color="auto"/>
                    <w:left w:val="single" w:sz="4" w:space="0" w:color="auto"/>
                    <w:bottom w:val="nil"/>
                    <w:right w:val="single" w:sz="4" w:space="0" w:color="auto"/>
                  </w:tcBorders>
                  <w:shd w:val="clear" w:color="auto" w:fill="D9D9D9" w:themeFill="background1" w:themeFillShade="D9"/>
                  <w:hideMark/>
                </w:tcPr>
                <w:p w14:paraId="75AFA710" w14:textId="77777777" w:rsidR="00266962" w:rsidRDefault="00266962">
                  <w:pPr>
                    <w:pStyle w:val="TAH"/>
                    <w:rPr>
                      <w:rFonts w:ascii="Times New Roman" w:hAnsi="Times New Roman"/>
                      <w:i/>
                      <w:iCs/>
                      <w:sz w:val="22"/>
                      <w:szCs w:val="22"/>
                      <w:lang w:eastAsia="zh-TW"/>
                    </w:rPr>
                  </w:pPr>
                  <w:r>
                    <w:rPr>
                      <w:rFonts w:ascii="Times New Roman" w:hAnsi="Times New Roman"/>
                      <w:i/>
                      <w:iCs/>
                      <w:sz w:val="22"/>
                      <w:szCs w:val="22"/>
                    </w:rPr>
                    <w:t xml:space="preserve">Source of </w:t>
                  </w:r>
                  <w:proofErr w:type="spellStart"/>
                  <w:r>
                    <w:rPr>
                      <w:rFonts w:ascii="Times New Roman" w:hAnsi="Times New Roman"/>
                      <w:i/>
                      <w:iCs/>
                      <w:sz w:val="22"/>
                      <w:szCs w:val="22"/>
                    </w:rPr>
                    <w:t>IMD</w:t>
                  </w:r>
                  <w:proofErr w:type="spellEnd"/>
                </w:p>
              </w:tc>
            </w:tr>
            <w:tr w:rsidR="00266962" w14:paraId="341FFBB4" w14:textId="77777777" w:rsidTr="00266962">
              <w:trPr>
                <w:trHeight w:val="187"/>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E7993C" w14:textId="77777777" w:rsidR="00266962" w:rsidRDefault="00266962">
                  <w:pPr>
                    <w:pStyle w:val="TAH"/>
                    <w:rPr>
                      <w:rFonts w:ascii="Times New Roman" w:hAnsi="Times New Roman"/>
                      <w:i/>
                      <w:iCs/>
                      <w:sz w:val="22"/>
                      <w:szCs w:val="22"/>
                      <w:lang w:eastAsia="zh-TW"/>
                    </w:rPr>
                  </w:pPr>
                  <w:r>
                    <w:rPr>
                      <w:rFonts w:ascii="Times New Roman" w:hAnsi="Times New Roman"/>
                      <w:i/>
                      <w:iCs/>
                      <w:sz w:val="22"/>
                      <w:szCs w:val="22"/>
                      <w:lang w:eastAsia="ja-JP"/>
                    </w:rPr>
                    <w:t>NR</w:t>
                  </w:r>
                  <w:r>
                    <w:rPr>
                      <w:rFonts w:ascii="Times New Roman" w:hAnsi="Times New Roman"/>
                      <w:i/>
                      <w:iCs/>
                      <w:sz w:val="22"/>
                      <w:szCs w:val="22"/>
                    </w:rPr>
                    <w:t xml:space="preserve"> </w:t>
                  </w:r>
                  <w:r>
                    <w:rPr>
                      <w:rFonts w:ascii="Times New Roman" w:hAnsi="Times New Roman"/>
                      <w:i/>
                      <w:iCs/>
                      <w:sz w:val="22"/>
                      <w:szCs w:val="22"/>
                      <w:lang w:eastAsia="zh-CN"/>
                    </w:rPr>
                    <w:t>CA band combination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EE6DD5" w14:textId="77777777" w:rsidR="00266962" w:rsidRDefault="00266962">
                  <w:pPr>
                    <w:pStyle w:val="TAH"/>
                    <w:rPr>
                      <w:rFonts w:ascii="Times New Roman" w:hAnsi="Times New Roman"/>
                      <w:i/>
                      <w:iCs/>
                      <w:sz w:val="22"/>
                      <w:szCs w:val="22"/>
                      <w:lang w:eastAsia="zh-TW"/>
                    </w:rPr>
                  </w:pPr>
                  <w:r>
                    <w:rPr>
                      <w:rFonts w:ascii="Times New Roman" w:hAnsi="Times New Roman"/>
                      <w:i/>
                      <w:iCs/>
                      <w:sz w:val="22"/>
                      <w:szCs w:val="22"/>
                      <w:lang w:eastAsia="ja-JP"/>
                    </w:rPr>
                    <w:t>NR</w:t>
                  </w:r>
                  <w:r>
                    <w:rPr>
                      <w:rFonts w:ascii="Times New Roman" w:hAnsi="Times New Roman"/>
                      <w:i/>
                      <w:iCs/>
                      <w:sz w:val="22"/>
                      <w:szCs w:val="22"/>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F878D2" w14:textId="77777777" w:rsidR="00266962" w:rsidRDefault="00266962">
                  <w:pPr>
                    <w:pStyle w:val="TAH"/>
                    <w:rPr>
                      <w:rFonts w:ascii="Times New Roman" w:hAnsi="Times New Roman"/>
                      <w:i/>
                      <w:iCs/>
                      <w:sz w:val="22"/>
                      <w:szCs w:val="22"/>
                      <w:lang w:eastAsia="zh-TW"/>
                    </w:rPr>
                  </w:pPr>
                  <w:r>
                    <w:rPr>
                      <w:rFonts w:ascii="Times New Roman" w:hAnsi="Times New Roman"/>
                      <w:i/>
                      <w:iCs/>
                      <w:sz w:val="22"/>
                      <w:szCs w:val="22"/>
                    </w:rPr>
                    <w:t>UL F</w:t>
                  </w:r>
                  <w:r>
                    <w:rPr>
                      <w:rFonts w:ascii="Times New Roman" w:hAnsi="Times New Roman"/>
                      <w:i/>
                      <w:iCs/>
                      <w:sz w:val="22"/>
                      <w:szCs w:val="22"/>
                      <w:vertAlign w:val="subscript"/>
                    </w:rPr>
                    <w:t>c</w:t>
                  </w:r>
                  <w:r>
                    <w:rPr>
                      <w:rFonts w:ascii="Times New Roman" w:hAnsi="Times New Roman"/>
                      <w:i/>
                      <w:iCs/>
                      <w:sz w:val="22"/>
                      <w:szCs w:val="22"/>
                    </w:rPr>
                    <w:t xml:space="preserve"> </w:t>
                  </w:r>
                  <w:r>
                    <w:rPr>
                      <w:rFonts w:ascii="Times New Roman" w:hAnsi="Times New Roman"/>
                      <w:i/>
                      <w:iCs/>
                      <w:sz w:val="22"/>
                      <w:szCs w:val="22"/>
                    </w:rPr>
                    <w:br/>
                    <w:t>(MHz)</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3FCE1B" w14:textId="77777777" w:rsidR="00266962" w:rsidRDefault="00266962">
                  <w:pPr>
                    <w:pStyle w:val="TAH"/>
                    <w:rPr>
                      <w:rFonts w:ascii="Times New Roman" w:hAnsi="Times New Roman"/>
                      <w:i/>
                      <w:iCs/>
                      <w:sz w:val="22"/>
                      <w:szCs w:val="22"/>
                      <w:lang w:eastAsia="zh-TW"/>
                    </w:rPr>
                  </w:pPr>
                  <w:r>
                    <w:rPr>
                      <w:rFonts w:ascii="Times New Roman" w:hAnsi="Times New Roman"/>
                      <w:i/>
                      <w:iCs/>
                      <w:sz w:val="22"/>
                      <w:szCs w:val="22"/>
                    </w:rPr>
                    <w:t xml:space="preserve">UL/DL BW </w:t>
                  </w:r>
                  <w:r>
                    <w:rPr>
                      <w:rFonts w:ascii="Times New Roman" w:hAnsi="Times New Roman"/>
                      <w:i/>
                      <w:iCs/>
                      <w:sz w:val="22"/>
                      <w:szCs w:val="22"/>
                    </w:rPr>
                    <w:br/>
                    <w:t>(MHz)</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D2B607" w14:textId="77777777" w:rsidR="00266962" w:rsidRDefault="00266962">
                  <w:pPr>
                    <w:pStyle w:val="TAH"/>
                    <w:rPr>
                      <w:rFonts w:ascii="Times New Roman" w:hAnsi="Times New Roman"/>
                      <w:i/>
                      <w:iCs/>
                      <w:sz w:val="22"/>
                      <w:szCs w:val="22"/>
                      <w:lang w:eastAsia="zh-TW"/>
                    </w:rPr>
                  </w:pPr>
                  <w:r>
                    <w:rPr>
                      <w:rFonts w:ascii="Times New Roman" w:hAnsi="Times New Roman"/>
                      <w:i/>
                      <w:iCs/>
                      <w:sz w:val="22"/>
                      <w:szCs w:val="22"/>
                    </w:rPr>
                    <w:t xml:space="preserve">UL </w:t>
                  </w:r>
                  <w:r>
                    <w:rPr>
                      <w:rFonts w:ascii="Times New Roman" w:hAnsi="Times New Roman"/>
                      <w:i/>
                      <w:iCs/>
                      <w:sz w:val="22"/>
                      <w:szCs w:val="22"/>
                    </w:rPr>
                    <w:br/>
                  </w:r>
                  <w:proofErr w:type="spellStart"/>
                  <w:r>
                    <w:rPr>
                      <w:rFonts w:ascii="Times New Roman" w:hAnsi="Times New Roman"/>
                      <w:i/>
                      <w:iCs/>
                      <w:sz w:val="22"/>
                      <w:szCs w:val="22"/>
                    </w:rPr>
                    <w:t>C</w:t>
                  </w:r>
                  <w:r>
                    <w:rPr>
                      <w:rFonts w:ascii="Times New Roman" w:hAnsi="Times New Roman"/>
                      <w:i/>
                      <w:iCs/>
                      <w:sz w:val="22"/>
                      <w:szCs w:val="22"/>
                      <w:vertAlign w:val="subscript"/>
                    </w:rPr>
                    <w:t>LRB</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9E0AAD" w14:textId="77777777" w:rsidR="00266962" w:rsidRDefault="00266962">
                  <w:pPr>
                    <w:pStyle w:val="TAH"/>
                    <w:rPr>
                      <w:rFonts w:ascii="Times New Roman" w:hAnsi="Times New Roman"/>
                      <w:i/>
                      <w:iCs/>
                      <w:sz w:val="22"/>
                      <w:szCs w:val="22"/>
                      <w:lang w:eastAsia="zh-TW"/>
                    </w:rPr>
                  </w:pPr>
                  <w:r>
                    <w:rPr>
                      <w:rFonts w:ascii="Times New Roman" w:hAnsi="Times New Roman"/>
                      <w:i/>
                      <w:iCs/>
                      <w:sz w:val="22"/>
                      <w:szCs w:val="22"/>
                    </w:rPr>
                    <w:t>DL F</w:t>
                  </w:r>
                  <w:r>
                    <w:rPr>
                      <w:rFonts w:ascii="Times New Roman" w:hAnsi="Times New Roman"/>
                      <w:i/>
                      <w:iCs/>
                      <w:sz w:val="22"/>
                      <w:szCs w:val="22"/>
                      <w:vertAlign w:val="subscript"/>
                    </w:rPr>
                    <w:t>c</w:t>
                  </w:r>
                  <w:r>
                    <w:rPr>
                      <w:rFonts w:ascii="Times New Roman" w:hAnsi="Times New Roman"/>
                      <w:i/>
                      <w:iCs/>
                      <w:sz w:val="22"/>
                      <w:szCs w:val="22"/>
                    </w:rPr>
                    <w:t xml:space="preserve"> (MHz)</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C6A69" w14:textId="77777777" w:rsidR="00266962" w:rsidRDefault="00266962">
                  <w:pPr>
                    <w:pStyle w:val="TAH"/>
                    <w:rPr>
                      <w:rFonts w:ascii="Times New Roman" w:hAnsi="Times New Roman"/>
                      <w:i/>
                      <w:iCs/>
                      <w:sz w:val="22"/>
                      <w:szCs w:val="22"/>
                      <w:lang w:eastAsia="zh-TW"/>
                    </w:rPr>
                  </w:pPr>
                  <w:r>
                    <w:rPr>
                      <w:rFonts w:ascii="Times New Roman" w:hAnsi="Times New Roman"/>
                      <w:i/>
                      <w:iCs/>
                      <w:sz w:val="22"/>
                      <w:szCs w:val="22"/>
                    </w:rPr>
                    <w:t xml:space="preserve">MSD </w:t>
                  </w:r>
                  <w:r>
                    <w:rPr>
                      <w:rFonts w:ascii="Times New Roman" w:hAnsi="Times New Roman"/>
                      <w:i/>
                      <w:iCs/>
                      <w:sz w:val="22"/>
                      <w:szCs w:val="22"/>
                    </w:rPr>
                    <w:br/>
                    <w:t>(dB)</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5B16A3" w14:textId="77777777" w:rsidR="00266962" w:rsidRDefault="00266962">
                  <w:pPr>
                    <w:pStyle w:val="TAH"/>
                    <w:rPr>
                      <w:rFonts w:ascii="Times New Roman" w:hAnsi="Times New Roman"/>
                      <w:i/>
                      <w:iCs/>
                      <w:sz w:val="22"/>
                      <w:szCs w:val="22"/>
                      <w:lang w:eastAsia="zh-TW"/>
                    </w:rPr>
                  </w:pPr>
                  <w:r>
                    <w:rPr>
                      <w:rFonts w:ascii="Times New Roman" w:hAnsi="Times New Roman"/>
                      <w:i/>
                      <w:iCs/>
                      <w:sz w:val="22"/>
                      <w:szCs w:val="22"/>
                    </w:rPr>
                    <w:t>Duplex mode</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tcPr>
                <w:p w14:paraId="3F80328C" w14:textId="77777777" w:rsidR="00266962" w:rsidRDefault="00266962">
                  <w:pPr>
                    <w:pStyle w:val="TAH"/>
                    <w:rPr>
                      <w:rFonts w:ascii="Times New Roman" w:hAnsi="Times New Roman"/>
                      <w:i/>
                      <w:iCs/>
                      <w:sz w:val="22"/>
                      <w:szCs w:val="22"/>
                      <w:lang w:eastAsia="zh-TW"/>
                    </w:rPr>
                  </w:pPr>
                </w:p>
              </w:tc>
            </w:tr>
            <w:tr w:rsidR="00266962" w14:paraId="2BC8C303" w14:textId="77777777" w:rsidTr="00266962">
              <w:trPr>
                <w:trHeight w:val="187"/>
                <w:jc w:val="center"/>
              </w:trPr>
              <w:tc>
                <w:tcPr>
                  <w:tcW w:w="0" w:type="auto"/>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4A07EFDF" w14:textId="77777777" w:rsidR="00266962" w:rsidRDefault="00266962">
                  <w:pPr>
                    <w:pStyle w:val="TAC"/>
                    <w:rPr>
                      <w:rFonts w:ascii="Times New Roman" w:hAnsi="Times New Roman"/>
                      <w:i/>
                      <w:iCs/>
                      <w:sz w:val="22"/>
                      <w:szCs w:val="22"/>
                      <w:lang w:eastAsia="zh-CN"/>
                    </w:rPr>
                  </w:pPr>
                  <w:r>
                    <w:rPr>
                      <w:rFonts w:ascii="Times New Roman" w:hAnsi="Times New Roman"/>
                      <w:i/>
                      <w:iCs/>
                      <w:color w:val="000000"/>
                      <w:sz w:val="22"/>
                      <w:szCs w:val="22"/>
                      <w:lang w:eastAsia="zh-CN"/>
                    </w:rPr>
                    <w:t>CA_n5-n28-n105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8A22CB" w14:textId="77777777" w:rsidR="00266962" w:rsidRDefault="00266962">
                  <w:pPr>
                    <w:pStyle w:val="TAC"/>
                    <w:rPr>
                      <w:rFonts w:ascii="Times New Roman" w:hAnsi="Times New Roman"/>
                      <w:i/>
                      <w:iCs/>
                      <w:sz w:val="22"/>
                      <w:szCs w:val="22"/>
                      <w:lang w:eastAsia="zh-CN"/>
                    </w:rPr>
                  </w:pPr>
                  <w:r>
                    <w:rPr>
                      <w:rFonts w:ascii="Times New Roman" w:hAnsi="Times New Roman"/>
                      <w:i/>
                      <w:iCs/>
                      <w:color w:val="000000"/>
                      <w:sz w:val="22"/>
                      <w:szCs w:val="22"/>
                    </w:rPr>
                    <w:t>n5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6584FD"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845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AB9D12"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B5C076"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25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A5518B"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890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364A2A"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C81316" w14:textId="77777777" w:rsidR="00266962" w:rsidRDefault="00266962">
                  <w:pPr>
                    <w:pStyle w:val="TAC"/>
                    <w:rPr>
                      <w:rFonts w:ascii="Times New Roman" w:hAnsi="Times New Roman"/>
                      <w:i/>
                      <w:iCs/>
                      <w:sz w:val="22"/>
                      <w:szCs w:val="22"/>
                      <w:lang w:eastAsia="zh-CN"/>
                    </w:rPr>
                  </w:pPr>
                  <w:proofErr w:type="spellStart"/>
                  <w:r>
                    <w:rPr>
                      <w:rFonts w:ascii="Times New Roman" w:hAnsi="Times New Roman"/>
                      <w:i/>
                      <w:iCs/>
                      <w:color w:val="000000"/>
                      <w:sz w:val="22"/>
                      <w:szCs w:val="22"/>
                      <w:lang w:eastAsia="zh-CN"/>
                    </w:rPr>
                    <w:t>FDD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91070F"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N/A</w:t>
                  </w:r>
                </w:p>
              </w:tc>
            </w:tr>
            <w:tr w:rsidR="00266962" w14:paraId="000D77B6" w14:textId="77777777" w:rsidTr="00266962">
              <w:trPr>
                <w:trHeight w:val="187"/>
                <w:jc w:val="center"/>
              </w:trPr>
              <w:tc>
                <w:tcPr>
                  <w:tcW w:w="0" w:type="auto"/>
                  <w:tcBorders>
                    <w:top w:val="nil"/>
                    <w:left w:val="single" w:sz="4" w:space="0" w:color="auto"/>
                    <w:bottom w:val="nil"/>
                    <w:right w:val="single" w:sz="4" w:space="0" w:color="auto"/>
                  </w:tcBorders>
                  <w:shd w:val="clear" w:color="auto" w:fill="D9D9D9" w:themeFill="background1" w:themeFillShade="D9"/>
                  <w:vAlign w:val="center"/>
                </w:tcPr>
                <w:p w14:paraId="4FEE0788" w14:textId="77777777" w:rsidR="00266962" w:rsidRDefault="00266962">
                  <w:pPr>
                    <w:pStyle w:val="TAC"/>
                    <w:rPr>
                      <w:rFonts w:ascii="Times New Roman" w:hAnsi="Times New Roman"/>
                      <w:i/>
                      <w:iCs/>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A3C425" w14:textId="77777777" w:rsidR="00266962" w:rsidRDefault="00266962">
                  <w:pPr>
                    <w:pStyle w:val="TAC"/>
                    <w:rPr>
                      <w:rFonts w:ascii="Times New Roman" w:hAnsi="Times New Roman"/>
                      <w:i/>
                      <w:iCs/>
                      <w:sz w:val="22"/>
                      <w:szCs w:val="22"/>
                      <w:lang w:eastAsia="zh-CN"/>
                    </w:rPr>
                  </w:pPr>
                  <w:r>
                    <w:rPr>
                      <w:rFonts w:ascii="Times New Roman" w:hAnsi="Times New Roman"/>
                      <w:i/>
                      <w:iCs/>
                      <w:color w:val="000000"/>
                      <w:sz w:val="22"/>
                      <w:szCs w:val="22"/>
                      <w:lang w:eastAsia="zh-CN"/>
                    </w:rPr>
                    <w:t>n28</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A8B42F"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740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152266"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D58D28"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25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94F2CC"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795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336FF4"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5A9012" w14:textId="77777777" w:rsidR="00266962" w:rsidRDefault="00266962">
                  <w:pPr>
                    <w:pStyle w:val="TAC"/>
                    <w:rPr>
                      <w:rFonts w:ascii="Times New Roman" w:hAnsi="Times New Roman"/>
                      <w:i/>
                      <w:iCs/>
                      <w:sz w:val="22"/>
                      <w:szCs w:val="22"/>
                      <w:lang w:eastAsia="zh-CN"/>
                    </w:rPr>
                  </w:pPr>
                  <w:proofErr w:type="spellStart"/>
                  <w:r>
                    <w:rPr>
                      <w:rFonts w:ascii="Times New Roman" w:hAnsi="Times New Roman"/>
                      <w:i/>
                      <w:iCs/>
                      <w:color w:val="000000"/>
                      <w:sz w:val="22"/>
                      <w:szCs w:val="22"/>
                      <w:lang w:eastAsia="zh-CN"/>
                    </w:rPr>
                    <w:t>FDD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55F7BA"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N/A</w:t>
                  </w:r>
                </w:p>
              </w:tc>
            </w:tr>
            <w:tr w:rsidR="00266962" w14:paraId="72444161" w14:textId="77777777" w:rsidTr="00266962">
              <w:trPr>
                <w:trHeight w:val="187"/>
                <w:jc w:val="center"/>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1FB62C21" w14:textId="77777777" w:rsidR="00266962" w:rsidRDefault="00266962">
                  <w:pPr>
                    <w:pStyle w:val="TAC"/>
                    <w:rPr>
                      <w:rFonts w:ascii="Times New Roman" w:hAnsi="Times New Roman"/>
                      <w:i/>
                      <w:iCs/>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C7AB82" w14:textId="77777777" w:rsidR="00266962" w:rsidRDefault="00266962">
                  <w:pPr>
                    <w:pStyle w:val="TAC"/>
                    <w:rPr>
                      <w:rFonts w:ascii="Times New Roman" w:hAnsi="Times New Roman"/>
                      <w:i/>
                      <w:iCs/>
                      <w:sz w:val="22"/>
                      <w:szCs w:val="22"/>
                      <w:lang w:eastAsia="zh-CN"/>
                    </w:rPr>
                  </w:pPr>
                  <w:r>
                    <w:rPr>
                      <w:rFonts w:ascii="Times New Roman" w:hAnsi="Times New Roman"/>
                      <w:i/>
                      <w:iCs/>
                      <w:color w:val="000000"/>
                      <w:sz w:val="22"/>
                      <w:szCs w:val="22"/>
                    </w:rPr>
                    <w:t>n105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0B6036"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686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76C41E"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4E9E32"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25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17C233"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635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81F6DF" w14:textId="77777777" w:rsidR="00266962" w:rsidRDefault="00266962">
                  <w:pPr>
                    <w:pStyle w:val="TAC"/>
                    <w:rPr>
                      <w:rFonts w:ascii="Times New Roman" w:hAnsi="Times New Roman"/>
                      <w:b/>
                      <w:bCs/>
                      <w:i/>
                      <w:iCs/>
                      <w:sz w:val="22"/>
                      <w:szCs w:val="22"/>
                      <w:lang w:eastAsia="zh-CN"/>
                    </w:rPr>
                  </w:pPr>
                  <w:r>
                    <w:rPr>
                      <w:rFonts w:ascii="Times New Roman" w:hAnsi="Times New Roman"/>
                      <w:b/>
                      <w:bCs/>
                      <w:i/>
                      <w:iCs/>
                      <w:sz w:val="22"/>
                      <w:szCs w:val="22"/>
                    </w:rPr>
                    <w:t>24.3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88269" w14:textId="77777777" w:rsidR="00266962" w:rsidRDefault="00266962">
                  <w:pPr>
                    <w:pStyle w:val="TAC"/>
                    <w:rPr>
                      <w:rFonts w:ascii="Times New Roman" w:hAnsi="Times New Roman"/>
                      <w:i/>
                      <w:iCs/>
                      <w:sz w:val="22"/>
                      <w:szCs w:val="22"/>
                      <w:lang w:eastAsia="zh-CN"/>
                    </w:rPr>
                  </w:pPr>
                  <w:proofErr w:type="spellStart"/>
                  <w:r>
                    <w:rPr>
                      <w:rFonts w:ascii="Times New Roman" w:hAnsi="Times New Roman"/>
                      <w:i/>
                      <w:iCs/>
                      <w:color w:val="000000"/>
                      <w:sz w:val="22"/>
                      <w:szCs w:val="22"/>
                      <w:lang w:eastAsia="zh-CN"/>
                    </w:rPr>
                    <w:t>FDD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DFAEDD"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IMD3</w:t>
                  </w:r>
                </w:p>
              </w:tc>
            </w:tr>
          </w:tbl>
          <w:p w14:paraId="3F8D120F" w14:textId="77777777" w:rsidR="00266962" w:rsidRDefault="00266962" w:rsidP="00266962">
            <w:pPr>
              <w:spacing w:after="120"/>
              <w:jc w:val="center"/>
              <w:rPr>
                <w:b/>
                <w:bCs/>
                <w:i/>
                <w:iCs/>
                <w:sz w:val="22"/>
                <w:szCs w:val="22"/>
                <w:lang w:eastAsia="zh-TW"/>
              </w:rPr>
            </w:pPr>
          </w:p>
          <w:p w14:paraId="21FAB1FA" w14:textId="77777777" w:rsidR="00266962" w:rsidRDefault="00266962" w:rsidP="00266962">
            <w:pPr>
              <w:spacing w:after="120"/>
              <w:jc w:val="center"/>
              <w:rPr>
                <w:b/>
                <w:bCs/>
                <w:i/>
                <w:iCs/>
                <w:sz w:val="22"/>
                <w:szCs w:val="22"/>
              </w:rPr>
            </w:pPr>
            <w:r>
              <w:rPr>
                <w:b/>
                <w:bCs/>
                <w:i/>
                <w:iCs/>
                <w:sz w:val="22"/>
                <w:szCs w:val="22"/>
              </w:rPr>
              <w:t xml:space="preserve">Table 3-1: </w:t>
            </w:r>
            <w:r>
              <w:rPr>
                <w:i/>
                <w:iCs/>
                <w:sz w:val="22"/>
                <w:szCs w:val="22"/>
              </w:rPr>
              <w:t xml:space="preserve">Proposed MSD value for r CA_n5-n28-n105 with CA_n5A-n28A UL </w:t>
            </w:r>
          </w:p>
          <w:p w14:paraId="3D9A2F1B" w14:textId="20F5AD47" w:rsidR="006D6E4D" w:rsidRPr="00266962" w:rsidRDefault="006D6E4D" w:rsidP="004C2191"/>
        </w:tc>
      </w:tr>
      <w:tr w:rsidR="006D6E4D" w14:paraId="7EBE8E9D" w14:textId="77777777" w:rsidTr="006D6E4D">
        <w:trPr>
          <w:trHeight w:val="468"/>
        </w:trPr>
        <w:tc>
          <w:tcPr>
            <w:tcW w:w="453" w:type="pct"/>
          </w:tcPr>
          <w:p w14:paraId="37A0F79D" w14:textId="54FBB8D9" w:rsidR="006D6E4D" w:rsidRPr="00D023DE" w:rsidRDefault="006D6E4D" w:rsidP="00027C39">
            <w:pPr>
              <w:spacing w:before="120" w:after="120"/>
            </w:pPr>
            <w:r w:rsidRPr="00357CCF">
              <w:t>R4-2319887</w:t>
            </w:r>
          </w:p>
        </w:tc>
        <w:tc>
          <w:tcPr>
            <w:tcW w:w="533" w:type="pct"/>
          </w:tcPr>
          <w:p w14:paraId="354811AF" w14:textId="57EF32EC" w:rsidR="006D6E4D" w:rsidRDefault="006D6E4D" w:rsidP="00027C39">
            <w:pPr>
              <w:spacing w:before="120" w:after="120"/>
            </w:pPr>
            <w:r w:rsidRPr="00357CCF">
              <w:t xml:space="preserve">Huawei, </w:t>
            </w:r>
            <w:proofErr w:type="spellStart"/>
            <w:r w:rsidRPr="00357CCF">
              <w:t>HiSilicon</w:t>
            </w:r>
            <w:proofErr w:type="spellEnd"/>
            <w:r w:rsidRPr="00357CCF">
              <w:t>, Spark NZ</w:t>
            </w:r>
          </w:p>
        </w:tc>
        <w:tc>
          <w:tcPr>
            <w:tcW w:w="4014" w:type="pct"/>
          </w:tcPr>
          <w:p w14:paraId="4A1770BC" w14:textId="77777777" w:rsidR="00266962" w:rsidRDefault="00266962" w:rsidP="00266962">
            <w:pPr>
              <w:rPr>
                <w:rFonts w:eastAsiaTheme="minorEastAsia"/>
                <w:lang w:eastAsia="zh-CN"/>
              </w:rPr>
            </w:pPr>
            <w:r>
              <w:rPr>
                <w:rFonts w:eastAsiaTheme="minorEastAsia"/>
                <w:b/>
                <w:lang w:eastAsia="zh-CN"/>
              </w:rPr>
              <w:t xml:space="preserve">Observation 1: there is no </w:t>
            </w:r>
            <w:proofErr w:type="spellStart"/>
            <w:r>
              <w:rPr>
                <w:rFonts w:eastAsiaTheme="minorEastAsia"/>
                <w:b/>
                <w:lang w:eastAsia="zh-CN"/>
              </w:rPr>
              <w:t>IMD</w:t>
            </w:r>
            <w:proofErr w:type="spellEnd"/>
            <w:r>
              <w:rPr>
                <w:rFonts w:eastAsiaTheme="minorEastAsia"/>
                <w:b/>
                <w:lang w:eastAsia="zh-CN"/>
              </w:rPr>
              <w:t xml:space="preserve"> interference which </w:t>
            </w:r>
            <w:proofErr w:type="gramStart"/>
            <w:r>
              <w:rPr>
                <w:rFonts w:eastAsiaTheme="minorEastAsia"/>
                <w:b/>
                <w:lang w:eastAsia="zh-CN"/>
              </w:rPr>
              <w:t>fall</w:t>
            </w:r>
            <w:proofErr w:type="gramEnd"/>
            <w:r>
              <w:rPr>
                <w:rFonts w:eastAsiaTheme="minorEastAsia"/>
                <w:b/>
                <w:lang w:eastAsia="zh-CN"/>
              </w:rPr>
              <w:t xml:space="preserve"> into Rx frequencies of third DL band n28 when CA_n5-n105 is the UL configuration.</w:t>
            </w:r>
          </w:p>
          <w:p w14:paraId="004CB398" w14:textId="77777777" w:rsidR="00266962" w:rsidRDefault="00266962" w:rsidP="00266962">
            <w:pPr>
              <w:rPr>
                <w:rFonts w:eastAsia="Times New Roman"/>
                <w:b/>
                <w:lang w:eastAsia="ko-KR"/>
              </w:rPr>
            </w:pPr>
            <w:r>
              <w:rPr>
                <w:rFonts w:eastAsiaTheme="minorEastAsia"/>
                <w:b/>
                <w:lang w:eastAsia="zh-CN"/>
              </w:rPr>
              <w:t>Observation 2:</w:t>
            </w:r>
            <w:r>
              <w:t xml:space="preserve"> </w:t>
            </w:r>
            <w:r>
              <w:rPr>
                <w:rFonts w:eastAsia="宋体"/>
                <w:b/>
                <w:lang w:val="en-US" w:eastAsia="zh-CN"/>
              </w:rPr>
              <w:t>3</w:t>
            </w:r>
            <w:proofErr w:type="spellStart"/>
            <w:r>
              <w:rPr>
                <w:rFonts w:eastAsia="MS Mincho"/>
                <w:b/>
                <w:vertAlign w:val="superscript"/>
                <w:lang w:eastAsia="ja-JP"/>
              </w:rPr>
              <w:t>rd</w:t>
            </w:r>
            <w:proofErr w:type="spellEnd"/>
            <w:r>
              <w:rPr>
                <w:rFonts w:eastAsia="宋体"/>
                <w:b/>
                <w:lang w:val="en-US" w:eastAsia="zh-CN"/>
              </w:rPr>
              <w:t xml:space="preserve"> </w:t>
            </w:r>
            <w:r>
              <w:rPr>
                <w:b/>
                <w:lang w:eastAsia="ko-KR"/>
              </w:rPr>
              <w:t xml:space="preserve">order </w:t>
            </w:r>
            <w:proofErr w:type="spellStart"/>
            <w:r>
              <w:rPr>
                <w:b/>
                <w:lang w:eastAsia="ko-KR"/>
              </w:rPr>
              <w:t>IMD</w:t>
            </w:r>
            <w:proofErr w:type="spellEnd"/>
            <w:r>
              <w:rPr>
                <w:b/>
                <w:lang w:eastAsia="ko-KR"/>
              </w:rPr>
              <w:t xml:space="preserve"> may also fall into mobile receive frequencies of third DL band</w:t>
            </w:r>
            <w:r>
              <w:rPr>
                <w:b/>
                <w:lang w:eastAsia="ja-JP"/>
              </w:rPr>
              <w:t xml:space="preserve"> </w:t>
            </w:r>
            <w:r>
              <w:rPr>
                <w:rFonts w:eastAsia="宋体"/>
                <w:b/>
                <w:lang w:val="en-US" w:eastAsia="zh-CN"/>
              </w:rPr>
              <w:t>n105 when CA_n5-n28 is the UL configuration</w:t>
            </w:r>
            <w:r>
              <w:rPr>
                <w:b/>
                <w:lang w:eastAsia="ko-KR"/>
              </w:rPr>
              <w:t>.</w:t>
            </w:r>
          </w:p>
          <w:p w14:paraId="199272C9" w14:textId="77777777" w:rsidR="00266962" w:rsidRDefault="00266962" w:rsidP="00266962">
            <w:pPr>
              <w:rPr>
                <w:rFonts w:eastAsiaTheme="minorEastAsia"/>
                <w:b/>
                <w:lang w:eastAsia="zh-CN"/>
              </w:rPr>
            </w:pPr>
          </w:p>
          <w:p w14:paraId="224A5513" w14:textId="77777777" w:rsidR="00266962" w:rsidRDefault="00266962" w:rsidP="00266962">
            <w:pPr>
              <w:rPr>
                <w:rFonts w:eastAsiaTheme="minorEastAsia"/>
                <w:lang w:eastAsia="zh-CN"/>
              </w:rPr>
            </w:pPr>
            <w:r>
              <w:rPr>
                <w:rFonts w:eastAsiaTheme="minorEastAsia"/>
                <w:b/>
                <w:lang w:eastAsia="zh-CN"/>
              </w:rPr>
              <w:t xml:space="preserve">Proposal 1: It’s proposed to capture band n105 MSD due to IMD3 of </w:t>
            </w:r>
            <w:proofErr w:type="spellStart"/>
            <w:r>
              <w:rPr>
                <w:rFonts w:eastAsiaTheme="minorEastAsia"/>
                <w:b/>
                <w:lang w:eastAsia="zh-CN"/>
              </w:rPr>
              <w:t>Tx</w:t>
            </w:r>
            <w:proofErr w:type="spellEnd"/>
            <w:r>
              <w:rPr>
                <w:rFonts w:eastAsiaTheme="minorEastAsia"/>
                <w:b/>
                <w:lang w:eastAsia="zh-CN"/>
              </w:rPr>
              <w:t xml:space="preserve"> band n5 + band n28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707"/>
              <w:gridCol w:w="706"/>
              <w:gridCol w:w="815"/>
              <w:gridCol w:w="593"/>
              <w:gridCol w:w="807"/>
              <w:gridCol w:w="616"/>
              <w:gridCol w:w="921"/>
              <w:gridCol w:w="944"/>
            </w:tblGrid>
            <w:tr w:rsidR="00266962" w14:paraId="2495ED18" w14:textId="77777777" w:rsidTr="00266962">
              <w:trPr>
                <w:trHeight w:val="187"/>
                <w:jc w:val="center"/>
              </w:trPr>
              <w:tc>
                <w:tcPr>
                  <w:tcW w:w="0" w:type="auto"/>
                  <w:gridSpan w:val="8"/>
                  <w:tcBorders>
                    <w:top w:val="single" w:sz="4" w:space="0" w:color="auto"/>
                    <w:left w:val="single" w:sz="4" w:space="0" w:color="auto"/>
                    <w:bottom w:val="single" w:sz="4" w:space="0" w:color="auto"/>
                    <w:right w:val="single" w:sz="4" w:space="0" w:color="auto"/>
                  </w:tcBorders>
                  <w:hideMark/>
                </w:tcPr>
                <w:p w14:paraId="18AE89C3" w14:textId="77777777" w:rsidR="00266962" w:rsidRDefault="00266962">
                  <w:pPr>
                    <w:pStyle w:val="TAH"/>
                    <w:rPr>
                      <w:lang w:val="en-US"/>
                    </w:rPr>
                  </w:pPr>
                  <w:r>
                    <w:t xml:space="preserve">Band / Channel bandwidth / </w:t>
                  </w:r>
                  <w:proofErr w:type="spellStart"/>
                  <w:r>
                    <w:t>N</w:t>
                  </w:r>
                  <w:r>
                    <w:rPr>
                      <w:vertAlign w:val="subscript"/>
                    </w:rPr>
                    <w:t>RB</w:t>
                  </w:r>
                  <w:proofErr w:type="spellEnd"/>
                  <w:r>
                    <w:t xml:space="preserve"> / Duplex mode</w:t>
                  </w:r>
                </w:p>
              </w:tc>
              <w:tc>
                <w:tcPr>
                  <w:tcW w:w="0" w:type="auto"/>
                  <w:tcBorders>
                    <w:top w:val="single" w:sz="4" w:space="0" w:color="auto"/>
                    <w:left w:val="single" w:sz="4" w:space="0" w:color="auto"/>
                    <w:bottom w:val="nil"/>
                    <w:right w:val="single" w:sz="4" w:space="0" w:color="auto"/>
                  </w:tcBorders>
                  <w:hideMark/>
                </w:tcPr>
                <w:p w14:paraId="7AE7AAF2" w14:textId="77777777" w:rsidR="00266962" w:rsidRDefault="00266962">
                  <w:pPr>
                    <w:pStyle w:val="TAH"/>
                    <w:rPr>
                      <w:lang w:val="en-GB"/>
                    </w:rPr>
                  </w:pPr>
                  <w:r>
                    <w:t xml:space="preserve">Source of </w:t>
                  </w:r>
                  <w:proofErr w:type="spellStart"/>
                  <w:r>
                    <w:t>IMD</w:t>
                  </w:r>
                  <w:proofErr w:type="spellEnd"/>
                </w:p>
              </w:tc>
            </w:tr>
            <w:tr w:rsidR="00266962" w14:paraId="46EE5D75" w14:textId="77777777" w:rsidTr="00266962">
              <w:trPr>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26B569D8" w14:textId="77777777" w:rsidR="00266962" w:rsidRDefault="00266962">
                  <w:pPr>
                    <w:pStyle w:val="TAH"/>
                    <w:rPr>
                      <w:lang w:val="en-GB"/>
                    </w:rPr>
                  </w:pPr>
                  <w:r>
                    <w:rPr>
                      <w:lang w:eastAsia="ja-JP"/>
                    </w:rPr>
                    <w:t>NR</w:t>
                  </w:r>
                  <w:r>
                    <w:t xml:space="preserve"> </w:t>
                  </w:r>
                  <w:r>
                    <w:rPr>
                      <w:lang w:val="en-US" w:eastAsia="zh-CN"/>
                    </w:rPr>
                    <w:t>CA band combination</w:t>
                  </w:r>
                </w:p>
              </w:tc>
              <w:tc>
                <w:tcPr>
                  <w:tcW w:w="0" w:type="auto"/>
                  <w:tcBorders>
                    <w:top w:val="single" w:sz="4" w:space="0" w:color="auto"/>
                    <w:left w:val="single" w:sz="4" w:space="0" w:color="auto"/>
                    <w:bottom w:val="single" w:sz="4" w:space="0" w:color="auto"/>
                    <w:right w:val="single" w:sz="4" w:space="0" w:color="auto"/>
                  </w:tcBorders>
                  <w:hideMark/>
                </w:tcPr>
                <w:p w14:paraId="18AA38D2" w14:textId="77777777" w:rsidR="00266962" w:rsidRDefault="00266962">
                  <w:pPr>
                    <w:pStyle w:val="TAH"/>
                    <w:rPr>
                      <w:lang w:val="en-GB"/>
                    </w:rPr>
                  </w:pPr>
                  <w:r>
                    <w:rPr>
                      <w:lang w:eastAsia="ja-JP"/>
                    </w:rPr>
                    <w:t>NR</w:t>
                  </w:r>
                  <w:r>
                    <w:t xml:space="preserve"> band</w:t>
                  </w:r>
                </w:p>
              </w:tc>
              <w:tc>
                <w:tcPr>
                  <w:tcW w:w="0" w:type="auto"/>
                  <w:tcBorders>
                    <w:top w:val="single" w:sz="4" w:space="0" w:color="auto"/>
                    <w:left w:val="single" w:sz="4" w:space="0" w:color="auto"/>
                    <w:bottom w:val="single" w:sz="4" w:space="0" w:color="auto"/>
                    <w:right w:val="single" w:sz="4" w:space="0" w:color="auto"/>
                  </w:tcBorders>
                  <w:hideMark/>
                </w:tcPr>
                <w:p w14:paraId="5552905A" w14:textId="77777777" w:rsidR="00266962" w:rsidRDefault="00266962">
                  <w:pPr>
                    <w:pStyle w:val="TAH"/>
                    <w:rPr>
                      <w:lang w:val="en-GB"/>
                    </w:rPr>
                  </w:pPr>
                  <w:r>
                    <w:t>UL F</w:t>
                  </w:r>
                  <w:r>
                    <w:rPr>
                      <w:vertAlign w:val="subscript"/>
                    </w:rPr>
                    <w:t>c</w:t>
                  </w:r>
                  <w:r>
                    <w:t xml:space="preserve"> </w:t>
                  </w:r>
                  <w:r>
                    <w:br/>
                    <w:t>(MHz)</w:t>
                  </w:r>
                </w:p>
              </w:tc>
              <w:tc>
                <w:tcPr>
                  <w:tcW w:w="0" w:type="auto"/>
                  <w:tcBorders>
                    <w:top w:val="single" w:sz="4" w:space="0" w:color="auto"/>
                    <w:left w:val="single" w:sz="4" w:space="0" w:color="auto"/>
                    <w:bottom w:val="single" w:sz="4" w:space="0" w:color="auto"/>
                    <w:right w:val="single" w:sz="4" w:space="0" w:color="auto"/>
                  </w:tcBorders>
                  <w:hideMark/>
                </w:tcPr>
                <w:p w14:paraId="5B78B226" w14:textId="77777777" w:rsidR="00266962" w:rsidRDefault="00266962">
                  <w:pPr>
                    <w:pStyle w:val="TAH"/>
                    <w:rPr>
                      <w:lang w:val="en-GB"/>
                    </w:rPr>
                  </w:pPr>
                  <w:r>
                    <w:t xml:space="preserve">UL/DL BW </w:t>
                  </w:r>
                  <w:r>
                    <w:br/>
                    <w:t>(MHz)</w:t>
                  </w:r>
                </w:p>
              </w:tc>
              <w:tc>
                <w:tcPr>
                  <w:tcW w:w="0" w:type="auto"/>
                  <w:tcBorders>
                    <w:top w:val="single" w:sz="4" w:space="0" w:color="auto"/>
                    <w:left w:val="single" w:sz="4" w:space="0" w:color="auto"/>
                    <w:bottom w:val="single" w:sz="4" w:space="0" w:color="auto"/>
                    <w:right w:val="single" w:sz="4" w:space="0" w:color="auto"/>
                  </w:tcBorders>
                  <w:hideMark/>
                </w:tcPr>
                <w:p w14:paraId="40573365" w14:textId="77777777" w:rsidR="00266962" w:rsidRDefault="00266962">
                  <w:pPr>
                    <w:pStyle w:val="TAH"/>
                    <w:rPr>
                      <w:lang w:val="en-GB"/>
                    </w:rPr>
                  </w:pPr>
                  <w:r>
                    <w:t xml:space="preserve">UL </w:t>
                  </w:r>
                  <w:r>
                    <w:br/>
                  </w:r>
                  <w:proofErr w:type="spellStart"/>
                  <w:r>
                    <w:t>C</w:t>
                  </w:r>
                  <w:r>
                    <w:rPr>
                      <w:vertAlign w:val="subscript"/>
                    </w:rPr>
                    <w:t>LRB</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C5B907E" w14:textId="77777777" w:rsidR="00266962" w:rsidRDefault="00266962">
                  <w:pPr>
                    <w:pStyle w:val="TAH"/>
                    <w:rPr>
                      <w:lang w:val="en-GB"/>
                    </w:rPr>
                  </w:pPr>
                  <w:r>
                    <w:t>DL F</w:t>
                  </w:r>
                  <w:r>
                    <w:rPr>
                      <w:vertAlign w:val="subscript"/>
                    </w:rPr>
                    <w:t>c</w:t>
                  </w:r>
                  <w: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0FC313B5" w14:textId="77777777" w:rsidR="00266962" w:rsidRDefault="00266962">
                  <w:pPr>
                    <w:pStyle w:val="TAH"/>
                    <w:rPr>
                      <w:lang w:val="en-GB"/>
                    </w:rPr>
                  </w:pPr>
                  <w:r>
                    <w:t xml:space="preserve">MSD </w:t>
                  </w:r>
                  <w:r>
                    <w:br/>
                    <w:t>(dB)</w:t>
                  </w:r>
                </w:p>
              </w:tc>
              <w:tc>
                <w:tcPr>
                  <w:tcW w:w="0" w:type="auto"/>
                  <w:tcBorders>
                    <w:top w:val="single" w:sz="4" w:space="0" w:color="auto"/>
                    <w:left w:val="single" w:sz="4" w:space="0" w:color="auto"/>
                    <w:bottom w:val="single" w:sz="4" w:space="0" w:color="auto"/>
                    <w:right w:val="single" w:sz="4" w:space="0" w:color="auto"/>
                  </w:tcBorders>
                  <w:hideMark/>
                </w:tcPr>
                <w:p w14:paraId="49D7C9D1" w14:textId="77777777" w:rsidR="00266962" w:rsidRDefault="00266962">
                  <w:pPr>
                    <w:pStyle w:val="TAH"/>
                    <w:rPr>
                      <w:lang w:val="en-GB"/>
                    </w:rPr>
                  </w:pPr>
                  <w:r>
                    <w:t>Duplex mode</w:t>
                  </w:r>
                </w:p>
              </w:tc>
              <w:tc>
                <w:tcPr>
                  <w:tcW w:w="0" w:type="auto"/>
                  <w:tcBorders>
                    <w:top w:val="nil"/>
                    <w:left w:val="single" w:sz="4" w:space="0" w:color="auto"/>
                    <w:bottom w:val="single" w:sz="4" w:space="0" w:color="auto"/>
                    <w:right w:val="single" w:sz="4" w:space="0" w:color="auto"/>
                  </w:tcBorders>
                </w:tcPr>
                <w:p w14:paraId="76662034" w14:textId="77777777" w:rsidR="00266962" w:rsidRDefault="00266962">
                  <w:pPr>
                    <w:pStyle w:val="TAH"/>
                    <w:rPr>
                      <w:lang w:val="en-GB"/>
                    </w:rPr>
                  </w:pPr>
                </w:p>
              </w:tc>
            </w:tr>
            <w:tr w:rsidR="00266962" w14:paraId="4E505C68" w14:textId="77777777" w:rsidTr="00266962">
              <w:trPr>
                <w:trHeight w:val="187"/>
                <w:jc w:val="center"/>
              </w:trPr>
              <w:tc>
                <w:tcPr>
                  <w:tcW w:w="0" w:type="auto"/>
                  <w:tcBorders>
                    <w:top w:val="single" w:sz="4" w:space="0" w:color="auto"/>
                    <w:left w:val="single" w:sz="4" w:space="0" w:color="auto"/>
                    <w:bottom w:val="nil"/>
                    <w:right w:val="single" w:sz="4" w:space="0" w:color="auto"/>
                  </w:tcBorders>
                  <w:vAlign w:val="center"/>
                  <w:hideMark/>
                </w:tcPr>
                <w:p w14:paraId="41842101" w14:textId="77777777" w:rsidR="00266962" w:rsidRDefault="00266962">
                  <w:pPr>
                    <w:pStyle w:val="TAC"/>
                    <w:rPr>
                      <w:lang w:val="en-US" w:eastAsia="zh-CN"/>
                    </w:rPr>
                  </w:pPr>
                  <w:r>
                    <w:rPr>
                      <w:color w:val="000000"/>
                      <w:lang w:eastAsia="zh-CN"/>
                    </w:rPr>
                    <w:t>CA_n5-n28-n105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04F2F27E" w14:textId="77777777" w:rsidR="00266962" w:rsidRDefault="00266962">
                  <w:pPr>
                    <w:pStyle w:val="TAC"/>
                    <w:rPr>
                      <w:lang w:val="en-US" w:eastAsia="zh-CN"/>
                    </w:rPr>
                  </w:pPr>
                  <w:r>
                    <w:rPr>
                      <w:color w:val="000000"/>
                    </w:rPr>
                    <w:t>n5</w:t>
                  </w:r>
                </w:p>
              </w:tc>
              <w:tc>
                <w:tcPr>
                  <w:tcW w:w="0" w:type="auto"/>
                  <w:tcBorders>
                    <w:top w:val="single" w:sz="4" w:space="0" w:color="auto"/>
                    <w:left w:val="single" w:sz="4" w:space="0" w:color="auto"/>
                    <w:bottom w:val="single" w:sz="4" w:space="0" w:color="auto"/>
                    <w:right w:val="single" w:sz="4" w:space="0" w:color="auto"/>
                  </w:tcBorders>
                  <w:hideMark/>
                </w:tcPr>
                <w:p w14:paraId="774D780E" w14:textId="77777777" w:rsidR="00266962" w:rsidRDefault="00266962">
                  <w:pPr>
                    <w:pStyle w:val="TAC"/>
                    <w:rPr>
                      <w:lang w:val="en-US" w:eastAsia="zh-CN"/>
                    </w:rPr>
                  </w:pPr>
                  <w:r>
                    <w:t>845</w:t>
                  </w:r>
                </w:p>
              </w:tc>
              <w:tc>
                <w:tcPr>
                  <w:tcW w:w="0" w:type="auto"/>
                  <w:tcBorders>
                    <w:top w:val="single" w:sz="4" w:space="0" w:color="auto"/>
                    <w:left w:val="single" w:sz="4" w:space="0" w:color="auto"/>
                    <w:bottom w:val="single" w:sz="4" w:space="0" w:color="auto"/>
                    <w:right w:val="single" w:sz="4" w:space="0" w:color="auto"/>
                  </w:tcBorders>
                  <w:hideMark/>
                </w:tcPr>
                <w:p w14:paraId="72039856" w14:textId="77777777" w:rsidR="00266962" w:rsidRDefault="00266962">
                  <w:pPr>
                    <w:pStyle w:val="TAC"/>
                    <w:rPr>
                      <w:lang w:val="en-US" w:eastAsia="zh-CN"/>
                    </w:rPr>
                  </w:pPr>
                  <w:r>
                    <w:t>5</w:t>
                  </w:r>
                </w:p>
              </w:tc>
              <w:tc>
                <w:tcPr>
                  <w:tcW w:w="0" w:type="auto"/>
                  <w:tcBorders>
                    <w:top w:val="single" w:sz="4" w:space="0" w:color="auto"/>
                    <w:left w:val="single" w:sz="4" w:space="0" w:color="auto"/>
                    <w:bottom w:val="single" w:sz="4" w:space="0" w:color="auto"/>
                    <w:right w:val="single" w:sz="4" w:space="0" w:color="auto"/>
                  </w:tcBorders>
                  <w:hideMark/>
                </w:tcPr>
                <w:p w14:paraId="0EF800A0" w14:textId="77777777" w:rsidR="00266962" w:rsidRDefault="00266962">
                  <w:pPr>
                    <w:pStyle w:val="TAC"/>
                    <w:rPr>
                      <w:lang w:val="en-US" w:eastAsia="zh-CN"/>
                    </w:rPr>
                  </w:pPr>
                  <w:r>
                    <w:t>25</w:t>
                  </w:r>
                </w:p>
              </w:tc>
              <w:tc>
                <w:tcPr>
                  <w:tcW w:w="0" w:type="auto"/>
                  <w:tcBorders>
                    <w:top w:val="single" w:sz="4" w:space="0" w:color="auto"/>
                    <w:left w:val="single" w:sz="4" w:space="0" w:color="auto"/>
                    <w:bottom w:val="single" w:sz="4" w:space="0" w:color="auto"/>
                    <w:right w:val="single" w:sz="4" w:space="0" w:color="auto"/>
                  </w:tcBorders>
                  <w:hideMark/>
                </w:tcPr>
                <w:p w14:paraId="5B3CA475" w14:textId="77777777" w:rsidR="00266962" w:rsidRDefault="00266962">
                  <w:pPr>
                    <w:pStyle w:val="TAC"/>
                    <w:rPr>
                      <w:lang w:val="en-US" w:eastAsia="zh-CN"/>
                    </w:rPr>
                  </w:pPr>
                  <w:r>
                    <w:t>890</w:t>
                  </w:r>
                </w:p>
              </w:tc>
              <w:tc>
                <w:tcPr>
                  <w:tcW w:w="0" w:type="auto"/>
                  <w:tcBorders>
                    <w:top w:val="single" w:sz="4" w:space="0" w:color="auto"/>
                    <w:left w:val="single" w:sz="4" w:space="0" w:color="auto"/>
                    <w:bottom w:val="single" w:sz="4" w:space="0" w:color="auto"/>
                    <w:right w:val="single" w:sz="4" w:space="0" w:color="auto"/>
                  </w:tcBorders>
                  <w:hideMark/>
                </w:tcPr>
                <w:p w14:paraId="407E0E65" w14:textId="77777777" w:rsidR="00266962" w:rsidRDefault="00266962">
                  <w:pPr>
                    <w:pStyle w:val="TAC"/>
                    <w:rPr>
                      <w:lang w:val="en-US" w:eastAsia="zh-CN"/>
                    </w:rPr>
                  </w:pPr>
                  <w:r>
                    <w:t>N/A</w:t>
                  </w:r>
                </w:p>
              </w:tc>
              <w:tc>
                <w:tcPr>
                  <w:tcW w:w="0" w:type="auto"/>
                  <w:tcBorders>
                    <w:top w:val="single" w:sz="4" w:space="0" w:color="auto"/>
                    <w:left w:val="single" w:sz="4" w:space="0" w:color="auto"/>
                    <w:bottom w:val="single" w:sz="4" w:space="0" w:color="auto"/>
                    <w:right w:val="single" w:sz="4" w:space="0" w:color="auto"/>
                  </w:tcBorders>
                  <w:vAlign w:val="center"/>
                  <w:hideMark/>
                </w:tcPr>
                <w:p w14:paraId="3EFB1621" w14:textId="77777777" w:rsidR="00266962" w:rsidRDefault="00266962">
                  <w:pPr>
                    <w:pStyle w:val="TAC"/>
                    <w:rPr>
                      <w:lang w:val="en-US" w:eastAsia="zh-CN"/>
                    </w:rPr>
                  </w:pPr>
                  <w:proofErr w:type="spellStart"/>
                  <w:r>
                    <w:rPr>
                      <w:color w:val="000000"/>
                      <w:lang w:eastAsia="zh-CN"/>
                    </w:rPr>
                    <w:t>FDD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18CB6DF" w14:textId="77777777" w:rsidR="00266962" w:rsidRDefault="00266962">
                  <w:pPr>
                    <w:pStyle w:val="TAC"/>
                    <w:rPr>
                      <w:lang w:val="en-US" w:eastAsia="zh-CN"/>
                    </w:rPr>
                  </w:pPr>
                  <w:r>
                    <w:t>N/A</w:t>
                  </w:r>
                </w:p>
              </w:tc>
            </w:tr>
            <w:tr w:rsidR="00266962" w14:paraId="70B08AA5" w14:textId="77777777" w:rsidTr="00266962">
              <w:trPr>
                <w:trHeight w:val="187"/>
                <w:jc w:val="center"/>
              </w:trPr>
              <w:tc>
                <w:tcPr>
                  <w:tcW w:w="0" w:type="auto"/>
                  <w:tcBorders>
                    <w:top w:val="nil"/>
                    <w:left w:val="single" w:sz="4" w:space="0" w:color="auto"/>
                    <w:bottom w:val="nil"/>
                    <w:right w:val="single" w:sz="4" w:space="0" w:color="auto"/>
                  </w:tcBorders>
                  <w:vAlign w:val="center"/>
                </w:tcPr>
                <w:p w14:paraId="7BF5E1FC" w14:textId="77777777" w:rsidR="00266962" w:rsidRDefault="00266962">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EB8971" w14:textId="77777777" w:rsidR="00266962" w:rsidRDefault="00266962">
                  <w:pPr>
                    <w:pStyle w:val="TAC"/>
                    <w:rPr>
                      <w:lang w:val="en-US" w:eastAsia="zh-CN"/>
                    </w:rPr>
                  </w:pPr>
                  <w:r>
                    <w:rPr>
                      <w:color w:val="000000"/>
                      <w:lang w:eastAsia="zh-CN"/>
                    </w:rPr>
                    <w:t>n28</w:t>
                  </w:r>
                </w:p>
              </w:tc>
              <w:tc>
                <w:tcPr>
                  <w:tcW w:w="0" w:type="auto"/>
                  <w:tcBorders>
                    <w:top w:val="single" w:sz="4" w:space="0" w:color="auto"/>
                    <w:left w:val="single" w:sz="4" w:space="0" w:color="auto"/>
                    <w:bottom w:val="single" w:sz="4" w:space="0" w:color="auto"/>
                    <w:right w:val="single" w:sz="4" w:space="0" w:color="auto"/>
                  </w:tcBorders>
                  <w:hideMark/>
                </w:tcPr>
                <w:p w14:paraId="4104887F" w14:textId="77777777" w:rsidR="00266962" w:rsidRDefault="00266962">
                  <w:pPr>
                    <w:pStyle w:val="TAC"/>
                    <w:rPr>
                      <w:lang w:val="en-US" w:eastAsia="zh-CN"/>
                    </w:rPr>
                  </w:pPr>
                  <w:r>
                    <w:t>740</w:t>
                  </w:r>
                </w:p>
              </w:tc>
              <w:tc>
                <w:tcPr>
                  <w:tcW w:w="0" w:type="auto"/>
                  <w:tcBorders>
                    <w:top w:val="single" w:sz="4" w:space="0" w:color="auto"/>
                    <w:left w:val="single" w:sz="4" w:space="0" w:color="auto"/>
                    <w:bottom w:val="single" w:sz="4" w:space="0" w:color="auto"/>
                    <w:right w:val="single" w:sz="4" w:space="0" w:color="auto"/>
                  </w:tcBorders>
                  <w:hideMark/>
                </w:tcPr>
                <w:p w14:paraId="65F53ECF" w14:textId="77777777" w:rsidR="00266962" w:rsidRDefault="00266962">
                  <w:pPr>
                    <w:pStyle w:val="TAC"/>
                    <w:rPr>
                      <w:lang w:val="en-US" w:eastAsia="zh-CN"/>
                    </w:rPr>
                  </w:pPr>
                  <w:r>
                    <w:t>5</w:t>
                  </w:r>
                </w:p>
              </w:tc>
              <w:tc>
                <w:tcPr>
                  <w:tcW w:w="0" w:type="auto"/>
                  <w:tcBorders>
                    <w:top w:val="single" w:sz="4" w:space="0" w:color="auto"/>
                    <w:left w:val="single" w:sz="4" w:space="0" w:color="auto"/>
                    <w:bottom w:val="single" w:sz="4" w:space="0" w:color="auto"/>
                    <w:right w:val="single" w:sz="4" w:space="0" w:color="auto"/>
                  </w:tcBorders>
                  <w:hideMark/>
                </w:tcPr>
                <w:p w14:paraId="0C7780C4" w14:textId="77777777" w:rsidR="00266962" w:rsidRDefault="00266962">
                  <w:pPr>
                    <w:pStyle w:val="TAC"/>
                    <w:rPr>
                      <w:lang w:val="en-US" w:eastAsia="zh-CN"/>
                    </w:rPr>
                  </w:pPr>
                  <w:r>
                    <w:t>25</w:t>
                  </w:r>
                </w:p>
              </w:tc>
              <w:tc>
                <w:tcPr>
                  <w:tcW w:w="0" w:type="auto"/>
                  <w:tcBorders>
                    <w:top w:val="single" w:sz="4" w:space="0" w:color="auto"/>
                    <w:left w:val="single" w:sz="4" w:space="0" w:color="auto"/>
                    <w:bottom w:val="single" w:sz="4" w:space="0" w:color="auto"/>
                    <w:right w:val="single" w:sz="4" w:space="0" w:color="auto"/>
                  </w:tcBorders>
                  <w:hideMark/>
                </w:tcPr>
                <w:p w14:paraId="5F939274" w14:textId="77777777" w:rsidR="00266962" w:rsidRDefault="00266962">
                  <w:pPr>
                    <w:pStyle w:val="TAC"/>
                    <w:rPr>
                      <w:lang w:val="en-US" w:eastAsia="zh-CN"/>
                    </w:rPr>
                  </w:pPr>
                  <w:r>
                    <w:t>795</w:t>
                  </w:r>
                </w:p>
              </w:tc>
              <w:tc>
                <w:tcPr>
                  <w:tcW w:w="0" w:type="auto"/>
                  <w:tcBorders>
                    <w:top w:val="single" w:sz="4" w:space="0" w:color="auto"/>
                    <w:left w:val="single" w:sz="4" w:space="0" w:color="auto"/>
                    <w:bottom w:val="single" w:sz="4" w:space="0" w:color="auto"/>
                    <w:right w:val="single" w:sz="4" w:space="0" w:color="auto"/>
                  </w:tcBorders>
                  <w:hideMark/>
                </w:tcPr>
                <w:p w14:paraId="3B664F45" w14:textId="77777777" w:rsidR="00266962" w:rsidRDefault="00266962">
                  <w:pPr>
                    <w:pStyle w:val="TAC"/>
                    <w:rPr>
                      <w:lang w:val="en-US" w:eastAsia="zh-CN"/>
                    </w:rPr>
                  </w:pPr>
                  <w:r>
                    <w:t>N/A</w:t>
                  </w:r>
                </w:p>
              </w:tc>
              <w:tc>
                <w:tcPr>
                  <w:tcW w:w="0" w:type="auto"/>
                  <w:tcBorders>
                    <w:top w:val="single" w:sz="4" w:space="0" w:color="auto"/>
                    <w:left w:val="single" w:sz="4" w:space="0" w:color="auto"/>
                    <w:bottom w:val="single" w:sz="4" w:space="0" w:color="auto"/>
                    <w:right w:val="single" w:sz="4" w:space="0" w:color="auto"/>
                  </w:tcBorders>
                  <w:vAlign w:val="center"/>
                  <w:hideMark/>
                </w:tcPr>
                <w:p w14:paraId="5EFBEFD1" w14:textId="77777777" w:rsidR="00266962" w:rsidRDefault="00266962">
                  <w:pPr>
                    <w:pStyle w:val="TAC"/>
                    <w:rPr>
                      <w:lang w:val="en-US" w:eastAsia="zh-CN"/>
                    </w:rPr>
                  </w:pPr>
                  <w:proofErr w:type="spellStart"/>
                  <w:r>
                    <w:rPr>
                      <w:color w:val="000000"/>
                      <w:lang w:eastAsia="zh-CN"/>
                    </w:rPr>
                    <w:t>FDD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22C1865" w14:textId="77777777" w:rsidR="00266962" w:rsidRDefault="00266962">
                  <w:pPr>
                    <w:pStyle w:val="TAC"/>
                    <w:rPr>
                      <w:lang w:val="en-US" w:eastAsia="zh-CN"/>
                    </w:rPr>
                  </w:pPr>
                  <w:r>
                    <w:t>N/A</w:t>
                  </w:r>
                </w:p>
              </w:tc>
            </w:tr>
            <w:tr w:rsidR="00266962" w14:paraId="5782A81E" w14:textId="77777777" w:rsidTr="00266962">
              <w:trPr>
                <w:trHeight w:val="187"/>
                <w:jc w:val="center"/>
              </w:trPr>
              <w:tc>
                <w:tcPr>
                  <w:tcW w:w="0" w:type="auto"/>
                  <w:tcBorders>
                    <w:top w:val="nil"/>
                    <w:left w:val="single" w:sz="4" w:space="0" w:color="auto"/>
                    <w:bottom w:val="single" w:sz="4" w:space="0" w:color="auto"/>
                    <w:right w:val="single" w:sz="4" w:space="0" w:color="auto"/>
                  </w:tcBorders>
                  <w:vAlign w:val="center"/>
                </w:tcPr>
                <w:p w14:paraId="3FC3BF60" w14:textId="77777777" w:rsidR="00266962" w:rsidRDefault="00266962">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9191C7" w14:textId="77777777" w:rsidR="00266962" w:rsidRDefault="00266962">
                  <w:pPr>
                    <w:pStyle w:val="TAC"/>
                    <w:rPr>
                      <w:lang w:val="en-US" w:eastAsia="zh-CN"/>
                    </w:rPr>
                  </w:pPr>
                  <w:r>
                    <w:rPr>
                      <w:color w:val="000000"/>
                    </w:rPr>
                    <w:t>n105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12925936" w14:textId="77777777" w:rsidR="00266962" w:rsidRDefault="00266962">
                  <w:pPr>
                    <w:pStyle w:val="TAC"/>
                    <w:rPr>
                      <w:lang w:val="en-US" w:eastAsia="zh-CN"/>
                    </w:rPr>
                  </w:pPr>
                  <w:r>
                    <w:rPr>
                      <w:lang w:val="en-US"/>
                    </w:rPr>
                    <w:t>686</w:t>
                  </w:r>
                </w:p>
              </w:tc>
              <w:tc>
                <w:tcPr>
                  <w:tcW w:w="0" w:type="auto"/>
                  <w:tcBorders>
                    <w:top w:val="single" w:sz="4" w:space="0" w:color="auto"/>
                    <w:left w:val="single" w:sz="4" w:space="0" w:color="auto"/>
                    <w:bottom w:val="single" w:sz="4" w:space="0" w:color="auto"/>
                    <w:right w:val="single" w:sz="4" w:space="0" w:color="auto"/>
                  </w:tcBorders>
                  <w:vAlign w:val="center"/>
                  <w:hideMark/>
                </w:tcPr>
                <w:p w14:paraId="13751EE6" w14:textId="77777777" w:rsidR="00266962" w:rsidRDefault="00266962">
                  <w:pPr>
                    <w:pStyle w:val="TAC"/>
                    <w:rPr>
                      <w:lang w:val="en-US" w:eastAsia="zh-CN"/>
                    </w:rPr>
                  </w:pPr>
                  <w:r>
                    <w:rPr>
                      <w:lang w:val="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F2F0C77" w14:textId="77777777" w:rsidR="00266962" w:rsidRDefault="00266962">
                  <w:pPr>
                    <w:pStyle w:val="TAC"/>
                    <w:rPr>
                      <w:lang w:val="en-US" w:eastAsia="zh-CN"/>
                    </w:rPr>
                  </w:pPr>
                  <w:r>
                    <w:rPr>
                      <w:lang w:val="en-US"/>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1AFDD978" w14:textId="77777777" w:rsidR="00266962" w:rsidRDefault="00266962">
                  <w:pPr>
                    <w:pStyle w:val="TAC"/>
                    <w:rPr>
                      <w:lang w:val="en-US" w:eastAsia="zh-CN"/>
                    </w:rPr>
                  </w:pPr>
                  <w:r>
                    <w:rPr>
                      <w:lang w:val="en-US"/>
                    </w:rPr>
                    <w:t>635</w:t>
                  </w:r>
                </w:p>
              </w:tc>
              <w:tc>
                <w:tcPr>
                  <w:tcW w:w="0" w:type="auto"/>
                  <w:tcBorders>
                    <w:top w:val="single" w:sz="4" w:space="0" w:color="auto"/>
                    <w:left w:val="single" w:sz="4" w:space="0" w:color="auto"/>
                    <w:bottom w:val="single" w:sz="4" w:space="0" w:color="auto"/>
                    <w:right w:val="single" w:sz="4" w:space="0" w:color="auto"/>
                  </w:tcBorders>
                  <w:vAlign w:val="center"/>
                  <w:hideMark/>
                </w:tcPr>
                <w:p w14:paraId="178C98D4" w14:textId="77777777" w:rsidR="00266962" w:rsidRDefault="00266962">
                  <w:pPr>
                    <w:pStyle w:val="TAC"/>
                    <w:rPr>
                      <w:lang w:val="en-US" w:eastAsia="zh-CN"/>
                    </w:rPr>
                  </w:pPr>
                  <w:r>
                    <w:rPr>
                      <w:lang w:val="en-US"/>
                    </w:rPr>
                    <w:t>22.9</w:t>
                  </w:r>
                </w:p>
              </w:tc>
              <w:tc>
                <w:tcPr>
                  <w:tcW w:w="0" w:type="auto"/>
                  <w:tcBorders>
                    <w:top w:val="single" w:sz="4" w:space="0" w:color="auto"/>
                    <w:left w:val="single" w:sz="4" w:space="0" w:color="auto"/>
                    <w:bottom w:val="single" w:sz="4" w:space="0" w:color="auto"/>
                    <w:right w:val="single" w:sz="4" w:space="0" w:color="auto"/>
                  </w:tcBorders>
                  <w:vAlign w:val="center"/>
                  <w:hideMark/>
                </w:tcPr>
                <w:p w14:paraId="07CFB464" w14:textId="77777777" w:rsidR="00266962" w:rsidRDefault="00266962">
                  <w:pPr>
                    <w:pStyle w:val="TAC"/>
                    <w:rPr>
                      <w:lang w:val="en-US" w:eastAsia="zh-CN"/>
                    </w:rPr>
                  </w:pPr>
                  <w:proofErr w:type="spellStart"/>
                  <w:r>
                    <w:rPr>
                      <w:color w:val="000000"/>
                      <w:lang w:eastAsia="zh-CN"/>
                    </w:rPr>
                    <w:t>FDD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6481CB8" w14:textId="77777777" w:rsidR="00266962" w:rsidRDefault="00266962">
                  <w:pPr>
                    <w:pStyle w:val="TAC"/>
                    <w:rPr>
                      <w:lang w:val="en-US" w:eastAsia="zh-CN"/>
                    </w:rPr>
                  </w:pPr>
                  <w:r>
                    <w:t>IMD3</w:t>
                  </w:r>
                </w:p>
              </w:tc>
            </w:tr>
          </w:tbl>
          <w:p w14:paraId="4A78689B" w14:textId="77777777" w:rsidR="00266962" w:rsidRDefault="00266962" w:rsidP="00266962">
            <w:pPr>
              <w:rPr>
                <w:rFonts w:eastAsia="Malgun Gothic"/>
                <w:b/>
                <w:lang w:eastAsia="ko-KR"/>
              </w:rPr>
            </w:pPr>
          </w:p>
          <w:p w14:paraId="46A878CA" w14:textId="482EAC95" w:rsidR="00266962" w:rsidRDefault="00266962" w:rsidP="00266962">
            <w:pPr>
              <w:spacing w:after="0"/>
              <w:rPr>
                <w:rFonts w:eastAsiaTheme="minorEastAsia"/>
                <w:lang w:eastAsia="zh-CN"/>
              </w:rPr>
            </w:pPr>
            <w:r>
              <w:rPr>
                <w:rFonts w:eastAsiaTheme="minorEastAsia"/>
                <w:b/>
                <w:lang w:eastAsia="zh-CN"/>
              </w:rPr>
              <w:t>Observation 3:</w:t>
            </w:r>
            <w:r>
              <w:t xml:space="preserve"> </w:t>
            </w:r>
            <w:r>
              <w:rPr>
                <w:rFonts w:eastAsia="宋体"/>
                <w:b/>
                <w:lang w:val="en-US" w:eastAsia="zh-CN"/>
              </w:rPr>
              <w:t xml:space="preserve">Generally, there are some network deployment methods to avoid the </w:t>
            </w:r>
            <w:proofErr w:type="spellStart"/>
            <w:r>
              <w:rPr>
                <w:rFonts w:eastAsia="宋体"/>
                <w:b/>
                <w:lang w:val="en-US" w:eastAsia="zh-CN"/>
              </w:rPr>
              <w:t>IMD</w:t>
            </w:r>
            <w:proofErr w:type="spellEnd"/>
            <w:r>
              <w:rPr>
                <w:rFonts w:eastAsia="宋体"/>
                <w:b/>
                <w:lang w:val="en-US" w:eastAsia="zh-CN"/>
              </w:rPr>
              <w:t xml:space="preserve"> product hitting the DL carrier directly. For example, if the UL carrier in band n28 is configured in 703~718MHz, no matter which UL frequency carrier in band n5 is </w:t>
            </w:r>
            <w:proofErr w:type="gramStart"/>
            <w:r>
              <w:rPr>
                <w:rFonts w:eastAsia="宋体"/>
                <w:b/>
                <w:lang w:val="en-US" w:eastAsia="zh-CN"/>
              </w:rPr>
              <w:t>configured,</w:t>
            </w:r>
            <w:proofErr w:type="gramEnd"/>
            <w:r>
              <w:rPr>
                <w:rFonts w:eastAsia="宋体"/>
                <w:b/>
                <w:lang w:val="en-US" w:eastAsia="zh-CN"/>
              </w:rPr>
              <w:t xml:space="preserve"> the IMD3 products will not hit the DL carrier in band n105 directly.</w:t>
            </w:r>
            <w:r>
              <w:rPr>
                <w:rFonts w:eastAsiaTheme="minorEastAsia"/>
                <w:b/>
                <w:lang w:eastAsia="zh-CN"/>
              </w:rPr>
              <w:t xml:space="preserve"> If the UL carrier in band n28 is configured above 718MHz, the </w:t>
            </w:r>
            <w:proofErr w:type="spellStart"/>
            <w:r>
              <w:rPr>
                <w:rFonts w:eastAsiaTheme="minorEastAsia"/>
                <w:b/>
                <w:lang w:eastAsia="zh-CN"/>
              </w:rPr>
              <w:t>REFSENS</w:t>
            </w:r>
            <w:proofErr w:type="spellEnd"/>
            <w:r>
              <w:rPr>
                <w:rFonts w:eastAsiaTheme="minorEastAsia"/>
                <w:b/>
                <w:lang w:eastAsia="zh-CN"/>
              </w:rPr>
              <w:t xml:space="preserve"> degradation in band n105 can be observed due to the </w:t>
            </w:r>
            <w:proofErr w:type="spellStart"/>
            <w:r>
              <w:rPr>
                <w:rFonts w:eastAsiaTheme="minorEastAsia"/>
                <w:b/>
                <w:lang w:eastAsia="zh-CN"/>
              </w:rPr>
              <w:t>IMD</w:t>
            </w:r>
            <w:proofErr w:type="spellEnd"/>
            <w:r>
              <w:rPr>
                <w:rFonts w:eastAsiaTheme="minorEastAsia"/>
                <w:b/>
                <w:lang w:eastAsia="zh-CN"/>
              </w:rPr>
              <w:t xml:space="preserve"> product. The </w:t>
            </w:r>
            <w:proofErr w:type="spellStart"/>
            <w:r>
              <w:rPr>
                <w:rFonts w:eastAsiaTheme="minorEastAsia"/>
                <w:b/>
                <w:lang w:eastAsia="zh-CN"/>
              </w:rPr>
              <w:t>RFSENS</w:t>
            </w:r>
            <w:proofErr w:type="spellEnd"/>
            <w:r>
              <w:rPr>
                <w:rFonts w:eastAsiaTheme="minorEastAsia"/>
                <w:b/>
                <w:lang w:eastAsia="zh-CN"/>
              </w:rPr>
              <w:t xml:space="preserve"> degradation will be quantified during the specification phase.</w:t>
            </w:r>
          </w:p>
          <w:p w14:paraId="28DB43A3" w14:textId="77777777" w:rsidR="006D6E4D" w:rsidRPr="00266962" w:rsidRDefault="006D6E4D" w:rsidP="00027C39">
            <w:pPr>
              <w:overflowPunct/>
              <w:autoSpaceDE/>
              <w:adjustRightInd/>
              <w:jc w:val="both"/>
            </w:pPr>
          </w:p>
        </w:tc>
      </w:tr>
      <w:tr w:rsidR="006D6E4D" w14:paraId="568090F5" w14:textId="77777777" w:rsidTr="006D6E4D">
        <w:trPr>
          <w:trHeight w:val="468"/>
        </w:trPr>
        <w:tc>
          <w:tcPr>
            <w:tcW w:w="453" w:type="pct"/>
          </w:tcPr>
          <w:p w14:paraId="7F1AD0F3" w14:textId="0E817CA0" w:rsidR="006D6E4D" w:rsidRPr="00D023DE" w:rsidRDefault="006D6E4D" w:rsidP="00027C39">
            <w:pPr>
              <w:spacing w:before="120" w:after="120"/>
            </w:pPr>
            <w:r w:rsidRPr="00357CCF">
              <w:t>R4-2319888</w:t>
            </w:r>
          </w:p>
        </w:tc>
        <w:tc>
          <w:tcPr>
            <w:tcW w:w="533" w:type="pct"/>
          </w:tcPr>
          <w:p w14:paraId="42CEEF2A" w14:textId="1896C764" w:rsidR="006D6E4D" w:rsidRDefault="006D6E4D" w:rsidP="00027C39">
            <w:pPr>
              <w:spacing w:before="120" w:after="120"/>
            </w:pPr>
            <w:r w:rsidRPr="00357CCF">
              <w:t xml:space="preserve">Huawei, </w:t>
            </w:r>
            <w:proofErr w:type="spellStart"/>
            <w:r w:rsidRPr="00357CCF">
              <w:t>HiSilicon</w:t>
            </w:r>
            <w:proofErr w:type="spellEnd"/>
            <w:r w:rsidRPr="00357CCF">
              <w:t>, Spark NZ</w:t>
            </w:r>
          </w:p>
        </w:tc>
        <w:tc>
          <w:tcPr>
            <w:tcW w:w="4014" w:type="pct"/>
          </w:tcPr>
          <w:p w14:paraId="17BA05E3" w14:textId="544D9FFB" w:rsidR="006D6E4D" w:rsidRPr="004C2191" w:rsidRDefault="00266962" w:rsidP="00027C39">
            <w:pPr>
              <w:jc w:val="both"/>
            </w:pPr>
            <w:r>
              <w:t>Draft CR for 38.101-1 to introduce CA_n5-n28-n105</w:t>
            </w:r>
          </w:p>
        </w:tc>
      </w:tr>
      <w:tr w:rsidR="006D6E4D" w14:paraId="0DCB0EF3" w14:textId="77777777" w:rsidTr="006D6E4D">
        <w:trPr>
          <w:trHeight w:val="468"/>
        </w:trPr>
        <w:tc>
          <w:tcPr>
            <w:tcW w:w="453" w:type="pct"/>
          </w:tcPr>
          <w:p w14:paraId="6A3716EF" w14:textId="6B6C02D2" w:rsidR="006D6E4D" w:rsidRPr="00D023DE" w:rsidRDefault="006D6E4D" w:rsidP="00027C39">
            <w:pPr>
              <w:spacing w:before="120" w:after="120"/>
            </w:pPr>
            <w:r w:rsidRPr="00357CCF">
              <w:t>R4-2320242</w:t>
            </w:r>
          </w:p>
        </w:tc>
        <w:tc>
          <w:tcPr>
            <w:tcW w:w="533" w:type="pct"/>
          </w:tcPr>
          <w:p w14:paraId="5E77AF1B" w14:textId="29B514AC" w:rsidR="006D6E4D" w:rsidRDefault="006D6E4D" w:rsidP="00027C39">
            <w:pPr>
              <w:spacing w:before="120" w:after="120"/>
            </w:pPr>
            <w:r w:rsidRPr="00357CCF">
              <w:t>Qualcomm France</w:t>
            </w:r>
          </w:p>
        </w:tc>
        <w:tc>
          <w:tcPr>
            <w:tcW w:w="4014" w:type="pct"/>
          </w:tcPr>
          <w:p w14:paraId="2A53AF1A" w14:textId="77777777" w:rsidR="00266962" w:rsidRDefault="00266962" w:rsidP="00266962">
            <w:pPr>
              <w:rPr>
                <w:lang w:val="en-US"/>
              </w:rPr>
            </w:pPr>
            <w:r>
              <w:rPr>
                <w:b/>
                <w:bCs/>
                <w:lang w:val="en-US"/>
              </w:rPr>
              <w:t>Proposal 1</w:t>
            </w:r>
            <w:r>
              <w:rPr>
                <w:lang w:val="en-US"/>
              </w:rPr>
              <w:t>: Use the following MSD when deciding MSD for n105 DL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707"/>
              <w:gridCol w:w="706"/>
              <w:gridCol w:w="815"/>
              <w:gridCol w:w="593"/>
              <w:gridCol w:w="807"/>
              <w:gridCol w:w="616"/>
              <w:gridCol w:w="921"/>
              <w:gridCol w:w="944"/>
            </w:tblGrid>
            <w:tr w:rsidR="00266962" w14:paraId="1AFCDD84" w14:textId="77777777" w:rsidTr="00266962">
              <w:trPr>
                <w:trHeight w:val="187"/>
                <w:jc w:val="center"/>
              </w:trPr>
              <w:tc>
                <w:tcPr>
                  <w:tcW w:w="0" w:type="auto"/>
                  <w:gridSpan w:val="8"/>
                  <w:tcBorders>
                    <w:top w:val="single" w:sz="4" w:space="0" w:color="auto"/>
                    <w:left w:val="single" w:sz="4" w:space="0" w:color="auto"/>
                    <w:bottom w:val="single" w:sz="4" w:space="0" w:color="auto"/>
                    <w:right w:val="single" w:sz="4" w:space="0" w:color="auto"/>
                  </w:tcBorders>
                  <w:hideMark/>
                </w:tcPr>
                <w:p w14:paraId="67714877" w14:textId="77777777" w:rsidR="00266962" w:rsidRDefault="00266962">
                  <w:pPr>
                    <w:pStyle w:val="TAH"/>
                    <w:rPr>
                      <w:lang w:val="en-US"/>
                    </w:rPr>
                  </w:pPr>
                  <w:r>
                    <w:t xml:space="preserve">Band / Channel bandwidth / </w:t>
                  </w:r>
                  <w:proofErr w:type="spellStart"/>
                  <w:r>
                    <w:t>N</w:t>
                  </w:r>
                  <w:r>
                    <w:rPr>
                      <w:vertAlign w:val="subscript"/>
                    </w:rPr>
                    <w:t>RB</w:t>
                  </w:r>
                  <w:proofErr w:type="spellEnd"/>
                  <w:r>
                    <w:t xml:space="preserve"> / Duplex mode</w:t>
                  </w:r>
                </w:p>
              </w:tc>
              <w:tc>
                <w:tcPr>
                  <w:tcW w:w="0" w:type="auto"/>
                  <w:tcBorders>
                    <w:top w:val="single" w:sz="4" w:space="0" w:color="auto"/>
                    <w:left w:val="single" w:sz="4" w:space="0" w:color="auto"/>
                    <w:bottom w:val="nil"/>
                    <w:right w:val="single" w:sz="4" w:space="0" w:color="auto"/>
                  </w:tcBorders>
                  <w:hideMark/>
                </w:tcPr>
                <w:p w14:paraId="7FF5FD21" w14:textId="77777777" w:rsidR="00266962" w:rsidRDefault="00266962">
                  <w:pPr>
                    <w:pStyle w:val="TAH"/>
                    <w:rPr>
                      <w:lang w:val="en-GB"/>
                    </w:rPr>
                  </w:pPr>
                  <w:r>
                    <w:t xml:space="preserve">Source of </w:t>
                  </w:r>
                  <w:proofErr w:type="spellStart"/>
                  <w:r>
                    <w:t>IMD</w:t>
                  </w:r>
                  <w:proofErr w:type="spellEnd"/>
                </w:p>
              </w:tc>
            </w:tr>
            <w:tr w:rsidR="00266962" w14:paraId="5DB87C20" w14:textId="77777777" w:rsidTr="00266962">
              <w:trPr>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71CAD476" w14:textId="77777777" w:rsidR="00266962" w:rsidRDefault="00266962">
                  <w:pPr>
                    <w:pStyle w:val="TAH"/>
                    <w:rPr>
                      <w:lang w:val="en-GB"/>
                    </w:rPr>
                  </w:pPr>
                  <w:r>
                    <w:rPr>
                      <w:lang w:eastAsia="ja-JP"/>
                    </w:rPr>
                    <w:t>NR</w:t>
                  </w:r>
                  <w:r>
                    <w:t xml:space="preserve"> </w:t>
                  </w:r>
                  <w:r>
                    <w:rPr>
                      <w:lang w:val="en-US" w:eastAsia="zh-CN"/>
                    </w:rPr>
                    <w:t>CA band combination</w:t>
                  </w:r>
                </w:p>
              </w:tc>
              <w:tc>
                <w:tcPr>
                  <w:tcW w:w="0" w:type="auto"/>
                  <w:tcBorders>
                    <w:top w:val="single" w:sz="4" w:space="0" w:color="auto"/>
                    <w:left w:val="single" w:sz="4" w:space="0" w:color="auto"/>
                    <w:bottom w:val="single" w:sz="4" w:space="0" w:color="auto"/>
                    <w:right w:val="single" w:sz="4" w:space="0" w:color="auto"/>
                  </w:tcBorders>
                  <w:hideMark/>
                </w:tcPr>
                <w:p w14:paraId="0D45A5F6" w14:textId="77777777" w:rsidR="00266962" w:rsidRDefault="00266962">
                  <w:pPr>
                    <w:pStyle w:val="TAH"/>
                    <w:rPr>
                      <w:lang w:val="en-GB"/>
                    </w:rPr>
                  </w:pPr>
                  <w:r>
                    <w:rPr>
                      <w:lang w:eastAsia="ja-JP"/>
                    </w:rPr>
                    <w:t>NR</w:t>
                  </w:r>
                  <w:r>
                    <w:t xml:space="preserve"> band</w:t>
                  </w:r>
                </w:p>
              </w:tc>
              <w:tc>
                <w:tcPr>
                  <w:tcW w:w="0" w:type="auto"/>
                  <w:tcBorders>
                    <w:top w:val="single" w:sz="4" w:space="0" w:color="auto"/>
                    <w:left w:val="single" w:sz="4" w:space="0" w:color="auto"/>
                    <w:bottom w:val="single" w:sz="4" w:space="0" w:color="auto"/>
                    <w:right w:val="single" w:sz="4" w:space="0" w:color="auto"/>
                  </w:tcBorders>
                  <w:hideMark/>
                </w:tcPr>
                <w:p w14:paraId="43FC81D8" w14:textId="77777777" w:rsidR="00266962" w:rsidRDefault="00266962">
                  <w:pPr>
                    <w:pStyle w:val="TAH"/>
                    <w:rPr>
                      <w:lang w:val="en-GB"/>
                    </w:rPr>
                  </w:pPr>
                  <w:r>
                    <w:t>UL F</w:t>
                  </w:r>
                  <w:r>
                    <w:rPr>
                      <w:vertAlign w:val="subscript"/>
                    </w:rPr>
                    <w:t>c</w:t>
                  </w:r>
                  <w:r>
                    <w:t xml:space="preserve"> </w:t>
                  </w:r>
                  <w:r>
                    <w:br/>
                    <w:t>(MHz)</w:t>
                  </w:r>
                </w:p>
              </w:tc>
              <w:tc>
                <w:tcPr>
                  <w:tcW w:w="0" w:type="auto"/>
                  <w:tcBorders>
                    <w:top w:val="single" w:sz="4" w:space="0" w:color="auto"/>
                    <w:left w:val="single" w:sz="4" w:space="0" w:color="auto"/>
                    <w:bottom w:val="single" w:sz="4" w:space="0" w:color="auto"/>
                    <w:right w:val="single" w:sz="4" w:space="0" w:color="auto"/>
                  </w:tcBorders>
                  <w:hideMark/>
                </w:tcPr>
                <w:p w14:paraId="490E0D24" w14:textId="77777777" w:rsidR="00266962" w:rsidRDefault="00266962">
                  <w:pPr>
                    <w:pStyle w:val="TAH"/>
                    <w:rPr>
                      <w:lang w:val="en-GB"/>
                    </w:rPr>
                  </w:pPr>
                  <w:r>
                    <w:t xml:space="preserve">UL/DL BW </w:t>
                  </w:r>
                  <w:r>
                    <w:br/>
                    <w:t>(MHz)</w:t>
                  </w:r>
                </w:p>
              </w:tc>
              <w:tc>
                <w:tcPr>
                  <w:tcW w:w="0" w:type="auto"/>
                  <w:tcBorders>
                    <w:top w:val="single" w:sz="4" w:space="0" w:color="auto"/>
                    <w:left w:val="single" w:sz="4" w:space="0" w:color="auto"/>
                    <w:bottom w:val="single" w:sz="4" w:space="0" w:color="auto"/>
                    <w:right w:val="single" w:sz="4" w:space="0" w:color="auto"/>
                  </w:tcBorders>
                  <w:hideMark/>
                </w:tcPr>
                <w:p w14:paraId="3B1AF778" w14:textId="77777777" w:rsidR="00266962" w:rsidRDefault="00266962">
                  <w:pPr>
                    <w:pStyle w:val="TAH"/>
                    <w:rPr>
                      <w:lang w:val="en-GB"/>
                    </w:rPr>
                  </w:pPr>
                  <w:r>
                    <w:t xml:space="preserve">UL </w:t>
                  </w:r>
                  <w:r>
                    <w:br/>
                  </w:r>
                  <w:proofErr w:type="spellStart"/>
                  <w:r>
                    <w:t>C</w:t>
                  </w:r>
                  <w:r>
                    <w:rPr>
                      <w:vertAlign w:val="subscript"/>
                    </w:rPr>
                    <w:t>LRB</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49484D2" w14:textId="77777777" w:rsidR="00266962" w:rsidRDefault="00266962">
                  <w:pPr>
                    <w:pStyle w:val="TAH"/>
                    <w:rPr>
                      <w:lang w:val="en-GB"/>
                    </w:rPr>
                  </w:pPr>
                  <w:r>
                    <w:t>DL F</w:t>
                  </w:r>
                  <w:r>
                    <w:rPr>
                      <w:vertAlign w:val="subscript"/>
                    </w:rPr>
                    <w:t>c</w:t>
                  </w:r>
                  <w: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20B8380B" w14:textId="77777777" w:rsidR="00266962" w:rsidRDefault="00266962">
                  <w:pPr>
                    <w:pStyle w:val="TAH"/>
                    <w:rPr>
                      <w:lang w:val="en-GB"/>
                    </w:rPr>
                  </w:pPr>
                  <w:r>
                    <w:t xml:space="preserve">MSD </w:t>
                  </w:r>
                  <w:r>
                    <w:br/>
                    <w:t>(dB)</w:t>
                  </w:r>
                </w:p>
              </w:tc>
              <w:tc>
                <w:tcPr>
                  <w:tcW w:w="0" w:type="auto"/>
                  <w:tcBorders>
                    <w:top w:val="single" w:sz="4" w:space="0" w:color="auto"/>
                    <w:left w:val="single" w:sz="4" w:space="0" w:color="auto"/>
                    <w:bottom w:val="single" w:sz="4" w:space="0" w:color="auto"/>
                    <w:right w:val="single" w:sz="4" w:space="0" w:color="auto"/>
                  </w:tcBorders>
                  <w:hideMark/>
                </w:tcPr>
                <w:p w14:paraId="564AC9F9" w14:textId="77777777" w:rsidR="00266962" w:rsidRDefault="00266962">
                  <w:pPr>
                    <w:pStyle w:val="TAH"/>
                    <w:rPr>
                      <w:lang w:val="en-GB"/>
                    </w:rPr>
                  </w:pPr>
                  <w:r>
                    <w:t>Duplex mode</w:t>
                  </w:r>
                </w:p>
              </w:tc>
              <w:tc>
                <w:tcPr>
                  <w:tcW w:w="0" w:type="auto"/>
                  <w:tcBorders>
                    <w:top w:val="nil"/>
                    <w:left w:val="single" w:sz="4" w:space="0" w:color="auto"/>
                    <w:bottom w:val="single" w:sz="4" w:space="0" w:color="auto"/>
                    <w:right w:val="single" w:sz="4" w:space="0" w:color="auto"/>
                  </w:tcBorders>
                </w:tcPr>
                <w:p w14:paraId="0E333658" w14:textId="77777777" w:rsidR="00266962" w:rsidRDefault="00266962">
                  <w:pPr>
                    <w:pStyle w:val="TAH"/>
                    <w:rPr>
                      <w:lang w:val="en-GB"/>
                    </w:rPr>
                  </w:pPr>
                </w:p>
              </w:tc>
            </w:tr>
            <w:tr w:rsidR="00266962" w14:paraId="6AA1E928" w14:textId="77777777" w:rsidTr="00266962">
              <w:trPr>
                <w:trHeight w:val="187"/>
                <w:jc w:val="center"/>
              </w:trPr>
              <w:tc>
                <w:tcPr>
                  <w:tcW w:w="0" w:type="auto"/>
                  <w:tcBorders>
                    <w:top w:val="single" w:sz="4" w:space="0" w:color="auto"/>
                    <w:left w:val="single" w:sz="4" w:space="0" w:color="auto"/>
                    <w:bottom w:val="nil"/>
                    <w:right w:val="single" w:sz="4" w:space="0" w:color="auto"/>
                  </w:tcBorders>
                  <w:vAlign w:val="center"/>
                  <w:hideMark/>
                </w:tcPr>
                <w:p w14:paraId="097EAD46" w14:textId="77777777" w:rsidR="00266962" w:rsidRDefault="00266962">
                  <w:pPr>
                    <w:pStyle w:val="TAC"/>
                    <w:rPr>
                      <w:lang w:val="en-US" w:eastAsia="zh-CN"/>
                    </w:rPr>
                  </w:pPr>
                  <w:r>
                    <w:rPr>
                      <w:color w:val="000000"/>
                      <w:lang w:eastAsia="zh-CN"/>
                    </w:rPr>
                    <w:t>CA_n5-n28-n105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5BC9FB25" w14:textId="77777777" w:rsidR="00266962" w:rsidRDefault="00266962">
                  <w:pPr>
                    <w:pStyle w:val="TAC"/>
                    <w:rPr>
                      <w:lang w:val="en-US" w:eastAsia="zh-CN"/>
                    </w:rPr>
                  </w:pPr>
                  <w:r>
                    <w:rPr>
                      <w:color w:val="000000"/>
                    </w:rPr>
                    <w:t>n5</w:t>
                  </w:r>
                </w:p>
              </w:tc>
              <w:tc>
                <w:tcPr>
                  <w:tcW w:w="0" w:type="auto"/>
                  <w:tcBorders>
                    <w:top w:val="single" w:sz="4" w:space="0" w:color="auto"/>
                    <w:left w:val="single" w:sz="4" w:space="0" w:color="auto"/>
                    <w:bottom w:val="single" w:sz="4" w:space="0" w:color="auto"/>
                    <w:right w:val="single" w:sz="4" w:space="0" w:color="auto"/>
                  </w:tcBorders>
                  <w:hideMark/>
                </w:tcPr>
                <w:p w14:paraId="6EB4946E" w14:textId="77777777" w:rsidR="00266962" w:rsidRDefault="00266962">
                  <w:pPr>
                    <w:pStyle w:val="TAC"/>
                    <w:rPr>
                      <w:lang w:val="en-US" w:eastAsia="zh-CN"/>
                    </w:rPr>
                  </w:pPr>
                  <w:r>
                    <w:t>845</w:t>
                  </w:r>
                </w:p>
              </w:tc>
              <w:tc>
                <w:tcPr>
                  <w:tcW w:w="0" w:type="auto"/>
                  <w:tcBorders>
                    <w:top w:val="single" w:sz="4" w:space="0" w:color="auto"/>
                    <w:left w:val="single" w:sz="4" w:space="0" w:color="auto"/>
                    <w:bottom w:val="single" w:sz="4" w:space="0" w:color="auto"/>
                    <w:right w:val="single" w:sz="4" w:space="0" w:color="auto"/>
                  </w:tcBorders>
                  <w:hideMark/>
                </w:tcPr>
                <w:p w14:paraId="20AF1F92" w14:textId="77777777" w:rsidR="00266962" w:rsidRDefault="00266962">
                  <w:pPr>
                    <w:pStyle w:val="TAC"/>
                    <w:rPr>
                      <w:lang w:val="en-US" w:eastAsia="zh-CN"/>
                    </w:rPr>
                  </w:pPr>
                  <w:r>
                    <w:t>5</w:t>
                  </w:r>
                </w:p>
              </w:tc>
              <w:tc>
                <w:tcPr>
                  <w:tcW w:w="0" w:type="auto"/>
                  <w:tcBorders>
                    <w:top w:val="single" w:sz="4" w:space="0" w:color="auto"/>
                    <w:left w:val="single" w:sz="4" w:space="0" w:color="auto"/>
                    <w:bottom w:val="single" w:sz="4" w:space="0" w:color="auto"/>
                    <w:right w:val="single" w:sz="4" w:space="0" w:color="auto"/>
                  </w:tcBorders>
                  <w:hideMark/>
                </w:tcPr>
                <w:p w14:paraId="795AF52F" w14:textId="77777777" w:rsidR="00266962" w:rsidRDefault="00266962">
                  <w:pPr>
                    <w:pStyle w:val="TAC"/>
                    <w:rPr>
                      <w:lang w:val="en-US" w:eastAsia="zh-CN"/>
                    </w:rPr>
                  </w:pPr>
                  <w:r>
                    <w:t>25</w:t>
                  </w:r>
                </w:p>
              </w:tc>
              <w:tc>
                <w:tcPr>
                  <w:tcW w:w="0" w:type="auto"/>
                  <w:tcBorders>
                    <w:top w:val="single" w:sz="4" w:space="0" w:color="auto"/>
                    <w:left w:val="single" w:sz="4" w:space="0" w:color="auto"/>
                    <w:bottom w:val="single" w:sz="4" w:space="0" w:color="auto"/>
                    <w:right w:val="single" w:sz="4" w:space="0" w:color="auto"/>
                  </w:tcBorders>
                  <w:hideMark/>
                </w:tcPr>
                <w:p w14:paraId="317D016A" w14:textId="77777777" w:rsidR="00266962" w:rsidRDefault="00266962">
                  <w:pPr>
                    <w:pStyle w:val="TAC"/>
                    <w:rPr>
                      <w:lang w:val="en-US" w:eastAsia="zh-CN"/>
                    </w:rPr>
                  </w:pPr>
                  <w:r>
                    <w:t>890</w:t>
                  </w:r>
                </w:p>
              </w:tc>
              <w:tc>
                <w:tcPr>
                  <w:tcW w:w="0" w:type="auto"/>
                  <w:tcBorders>
                    <w:top w:val="single" w:sz="4" w:space="0" w:color="auto"/>
                    <w:left w:val="single" w:sz="4" w:space="0" w:color="auto"/>
                    <w:bottom w:val="single" w:sz="4" w:space="0" w:color="auto"/>
                    <w:right w:val="single" w:sz="4" w:space="0" w:color="auto"/>
                  </w:tcBorders>
                  <w:hideMark/>
                </w:tcPr>
                <w:p w14:paraId="23AC0438" w14:textId="77777777" w:rsidR="00266962" w:rsidRDefault="00266962">
                  <w:pPr>
                    <w:pStyle w:val="TAC"/>
                    <w:rPr>
                      <w:lang w:val="en-US" w:eastAsia="zh-CN"/>
                    </w:rPr>
                  </w:pPr>
                  <w:r>
                    <w:t>N/A</w:t>
                  </w:r>
                </w:p>
              </w:tc>
              <w:tc>
                <w:tcPr>
                  <w:tcW w:w="0" w:type="auto"/>
                  <w:tcBorders>
                    <w:top w:val="single" w:sz="4" w:space="0" w:color="auto"/>
                    <w:left w:val="single" w:sz="4" w:space="0" w:color="auto"/>
                    <w:bottom w:val="single" w:sz="4" w:space="0" w:color="auto"/>
                    <w:right w:val="single" w:sz="4" w:space="0" w:color="auto"/>
                  </w:tcBorders>
                  <w:vAlign w:val="center"/>
                  <w:hideMark/>
                </w:tcPr>
                <w:p w14:paraId="192AA17A" w14:textId="77777777" w:rsidR="00266962" w:rsidRDefault="00266962">
                  <w:pPr>
                    <w:pStyle w:val="TAC"/>
                    <w:rPr>
                      <w:lang w:val="en-US" w:eastAsia="zh-CN"/>
                    </w:rPr>
                  </w:pPr>
                  <w:proofErr w:type="spellStart"/>
                  <w:r>
                    <w:rPr>
                      <w:color w:val="000000"/>
                      <w:lang w:eastAsia="zh-CN"/>
                    </w:rPr>
                    <w:t>FDD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3818397" w14:textId="77777777" w:rsidR="00266962" w:rsidRDefault="00266962">
                  <w:pPr>
                    <w:pStyle w:val="TAC"/>
                    <w:rPr>
                      <w:lang w:val="en-US" w:eastAsia="zh-CN"/>
                    </w:rPr>
                  </w:pPr>
                  <w:r>
                    <w:t>N/A</w:t>
                  </w:r>
                </w:p>
              </w:tc>
            </w:tr>
            <w:tr w:rsidR="00266962" w14:paraId="58156A98" w14:textId="77777777" w:rsidTr="00266962">
              <w:trPr>
                <w:trHeight w:val="187"/>
                <w:jc w:val="center"/>
              </w:trPr>
              <w:tc>
                <w:tcPr>
                  <w:tcW w:w="0" w:type="auto"/>
                  <w:tcBorders>
                    <w:top w:val="nil"/>
                    <w:left w:val="single" w:sz="4" w:space="0" w:color="auto"/>
                    <w:bottom w:val="nil"/>
                    <w:right w:val="single" w:sz="4" w:space="0" w:color="auto"/>
                  </w:tcBorders>
                  <w:vAlign w:val="center"/>
                </w:tcPr>
                <w:p w14:paraId="607A914D" w14:textId="77777777" w:rsidR="00266962" w:rsidRDefault="00266962">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2514C8" w14:textId="77777777" w:rsidR="00266962" w:rsidRDefault="00266962">
                  <w:pPr>
                    <w:pStyle w:val="TAC"/>
                    <w:rPr>
                      <w:lang w:val="en-US" w:eastAsia="zh-CN"/>
                    </w:rPr>
                  </w:pPr>
                  <w:r>
                    <w:rPr>
                      <w:color w:val="000000"/>
                      <w:lang w:eastAsia="zh-CN"/>
                    </w:rPr>
                    <w:t>n28</w:t>
                  </w:r>
                </w:p>
              </w:tc>
              <w:tc>
                <w:tcPr>
                  <w:tcW w:w="0" w:type="auto"/>
                  <w:tcBorders>
                    <w:top w:val="single" w:sz="4" w:space="0" w:color="auto"/>
                    <w:left w:val="single" w:sz="4" w:space="0" w:color="auto"/>
                    <w:bottom w:val="single" w:sz="4" w:space="0" w:color="auto"/>
                    <w:right w:val="single" w:sz="4" w:space="0" w:color="auto"/>
                  </w:tcBorders>
                  <w:hideMark/>
                </w:tcPr>
                <w:p w14:paraId="7E9B2660" w14:textId="77777777" w:rsidR="00266962" w:rsidRDefault="00266962">
                  <w:pPr>
                    <w:pStyle w:val="TAC"/>
                    <w:rPr>
                      <w:lang w:val="en-US" w:eastAsia="zh-CN"/>
                    </w:rPr>
                  </w:pPr>
                  <w:r>
                    <w:t>740</w:t>
                  </w:r>
                </w:p>
              </w:tc>
              <w:tc>
                <w:tcPr>
                  <w:tcW w:w="0" w:type="auto"/>
                  <w:tcBorders>
                    <w:top w:val="single" w:sz="4" w:space="0" w:color="auto"/>
                    <w:left w:val="single" w:sz="4" w:space="0" w:color="auto"/>
                    <w:bottom w:val="single" w:sz="4" w:space="0" w:color="auto"/>
                    <w:right w:val="single" w:sz="4" w:space="0" w:color="auto"/>
                  </w:tcBorders>
                  <w:hideMark/>
                </w:tcPr>
                <w:p w14:paraId="211C3C65" w14:textId="77777777" w:rsidR="00266962" w:rsidRDefault="00266962">
                  <w:pPr>
                    <w:pStyle w:val="TAC"/>
                    <w:rPr>
                      <w:lang w:val="en-US" w:eastAsia="zh-CN"/>
                    </w:rPr>
                  </w:pPr>
                  <w:r>
                    <w:t>5</w:t>
                  </w:r>
                </w:p>
              </w:tc>
              <w:tc>
                <w:tcPr>
                  <w:tcW w:w="0" w:type="auto"/>
                  <w:tcBorders>
                    <w:top w:val="single" w:sz="4" w:space="0" w:color="auto"/>
                    <w:left w:val="single" w:sz="4" w:space="0" w:color="auto"/>
                    <w:bottom w:val="single" w:sz="4" w:space="0" w:color="auto"/>
                    <w:right w:val="single" w:sz="4" w:space="0" w:color="auto"/>
                  </w:tcBorders>
                  <w:hideMark/>
                </w:tcPr>
                <w:p w14:paraId="5345AA69" w14:textId="77777777" w:rsidR="00266962" w:rsidRDefault="00266962">
                  <w:pPr>
                    <w:pStyle w:val="TAC"/>
                    <w:rPr>
                      <w:lang w:val="en-US" w:eastAsia="zh-CN"/>
                    </w:rPr>
                  </w:pPr>
                  <w:r>
                    <w:t>25</w:t>
                  </w:r>
                </w:p>
              </w:tc>
              <w:tc>
                <w:tcPr>
                  <w:tcW w:w="0" w:type="auto"/>
                  <w:tcBorders>
                    <w:top w:val="single" w:sz="4" w:space="0" w:color="auto"/>
                    <w:left w:val="single" w:sz="4" w:space="0" w:color="auto"/>
                    <w:bottom w:val="single" w:sz="4" w:space="0" w:color="auto"/>
                    <w:right w:val="single" w:sz="4" w:space="0" w:color="auto"/>
                  </w:tcBorders>
                  <w:hideMark/>
                </w:tcPr>
                <w:p w14:paraId="32A74F11" w14:textId="77777777" w:rsidR="00266962" w:rsidRDefault="00266962">
                  <w:pPr>
                    <w:pStyle w:val="TAC"/>
                    <w:rPr>
                      <w:lang w:val="en-US" w:eastAsia="zh-CN"/>
                    </w:rPr>
                  </w:pPr>
                  <w:r>
                    <w:t>795</w:t>
                  </w:r>
                </w:p>
              </w:tc>
              <w:tc>
                <w:tcPr>
                  <w:tcW w:w="0" w:type="auto"/>
                  <w:tcBorders>
                    <w:top w:val="single" w:sz="4" w:space="0" w:color="auto"/>
                    <w:left w:val="single" w:sz="4" w:space="0" w:color="auto"/>
                    <w:bottom w:val="single" w:sz="4" w:space="0" w:color="auto"/>
                    <w:right w:val="single" w:sz="4" w:space="0" w:color="auto"/>
                  </w:tcBorders>
                  <w:hideMark/>
                </w:tcPr>
                <w:p w14:paraId="57911F9B" w14:textId="77777777" w:rsidR="00266962" w:rsidRDefault="00266962">
                  <w:pPr>
                    <w:pStyle w:val="TAC"/>
                    <w:rPr>
                      <w:lang w:val="en-US" w:eastAsia="zh-CN"/>
                    </w:rPr>
                  </w:pPr>
                  <w:r>
                    <w:t>N/A</w:t>
                  </w:r>
                </w:p>
              </w:tc>
              <w:tc>
                <w:tcPr>
                  <w:tcW w:w="0" w:type="auto"/>
                  <w:tcBorders>
                    <w:top w:val="single" w:sz="4" w:space="0" w:color="auto"/>
                    <w:left w:val="single" w:sz="4" w:space="0" w:color="auto"/>
                    <w:bottom w:val="single" w:sz="4" w:space="0" w:color="auto"/>
                    <w:right w:val="single" w:sz="4" w:space="0" w:color="auto"/>
                  </w:tcBorders>
                  <w:vAlign w:val="center"/>
                  <w:hideMark/>
                </w:tcPr>
                <w:p w14:paraId="757674BE" w14:textId="77777777" w:rsidR="00266962" w:rsidRDefault="00266962">
                  <w:pPr>
                    <w:pStyle w:val="TAC"/>
                    <w:rPr>
                      <w:lang w:val="en-US" w:eastAsia="zh-CN"/>
                    </w:rPr>
                  </w:pPr>
                  <w:proofErr w:type="spellStart"/>
                  <w:r>
                    <w:rPr>
                      <w:color w:val="000000"/>
                      <w:lang w:eastAsia="zh-CN"/>
                    </w:rPr>
                    <w:t>FDD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C698B64" w14:textId="77777777" w:rsidR="00266962" w:rsidRDefault="00266962">
                  <w:pPr>
                    <w:pStyle w:val="TAC"/>
                    <w:rPr>
                      <w:lang w:val="en-US" w:eastAsia="zh-CN"/>
                    </w:rPr>
                  </w:pPr>
                  <w:r>
                    <w:t>N/A</w:t>
                  </w:r>
                </w:p>
              </w:tc>
            </w:tr>
            <w:tr w:rsidR="00266962" w14:paraId="57235A19" w14:textId="77777777" w:rsidTr="00266962">
              <w:trPr>
                <w:trHeight w:val="187"/>
                <w:jc w:val="center"/>
              </w:trPr>
              <w:tc>
                <w:tcPr>
                  <w:tcW w:w="0" w:type="auto"/>
                  <w:tcBorders>
                    <w:top w:val="nil"/>
                    <w:left w:val="single" w:sz="4" w:space="0" w:color="auto"/>
                    <w:bottom w:val="single" w:sz="4" w:space="0" w:color="auto"/>
                    <w:right w:val="single" w:sz="4" w:space="0" w:color="auto"/>
                  </w:tcBorders>
                  <w:vAlign w:val="center"/>
                </w:tcPr>
                <w:p w14:paraId="48A73F4E" w14:textId="77777777" w:rsidR="00266962" w:rsidRDefault="00266962">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34775D" w14:textId="77777777" w:rsidR="00266962" w:rsidRDefault="00266962">
                  <w:pPr>
                    <w:pStyle w:val="TAC"/>
                    <w:rPr>
                      <w:lang w:val="en-US" w:eastAsia="zh-CN"/>
                    </w:rPr>
                  </w:pPr>
                  <w:r>
                    <w:rPr>
                      <w:color w:val="000000"/>
                    </w:rPr>
                    <w:t>n105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1ED4176F" w14:textId="77777777" w:rsidR="00266962" w:rsidRDefault="00266962">
                  <w:pPr>
                    <w:pStyle w:val="TAC"/>
                    <w:rPr>
                      <w:lang w:val="en-US"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vAlign w:val="center"/>
                  <w:hideMark/>
                </w:tcPr>
                <w:p w14:paraId="4993BF56" w14:textId="77777777" w:rsidR="00266962" w:rsidRDefault="00266962">
                  <w:pPr>
                    <w:pStyle w:val="TAC"/>
                    <w:rPr>
                      <w:lang w:val="en-US" w:eastAsia="zh-CN"/>
                    </w:rPr>
                  </w:pPr>
                  <w:r>
                    <w:rPr>
                      <w:lang w:val="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420210E" w14:textId="77777777" w:rsidR="00266962" w:rsidRDefault="00266962">
                  <w:pPr>
                    <w:pStyle w:val="TAC"/>
                    <w:rPr>
                      <w:lang w:val="en-US"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vAlign w:val="center"/>
                  <w:hideMark/>
                </w:tcPr>
                <w:p w14:paraId="1FA0F59F" w14:textId="77777777" w:rsidR="00266962" w:rsidRDefault="00266962">
                  <w:pPr>
                    <w:pStyle w:val="TAC"/>
                    <w:rPr>
                      <w:lang w:val="en-US" w:eastAsia="zh-CN"/>
                    </w:rPr>
                  </w:pPr>
                  <w:r>
                    <w:rPr>
                      <w:lang w:val="en-US"/>
                    </w:rPr>
                    <w:t>635</w:t>
                  </w:r>
                </w:p>
              </w:tc>
              <w:tc>
                <w:tcPr>
                  <w:tcW w:w="0" w:type="auto"/>
                  <w:tcBorders>
                    <w:top w:val="single" w:sz="4" w:space="0" w:color="auto"/>
                    <w:left w:val="single" w:sz="4" w:space="0" w:color="auto"/>
                    <w:bottom w:val="single" w:sz="4" w:space="0" w:color="auto"/>
                    <w:right w:val="single" w:sz="4" w:space="0" w:color="auto"/>
                  </w:tcBorders>
                  <w:vAlign w:val="center"/>
                  <w:hideMark/>
                </w:tcPr>
                <w:p w14:paraId="7CFB9EF0" w14:textId="77777777" w:rsidR="00266962" w:rsidRDefault="00266962">
                  <w:pPr>
                    <w:pStyle w:val="TAC"/>
                    <w:rPr>
                      <w:lang w:val="en-US" w:eastAsia="zh-CN"/>
                    </w:rPr>
                  </w:pPr>
                  <w:r>
                    <w:rPr>
                      <w:lang w:val="en-US"/>
                    </w:rPr>
                    <w:t>26.4</w:t>
                  </w:r>
                </w:p>
              </w:tc>
              <w:tc>
                <w:tcPr>
                  <w:tcW w:w="0" w:type="auto"/>
                  <w:tcBorders>
                    <w:top w:val="single" w:sz="4" w:space="0" w:color="auto"/>
                    <w:left w:val="single" w:sz="4" w:space="0" w:color="auto"/>
                    <w:bottom w:val="single" w:sz="4" w:space="0" w:color="auto"/>
                    <w:right w:val="single" w:sz="4" w:space="0" w:color="auto"/>
                  </w:tcBorders>
                  <w:vAlign w:val="center"/>
                  <w:hideMark/>
                </w:tcPr>
                <w:p w14:paraId="5C0D56A5" w14:textId="77777777" w:rsidR="00266962" w:rsidRDefault="00266962">
                  <w:pPr>
                    <w:pStyle w:val="TAC"/>
                    <w:rPr>
                      <w:lang w:val="en-US" w:eastAsia="zh-CN"/>
                    </w:rPr>
                  </w:pPr>
                  <w:proofErr w:type="spellStart"/>
                  <w:r>
                    <w:rPr>
                      <w:color w:val="000000"/>
                      <w:lang w:eastAsia="zh-CN"/>
                    </w:rPr>
                    <w:t>FDD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6C1E2B8" w14:textId="77777777" w:rsidR="00266962" w:rsidRDefault="00266962">
                  <w:pPr>
                    <w:pStyle w:val="TAC"/>
                    <w:rPr>
                      <w:lang w:val="en-US" w:eastAsia="zh-CN"/>
                    </w:rPr>
                  </w:pPr>
                  <w:r>
                    <w:t>IMD3</w:t>
                  </w:r>
                </w:p>
              </w:tc>
            </w:tr>
          </w:tbl>
          <w:p w14:paraId="3085884F" w14:textId="77777777" w:rsidR="006D6E4D" w:rsidRPr="004C2191" w:rsidRDefault="006D6E4D" w:rsidP="00027C39">
            <w:pPr>
              <w:jc w:val="both"/>
            </w:pPr>
          </w:p>
        </w:tc>
      </w:tr>
    </w:tbl>
    <w:p w14:paraId="23C15E83" w14:textId="77777777" w:rsidR="00402C31" w:rsidRPr="004A7544" w:rsidRDefault="00402C31" w:rsidP="00402C31"/>
    <w:p w14:paraId="4C538D7F" w14:textId="77777777" w:rsidR="00402C31" w:rsidRDefault="00402C31" w:rsidP="00402C31">
      <w:pPr>
        <w:pStyle w:val="2"/>
      </w:pPr>
      <w:r w:rsidRPr="004A7544">
        <w:rPr>
          <w:rFonts w:hint="eastAsia"/>
        </w:rPr>
        <w:t>Open issues</w:t>
      </w:r>
      <w:r>
        <w:t xml:space="preserve"> summary</w:t>
      </w:r>
    </w:p>
    <w:p w14:paraId="5DD7B4B8" w14:textId="228F9ECB" w:rsidR="00474865" w:rsidRPr="00404C34" w:rsidRDefault="00474865" w:rsidP="00474865">
      <w:pPr>
        <w:rPr>
          <w:b/>
          <w:u w:val="single"/>
          <w:lang w:eastAsia="ko-KR"/>
        </w:rPr>
      </w:pPr>
      <w:r w:rsidRPr="00404C34">
        <w:rPr>
          <w:b/>
          <w:u w:val="single"/>
          <w:lang w:eastAsia="ko-KR"/>
        </w:rPr>
        <w:t xml:space="preserve">Issue </w:t>
      </w:r>
      <w:r w:rsidR="00BB0A64">
        <w:rPr>
          <w:b/>
          <w:u w:val="single"/>
          <w:lang w:eastAsia="ko-KR"/>
        </w:rPr>
        <w:t>2</w:t>
      </w:r>
      <w:r w:rsidRPr="00404C34">
        <w:rPr>
          <w:b/>
          <w:u w:val="single"/>
          <w:lang w:eastAsia="ko-KR"/>
        </w:rPr>
        <w:t xml:space="preserve">-1: </w:t>
      </w:r>
      <w:r w:rsidR="00702492">
        <w:rPr>
          <w:b/>
          <w:u w:val="single"/>
          <w:lang w:eastAsia="ko-KR"/>
        </w:rPr>
        <w:t>MSD requirement</w:t>
      </w:r>
    </w:p>
    <w:p w14:paraId="2B8D2621" w14:textId="5AC41794" w:rsidR="00402C31" w:rsidRDefault="004C2191" w:rsidP="00402C31">
      <w:pPr>
        <w:pStyle w:val="afe"/>
        <w:numPr>
          <w:ilvl w:val="0"/>
          <w:numId w:val="4"/>
        </w:numPr>
        <w:overflowPunct/>
        <w:autoSpaceDE/>
        <w:autoSpaceDN/>
        <w:adjustRightInd/>
        <w:spacing w:after="120"/>
        <w:ind w:left="720" w:firstLineChars="0"/>
        <w:textAlignment w:val="auto"/>
        <w:rPr>
          <w:rFonts w:eastAsia="宋体"/>
          <w:szCs w:val="24"/>
          <w:lang w:eastAsia="zh-CN"/>
        </w:rPr>
      </w:pPr>
      <w:r w:rsidRPr="004C2191">
        <w:rPr>
          <w:rFonts w:eastAsia="宋体"/>
          <w:szCs w:val="24"/>
          <w:lang w:eastAsia="zh-CN"/>
        </w:rPr>
        <w:t>Proposal</w:t>
      </w:r>
      <w:r w:rsidR="00702492">
        <w:rPr>
          <w:rFonts w:eastAsia="宋体"/>
          <w:szCs w:val="24"/>
          <w:lang w:eastAsia="zh-CN"/>
        </w:rPr>
        <w:t>s</w:t>
      </w:r>
      <w:r>
        <w:rPr>
          <w:rFonts w:eastAsia="宋体" w:hint="eastAsia"/>
          <w:szCs w:val="24"/>
          <w:lang w:eastAsia="zh-CN"/>
        </w:rPr>
        <w:t>:</w:t>
      </w:r>
      <w:r w:rsidRPr="004C2191">
        <w:rPr>
          <w:rFonts w:eastAsia="宋体" w:hint="eastAsia"/>
          <w:szCs w:val="24"/>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799"/>
        <w:gridCol w:w="706"/>
        <w:gridCol w:w="919"/>
        <w:gridCol w:w="1307"/>
        <w:gridCol w:w="961"/>
        <w:gridCol w:w="1525"/>
        <w:gridCol w:w="984"/>
        <w:gridCol w:w="827"/>
      </w:tblGrid>
      <w:tr w:rsidR="00702492" w14:paraId="59EDEA36" w14:textId="77777777" w:rsidTr="00702492">
        <w:trPr>
          <w:trHeight w:val="187"/>
          <w:jc w:val="center"/>
        </w:trPr>
        <w:tc>
          <w:tcPr>
            <w:tcW w:w="9030" w:type="dxa"/>
            <w:gridSpan w:val="8"/>
            <w:tcBorders>
              <w:top w:val="single" w:sz="4" w:space="0" w:color="auto"/>
              <w:left w:val="single" w:sz="4" w:space="0" w:color="auto"/>
              <w:bottom w:val="single" w:sz="4" w:space="0" w:color="auto"/>
              <w:right w:val="single" w:sz="4" w:space="0" w:color="auto"/>
            </w:tcBorders>
            <w:hideMark/>
          </w:tcPr>
          <w:p w14:paraId="3B6E2C35" w14:textId="77777777" w:rsidR="00702492" w:rsidRDefault="00702492" w:rsidP="00624E25">
            <w:pPr>
              <w:pStyle w:val="TAH"/>
              <w:rPr>
                <w:lang w:val="en-US"/>
              </w:rPr>
            </w:pPr>
            <w:r>
              <w:t xml:space="preserve">Band / Channel bandwidth / </w:t>
            </w:r>
            <w:proofErr w:type="spellStart"/>
            <w:r>
              <w:t>N</w:t>
            </w:r>
            <w:r>
              <w:rPr>
                <w:vertAlign w:val="subscript"/>
              </w:rPr>
              <w:t>RB</w:t>
            </w:r>
            <w:proofErr w:type="spellEnd"/>
            <w:r>
              <w:t xml:space="preserve"> / Duplex mode</w:t>
            </w:r>
          </w:p>
        </w:tc>
        <w:tc>
          <w:tcPr>
            <w:tcW w:w="827" w:type="dxa"/>
            <w:tcBorders>
              <w:top w:val="single" w:sz="4" w:space="0" w:color="auto"/>
              <w:left w:val="single" w:sz="4" w:space="0" w:color="auto"/>
              <w:bottom w:val="nil"/>
              <w:right w:val="single" w:sz="4" w:space="0" w:color="auto"/>
            </w:tcBorders>
            <w:hideMark/>
          </w:tcPr>
          <w:p w14:paraId="0CA2BB08" w14:textId="77777777" w:rsidR="00702492" w:rsidRDefault="00702492" w:rsidP="00624E25">
            <w:pPr>
              <w:pStyle w:val="TAH"/>
              <w:rPr>
                <w:lang w:val="en-GB"/>
              </w:rPr>
            </w:pPr>
            <w:r>
              <w:t xml:space="preserve">Source of </w:t>
            </w:r>
            <w:proofErr w:type="spellStart"/>
            <w:r>
              <w:t>IMD</w:t>
            </w:r>
            <w:proofErr w:type="spellEnd"/>
          </w:p>
        </w:tc>
      </w:tr>
      <w:tr w:rsidR="00702492" w14:paraId="21B877E3" w14:textId="77777777" w:rsidTr="00702492">
        <w:trPr>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173EFE53" w14:textId="77777777" w:rsidR="00702492" w:rsidRDefault="00702492" w:rsidP="00624E25">
            <w:pPr>
              <w:pStyle w:val="TAH"/>
              <w:rPr>
                <w:lang w:val="en-GB"/>
              </w:rPr>
            </w:pPr>
            <w:r>
              <w:rPr>
                <w:lang w:eastAsia="ja-JP"/>
              </w:rPr>
              <w:t>NR</w:t>
            </w:r>
            <w:r>
              <w:t xml:space="preserve"> </w:t>
            </w:r>
            <w:r>
              <w:rPr>
                <w:lang w:val="en-US" w:eastAsia="zh-CN"/>
              </w:rPr>
              <w:t>CA band combination</w:t>
            </w:r>
          </w:p>
        </w:tc>
        <w:tc>
          <w:tcPr>
            <w:tcW w:w="0" w:type="auto"/>
            <w:tcBorders>
              <w:top w:val="single" w:sz="4" w:space="0" w:color="auto"/>
              <w:left w:val="single" w:sz="4" w:space="0" w:color="auto"/>
              <w:bottom w:val="single" w:sz="4" w:space="0" w:color="auto"/>
              <w:right w:val="single" w:sz="4" w:space="0" w:color="auto"/>
            </w:tcBorders>
            <w:hideMark/>
          </w:tcPr>
          <w:p w14:paraId="66AF6E6C" w14:textId="77777777" w:rsidR="00702492" w:rsidRDefault="00702492" w:rsidP="00624E25">
            <w:pPr>
              <w:pStyle w:val="TAH"/>
              <w:rPr>
                <w:lang w:val="en-GB"/>
              </w:rPr>
            </w:pPr>
            <w:r>
              <w:rPr>
                <w:lang w:eastAsia="ja-JP"/>
              </w:rPr>
              <w:t>NR</w:t>
            </w:r>
            <w:r>
              <w:t xml:space="preserve"> band</w:t>
            </w:r>
          </w:p>
        </w:tc>
        <w:tc>
          <w:tcPr>
            <w:tcW w:w="0" w:type="auto"/>
            <w:tcBorders>
              <w:top w:val="single" w:sz="4" w:space="0" w:color="auto"/>
              <w:left w:val="single" w:sz="4" w:space="0" w:color="auto"/>
              <w:bottom w:val="single" w:sz="4" w:space="0" w:color="auto"/>
              <w:right w:val="single" w:sz="4" w:space="0" w:color="auto"/>
            </w:tcBorders>
            <w:hideMark/>
          </w:tcPr>
          <w:p w14:paraId="732C0EE1" w14:textId="77777777" w:rsidR="00702492" w:rsidRDefault="00702492" w:rsidP="00624E25">
            <w:pPr>
              <w:pStyle w:val="TAH"/>
              <w:rPr>
                <w:lang w:val="en-GB"/>
              </w:rPr>
            </w:pPr>
            <w:r>
              <w:t>UL F</w:t>
            </w:r>
            <w:r>
              <w:rPr>
                <w:vertAlign w:val="subscript"/>
              </w:rPr>
              <w:t>c</w:t>
            </w:r>
            <w:r>
              <w:t xml:space="preserve"> </w:t>
            </w:r>
            <w:r>
              <w:br/>
              <w:t>(MHz)</w:t>
            </w:r>
          </w:p>
        </w:tc>
        <w:tc>
          <w:tcPr>
            <w:tcW w:w="0" w:type="auto"/>
            <w:tcBorders>
              <w:top w:val="single" w:sz="4" w:space="0" w:color="auto"/>
              <w:left w:val="single" w:sz="4" w:space="0" w:color="auto"/>
              <w:bottom w:val="single" w:sz="4" w:space="0" w:color="auto"/>
              <w:right w:val="single" w:sz="4" w:space="0" w:color="auto"/>
            </w:tcBorders>
            <w:hideMark/>
          </w:tcPr>
          <w:p w14:paraId="7C43D248" w14:textId="77777777" w:rsidR="00702492" w:rsidRDefault="00702492" w:rsidP="00624E25">
            <w:pPr>
              <w:pStyle w:val="TAH"/>
              <w:rPr>
                <w:lang w:val="en-GB"/>
              </w:rPr>
            </w:pPr>
            <w:r>
              <w:t xml:space="preserve">UL/DL BW </w:t>
            </w:r>
            <w:r>
              <w:br/>
              <w:t>(MHz)</w:t>
            </w:r>
          </w:p>
        </w:tc>
        <w:tc>
          <w:tcPr>
            <w:tcW w:w="0" w:type="auto"/>
            <w:tcBorders>
              <w:top w:val="single" w:sz="4" w:space="0" w:color="auto"/>
              <w:left w:val="single" w:sz="4" w:space="0" w:color="auto"/>
              <w:bottom w:val="single" w:sz="4" w:space="0" w:color="auto"/>
              <w:right w:val="single" w:sz="4" w:space="0" w:color="auto"/>
            </w:tcBorders>
            <w:hideMark/>
          </w:tcPr>
          <w:p w14:paraId="50E720CC" w14:textId="77777777" w:rsidR="00702492" w:rsidRDefault="00702492" w:rsidP="00624E25">
            <w:pPr>
              <w:pStyle w:val="TAH"/>
              <w:rPr>
                <w:lang w:val="en-GB"/>
              </w:rPr>
            </w:pPr>
            <w:r>
              <w:t xml:space="preserve">UL </w:t>
            </w:r>
            <w:r>
              <w:br/>
            </w:r>
            <w:proofErr w:type="spellStart"/>
            <w:r>
              <w:t>C</w:t>
            </w:r>
            <w:r>
              <w:rPr>
                <w:vertAlign w:val="subscript"/>
              </w:rPr>
              <w:t>LRB</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DE209B3" w14:textId="77777777" w:rsidR="00702492" w:rsidRDefault="00702492" w:rsidP="00624E25">
            <w:pPr>
              <w:pStyle w:val="TAH"/>
              <w:rPr>
                <w:lang w:val="en-GB"/>
              </w:rPr>
            </w:pPr>
            <w:r>
              <w:t>DL F</w:t>
            </w:r>
            <w:r>
              <w:rPr>
                <w:vertAlign w:val="subscript"/>
              </w:rPr>
              <w:t>c</w:t>
            </w:r>
            <w:r>
              <w:t xml:space="preserve"> (MHz)</w:t>
            </w:r>
          </w:p>
        </w:tc>
        <w:tc>
          <w:tcPr>
            <w:tcW w:w="1525" w:type="dxa"/>
            <w:tcBorders>
              <w:top w:val="single" w:sz="4" w:space="0" w:color="auto"/>
              <w:left w:val="single" w:sz="4" w:space="0" w:color="auto"/>
              <w:bottom w:val="single" w:sz="4" w:space="0" w:color="auto"/>
              <w:right w:val="single" w:sz="4" w:space="0" w:color="auto"/>
            </w:tcBorders>
            <w:hideMark/>
          </w:tcPr>
          <w:p w14:paraId="739AFED3" w14:textId="77777777" w:rsidR="00702492" w:rsidRDefault="00702492" w:rsidP="00624E25">
            <w:pPr>
              <w:pStyle w:val="TAH"/>
              <w:rPr>
                <w:lang w:val="en-GB"/>
              </w:rPr>
            </w:pPr>
            <w:r>
              <w:t xml:space="preserve">MSD </w:t>
            </w:r>
            <w:r>
              <w:br/>
              <w:t>(dB)</w:t>
            </w:r>
          </w:p>
        </w:tc>
        <w:tc>
          <w:tcPr>
            <w:tcW w:w="984" w:type="dxa"/>
            <w:tcBorders>
              <w:top w:val="single" w:sz="4" w:space="0" w:color="auto"/>
              <w:left w:val="single" w:sz="4" w:space="0" w:color="auto"/>
              <w:bottom w:val="single" w:sz="4" w:space="0" w:color="auto"/>
              <w:right w:val="single" w:sz="4" w:space="0" w:color="auto"/>
            </w:tcBorders>
            <w:hideMark/>
          </w:tcPr>
          <w:p w14:paraId="1C2EECF3" w14:textId="77777777" w:rsidR="00702492" w:rsidRDefault="00702492" w:rsidP="00624E25">
            <w:pPr>
              <w:pStyle w:val="TAH"/>
              <w:rPr>
                <w:lang w:val="en-GB"/>
              </w:rPr>
            </w:pPr>
            <w:r>
              <w:t>Duplex mode</w:t>
            </w:r>
          </w:p>
        </w:tc>
        <w:tc>
          <w:tcPr>
            <w:tcW w:w="827" w:type="dxa"/>
            <w:tcBorders>
              <w:top w:val="nil"/>
              <w:left w:val="single" w:sz="4" w:space="0" w:color="auto"/>
              <w:bottom w:val="single" w:sz="4" w:space="0" w:color="auto"/>
              <w:right w:val="single" w:sz="4" w:space="0" w:color="auto"/>
            </w:tcBorders>
          </w:tcPr>
          <w:p w14:paraId="4F44E956" w14:textId="77777777" w:rsidR="00702492" w:rsidRDefault="00702492" w:rsidP="00624E25">
            <w:pPr>
              <w:pStyle w:val="TAH"/>
              <w:rPr>
                <w:lang w:val="en-GB"/>
              </w:rPr>
            </w:pPr>
          </w:p>
        </w:tc>
      </w:tr>
      <w:tr w:rsidR="00702492" w14:paraId="0533A13E" w14:textId="77777777" w:rsidTr="00702492">
        <w:trPr>
          <w:trHeight w:val="187"/>
          <w:jc w:val="center"/>
        </w:trPr>
        <w:tc>
          <w:tcPr>
            <w:tcW w:w="0" w:type="auto"/>
            <w:tcBorders>
              <w:top w:val="single" w:sz="4" w:space="0" w:color="auto"/>
              <w:left w:val="single" w:sz="4" w:space="0" w:color="auto"/>
              <w:bottom w:val="nil"/>
              <w:right w:val="single" w:sz="4" w:space="0" w:color="auto"/>
            </w:tcBorders>
            <w:vAlign w:val="center"/>
            <w:hideMark/>
          </w:tcPr>
          <w:p w14:paraId="3CDC0BAB" w14:textId="77777777" w:rsidR="00702492" w:rsidRDefault="00702492" w:rsidP="00624E25">
            <w:pPr>
              <w:pStyle w:val="TAC"/>
              <w:rPr>
                <w:lang w:val="en-US" w:eastAsia="zh-CN"/>
              </w:rPr>
            </w:pPr>
            <w:r>
              <w:rPr>
                <w:color w:val="000000"/>
                <w:lang w:eastAsia="zh-CN"/>
              </w:rPr>
              <w:t>CA_n5-n28-n105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60B86E8B" w14:textId="77777777" w:rsidR="00702492" w:rsidRDefault="00702492" w:rsidP="00624E25">
            <w:pPr>
              <w:pStyle w:val="TAC"/>
              <w:rPr>
                <w:lang w:val="en-US" w:eastAsia="zh-CN"/>
              </w:rPr>
            </w:pPr>
            <w:r>
              <w:rPr>
                <w:color w:val="000000"/>
              </w:rPr>
              <w:t>n5</w:t>
            </w:r>
          </w:p>
        </w:tc>
        <w:tc>
          <w:tcPr>
            <w:tcW w:w="0" w:type="auto"/>
            <w:tcBorders>
              <w:top w:val="single" w:sz="4" w:space="0" w:color="auto"/>
              <w:left w:val="single" w:sz="4" w:space="0" w:color="auto"/>
              <w:bottom w:val="single" w:sz="4" w:space="0" w:color="auto"/>
              <w:right w:val="single" w:sz="4" w:space="0" w:color="auto"/>
            </w:tcBorders>
            <w:hideMark/>
          </w:tcPr>
          <w:p w14:paraId="1E75B905" w14:textId="77777777" w:rsidR="00702492" w:rsidRDefault="00702492" w:rsidP="00624E25">
            <w:pPr>
              <w:pStyle w:val="TAC"/>
              <w:rPr>
                <w:lang w:val="en-US" w:eastAsia="zh-CN"/>
              </w:rPr>
            </w:pPr>
            <w:r>
              <w:t>845</w:t>
            </w:r>
          </w:p>
        </w:tc>
        <w:tc>
          <w:tcPr>
            <w:tcW w:w="0" w:type="auto"/>
            <w:tcBorders>
              <w:top w:val="single" w:sz="4" w:space="0" w:color="auto"/>
              <w:left w:val="single" w:sz="4" w:space="0" w:color="auto"/>
              <w:bottom w:val="single" w:sz="4" w:space="0" w:color="auto"/>
              <w:right w:val="single" w:sz="4" w:space="0" w:color="auto"/>
            </w:tcBorders>
            <w:hideMark/>
          </w:tcPr>
          <w:p w14:paraId="2547A539" w14:textId="77777777" w:rsidR="00702492" w:rsidRDefault="00702492" w:rsidP="00624E25">
            <w:pPr>
              <w:pStyle w:val="TAC"/>
              <w:rPr>
                <w:lang w:val="en-US" w:eastAsia="zh-CN"/>
              </w:rPr>
            </w:pPr>
            <w:r>
              <w:t>5</w:t>
            </w:r>
          </w:p>
        </w:tc>
        <w:tc>
          <w:tcPr>
            <w:tcW w:w="0" w:type="auto"/>
            <w:tcBorders>
              <w:top w:val="single" w:sz="4" w:space="0" w:color="auto"/>
              <w:left w:val="single" w:sz="4" w:space="0" w:color="auto"/>
              <w:bottom w:val="single" w:sz="4" w:space="0" w:color="auto"/>
              <w:right w:val="single" w:sz="4" w:space="0" w:color="auto"/>
            </w:tcBorders>
            <w:hideMark/>
          </w:tcPr>
          <w:p w14:paraId="489A3C38" w14:textId="77777777" w:rsidR="00702492" w:rsidRDefault="00702492" w:rsidP="00624E25">
            <w:pPr>
              <w:pStyle w:val="TAC"/>
              <w:rPr>
                <w:lang w:val="en-US" w:eastAsia="zh-CN"/>
              </w:rPr>
            </w:pPr>
            <w:r>
              <w:t>25</w:t>
            </w:r>
          </w:p>
        </w:tc>
        <w:tc>
          <w:tcPr>
            <w:tcW w:w="0" w:type="auto"/>
            <w:tcBorders>
              <w:top w:val="single" w:sz="4" w:space="0" w:color="auto"/>
              <w:left w:val="single" w:sz="4" w:space="0" w:color="auto"/>
              <w:bottom w:val="single" w:sz="4" w:space="0" w:color="auto"/>
              <w:right w:val="single" w:sz="4" w:space="0" w:color="auto"/>
            </w:tcBorders>
            <w:hideMark/>
          </w:tcPr>
          <w:p w14:paraId="6005193E" w14:textId="77777777" w:rsidR="00702492" w:rsidRDefault="00702492" w:rsidP="00624E25">
            <w:pPr>
              <w:pStyle w:val="TAC"/>
              <w:rPr>
                <w:lang w:val="en-US" w:eastAsia="zh-CN"/>
              </w:rPr>
            </w:pPr>
            <w:r>
              <w:t>890</w:t>
            </w:r>
          </w:p>
        </w:tc>
        <w:tc>
          <w:tcPr>
            <w:tcW w:w="1525" w:type="dxa"/>
            <w:tcBorders>
              <w:top w:val="single" w:sz="4" w:space="0" w:color="auto"/>
              <w:left w:val="single" w:sz="4" w:space="0" w:color="auto"/>
              <w:bottom w:val="single" w:sz="4" w:space="0" w:color="auto"/>
              <w:right w:val="single" w:sz="4" w:space="0" w:color="auto"/>
            </w:tcBorders>
            <w:hideMark/>
          </w:tcPr>
          <w:p w14:paraId="3EA644C1" w14:textId="77777777" w:rsidR="00702492" w:rsidRDefault="00702492" w:rsidP="00624E25">
            <w:pPr>
              <w:pStyle w:val="TAC"/>
              <w:rPr>
                <w:lang w:val="en-US" w:eastAsia="zh-CN"/>
              </w:rPr>
            </w:pPr>
            <w:r>
              <w:t>N/A</w:t>
            </w:r>
          </w:p>
        </w:tc>
        <w:tc>
          <w:tcPr>
            <w:tcW w:w="984" w:type="dxa"/>
            <w:tcBorders>
              <w:top w:val="single" w:sz="4" w:space="0" w:color="auto"/>
              <w:left w:val="single" w:sz="4" w:space="0" w:color="auto"/>
              <w:bottom w:val="single" w:sz="4" w:space="0" w:color="auto"/>
              <w:right w:val="single" w:sz="4" w:space="0" w:color="auto"/>
            </w:tcBorders>
            <w:vAlign w:val="center"/>
            <w:hideMark/>
          </w:tcPr>
          <w:p w14:paraId="0BA862CE" w14:textId="77777777" w:rsidR="00702492" w:rsidRDefault="00702492" w:rsidP="00624E25">
            <w:pPr>
              <w:pStyle w:val="TAC"/>
              <w:rPr>
                <w:lang w:val="en-US" w:eastAsia="zh-CN"/>
              </w:rPr>
            </w:pPr>
            <w:proofErr w:type="spellStart"/>
            <w:r>
              <w:rPr>
                <w:color w:val="000000"/>
                <w:lang w:eastAsia="zh-CN"/>
              </w:rPr>
              <w:t>FDD</w:t>
            </w:r>
            <w:proofErr w:type="spellEnd"/>
          </w:p>
        </w:tc>
        <w:tc>
          <w:tcPr>
            <w:tcW w:w="827" w:type="dxa"/>
            <w:tcBorders>
              <w:top w:val="single" w:sz="4" w:space="0" w:color="auto"/>
              <w:left w:val="single" w:sz="4" w:space="0" w:color="auto"/>
              <w:bottom w:val="single" w:sz="4" w:space="0" w:color="auto"/>
              <w:right w:val="single" w:sz="4" w:space="0" w:color="auto"/>
            </w:tcBorders>
            <w:hideMark/>
          </w:tcPr>
          <w:p w14:paraId="55E31F46" w14:textId="77777777" w:rsidR="00702492" w:rsidRDefault="00702492" w:rsidP="00624E25">
            <w:pPr>
              <w:pStyle w:val="TAC"/>
              <w:rPr>
                <w:lang w:val="en-US" w:eastAsia="zh-CN"/>
              </w:rPr>
            </w:pPr>
            <w:r>
              <w:t>N/A</w:t>
            </w:r>
          </w:p>
        </w:tc>
      </w:tr>
      <w:tr w:rsidR="00702492" w14:paraId="2A7D3D15" w14:textId="77777777" w:rsidTr="00702492">
        <w:trPr>
          <w:trHeight w:val="187"/>
          <w:jc w:val="center"/>
        </w:trPr>
        <w:tc>
          <w:tcPr>
            <w:tcW w:w="0" w:type="auto"/>
            <w:tcBorders>
              <w:top w:val="nil"/>
              <w:left w:val="single" w:sz="4" w:space="0" w:color="auto"/>
              <w:bottom w:val="nil"/>
              <w:right w:val="single" w:sz="4" w:space="0" w:color="auto"/>
            </w:tcBorders>
            <w:vAlign w:val="center"/>
          </w:tcPr>
          <w:p w14:paraId="28BD6EB6" w14:textId="77777777" w:rsidR="00702492" w:rsidRDefault="00702492" w:rsidP="00624E25">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4D15E3" w14:textId="77777777" w:rsidR="00702492" w:rsidRDefault="00702492" w:rsidP="00624E25">
            <w:pPr>
              <w:pStyle w:val="TAC"/>
              <w:rPr>
                <w:lang w:val="en-US" w:eastAsia="zh-CN"/>
              </w:rPr>
            </w:pPr>
            <w:r>
              <w:rPr>
                <w:color w:val="000000"/>
                <w:lang w:eastAsia="zh-CN"/>
              </w:rPr>
              <w:t>n28</w:t>
            </w:r>
          </w:p>
        </w:tc>
        <w:tc>
          <w:tcPr>
            <w:tcW w:w="0" w:type="auto"/>
            <w:tcBorders>
              <w:top w:val="single" w:sz="4" w:space="0" w:color="auto"/>
              <w:left w:val="single" w:sz="4" w:space="0" w:color="auto"/>
              <w:bottom w:val="single" w:sz="4" w:space="0" w:color="auto"/>
              <w:right w:val="single" w:sz="4" w:space="0" w:color="auto"/>
            </w:tcBorders>
            <w:hideMark/>
          </w:tcPr>
          <w:p w14:paraId="564D49CE" w14:textId="77777777" w:rsidR="00702492" w:rsidRDefault="00702492" w:rsidP="00624E25">
            <w:pPr>
              <w:pStyle w:val="TAC"/>
              <w:rPr>
                <w:lang w:val="en-US" w:eastAsia="zh-CN"/>
              </w:rPr>
            </w:pPr>
            <w:r>
              <w:t>740</w:t>
            </w:r>
          </w:p>
        </w:tc>
        <w:tc>
          <w:tcPr>
            <w:tcW w:w="0" w:type="auto"/>
            <w:tcBorders>
              <w:top w:val="single" w:sz="4" w:space="0" w:color="auto"/>
              <w:left w:val="single" w:sz="4" w:space="0" w:color="auto"/>
              <w:bottom w:val="single" w:sz="4" w:space="0" w:color="auto"/>
              <w:right w:val="single" w:sz="4" w:space="0" w:color="auto"/>
            </w:tcBorders>
            <w:hideMark/>
          </w:tcPr>
          <w:p w14:paraId="6E154158" w14:textId="77777777" w:rsidR="00702492" w:rsidRDefault="00702492" w:rsidP="00624E25">
            <w:pPr>
              <w:pStyle w:val="TAC"/>
              <w:rPr>
                <w:lang w:val="en-US" w:eastAsia="zh-CN"/>
              </w:rPr>
            </w:pPr>
            <w:r>
              <w:t>5</w:t>
            </w:r>
          </w:p>
        </w:tc>
        <w:tc>
          <w:tcPr>
            <w:tcW w:w="0" w:type="auto"/>
            <w:tcBorders>
              <w:top w:val="single" w:sz="4" w:space="0" w:color="auto"/>
              <w:left w:val="single" w:sz="4" w:space="0" w:color="auto"/>
              <w:bottom w:val="single" w:sz="4" w:space="0" w:color="auto"/>
              <w:right w:val="single" w:sz="4" w:space="0" w:color="auto"/>
            </w:tcBorders>
            <w:hideMark/>
          </w:tcPr>
          <w:p w14:paraId="4078C12F" w14:textId="77777777" w:rsidR="00702492" w:rsidRDefault="00702492" w:rsidP="00624E25">
            <w:pPr>
              <w:pStyle w:val="TAC"/>
              <w:rPr>
                <w:lang w:val="en-US" w:eastAsia="zh-CN"/>
              </w:rPr>
            </w:pPr>
            <w:r>
              <w:t>25</w:t>
            </w:r>
          </w:p>
        </w:tc>
        <w:tc>
          <w:tcPr>
            <w:tcW w:w="0" w:type="auto"/>
            <w:tcBorders>
              <w:top w:val="single" w:sz="4" w:space="0" w:color="auto"/>
              <w:left w:val="single" w:sz="4" w:space="0" w:color="auto"/>
              <w:bottom w:val="single" w:sz="4" w:space="0" w:color="auto"/>
              <w:right w:val="single" w:sz="4" w:space="0" w:color="auto"/>
            </w:tcBorders>
            <w:hideMark/>
          </w:tcPr>
          <w:p w14:paraId="7397F76C" w14:textId="77777777" w:rsidR="00702492" w:rsidRDefault="00702492" w:rsidP="00624E25">
            <w:pPr>
              <w:pStyle w:val="TAC"/>
              <w:rPr>
                <w:lang w:val="en-US" w:eastAsia="zh-CN"/>
              </w:rPr>
            </w:pPr>
            <w:r>
              <w:t>795</w:t>
            </w:r>
          </w:p>
        </w:tc>
        <w:tc>
          <w:tcPr>
            <w:tcW w:w="1525" w:type="dxa"/>
            <w:tcBorders>
              <w:top w:val="single" w:sz="4" w:space="0" w:color="auto"/>
              <w:left w:val="single" w:sz="4" w:space="0" w:color="auto"/>
              <w:bottom w:val="single" w:sz="4" w:space="0" w:color="auto"/>
              <w:right w:val="single" w:sz="4" w:space="0" w:color="auto"/>
            </w:tcBorders>
            <w:hideMark/>
          </w:tcPr>
          <w:p w14:paraId="27FBD1C9" w14:textId="77777777" w:rsidR="00702492" w:rsidRDefault="00702492" w:rsidP="00624E25">
            <w:pPr>
              <w:pStyle w:val="TAC"/>
              <w:rPr>
                <w:lang w:val="en-US" w:eastAsia="zh-CN"/>
              </w:rPr>
            </w:pPr>
            <w:r>
              <w:t>N/A</w:t>
            </w:r>
          </w:p>
        </w:tc>
        <w:tc>
          <w:tcPr>
            <w:tcW w:w="984" w:type="dxa"/>
            <w:tcBorders>
              <w:top w:val="single" w:sz="4" w:space="0" w:color="auto"/>
              <w:left w:val="single" w:sz="4" w:space="0" w:color="auto"/>
              <w:bottom w:val="single" w:sz="4" w:space="0" w:color="auto"/>
              <w:right w:val="single" w:sz="4" w:space="0" w:color="auto"/>
            </w:tcBorders>
            <w:vAlign w:val="center"/>
            <w:hideMark/>
          </w:tcPr>
          <w:p w14:paraId="02ABE6E9" w14:textId="77777777" w:rsidR="00702492" w:rsidRDefault="00702492" w:rsidP="00624E25">
            <w:pPr>
              <w:pStyle w:val="TAC"/>
              <w:rPr>
                <w:lang w:val="en-US" w:eastAsia="zh-CN"/>
              </w:rPr>
            </w:pPr>
            <w:proofErr w:type="spellStart"/>
            <w:r>
              <w:rPr>
                <w:color w:val="000000"/>
                <w:lang w:eastAsia="zh-CN"/>
              </w:rPr>
              <w:t>FDD</w:t>
            </w:r>
            <w:proofErr w:type="spellEnd"/>
          </w:p>
        </w:tc>
        <w:tc>
          <w:tcPr>
            <w:tcW w:w="827" w:type="dxa"/>
            <w:tcBorders>
              <w:top w:val="single" w:sz="4" w:space="0" w:color="auto"/>
              <w:left w:val="single" w:sz="4" w:space="0" w:color="auto"/>
              <w:bottom w:val="single" w:sz="4" w:space="0" w:color="auto"/>
              <w:right w:val="single" w:sz="4" w:space="0" w:color="auto"/>
            </w:tcBorders>
            <w:hideMark/>
          </w:tcPr>
          <w:p w14:paraId="17C638C9" w14:textId="77777777" w:rsidR="00702492" w:rsidRDefault="00702492" w:rsidP="00624E25">
            <w:pPr>
              <w:pStyle w:val="TAC"/>
              <w:rPr>
                <w:lang w:val="en-US" w:eastAsia="zh-CN"/>
              </w:rPr>
            </w:pPr>
            <w:r>
              <w:t>N/A</w:t>
            </w:r>
          </w:p>
        </w:tc>
      </w:tr>
      <w:tr w:rsidR="00702492" w14:paraId="180CB567" w14:textId="77777777" w:rsidTr="00702492">
        <w:trPr>
          <w:trHeight w:val="187"/>
          <w:jc w:val="center"/>
        </w:trPr>
        <w:tc>
          <w:tcPr>
            <w:tcW w:w="0" w:type="auto"/>
            <w:tcBorders>
              <w:top w:val="nil"/>
              <w:left w:val="single" w:sz="4" w:space="0" w:color="auto"/>
              <w:bottom w:val="single" w:sz="4" w:space="0" w:color="auto"/>
              <w:right w:val="single" w:sz="4" w:space="0" w:color="auto"/>
            </w:tcBorders>
            <w:vAlign w:val="center"/>
          </w:tcPr>
          <w:p w14:paraId="219D12BE" w14:textId="77777777" w:rsidR="00702492" w:rsidRDefault="00702492" w:rsidP="00624E25">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E4BAC6" w14:textId="77777777" w:rsidR="00702492" w:rsidRDefault="00702492" w:rsidP="00624E25">
            <w:pPr>
              <w:pStyle w:val="TAC"/>
              <w:rPr>
                <w:lang w:val="en-US" w:eastAsia="zh-CN"/>
              </w:rPr>
            </w:pPr>
            <w:r>
              <w:rPr>
                <w:color w:val="000000"/>
              </w:rPr>
              <w:t>n105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5EDDF6CC" w14:textId="77777777" w:rsidR="00702492" w:rsidRDefault="00702492" w:rsidP="00624E25">
            <w:pPr>
              <w:pStyle w:val="TAC"/>
              <w:rPr>
                <w:lang w:val="en-US"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vAlign w:val="center"/>
            <w:hideMark/>
          </w:tcPr>
          <w:p w14:paraId="0451EB25" w14:textId="77777777" w:rsidR="00702492" w:rsidRDefault="00702492" w:rsidP="00624E25">
            <w:pPr>
              <w:pStyle w:val="TAC"/>
              <w:rPr>
                <w:lang w:val="en-US" w:eastAsia="zh-CN"/>
              </w:rPr>
            </w:pPr>
            <w:r>
              <w:rPr>
                <w:lang w:val="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803CE4D" w14:textId="0CE99C74" w:rsidR="00702492" w:rsidRPr="00702492" w:rsidRDefault="00702492" w:rsidP="00624E25">
            <w:pPr>
              <w:pStyle w:val="TAC"/>
              <w:rPr>
                <w:highlight w:val="yellow"/>
                <w:lang w:val="en-US"/>
              </w:rPr>
            </w:pPr>
            <w:r w:rsidRPr="00702492">
              <w:rPr>
                <w:highlight w:val="yellow"/>
                <w:lang w:val="en-US"/>
              </w:rPr>
              <w:t>25 (Apple, Huawei)</w:t>
            </w:r>
          </w:p>
          <w:p w14:paraId="55B6A7A8" w14:textId="7923D3D2" w:rsidR="00702492" w:rsidRDefault="00702492" w:rsidP="00624E25">
            <w:pPr>
              <w:pStyle w:val="TAC"/>
              <w:rPr>
                <w:lang w:val="en-US" w:eastAsia="zh-CN"/>
              </w:rPr>
            </w:pPr>
            <w:r w:rsidRPr="00702492">
              <w:rPr>
                <w:highlight w:val="yellow"/>
                <w:lang w:val="en-US"/>
              </w:rPr>
              <w:t>N/A</w:t>
            </w:r>
            <w:r w:rsidRPr="00702492">
              <w:rPr>
                <w:highlight w:val="yellow"/>
                <w:lang w:val="en-US"/>
              </w:rPr>
              <w:t xml:space="preserve"> (QC)</w:t>
            </w:r>
          </w:p>
        </w:tc>
        <w:tc>
          <w:tcPr>
            <w:tcW w:w="0" w:type="auto"/>
            <w:tcBorders>
              <w:top w:val="single" w:sz="4" w:space="0" w:color="auto"/>
              <w:left w:val="single" w:sz="4" w:space="0" w:color="auto"/>
              <w:bottom w:val="single" w:sz="4" w:space="0" w:color="auto"/>
              <w:right w:val="single" w:sz="4" w:space="0" w:color="auto"/>
            </w:tcBorders>
            <w:vAlign w:val="center"/>
            <w:hideMark/>
          </w:tcPr>
          <w:p w14:paraId="5B4AC13B" w14:textId="77777777" w:rsidR="00702492" w:rsidRDefault="00702492" w:rsidP="00624E25">
            <w:pPr>
              <w:pStyle w:val="TAC"/>
              <w:rPr>
                <w:lang w:val="en-US" w:eastAsia="zh-CN"/>
              </w:rPr>
            </w:pPr>
            <w:r>
              <w:rPr>
                <w:lang w:val="en-US"/>
              </w:rPr>
              <w:t>635</w:t>
            </w:r>
          </w:p>
        </w:tc>
        <w:tc>
          <w:tcPr>
            <w:tcW w:w="1525" w:type="dxa"/>
            <w:tcBorders>
              <w:top w:val="single" w:sz="4" w:space="0" w:color="auto"/>
              <w:left w:val="single" w:sz="4" w:space="0" w:color="auto"/>
              <w:bottom w:val="single" w:sz="4" w:space="0" w:color="auto"/>
              <w:right w:val="single" w:sz="4" w:space="0" w:color="auto"/>
            </w:tcBorders>
            <w:vAlign w:val="center"/>
            <w:hideMark/>
          </w:tcPr>
          <w:p w14:paraId="6E821CA4" w14:textId="1091BB70" w:rsidR="00702492" w:rsidRPr="00702492" w:rsidRDefault="00702492" w:rsidP="00624E25">
            <w:pPr>
              <w:pStyle w:val="TAC"/>
              <w:rPr>
                <w:highlight w:val="yellow"/>
                <w:lang w:val="en-US"/>
              </w:rPr>
            </w:pPr>
            <w:r w:rsidRPr="00702492">
              <w:rPr>
                <w:highlight w:val="yellow"/>
                <w:lang w:val="en-US"/>
              </w:rPr>
              <w:t>24.3 (Apple)</w:t>
            </w:r>
          </w:p>
          <w:p w14:paraId="3A97F846" w14:textId="41D074E7" w:rsidR="00702492" w:rsidRPr="00702492" w:rsidRDefault="00702492" w:rsidP="00624E25">
            <w:pPr>
              <w:pStyle w:val="TAC"/>
              <w:rPr>
                <w:highlight w:val="yellow"/>
                <w:lang w:val="en-US"/>
              </w:rPr>
            </w:pPr>
            <w:r w:rsidRPr="00702492">
              <w:rPr>
                <w:highlight w:val="yellow"/>
                <w:lang w:val="en-US"/>
              </w:rPr>
              <w:t>22.9 (Huawei)</w:t>
            </w:r>
          </w:p>
          <w:p w14:paraId="5DE3CF2C" w14:textId="7521AB1D" w:rsidR="00702492" w:rsidRDefault="00702492" w:rsidP="00624E25">
            <w:pPr>
              <w:pStyle w:val="TAC"/>
              <w:rPr>
                <w:lang w:val="en-US" w:eastAsia="zh-CN"/>
              </w:rPr>
            </w:pPr>
            <w:r w:rsidRPr="00702492">
              <w:rPr>
                <w:highlight w:val="yellow"/>
                <w:lang w:val="en-US"/>
              </w:rPr>
              <w:t>26.4</w:t>
            </w:r>
            <w:r w:rsidRPr="00702492">
              <w:rPr>
                <w:highlight w:val="yellow"/>
                <w:lang w:val="en-US"/>
              </w:rPr>
              <w:t xml:space="preserve"> (QC)</w:t>
            </w:r>
          </w:p>
        </w:tc>
        <w:tc>
          <w:tcPr>
            <w:tcW w:w="984" w:type="dxa"/>
            <w:tcBorders>
              <w:top w:val="single" w:sz="4" w:space="0" w:color="auto"/>
              <w:left w:val="single" w:sz="4" w:space="0" w:color="auto"/>
              <w:bottom w:val="single" w:sz="4" w:space="0" w:color="auto"/>
              <w:right w:val="single" w:sz="4" w:space="0" w:color="auto"/>
            </w:tcBorders>
            <w:vAlign w:val="center"/>
            <w:hideMark/>
          </w:tcPr>
          <w:p w14:paraId="078FA38E" w14:textId="77777777" w:rsidR="00702492" w:rsidRDefault="00702492" w:rsidP="00624E25">
            <w:pPr>
              <w:pStyle w:val="TAC"/>
              <w:rPr>
                <w:lang w:val="en-US" w:eastAsia="zh-CN"/>
              </w:rPr>
            </w:pPr>
            <w:proofErr w:type="spellStart"/>
            <w:r>
              <w:rPr>
                <w:color w:val="000000"/>
                <w:lang w:eastAsia="zh-CN"/>
              </w:rPr>
              <w:t>FDD</w:t>
            </w:r>
            <w:proofErr w:type="spellEnd"/>
          </w:p>
        </w:tc>
        <w:tc>
          <w:tcPr>
            <w:tcW w:w="827" w:type="dxa"/>
            <w:tcBorders>
              <w:top w:val="single" w:sz="4" w:space="0" w:color="auto"/>
              <w:left w:val="single" w:sz="4" w:space="0" w:color="auto"/>
              <w:bottom w:val="single" w:sz="4" w:space="0" w:color="auto"/>
              <w:right w:val="single" w:sz="4" w:space="0" w:color="auto"/>
            </w:tcBorders>
            <w:hideMark/>
          </w:tcPr>
          <w:p w14:paraId="2C822686" w14:textId="77777777" w:rsidR="00702492" w:rsidRDefault="00702492" w:rsidP="00624E25">
            <w:pPr>
              <w:pStyle w:val="TAC"/>
              <w:rPr>
                <w:lang w:val="en-US" w:eastAsia="zh-CN"/>
              </w:rPr>
            </w:pPr>
            <w:r>
              <w:t>IMD3</w:t>
            </w:r>
          </w:p>
        </w:tc>
      </w:tr>
    </w:tbl>
    <w:p w14:paraId="2FC979E9" w14:textId="77777777" w:rsidR="00702492" w:rsidRDefault="00702492" w:rsidP="00702492">
      <w:pPr>
        <w:spacing w:after="120"/>
        <w:rPr>
          <w:szCs w:val="24"/>
          <w:lang w:val="en-US" w:eastAsia="zh-CN"/>
        </w:rPr>
      </w:pPr>
    </w:p>
    <w:p w14:paraId="60FC89B7" w14:textId="77777777" w:rsidR="00402C31" w:rsidRPr="00B33C61" w:rsidRDefault="00402C31" w:rsidP="00402C31">
      <w:pPr>
        <w:pStyle w:val="afe"/>
        <w:numPr>
          <w:ilvl w:val="0"/>
          <w:numId w:val="4"/>
        </w:numPr>
        <w:overflowPunct/>
        <w:autoSpaceDE/>
        <w:autoSpaceDN/>
        <w:adjustRightInd/>
        <w:spacing w:after="120"/>
        <w:ind w:left="720" w:firstLineChars="0"/>
        <w:textAlignment w:val="auto"/>
        <w:rPr>
          <w:rFonts w:eastAsia="宋体"/>
          <w:szCs w:val="24"/>
          <w:lang w:eastAsia="zh-CN"/>
        </w:rPr>
      </w:pPr>
      <w:r w:rsidRPr="00B33C61">
        <w:rPr>
          <w:rFonts w:eastAsia="宋体"/>
          <w:szCs w:val="24"/>
          <w:lang w:eastAsia="zh-CN"/>
        </w:rPr>
        <w:t xml:space="preserve">Recommended </w:t>
      </w:r>
      <w:proofErr w:type="spellStart"/>
      <w:r w:rsidRPr="00B33C61">
        <w:rPr>
          <w:rFonts w:eastAsia="宋体"/>
          <w:szCs w:val="24"/>
          <w:lang w:eastAsia="zh-CN"/>
        </w:rPr>
        <w:t>WF</w:t>
      </w:r>
      <w:proofErr w:type="spellEnd"/>
    </w:p>
    <w:p w14:paraId="533C277E" w14:textId="27AE78A3" w:rsidR="00402C31" w:rsidRPr="00554DFC" w:rsidRDefault="00702492" w:rsidP="00402C3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if the average value can be agreed.</w:t>
      </w:r>
      <w:r w:rsidR="00402C31" w:rsidRPr="00554DFC">
        <w:rPr>
          <w:rFonts w:eastAsia="宋体"/>
          <w:szCs w:val="24"/>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896"/>
        <w:gridCol w:w="706"/>
        <w:gridCol w:w="1029"/>
        <w:gridCol w:w="593"/>
        <w:gridCol w:w="1123"/>
        <w:gridCol w:w="1525"/>
        <w:gridCol w:w="984"/>
        <w:gridCol w:w="827"/>
      </w:tblGrid>
      <w:tr w:rsidR="00702492" w14:paraId="5B263CF1" w14:textId="77777777" w:rsidTr="00624E25">
        <w:trPr>
          <w:trHeight w:val="187"/>
          <w:jc w:val="center"/>
        </w:trPr>
        <w:tc>
          <w:tcPr>
            <w:tcW w:w="9030" w:type="dxa"/>
            <w:gridSpan w:val="8"/>
            <w:tcBorders>
              <w:top w:val="single" w:sz="4" w:space="0" w:color="auto"/>
              <w:left w:val="single" w:sz="4" w:space="0" w:color="auto"/>
              <w:bottom w:val="single" w:sz="4" w:space="0" w:color="auto"/>
              <w:right w:val="single" w:sz="4" w:space="0" w:color="auto"/>
            </w:tcBorders>
            <w:hideMark/>
          </w:tcPr>
          <w:p w14:paraId="4E5DF4F8" w14:textId="77777777" w:rsidR="00702492" w:rsidRDefault="00702492" w:rsidP="00624E25">
            <w:pPr>
              <w:pStyle w:val="TAH"/>
              <w:rPr>
                <w:lang w:val="en-US"/>
              </w:rPr>
            </w:pPr>
            <w:r>
              <w:t xml:space="preserve">Band / Channel bandwidth / </w:t>
            </w:r>
            <w:proofErr w:type="spellStart"/>
            <w:r>
              <w:t>N</w:t>
            </w:r>
            <w:r>
              <w:rPr>
                <w:vertAlign w:val="subscript"/>
              </w:rPr>
              <w:t>RB</w:t>
            </w:r>
            <w:proofErr w:type="spellEnd"/>
            <w:r>
              <w:t xml:space="preserve"> / Duplex mode</w:t>
            </w:r>
          </w:p>
        </w:tc>
        <w:tc>
          <w:tcPr>
            <w:tcW w:w="827" w:type="dxa"/>
            <w:tcBorders>
              <w:top w:val="single" w:sz="4" w:space="0" w:color="auto"/>
              <w:left w:val="single" w:sz="4" w:space="0" w:color="auto"/>
              <w:bottom w:val="nil"/>
              <w:right w:val="single" w:sz="4" w:space="0" w:color="auto"/>
            </w:tcBorders>
            <w:hideMark/>
          </w:tcPr>
          <w:p w14:paraId="058BB187" w14:textId="77777777" w:rsidR="00702492" w:rsidRDefault="00702492" w:rsidP="00624E25">
            <w:pPr>
              <w:pStyle w:val="TAH"/>
              <w:rPr>
                <w:lang w:val="en-GB"/>
              </w:rPr>
            </w:pPr>
            <w:r>
              <w:t xml:space="preserve">Source of </w:t>
            </w:r>
            <w:proofErr w:type="spellStart"/>
            <w:r>
              <w:t>IMD</w:t>
            </w:r>
            <w:proofErr w:type="spellEnd"/>
          </w:p>
        </w:tc>
      </w:tr>
      <w:tr w:rsidR="00702492" w14:paraId="5C988E81" w14:textId="77777777" w:rsidTr="00624E25">
        <w:trPr>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64FCCC87" w14:textId="77777777" w:rsidR="00702492" w:rsidRDefault="00702492" w:rsidP="00624E25">
            <w:pPr>
              <w:pStyle w:val="TAH"/>
              <w:rPr>
                <w:lang w:val="en-GB"/>
              </w:rPr>
            </w:pPr>
            <w:r>
              <w:rPr>
                <w:lang w:eastAsia="ja-JP"/>
              </w:rPr>
              <w:t>NR</w:t>
            </w:r>
            <w:r>
              <w:t xml:space="preserve"> </w:t>
            </w:r>
            <w:r>
              <w:rPr>
                <w:lang w:val="en-US" w:eastAsia="zh-CN"/>
              </w:rPr>
              <w:t>CA band combination</w:t>
            </w:r>
          </w:p>
        </w:tc>
        <w:tc>
          <w:tcPr>
            <w:tcW w:w="0" w:type="auto"/>
            <w:tcBorders>
              <w:top w:val="single" w:sz="4" w:space="0" w:color="auto"/>
              <w:left w:val="single" w:sz="4" w:space="0" w:color="auto"/>
              <w:bottom w:val="single" w:sz="4" w:space="0" w:color="auto"/>
              <w:right w:val="single" w:sz="4" w:space="0" w:color="auto"/>
            </w:tcBorders>
            <w:hideMark/>
          </w:tcPr>
          <w:p w14:paraId="513F5539" w14:textId="77777777" w:rsidR="00702492" w:rsidRDefault="00702492" w:rsidP="00624E25">
            <w:pPr>
              <w:pStyle w:val="TAH"/>
              <w:rPr>
                <w:lang w:val="en-GB"/>
              </w:rPr>
            </w:pPr>
            <w:r>
              <w:rPr>
                <w:lang w:eastAsia="ja-JP"/>
              </w:rPr>
              <w:t>NR</w:t>
            </w:r>
            <w:r>
              <w:t xml:space="preserve"> band</w:t>
            </w:r>
          </w:p>
        </w:tc>
        <w:tc>
          <w:tcPr>
            <w:tcW w:w="0" w:type="auto"/>
            <w:tcBorders>
              <w:top w:val="single" w:sz="4" w:space="0" w:color="auto"/>
              <w:left w:val="single" w:sz="4" w:space="0" w:color="auto"/>
              <w:bottom w:val="single" w:sz="4" w:space="0" w:color="auto"/>
              <w:right w:val="single" w:sz="4" w:space="0" w:color="auto"/>
            </w:tcBorders>
            <w:hideMark/>
          </w:tcPr>
          <w:p w14:paraId="05B5410E" w14:textId="77777777" w:rsidR="00702492" w:rsidRDefault="00702492" w:rsidP="00624E25">
            <w:pPr>
              <w:pStyle w:val="TAH"/>
              <w:rPr>
                <w:lang w:val="en-GB"/>
              </w:rPr>
            </w:pPr>
            <w:r>
              <w:t>UL F</w:t>
            </w:r>
            <w:r>
              <w:rPr>
                <w:vertAlign w:val="subscript"/>
              </w:rPr>
              <w:t>c</w:t>
            </w:r>
            <w:r>
              <w:t xml:space="preserve"> </w:t>
            </w:r>
            <w:r>
              <w:br/>
              <w:t>(MHz)</w:t>
            </w:r>
          </w:p>
        </w:tc>
        <w:tc>
          <w:tcPr>
            <w:tcW w:w="0" w:type="auto"/>
            <w:tcBorders>
              <w:top w:val="single" w:sz="4" w:space="0" w:color="auto"/>
              <w:left w:val="single" w:sz="4" w:space="0" w:color="auto"/>
              <w:bottom w:val="single" w:sz="4" w:space="0" w:color="auto"/>
              <w:right w:val="single" w:sz="4" w:space="0" w:color="auto"/>
            </w:tcBorders>
            <w:hideMark/>
          </w:tcPr>
          <w:p w14:paraId="158D654B" w14:textId="77777777" w:rsidR="00702492" w:rsidRDefault="00702492" w:rsidP="00624E25">
            <w:pPr>
              <w:pStyle w:val="TAH"/>
              <w:rPr>
                <w:lang w:val="en-GB"/>
              </w:rPr>
            </w:pPr>
            <w:r>
              <w:t xml:space="preserve">UL/DL BW </w:t>
            </w:r>
            <w:r>
              <w:br/>
              <w:t>(MHz)</w:t>
            </w:r>
          </w:p>
        </w:tc>
        <w:tc>
          <w:tcPr>
            <w:tcW w:w="0" w:type="auto"/>
            <w:tcBorders>
              <w:top w:val="single" w:sz="4" w:space="0" w:color="auto"/>
              <w:left w:val="single" w:sz="4" w:space="0" w:color="auto"/>
              <w:bottom w:val="single" w:sz="4" w:space="0" w:color="auto"/>
              <w:right w:val="single" w:sz="4" w:space="0" w:color="auto"/>
            </w:tcBorders>
            <w:hideMark/>
          </w:tcPr>
          <w:p w14:paraId="6C73B25B" w14:textId="77777777" w:rsidR="00702492" w:rsidRDefault="00702492" w:rsidP="00624E25">
            <w:pPr>
              <w:pStyle w:val="TAH"/>
              <w:rPr>
                <w:lang w:val="en-GB"/>
              </w:rPr>
            </w:pPr>
            <w:r>
              <w:t xml:space="preserve">UL </w:t>
            </w:r>
            <w:r>
              <w:br/>
            </w:r>
            <w:proofErr w:type="spellStart"/>
            <w:r>
              <w:t>C</w:t>
            </w:r>
            <w:r>
              <w:rPr>
                <w:vertAlign w:val="subscript"/>
              </w:rPr>
              <w:t>LRB</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D8E2B2C" w14:textId="77777777" w:rsidR="00702492" w:rsidRDefault="00702492" w:rsidP="00624E25">
            <w:pPr>
              <w:pStyle w:val="TAH"/>
              <w:rPr>
                <w:lang w:val="en-GB"/>
              </w:rPr>
            </w:pPr>
            <w:r>
              <w:t>DL F</w:t>
            </w:r>
            <w:r>
              <w:rPr>
                <w:vertAlign w:val="subscript"/>
              </w:rPr>
              <w:t>c</w:t>
            </w:r>
            <w:r>
              <w:t xml:space="preserve"> (MHz)</w:t>
            </w:r>
          </w:p>
        </w:tc>
        <w:tc>
          <w:tcPr>
            <w:tcW w:w="1525" w:type="dxa"/>
            <w:tcBorders>
              <w:top w:val="single" w:sz="4" w:space="0" w:color="auto"/>
              <w:left w:val="single" w:sz="4" w:space="0" w:color="auto"/>
              <w:bottom w:val="single" w:sz="4" w:space="0" w:color="auto"/>
              <w:right w:val="single" w:sz="4" w:space="0" w:color="auto"/>
            </w:tcBorders>
            <w:hideMark/>
          </w:tcPr>
          <w:p w14:paraId="421AEFDB" w14:textId="77777777" w:rsidR="00702492" w:rsidRDefault="00702492" w:rsidP="00624E25">
            <w:pPr>
              <w:pStyle w:val="TAH"/>
              <w:rPr>
                <w:lang w:val="en-GB"/>
              </w:rPr>
            </w:pPr>
            <w:r>
              <w:t xml:space="preserve">MSD </w:t>
            </w:r>
            <w:r>
              <w:br/>
              <w:t>(dB)</w:t>
            </w:r>
          </w:p>
        </w:tc>
        <w:tc>
          <w:tcPr>
            <w:tcW w:w="984" w:type="dxa"/>
            <w:tcBorders>
              <w:top w:val="single" w:sz="4" w:space="0" w:color="auto"/>
              <w:left w:val="single" w:sz="4" w:space="0" w:color="auto"/>
              <w:bottom w:val="single" w:sz="4" w:space="0" w:color="auto"/>
              <w:right w:val="single" w:sz="4" w:space="0" w:color="auto"/>
            </w:tcBorders>
            <w:hideMark/>
          </w:tcPr>
          <w:p w14:paraId="1E70793B" w14:textId="77777777" w:rsidR="00702492" w:rsidRDefault="00702492" w:rsidP="00624E25">
            <w:pPr>
              <w:pStyle w:val="TAH"/>
              <w:rPr>
                <w:lang w:val="en-GB"/>
              </w:rPr>
            </w:pPr>
            <w:r>
              <w:t>Duplex mode</w:t>
            </w:r>
          </w:p>
        </w:tc>
        <w:tc>
          <w:tcPr>
            <w:tcW w:w="827" w:type="dxa"/>
            <w:tcBorders>
              <w:top w:val="nil"/>
              <w:left w:val="single" w:sz="4" w:space="0" w:color="auto"/>
              <w:bottom w:val="single" w:sz="4" w:space="0" w:color="auto"/>
              <w:right w:val="single" w:sz="4" w:space="0" w:color="auto"/>
            </w:tcBorders>
          </w:tcPr>
          <w:p w14:paraId="5BE789A6" w14:textId="77777777" w:rsidR="00702492" w:rsidRDefault="00702492" w:rsidP="00624E25">
            <w:pPr>
              <w:pStyle w:val="TAH"/>
              <w:rPr>
                <w:lang w:val="en-GB"/>
              </w:rPr>
            </w:pPr>
          </w:p>
        </w:tc>
      </w:tr>
      <w:tr w:rsidR="00702492" w14:paraId="6CF5D645" w14:textId="77777777" w:rsidTr="00624E25">
        <w:trPr>
          <w:trHeight w:val="187"/>
          <w:jc w:val="center"/>
        </w:trPr>
        <w:tc>
          <w:tcPr>
            <w:tcW w:w="0" w:type="auto"/>
            <w:tcBorders>
              <w:top w:val="single" w:sz="4" w:space="0" w:color="auto"/>
              <w:left w:val="single" w:sz="4" w:space="0" w:color="auto"/>
              <w:bottom w:val="nil"/>
              <w:right w:val="single" w:sz="4" w:space="0" w:color="auto"/>
            </w:tcBorders>
            <w:vAlign w:val="center"/>
            <w:hideMark/>
          </w:tcPr>
          <w:p w14:paraId="639FC599" w14:textId="77777777" w:rsidR="00702492" w:rsidRDefault="00702492" w:rsidP="00624E25">
            <w:pPr>
              <w:pStyle w:val="TAC"/>
              <w:rPr>
                <w:lang w:val="en-US" w:eastAsia="zh-CN"/>
              </w:rPr>
            </w:pPr>
            <w:r>
              <w:rPr>
                <w:color w:val="000000"/>
                <w:lang w:eastAsia="zh-CN"/>
              </w:rPr>
              <w:t>CA_n5-n28-n105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036C7D84" w14:textId="77777777" w:rsidR="00702492" w:rsidRDefault="00702492" w:rsidP="00624E25">
            <w:pPr>
              <w:pStyle w:val="TAC"/>
              <w:rPr>
                <w:lang w:val="en-US" w:eastAsia="zh-CN"/>
              </w:rPr>
            </w:pPr>
            <w:r>
              <w:rPr>
                <w:color w:val="000000"/>
              </w:rPr>
              <w:t>n5</w:t>
            </w:r>
          </w:p>
        </w:tc>
        <w:tc>
          <w:tcPr>
            <w:tcW w:w="0" w:type="auto"/>
            <w:tcBorders>
              <w:top w:val="single" w:sz="4" w:space="0" w:color="auto"/>
              <w:left w:val="single" w:sz="4" w:space="0" w:color="auto"/>
              <w:bottom w:val="single" w:sz="4" w:space="0" w:color="auto"/>
              <w:right w:val="single" w:sz="4" w:space="0" w:color="auto"/>
            </w:tcBorders>
            <w:hideMark/>
          </w:tcPr>
          <w:p w14:paraId="7417D8E3" w14:textId="77777777" w:rsidR="00702492" w:rsidRDefault="00702492" w:rsidP="00624E25">
            <w:pPr>
              <w:pStyle w:val="TAC"/>
              <w:rPr>
                <w:lang w:val="en-US" w:eastAsia="zh-CN"/>
              </w:rPr>
            </w:pPr>
            <w:r>
              <w:t>845</w:t>
            </w:r>
          </w:p>
        </w:tc>
        <w:tc>
          <w:tcPr>
            <w:tcW w:w="0" w:type="auto"/>
            <w:tcBorders>
              <w:top w:val="single" w:sz="4" w:space="0" w:color="auto"/>
              <w:left w:val="single" w:sz="4" w:space="0" w:color="auto"/>
              <w:bottom w:val="single" w:sz="4" w:space="0" w:color="auto"/>
              <w:right w:val="single" w:sz="4" w:space="0" w:color="auto"/>
            </w:tcBorders>
            <w:hideMark/>
          </w:tcPr>
          <w:p w14:paraId="51E8758C" w14:textId="77777777" w:rsidR="00702492" w:rsidRDefault="00702492" w:rsidP="00624E25">
            <w:pPr>
              <w:pStyle w:val="TAC"/>
              <w:rPr>
                <w:lang w:val="en-US" w:eastAsia="zh-CN"/>
              </w:rPr>
            </w:pPr>
            <w:r>
              <w:t>5</w:t>
            </w:r>
          </w:p>
        </w:tc>
        <w:tc>
          <w:tcPr>
            <w:tcW w:w="0" w:type="auto"/>
            <w:tcBorders>
              <w:top w:val="single" w:sz="4" w:space="0" w:color="auto"/>
              <w:left w:val="single" w:sz="4" w:space="0" w:color="auto"/>
              <w:bottom w:val="single" w:sz="4" w:space="0" w:color="auto"/>
              <w:right w:val="single" w:sz="4" w:space="0" w:color="auto"/>
            </w:tcBorders>
            <w:hideMark/>
          </w:tcPr>
          <w:p w14:paraId="5DF26A14" w14:textId="77777777" w:rsidR="00702492" w:rsidRDefault="00702492" w:rsidP="00624E25">
            <w:pPr>
              <w:pStyle w:val="TAC"/>
              <w:rPr>
                <w:lang w:val="en-US" w:eastAsia="zh-CN"/>
              </w:rPr>
            </w:pPr>
            <w:r>
              <w:t>25</w:t>
            </w:r>
          </w:p>
        </w:tc>
        <w:tc>
          <w:tcPr>
            <w:tcW w:w="0" w:type="auto"/>
            <w:tcBorders>
              <w:top w:val="single" w:sz="4" w:space="0" w:color="auto"/>
              <w:left w:val="single" w:sz="4" w:space="0" w:color="auto"/>
              <w:bottom w:val="single" w:sz="4" w:space="0" w:color="auto"/>
              <w:right w:val="single" w:sz="4" w:space="0" w:color="auto"/>
            </w:tcBorders>
            <w:hideMark/>
          </w:tcPr>
          <w:p w14:paraId="37DC6286" w14:textId="77777777" w:rsidR="00702492" w:rsidRDefault="00702492" w:rsidP="00624E25">
            <w:pPr>
              <w:pStyle w:val="TAC"/>
              <w:rPr>
                <w:lang w:val="en-US" w:eastAsia="zh-CN"/>
              </w:rPr>
            </w:pPr>
            <w:r>
              <w:t>890</w:t>
            </w:r>
          </w:p>
        </w:tc>
        <w:tc>
          <w:tcPr>
            <w:tcW w:w="1525" w:type="dxa"/>
            <w:tcBorders>
              <w:top w:val="single" w:sz="4" w:space="0" w:color="auto"/>
              <w:left w:val="single" w:sz="4" w:space="0" w:color="auto"/>
              <w:bottom w:val="single" w:sz="4" w:space="0" w:color="auto"/>
              <w:right w:val="single" w:sz="4" w:space="0" w:color="auto"/>
            </w:tcBorders>
            <w:hideMark/>
          </w:tcPr>
          <w:p w14:paraId="1CBC7FAE" w14:textId="77777777" w:rsidR="00702492" w:rsidRDefault="00702492" w:rsidP="00624E25">
            <w:pPr>
              <w:pStyle w:val="TAC"/>
              <w:rPr>
                <w:lang w:val="en-US" w:eastAsia="zh-CN"/>
              </w:rPr>
            </w:pPr>
            <w:r>
              <w:t>N/A</w:t>
            </w:r>
          </w:p>
        </w:tc>
        <w:tc>
          <w:tcPr>
            <w:tcW w:w="984" w:type="dxa"/>
            <w:tcBorders>
              <w:top w:val="single" w:sz="4" w:space="0" w:color="auto"/>
              <w:left w:val="single" w:sz="4" w:space="0" w:color="auto"/>
              <w:bottom w:val="single" w:sz="4" w:space="0" w:color="auto"/>
              <w:right w:val="single" w:sz="4" w:space="0" w:color="auto"/>
            </w:tcBorders>
            <w:vAlign w:val="center"/>
            <w:hideMark/>
          </w:tcPr>
          <w:p w14:paraId="067AF741" w14:textId="77777777" w:rsidR="00702492" w:rsidRDefault="00702492" w:rsidP="00624E25">
            <w:pPr>
              <w:pStyle w:val="TAC"/>
              <w:rPr>
                <w:lang w:val="en-US" w:eastAsia="zh-CN"/>
              </w:rPr>
            </w:pPr>
            <w:proofErr w:type="spellStart"/>
            <w:r>
              <w:rPr>
                <w:color w:val="000000"/>
                <w:lang w:eastAsia="zh-CN"/>
              </w:rPr>
              <w:t>FDD</w:t>
            </w:r>
            <w:proofErr w:type="spellEnd"/>
          </w:p>
        </w:tc>
        <w:tc>
          <w:tcPr>
            <w:tcW w:w="827" w:type="dxa"/>
            <w:tcBorders>
              <w:top w:val="single" w:sz="4" w:space="0" w:color="auto"/>
              <w:left w:val="single" w:sz="4" w:space="0" w:color="auto"/>
              <w:bottom w:val="single" w:sz="4" w:space="0" w:color="auto"/>
              <w:right w:val="single" w:sz="4" w:space="0" w:color="auto"/>
            </w:tcBorders>
            <w:hideMark/>
          </w:tcPr>
          <w:p w14:paraId="366C1F34" w14:textId="77777777" w:rsidR="00702492" w:rsidRDefault="00702492" w:rsidP="00624E25">
            <w:pPr>
              <w:pStyle w:val="TAC"/>
              <w:rPr>
                <w:lang w:val="en-US" w:eastAsia="zh-CN"/>
              </w:rPr>
            </w:pPr>
            <w:r>
              <w:t>N/A</w:t>
            </w:r>
          </w:p>
        </w:tc>
      </w:tr>
      <w:tr w:rsidR="00702492" w14:paraId="2A6B0B2F" w14:textId="77777777" w:rsidTr="00624E25">
        <w:trPr>
          <w:trHeight w:val="187"/>
          <w:jc w:val="center"/>
        </w:trPr>
        <w:tc>
          <w:tcPr>
            <w:tcW w:w="0" w:type="auto"/>
            <w:tcBorders>
              <w:top w:val="nil"/>
              <w:left w:val="single" w:sz="4" w:space="0" w:color="auto"/>
              <w:bottom w:val="nil"/>
              <w:right w:val="single" w:sz="4" w:space="0" w:color="auto"/>
            </w:tcBorders>
            <w:vAlign w:val="center"/>
          </w:tcPr>
          <w:p w14:paraId="2E2A00BD" w14:textId="77777777" w:rsidR="00702492" w:rsidRDefault="00702492" w:rsidP="00624E25">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6B2D40" w14:textId="77777777" w:rsidR="00702492" w:rsidRDefault="00702492" w:rsidP="00624E25">
            <w:pPr>
              <w:pStyle w:val="TAC"/>
              <w:rPr>
                <w:lang w:val="en-US" w:eastAsia="zh-CN"/>
              </w:rPr>
            </w:pPr>
            <w:r>
              <w:rPr>
                <w:color w:val="000000"/>
                <w:lang w:eastAsia="zh-CN"/>
              </w:rPr>
              <w:t>n28</w:t>
            </w:r>
          </w:p>
        </w:tc>
        <w:tc>
          <w:tcPr>
            <w:tcW w:w="0" w:type="auto"/>
            <w:tcBorders>
              <w:top w:val="single" w:sz="4" w:space="0" w:color="auto"/>
              <w:left w:val="single" w:sz="4" w:space="0" w:color="auto"/>
              <w:bottom w:val="single" w:sz="4" w:space="0" w:color="auto"/>
              <w:right w:val="single" w:sz="4" w:space="0" w:color="auto"/>
            </w:tcBorders>
            <w:hideMark/>
          </w:tcPr>
          <w:p w14:paraId="56B3BAE1" w14:textId="77777777" w:rsidR="00702492" w:rsidRDefault="00702492" w:rsidP="00624E25">
            <w:pPr>
              <w:pStyle w:val="TAC"/>
              <w:rPr>
                <w:lang w:val="en-US" w:eastAsia="zh-CN"/>
              </w:rPr>
            </w:pPr>
            <w:r>
              <w:t>740</w:t>
            </w:r>
          </w:p>
        </w:tc>
        <w:tc>
          <w:tcPr>
            <w:tcW w:w="0" w:type="auto"/>
            <w:tcBorders>
              <w:top w:val="single" w:sz="4" w:space="0" w:color="auto"/>
              <w:left w:val="single" w:sz="4" w:space="0" w:color="auto"/>
              <w:bottom w:val="single" w:sz="4" w:space="0" w:color="auto"/>
              <w:right w:val="single" w:sz="4" w:space="0" w:color="auto"/>
            </w:tcBorders>
            <w:hideMark/>
          </w:tcPr>
          <w:p w14:paraId="48152048" w14:textId="77777777" w:rsidR="00702492" w:rsidRDefault="00702492" w:rsidP="00624E25">
            <w:pPr>
              <w:pStyle w:val="TAC"/>
              <w:rPr>
                <w:lang w:val="en-US" w:eastAsia="zh-CN"/>
              </w:rPr>
            </w:pPr>
            <w:r>
              <w:t>5</w:t>
            </w:r>
          </w:p>
        </w:tc>
        <w:tc>
          <w:tcPr>
            <w:tcW w:w="0" w:type="auto"/>
            <w:tcBorders>
              <w:top w:val="single" w:sz="4" w:space="0" w:color="auto"/>
              <w:left w:val="single" w:sz="4" w:space="0" w:color="auto"/>
              <w:bottom w:val="single" w:sz="4" w:space="0" w:color="auto"/>
              <w:right w:val="single" w:sz="4" w:space="0" w:color="auto"/>
            </w:tcBorders>
            <w:hideMark/>
          </w:tcPr>
          <w:p w14:paraId="6D843C20" w14:textId="77777777" w:rsidR="00702492" w:rsidRDefault="00702492" w:rsidP="00624E25">
            <w:pPr>
              <w:pStyle w:val="TAC"/>
              <w:rPr>
                <w:lang w:val="en-US" w:eastAsia="zh-CN"/>
              </w:rPr>
            </w:pPr>
            <w:r>
              <w:t>25</w:t>
            </w:r>
          </w:p>
        </w:tc>
        <w:tc>
          <w:tcPr>
            <w:tcW w:w="0" w:type="auto"/>
            <w:tcBorders>
              <w:top w:val="single" w:sz="4" w:space="0" w:color="auto"/>
              <w:left w:val="single" w:sz="4" w:space="0" w:color="auto"/>
              <w:bottom w:val="single" w:sz="4" w:space="0" w:color="auto"/>
              <w:right w:val="single" w:sz="4" w:space="0" w:color="auto"/>
            </w:tcBorders>
            <w:hideMark/>
          </w:tcPr>
          <w:p w14:paraId="05038CE4" w14:textId="77777777" w:rsidR="00702492" w:rsidRDefault="00702492" w:rsidP="00624E25">
            <w:pPr>
              <w:pStyle w:val="TAC"/>
              <w:rPr>
                <w:lang w:val="en-US" w:eastAsia="zh-CN"/>
              </w:rPr>
            </w:pPr>
            <w:r>
              <w:t>795</w:t>
            </w:r>
          </w:p>
        </w:tc>
        <w:tc>
          <w:tcPr>
            <w:tcW w:w="1525" w:type="dxa"/>
            <w:tcBorders>
              <w:top w:val="single" w:sz="4" w:space="0" w:color="auto"/>
              <w:left w:val="single" w:sz="4" w:space="0" w:color="auto"/>
              <w:bottom w:val="single" w:sz="4" w:space="0" w:color="auto"/>
              <w:right w:val="single" w:sz="4" w:space="0" w:color="auto"/>
            </w:tcBorders>
            <w:hideMark/>
          </w:tcPr>
          <w:p w14:paraId="7440C4A4" w14:textId="77777777" w:rsidR="00702492" w:rsidRDefault="00702492" w:rsidP="00624E25">
            <w:pPr>
              <w:pStyle w:val="TAC"/>
              <w:rPr>
                <w:lang w:val="en-US" w:eastAsia="zh-CN"/>
              </w:rPr>
            </w:pPr>
            <w:r>
              <w:t>N/A</w:t>
            </w:r>
          </w:p>
        </w:tc>
        <w:tc>
          <w:tcPr>
            <w:tcW w:w="984" w:type="dxa"/>
            <w:tcBorders>
              <w:top w:val="single" w:sz="4" w:space="0" w:color="auto"/>
              <w:left w:val="single" w:sz="4" w:space="0" w:color="auto"/>
              <w:bottom w:val="single" w:sz="4" w:space="0" w:color="auto"/>
              <w:right w:val="single" w:sz="4" w:space="0" w:color="auto"/>
            </w:tcBorders>
            <w:vAlign w:val="center"/>
            <w:hideMark/>
          </w:tcPr>
          <w:p w14:paraId="73C4C228" w14:textId="77777777" w:rsidR="00702492" w:rsidRDefault="00702492" w:rsidP="00624E25">
            <w:pPr>
              <w:pStyle w:val="TAC"/>
              <w:rPr>
                <w:lang w:val="en-US" w:eastAsia="zh-CN"/>
              </w:rPr>
            </w:pPr>
            <w:proofErr w:type="spellStart"/>
            <w:r>
              <w:rPr>
                <w:color w:val="000000"/>
                <w:lang w:eastAsia="zh-CN"/>
              </w:rPr>
              <w:t>FDD</w:t>
            </w:r>
            <w:proofErr w:type="spellEnd"/>
          </w:p>
        </w:tc>
        <w:tc>
          <w:tcPr>
            <w:tcW w:w="827" w:type="dxa"/>
            <w:tcBorders>
              <w:top w:val="single" w:sz="4" w:space="0" w:color="auto"/>
              <w:left w:val="single" w:sz="4" w:space="0" w:color="auto"/>
              <w:bottom w:val="single" w:sz="4" w:space="0" w:color="auto"/>
              <w:right w:val="single" w:sz="4" w:space="0" w:color="auto"/>
            </w:tcBorders>
            <w:hideMark/>
          </w:tcPr>
          <w:p w14:paraId="5E597F07" w14:textId="77777777" w:rsidR="00702492" w:rsidRDefault="00702492" w:rsidP="00624E25">
            <w:pPr>
              <w:pStyle w:val="TAC"/>
              <w:rPr>
                <w:lang w:val="en-US" w:eastAsia="zh-CN"/>
              </w:rPr>
            </w:pPr>
            <w:r>
              <w:t>N/A</w:t>
            </w:r>
          </w:p>
        </w:tc>
      </w:tr>
      <w:tr w:rsidR="00702492" w14:paraId="7C34F7D3" w14:textId="77777777" w:rsidTr="00624E25">
        <w:trPr>
          <w:trHeight w:val="187"/>
          <w:jc w:val="center"/>
        </w:trPr>
        <w:tc>
          <w:tcPr>
            <w:tcW w:w="0" w:type="auto"/>
            <w:tcBorders>
              <w:top w:val="nil"/>
              <w:left w:val="single" w:sz="4" w:space="0" w:color="auto"/>
              <w:bottom w:val="single" w:sz="4" w:space="0" w:color="auto"/>
              <w:right w:val="single" w:sz="4" w:space="0" w:color="auto"/>
            </w:tcBorders>
            <w:vAlign w:val="center"/>
          </w:tcPr>
          <w:p w14:paraId="6798C32B" w14:textId="77777777" w:rsidR="00702492" w:rsidRDefault="00702492" w:rsidP="00624E25">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843231" w14:textId="77777777" w:rsidR="00702492" w:rsidRDefault="00702492" w:rsidP="00624E25">
            <w:pPr>
              <w:pStyle w:val="TAC"/>
              <w:rPr>
                <w:lang w:val="en-US" w:eastAsia="zh-CN"/>
              </w:rPr>
            </w:pPr>
            <w:r>
              <w:rPr>
                <w:color w:val="000000"/>
              </w:rPr>
              <w:t>n105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6C867F61" w14:textId="77777777" w:rsidR="00702492" w:rsidRDefault="00702492" w:rsidP="00624E25">
            <w:pPr>
              <w:pStyle w:val="TAC"/>
              <w:rPr>
                <w:lang w:val="en-US"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vAlign w:val="center"/>
            <w:hideMark/>
          </w:tcPr>
          <w:p w14:paraId="7ED1968F" w14:textId="77777777" w:rsidR="00702492" w:rsidRDefault="00702492" w:rsidP="00624E25">
            <w:pPr>
              <w:pStyle w:val="TAC"/>
              <w:rPr>
                <w:lang w:val="en-US" w:eastAsia="zh-CN"/>
              </w:rPr>
            </w:pPr>
            <w:r>
              <w:rPr>
                <w:lang w:val="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9C57678" w14:textId="03FAB928" w:rsidR="00702492" w:rsidRDefault="00702492" w:rsidP="00702492">
            <w:pPr>
              <w:pStyle w:val="TAC"/>
              <w:rPr>
                <w:lang w:val="en-US" w:eastAsia="zh-CN"/>
              </w:rPr>
            </w:pPr>
            <w:r w:rsidRPr="00702492">
              <w:rPr>
                <w:highlight w:val="yellow"/>
                <w:lang w:val="en-US"/>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375EB05D" w14:textId="77777777" w:rsidR="00702492" w:rsidRDefault="00702492" w:rsidP="00624E25">
            <w:pPr>
              <w:pStyle w:val="TAC"/>
              <w:rPr>
                <w:lang w:val="en-US" w:eastAsia="zh-CN"/>
              </w:rPr>
            </w:pPr>
            <w:r>
              <w:rPr>
                <w:lang w:val="en-US"/>
              </w:rPr>
              <w:t>635</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8799C74" w14:textId="2B2EBF91" w:rsidR="00702492" w:rsidRDefault="00702492" w:rsidP="00702492">
            <w:pPr>
              <w:pStyle w:val="TAC"/>
              <w:rPr>
                <w:lang w:val="en-US" w:eastAsia="zh-CN"/>
              </w:rPr>
            </w:pPr>
            <w:r w:rsidRPr="00702492">
              <w:rPr>
                <w:highlight w:val="yellow"/>
                <w:lang w:val="en-US"/>
              </w:rPr>
              <w:t>24.</w:t>
            </w:r>
            <w:r>
              <w:rPr>
                <w:highlight w:val="yellow"/>
                <w:lang w:val="en-US"/>
              </w:rPr>
              <w:t>5</w:t>
            </w:r>
          </w:p>
        </w:tc>
        <w:tc>
          <w:tcPr>
            <w:tcW w:w="984" w:type="dxa"/>
            <w:tcBorders>
              <w:top w:val="single" w:sz="4" w:space="0" w:color="auto"/>
              <w:left w:val="single" w:sz="4" w:space="0" w:color="auto"/>
              <w:bottom w:val="single" w:sz="4" w:space="0" w:color="auto"/>
              <w:right w:val="single" w:sz="4" w:space="0" w:color="auto"/>
            </w:tcBorders>
            <w:vAlign w:val="center"/>
            <w:hideMark/>
          </w:tcPr>
          <w:p w14:paraId="6C73F730" w14:textId="77777777" w:rsidR="00702492" w:rsidRDefault="00702492" w:rsidP="00624E25">
            <w:pPr>
              <w:pStyle w:val="TAC"/>
              <w:rPr>
                <w:lang w:val="en-US" w:eastAsia="zh-CN"/>
              </w:rPr>
            </w:pPr>
            <w:proofErr w:type="spellStart"/>
            <w:r>
              <w:rPr>
                <w:color w:val="000000"/>
                <w:lang w:eastAsia="zh-CN"/>
              </w:rPr>
              <w:t>FDD</w:t>
            </w:r>
            <w:proofErr w:type="spellEnd"/>
          </w:p>
        </w:tc>
        <w:tc>
          <w:tcPr>
            <w:tcW w:w="827" w:type="dxa"/>
            <w:tcBorders>
              <w:top w:val="single" w:sz="4" w:space="0" w:color="auto"/>
              <w:left w:val="single" w:sz="4" w:space="0" w:color="auto"/>
              <w:bottom w:val="single" w:sz="4" w:space="0" w:color="auto"/>
              <w:right w:val="single" w:sz="4" w:space="0" w:color="auto"/>
            </w:tcBorders>
            <w:hideMark/>
          </w:tcPr>
          <w:p w14:paraId="37DEDF9A" w14:textId="77777777" w:rsidR="00702492" w:rsidRDefault="00702492" w:rsidP="00624E25">
            <w:pPr>
              <w:pStyle w:val="TAC"/>
              <w:rPr>
                <w:lang w:val="en-US" w:eastAsia="zh-CN"/>
              </w:rPr>
            </w:pPr>
            <w:r>
              <w:t>IMD3</w:t>
            </w:r>
          </w:p>
        </w:tc>
      </w:tr>
    </w:tbl>
    <w:p w14:paraId="45C3E9D6" w14:textId="77777777" w:rsidR="00402C31" w:rsidRDefault="00402C31" w:rsidP="00402C31">
      <w:pPr>
        <w:rPr>
          <w:i/>
          <w:color w:val="0070C0"/>
          <w:lang w:val="en-US" w:eastAsia="zh-CN"/>
        </w:rPr>
      </w:pPr>
    </w:p>
    <w:p w14:paraId="17976EB6" w14:textId="19572F07" w:rsidR="00402C31" w:rsidRPr="00805BE8" w:rsidRDefault="00402C31" w:rsidP="00402C31">
      <w:pPr>
        <w:pStyle w:val="1"/>
        <w:rPr>
          <w:lang w:eastAsia="ja-JP"/>
        </w:rPr>
      </w:pPr>
      <w:r>
        <w:rPr>
          <w:lang w:eastAsia="ja-JP"/>
        </w:rPr>
        <w:t>Topic</w:t>
      </w:r>
      <w:r w:rsidRPr="00805BE8">
        <w:rPr>
          <w:lang w:eastAsia="ja-JP"/>
        </w:rPr>
        <w:t xml:space="preserve"> #</w:t>
      </w:r>
      <w:r w:rsidR="00085B3D">
        <w:rPr>
          <w:lang w:eastAsia="ja-JP"/>
        </w:rPr>
        <w:t>3</w:t>
      </w:r>
      <w:r w:rsidRPr="00805BE8">
        <w:rPr>
          <w:lang w:eastAsia="ja-JP"/>
        </w:rPr>
        <w:t xml:space="preserve">: </w:t>
      </w:r>
      <w:r w:rsidR="00832A3B">
        <w:rPr>
          <w:lang w:eastAsia="ja-JP"/>
        </w:rPr>
        <w:t xml:space="preserve">DTV protection for CA_n5-n28 and </w:t>
      </w:r>
      <w:r>
        <w:rPr>
          <w:lang w:eastAsia="ja-JP"/>
        </w:rPr>
        <w:t>CA_n26-</w:t>
      </w:r>
      <w:r w:rsidR="00915F20">
        <w:rPr>
          <w:lang w:eastAsia="ja-JP"/>
        </w:rPr>
        <w:t>n</w:t>
      </w:r>
      <w:r>
        <w:rPr>
          <w:lang w:eastAsia="ja-JP"/>
        </w:rPr>
        <w:t>28</w:t>
      </w:r>
    </w:p>
    <w:p w14:paraId="277EFE0E" w14:textId="77777777" w:rsidR="00402C31" w:rsidRPr="00CB0305" w:rsidRDefault="00402C31" w:rsidP="00402C31">
      <w:pPr>
        <w:pStyle w:val="2"/>
      </w:pPr>
      <w:r w:rsidRPr="00B831AE">
        <w:rPr>
          <w:rFonts w:hint="eastAsia"/>
        </w:rPr>
        <w:t>Companies</w:t>
      </w:r>
      <w:r w:rsidRPr="00B831AE">
        <w:t>’</w:t>
      </w:r>
      <w:r w:rsidRPr="00CB0305">
        <w:t xml:space="preserve"> contributions summary</w:t>
      </w:r>
    </w:p>
    <w:tbl>
      <w:tblPr>
        <w:tblStyle w:val="afd"/>
        <w:tblW w:w="5000" w:type="pct"/>
        <w:tblLook w:val="04A0" w:firstRow="1" w:lastRow="0" w:firstColumn="1" w:lastColumn="0" w:noHBand="0" w:noVBand="1"/>
      </w:tblPr>
      <w:tblGrid>
        <w:gridCol w:w="916"/>
        <w:gridCol w:w="1183"/>
        <w:gridCol w:w="7758"/>
      </w:tblGrid>
      <w:tr w:rsidR="00402C31" w:rsidRPr="00F53FE2" w14:paraId="6F9E7015" w14:textId="77777777" w:rsidTr="004C2191">
        <w:trPr>
          <w:trHeight w:val="468"/>
        </w:trPr>
        <w:tc>
          <w:tcPr>
            <w:tcW w:w="465" w:type="pct"/>
            <w:vAlign w:val="center"/>
          </w:tcPr>
          <w:p w14:paraId="4DE532EE" w14:textId="77777777" w:rsidR="00402C31" w:rsidRPr="00805BE8" w:rsidRDefault="00402C31" w:rsidP="00027C39">
            <w:pPr>
              <w:spacing w:before="120" w:after="120"/>
              <w:rPr>
                <w:b/>
                <w:bCs/>
              </w:rPr>
            </w:pPr>
            <w:r w:rsidRPr="00805BE8">
              <w:rPr>
                <w:b/>
                <w:bCs/>
              </w:rPr>
              <w:t>T-doc number</w:t>
            </w:r>
          </w:p>
        </w:tc>
        <w:tc>
          <w:tcPr>
            <w:tcW w:w="533" w:type="pct"/>
            <w:vAlign w:val="center"/>
          </w:tcPr>
          <w:p w14:paraId="6CDFB81D" w14:textId="77777777" w:rsidR="00402C31" w:rsidRPr="00805BE8" w:rsidRDefault="00402C31" w:rsidP="00027C39">
            <w:pPr>
              <w:spacing w:before="120" w:after="120"/>
              <w:rPr>
                <w:b/>
                <w:bCs/>
              </w:rPr>
            </w:pPr>
            <w:r w:rsidRPr="00805BE8">
              <w:rPr>
                <w:b/>
                <w:bCs/>
              </w:rPr>
              <w:t>Company</w:t>
            </w:r>
          </w:p>
        </w:tc>
        <w:tc>
          <w:tcPr>
            <w:tcW w:w="4002" w:type="pct"/>
            <w:vAlign w:val="center"/>
          </w:tcPr>
          <w:p w14:paraId="5DA720B4" w14:textId="77777777" w:rsidR="00402C31" w:rsidRPr="00805BE8" w:rsidRDefault="00402C31" w:rsidP="00027C39">
            <w:pPr>
              <w:spacing w:before="120" w:after="120"/>
              <w:rPr>
                <w:b/>
                <w:bCs/>
              </w:rPr>
            </w:pPr>
            <w:r w:rsidRPr="00805BE8">
              <w:rPr>
                <w:b/>
                <w:bCs/>
              </w:rPr>
              <w:t>Proposals</w:t>
            </w:r>
            <w:r>
              <w:rPr>
                <w:b/>
                <w:bCs/>
              </w:rPr>
              <w:t xml:space="preserve"> / Observations</w:t>
            </w:r>
          </w:p>
        </w:tc>
      </w:tr>
      <w:tr w:rsidR="00085B3D" w14:paraId="7789C95D" w14:textId="77777777" w:rsidTr="004C2191">
        <w:trPr>
          <w:trHeight w:val="468"/>
        </w:trPr>
        <w:tc>
          <w:tcPr>
            <w:tcW w:w="465" w:type="pct"/>
          </w:tcPr>
          <w:p w14:paraId="2C3EB58A" w14:textId="3152A143" w:rsidR="00085B3D" w:rsidRPr="00D023DE" w:rsidRDefault="00085B3D" w:rsidP="00027C39">
            <w:pPr>
              <w:spacing w:before="120" w:after="120"/>
            </w:pPr>
            <w:r w:rsidRPr="00554459">
              <w:t>R4-2318463</w:t>
            </w:r>
          </w:p>
        </w:tc>
        <w:tc>
          <w:tcPr>
            <w:tcW w:w="533" w:type="pct"/>
          </w:tcPr>
          <w:p w14:paraId="7CC735C9" w14:textId="76ECA2D5" w:rsidR="00085B3D" w:rsidRPr="004A7544" w:rsidRDefault="00085B3D" w:rsidP="00027C39">
            <w:pPr>
              <w:spacing w:before="120" w:after="120"/>
            </w:pPr>
            <w:r w:rsidRPr="00995396">
              <w:t xml:space="preserve">NTT DOCOMO, INC., </w:t>
            </w:r>
            <w:proofErr w:type="spellStart"/>
            <w:r w:rsidRPr="00995396">
              <w:t>KDDI</w:t>
            </w:r>
            <w:proofErr w:type="spellEnd"/>
            <w:r w:rsidRPr="00995396">
              <w:t xml:space="preserve"> Corporation</w:t>
            </w:r>
          </w:p>
        </w:tc>
        <w:tc>
          <w:tcPr>
            <w:tcW w:w="4002" w:type="pct"/>
          </w:tcPr>
          <w:p w14:paraId="15D5AA3B" w14:textId="77777777" w:rsidR="009E704C" w:rsidRDefault="009E704C" w:rsidP="009E704C">
            <w:pPr>
              <w:spacing w:line="360" w:lineRule="auto"/>
              <w:rPr>
                <w:b/>
                <w:bCs/>
              </w:rPr>
            </w:pPr>
            <w:r>
              <w:rPr>
                <w:b/>
                <w:bCs/>
                <w:u w:val="single"/>
              </w:rPr>
              <w:t>Observation 1:</w:t>
            </w:r>
            <w:r>
              <w:rPr>
                <w:b/>
                <w:bCs/>
              </w:rPr>
              <w:t xml:space="preserve"> In Japan, n28 is available as a NR band in </w:t>
            </w:r>
            <w:proofErr w:type="gramStart"/>
            <w:r>
              <w:rPr>
                <w:b/>
                <w:bCs/>
              </w:rPr>
              <w:t>700MHz,</w:t>
            </w:r>
            <w:proofErr w:type="gramEnd"/>
            <w:r>
              <w:rPr>
                <w:b/>
                <w:bCs/>
              </w:rPr>
              <w:t xml:space="preserve"> and n5/n18/n26 are available as NR bands in 800MHz.</w:t>
            </w:r>
          </w:p>
          <w:p w14:paraId="40F05EF8" w14:textId="77777777" w:rsidR="009E704C" w:rsidRDefault="009E704C" w:rsidP="009E704C">
            <w:pPr>
              <w:spacing w:line="360" w:lineRule="auto"/>
              <w:rPr>
                <w:b/>
                <w:bCs/>
              </w:rPr>
            </w:pPr>
            <w:r>
              <w:rPr>
                <w:b/>
                <w:bCs/>
                <w:u w:val="single"/>
              </w:rPr>
              <w:t>Observation 2:</w:t>
            </w:r>
            <w:r>
              <w:rPr>
                <w:b/>
                <w:bCs/>
              </w:rPr>
              <w:t xml:space="preserve"> Based on Japanese regulation, for the requirements of n28 single-CC, the emission requirements from n28 to DTV system are already specified in </w:t>
            </w:r>
            <w:proofErr w:type="spellStart"/>
            <w:r>
              <w:rPr>
                <w:b/>
                <w:bCs/>
              </w:rPr>
              <w:t>TS</w:t>
            </w:r>
            <w:proofErr w:type="spellEnd"/>
            <w:r>
              <w:rPr>
                <w:b/>
                <w:bCs/>
              </w:rPr>
              <w:t xml:space="preserve"> 38.101-1.</w:t>
            </w:r>
          </w:p>
          <w:p w14:paraId="60781926" w14:textId="77777777" w:rsidR="009E704C" w:rsidRDefault="009E704C" w:rsidP="009E704C">
            <w:pPr>
              <w:spacing w:line="360" w:lineRule="auto"/>
              <w:rPr>
                <w:b/>
                <w:bCs/>
              </w:rPr>
            </w:pPr>
            <w:r>
              <w:rPr>
                <w:b/>
                <w:bCs/>
                <w:u w:val="single"/>
              </w:rPr>
              <w:t>Observation 3:</w:t>
            </w:r>
            <w:r>
              <w:rPr>
                <w:b/>
                <w:bCs/>
              </w:rPr>
              <w:t xml:space="preserve"> The emission requirements for DTV protection are needed for the requirements for CA_n5-n28 and CA_n26-n28 to be operated in Japan.</w:t>
            </w:r>
          </w:p>
          <w:p w14:paraId="41D74505" w14:textId="449DDD57" w:rsidR="009E704C" w:rsidRDefault="009E704C" w:rsidP="009E704C">
            <w:pPr>
              <w:spacing w:line="360" w:lineRule="auto"/>
              <w:rPr>
                <w:b/>
                <w:bCs/>
              </w:rPr>
            </w:pPr>
            <w:r>
              <w:rPr>
                <w:b/>
                <w:bCs/>
                <w:u w:val="single"/>
              </w:rPr>
              <w:t>Proposal 1:</w:t>
            </w:r>
            <w:r>
              <w:rPr>
                <w:b/>
                <w:bCs/>
              </w:rPr>
              <w:t xml:space="preserve"> The </w:t>
            </w:r>
            <w:proofErr w:type="gramStart"/>
            <w:r>
              <w:rPr>
                <w:b/>
                <w:bCs/>
              </w:rPr>
              <w:t>requirements for additional spurious emissions for NS_17 is</w:t>
            </w:r>
            <w:proofErr w:type="gramEnd"/>
            <w:r>
              <w:rPr>
                <w:b/>
                <w:bCs/>
              </w:rPr>
              <w:t xml:space="preserve"> added in the requirements for CA_n5-n28 and n26-n28, which protects DTV system based on Japanese regulation.</w:t>
            </w:r>
          </w:p>
          <w:p w14:paraId="7A7F97EC" w14:textId="77777777" w:rsidR="009E704C" w:rsidRDefault="009E704C" w:rsidP="009E704C">
            <w:pPr>
              <w:pStyle w:val="TH"/>
              <w:rPr>
                <w:rFonts w:eastAsia="MS Mincho"/>
                <w:lang w:eastAsia="ja-JP"/>
              </w:rPr>
            </w:pPr>
            <w:r>
              <w:t>Table: Additional Requirements for uplink inter-band carrier aggregation</w:t>
            </w:r>
            <w:r>
              <w:rPr>
                <w:lang w:eastAsia="ja-JP"/>
              </w:rPr>
              <w:t xml:space="preserve"> (two-bands)</w:t>
            </w:r>
          </w:p>
          <w:p w14:paraId="0BF4210A" w14:textId="77777777" w:rsidR="009E704C" w:rsidRDefault="009E704C" w:rsidP="009E704C">
            <w:pPr>
              <w:pStyle w:val="TH"/>
              <w:rPr>
                <w:lang w:eastAsia="x-none"/>
              </w:rPr>
            </w:pPr>
            <w:r>
              <w:rPr>
                <w:lang w:eastAsia="ja-JP"/>
              </w:rPr>
              <w:t xml:space="preserve">(Table 6.2A.3.1.3-1 in </w:t>
            </w:r>
            <w:proofErr w:type="spellStart"/>
            <w:r>
              <w:rPr>
                <w:lang w:eastAsia="ja-JP"/>
              </w:rPr>
              <w:t>TS</w:t>
            </w:r>
            <w:proofErr w:type="spellEnd"/>
            <w:r>
              <w:rPr>
                <w:lang w:eastAsia="ja-JP"/>
              </w:rPr>
              <w:t xml:space="preserve"> 38.101-1)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83"/>
              <w:gridCol w:w="1029"/>
              <w:gridCol w:w="1665"/>
              <w:gridCol w:w="1625"/>
              <w:gridCol w:w="724"/>
            </w:tblGrid>
            <w:tr w:rsidR="009E704C" w14:paraId="21FF63B0" w14:textId="77777777" w:rsidTr="00702492">
              <w:trPr>
                <w:trHeight w:val="187"/>
                <w:jc w:val="center"/>
              </w:trPr>
              <w:tc>
                <w:tcPr>
                  <w:tcW w:w="0" w:type="auto"/>
                  <w:tcBorders>
                    <w:top w:val="single" w:sz="4" w:space="0" w:color="auto"/>
                    <w:left w:val="single" w:sz="4" w:space="0" w:color="auto"/>
                    <w:bottom w:val="nil"/>
                    <w:right w:val="single" w:sz="4" w:space="0" w:color="auto"/>
                  </w:tcBorders>
                  <w:vAlign w:val="center"/>
                  <w:hideMark/>
                </w:tcPr>
                <w:p w14:paraId="2FA42A1E" w14:textId="77777777" w:rsidR="009E704C" w:rsidRDefault="009E704C">
                  <w:pPr>
                    <w:pStyle w:val="TAH"/>
                    <w:rPr>
                      <w:lang w:eastAsia="ja-JP"/>
                    </w:rPr>
                  </w:pPr>
                  <w:r>
                    <w:t>NR CA combination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7F07E31" w14:textId="77777777" w:rsidR="009E704C" w:rsidRDefault="009E704C">
                  <w:pPr>
                    <w:pStyle w:val="TAH"/>
                    <w:rPr>
                      <w:rFonts w:cs="Arial"/>
                      <w:lang w:eastAsia="ja-JP"/>
                    </w:rPr>
                  </w:pPr>
                  <w:r>
                    <w:rPr>
                      <w:rFonts w:cs="Arial"/>
                      <w:lang w:eastAsia="ja-JP"/>
                    </w:rPr>
                    <w:t>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7025E79A" w14:textId="77777777" w:rsidR="009E704C" w:rsidRDefault="009E704C">
                  <w:pPr>
                    <w:pStyle w:val="TAH"/>
                    <w:rPr>
                      <w:rFonts w:eastAsia="MS Mincho"/>
                      <w:lang w:eastAsia="ja-JP"/>
                    </w:rPr>
                  </w:pPr>
                  <w:r>
                    <w:rPr>
                      <w:lang w:eastAsia="ja-JP"/>
                    </w:rPr>
                    <w:t>Applied</w:t>
                  </w:r>
                </w:p>
                <w:p w14:paraId="7932FBEC" w14:textId="77777777" w:rsidR="009E704C" w:rsidRDefault="009E704C">
                  <w:pPr>
                    <w:pStyle w:val="TAH"/>
                    <w:rPr>
                      <w:lang w:eastAsia="ja-JP"/>
                    </w:rPr>
                  </w:pPr>
                  <w:r>
                    <w:rPr>
                      <w:lang w:eastAsia="ja-JP"/>
                    </w:rPr>
                    <w:t>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3F78C0A" w14:textId="77777777" w:rsidR="009E704C" w:rsidRDefault="009E704C">
                  <w:pPr>
                    <w:pStyle w:val="TAH"/>
                    <w:rPr>
                      <w:rFonts w:eastAsia="MS Mincho"/>
                      <w:lang w:eastAsia="ja-JP"/>
                    </w:rPr>
                  </w:pPr>
                  <w:r>
                    <w:rPr>
                      <w:lang w:eastAsia="ja-JP"/>
                    </w:rPr>
                    <w:t xml:space="preserve">Requirements </w:t>
                  </w:r>
                </w:p>
                <w:p w14:paraId="3AC4267D" w14:textId="77777777" w:rsidR="009E704C" w:rsidRDefault="009E704C">
                  <w:pPr>
                    <w:pStyle w:val="TAH"/>
                    <w:rPr>
                      <w:lang w:eastAsia="ja-JP"/>
                    </w:rPr>
                  </w:pPr>
                  <w:r>
                    <w:rPr>
                      <w:lang w:eastAsia="ja-JP"/>
                    </w:rPr>
                    <w:t>(clause)</w:t>
                  </w:r>
                </w:p>
              </w:tc>
              <w:tc>
                <w:tcPr>
                  <w:tcW w:w="0" w:type="auto"/>
                  <w:tcBorders>
                    <w:top w:val="single" w:sz="4" w:space="0" w:color="auto"/>
                    <w:left w:val="single" w:sz="4" w:space="0" w:color="auto"/>
                    <w:bottom w:val="single" w:sz="4" w:space="0" w:color="auto"/>
                    <w:right w:val="single" w:sz="4" w:space="0" w:color="auto"/>
                  </w:tcBorders>
                  <w:hideMark/>
                </w:tcPr>
                <w:p w14:paraId="12054E7F" w14:textId="77777777" w:rsidR="009E704C" w:rsidRDefault="009E704C">
                  <w:pPr>
                    <w:pStyle w:val="TAH"/>
                    <w:rPr>
                      <w:rFonts w:eastAsia="MS Mincho"/>
                      <w:lang w:eastAsia="ja-JP"/>
                    </w:rPr>
                  </w:pPr>
                  <w:r>
                    <w:rPr>
                      <w:lang w:eastAsia="ja-JP"/>
                    </w:rPr>
                    <w:t>A-</w:t>
                  </w:r>
                  <w:proofErr w:type="spellStart"/>
                  <w:r>
                    <w:rPr>
                      <w:lang w:eastAsia="ja-JP"/>
                    </w:rPr>
                    <w:t>MPR</w:t>
                  </w:r>
                  <w:proofErr w:type="spellEnd"/>
                  <w:r>
                    <w:rPr>
                      <w:lang w:eastAsia="ja-JP"/>
                    </w:rPr>
                    <w:t xml:space="preserve"> </w:t>
                  </w:r>
                </w:p>
                <w:p w14:paraId="70A123BE" w14:textId="77777777" w:rsidR="009E704C" w:rsidRDefault="009E704C">
                  <w:pPr>
                    <w:pStyle w:val="TAH"/>
                    <w:rPr>
                      <w:lang w:eastAsia="ja-JP"/>
                    </w:rPr>
                  </w:pPr>
                  <w:r>
                    <w:rPr>
                      <w:lang w:eastAsia="ja-JP"/>
                    </w:rPr>
                    <w:t>(table/clause)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70E52668" w14:textId="77777777" w:rsidR="009E704C" w:rsidRDefault="009E704C">
                  <w:pPr>
                    <w:pStyle w:val="TAH"/>
                    <w:rPr>
                      <w:lang w:eastAsia="ja-JP"/>
                    </w:rPr>
                  </w:pPr>
                  <w:r>
                    <w:rPr>
                      <w:lang w:eastAsia="ja-JP"/>
                    </w:rPr>
                    <w:t>Note</w:t>
                  </w:r>
                </w:p>
              </w:tc>
            </w:tr>
            <w:tr w:rsidR="009E704C" w14:paraId="6018520A" w14:textId="77777777" w:rsidTr="00702492">
              <w:trPr>
                <w:trHeight w:val="50"/>
                <w:jc w:val="center"/>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5DA00CCF" w14:textId="77777777" w:rsidR="009E704C" w:rsidRDefault="009E704C">
                  <w:pPr>
                    <w:pStyle w:val="TAC"/>
                    <w:rPr>
                      <w:lang w:eastAsia="ja-JP"/>
                    </w:rPr>
                  </w:pPr>
                  <w:r>
                    <w:rPr>
                      <w:lang w:eastAsia="ja-JP"/>
                    </w:rPr>
                    <w:t>[Omitted]</w:t>
                  </w:r>
                </w:p>
              </w:tc>
            </w:tr>
            <w:tr w:rsidR="009E704C" w14:paraId="58F17A9E" w14:textId="77777777" w:rsidTr="00702492">
              <w:trPr>
                <w:trHeight w:val="50"/>
                <w:jc w:val="center"/>
              </w:trPr>
              <w:tc>
                <w:tcPr>
                  <w:tcW w:w="0" w:type="auto"/>
                  <w:vMerge w:val="restart"/>
                  <w:tcBorders>
                    <w:top w:val="single" w:sz="4" w:space="0" w:color="auto"/>
                    <w:left w:val="single" w:sz="4" w:space="0" w:color="auto"/>
                    <w:bottom w:val="nil"/>
                    <w:right w:val="single" w:sz="4" w:space="0" w:color="auto"/>
                  </w:tcBorders>
                  <w:vAlign w:val="center"/>
                  <w:hideMark/>
                </w:tcPr>
                <w:p w14:paraId="2010389B" w14:textId="77777777" w:rsidR="009E704C" w:rsidRDefault="009E704C">
                  <w:pPr>
                    <w:pStyle w:val="TAC"/>
                    <w:rPr>
                      <w:lang w:eastAsia="ja-JP"/>
                    </w:rPr>
                  </w:pPr>
                  <w:ins w:id="2" w:author="作成者">
                    <w:r>
                      <w:rPr>
                        <w:lang w:eastAsia="ja-JP"/>
                      </w:rPr>
                      <w:t>CA_n5-n28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584629" w14:textId="77777777" w:rsidR="009E704C" w:rsidRDefault="009E704C">
                  <w:pPr>
                    <w:pStyle w:val="TAL"/>
                    <w:jc w:val="center"/>
                    <w:rPr>
                      <w:lang w:eastAsia="ja-JP"/>
                    </w:rPr>
                  </w:pPr>
                  <w:ins w:id="3" w:author="作成者">
                    <w:r>
                      <w:rPr>
                        <w:lang w:eastAsia="ja-JP"/>
                      </w:rPr>
                      <w:t>n5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88610C" w14:textId="77777777" w:rsidR="009E704C" w:rsidRDefault="009E704C">
                  <w:pPr>
                    <w:pStyle w:val="TAC"/>
                    <w:rPr>
                      <w:lang w:eastAsia="ja-JP"/>
                    </w:rPr>
                  </w:pPr>
                  <w:ins w:id="4" w:author="作成者">
                    <w:r>
                      <w:t>100</w:t>
                    </w:r>
                  </w:ins>
                </w:p>
              </w:tc>
              <w:tc>
                <w:tcPr>
                  <w:tcW w:w="0" w:type="auto"/>
                  <w:tcBorders>
                    <w:top w:val="single" w:sz="4" w:space="0" w:color="auto"/>
                    <w:left w:val="single" w:sz="4" w:space="0" w:color="auto"/>
                    <w:bottom w:val="single" w:sz="4" w:space="0" w:color="auto"/>
                    <w:right w:val="single" w:sz="4" w:space="0" w:color="auto"/>
                  </w:tcBorders>
                  <w:hideMark/>
                </w:tcPr>
                <w:p w14:paraId="1CFFCE25" w14:textId="77777777" w:rsidR="009E704C" w:rsidRDefault="009E704C">
                  <w:pPr>
                    <w:pStyle w:val="TAC"/>
                    <w:rPr>
                      <w:lang w:eastAsia="ja-JP"/>
                    </w:rPr>
                  </w:pPr>
                  <w:ins w:id="5" w:author="作成者">
                    <w:r>
                      <w:rPr>
                        <w:lang w:eastAsia="ja-JP"/>
                      </w:rPr>
                      <w:t>6.5.2.4.2</w:t>
                    </w:r>
                  </w:ins>
                </w:p>
              </w:tc>
              <w:tc>
                <w:tcPr>
                  <w:tcW w:w="0" w:type="auto"/>
                  <w:tcBorders>
                    <w:top w:val="single" w:sz="4" w:space="0" w:color="auto"/>
                    <w:left w:val="single" w:sz="4" w:space="0" w:color="auto"/>
                    <w:bottom w:val="single" w:sz="4" w:space="0" w:color="auto"/>
                    <w:right w:val="single" w:sz="4" w:space="0" w:color="auto"/>
                  </w:tcBorders>
                  <w:hideMark/>
                </w:tcPr>
                <w:p w14:paraId="1C94318B" w14:textId="77777777" w:rsidR="009E704C" w:rsidRDefault="009E704C">
                  <w:pPr>
                    <w:pStyle w:val="TAC"/>
                    <w:rPr>
                      <w:lang w:eastAsia="ja-JP"/>
                    </w:rPr>
                  </w:pPr>
                  <w:ins w:id="6" w:author="作成者">
                    <w:r>
                      <w:rPr>
                        <w:lang w:eastAsia="ja-JP"/>
                      </w:rPr>
                      <w:t>Table 6.2.3.1-2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C3D5BA3" w14:textId="77777777" w:rsidR="009E704C" w:rsidRDefault="009E704C">
                  <w:pPr>
                    <w:pStyle w:val="TAC"/>
                    <w:rPr>
                      <w:lang w:eastAsia="ja-JP"/>
                    </w:rPr>
                  </w:pPr>
                  <w:ins w:id="7" w:author="作成者">
                    <w:r>
                      <w:rPr>
                        <w:lang w:eastAsia="ja-JP"/>
                      </w:rPr>
                      <w:t>1,2</w:t>
                    </w:r>
                  </w:ins>
                </w:p>
              </w:tc>
            </w:tr>
            <w:tr w:rsidR="009E704C" w14:paraId="7540F12E" w14:textId="77777777" w:rsidTr="00702492">
              <w:trPr>
                <w:trHeight w:val="187"/>
                <w:jc w:val="center"/>
              </w:trPr>
              <w:tc>
                <w:tcPr>
                  <w:tcW w:w="0" w:type="auto"/>
                  <w:vMerge/>
                  <w:tcBorders>
                    <w:top w:val="single" w:sz="4" w:space="0" w:color="auto"/>
                    <w:left w:val="single" w:sz="4" w:space="0" w:color="auto"/>
                    <w:bottom w:val="nil"/>
                    <w:right w:val="single" w:sz="4" w:space="0" w:color="auto"/>
                  </w:tcBorders>
                  <w:vAlign w:val="center"/>
                  <w:hideMark/>
                </w:tcPr>
                <w:p w14:paraId="42F9E9B9" w14:textId="77777777" w:rsidR="009E704C" w:rsidRDefault="009E704C">
                  <w:pPr>
                    <w:spacing w:after="0"/>
                    <w:rPr>
                      <w:rFonts w:ascii="Arial" w:hAnsi="Arial"/>
                      <w:sz w:val="18"/>
                      <w:lang w:val="x-none" w:eastAsia="ja-JP"/>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882E62" w14:textId="77777777" w:rsidR="009E704C" w:rsidRDefault="009E704C">
                  <w:pPr>
                    <w:pStyle w:val="TAL"/>
                    <w:jc w:val="center"/>
                    <w:rPr>
                      <w:lang w:eastAsia="ja-JP"/>
                    </w:rPr>
                  </w:pPr>
                  <w:ins w:id="8" w:author="作成者">
                    <w:r>
                      <w:rPr>
                        <w:lang w:eastAsia="ja-JP"/>
                      </w:rPr>
                      <w:t>n28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6826B6" w14:textId="77777777" w:rsidR="009E704C" w:rsidRDefault="009E704C">
                  <w:pPr>
                    <w:pStyle w:val="TAC"/>
                    <w:rPr>
                      <w:lang w:eastAsia="ja-JP"/>
                    </w:rPr>
                  </w:pPr>
                  <w:ins w:id="9" w:author="作成者">
                    <w:r>
                      <w:rPr>
                        <w:lang w:eastAsia="ja-JP"/>
                      </w:rPr>
                      <w:t>17</w:t>
                    </w:r>
                  </w:ins>
                </w:p>
              </w:tc>
              <w:tc>
                <w:tcPr>
                  <w:tcW w:w="0" w:type="auto"/>
                  <w:tcBorders>
                    <w:top w:val="single" w:sz="4" w:space="0" w:color="auto"/>
                    <w:left w:val="single" w:sz="4" w:space="0" w:color="auto"/>
                    <w:bottom w:val="single" w:sz="4" w:space="0" w:color="auto"/>
                    <w:right w:val="single" w:sz="4" w:space="0" w:color="auto"/>
                  </w:tcBorders>
                  <w:hideMark/>
                </w:tcPr>
                <w:p w14:paraId="15A20E67" w14:textId="77777777" w:rsidR="009E704C" w:rsidRDefault="009E704C">
                  <w:pPr>
                    <w:pStyle w:val="TAC"/>
                    <w:rPr>
                      <w:lang w:eastAsia="ja-JP"/>
                    </w:rPr>
                  </w:pPr>
                  <w:ins w:id="10" w:author="作成者">
                    <w:r>
                      <w:rPr>
                        <w:lang w:eastAsia="ja-JP"/>
                      </w:rPr>
                      <w:t>6.5.3.3.2</w:t>
                    </w:r>
                  </w:ins>
                </w:p>
              </w:tc>
              <w:tc>
                <w:tcPr>
                  <w:tcW w:w="0" w:type="auto"/>
                  <w:tcBorders>
                    <w:top w:val="single" w:sz="4" w:space="0" w:color="auto"/>
                    <w:left w:val="single" w:sz="4" w:space="0" w:color="auto"/>
                    <w:bottom w:val="single" w:sz="4" w:space="0" w:color="auto"/>
                    <w:right w:val="single" w:sz="4" w:space="0" w:color="auto"/>
                  </w:tcBorders>
                  <w:hideMark/>
                </w:tcPr>
                <w:p w14:paraId="050F49AE" w14:textId="77777777" w:rsidR="009E704C" w:rsidRDefault="009E704C">
                  <w:pPr>
                    <w:pStyle w:val="TAC"/>
                    <w:rPr>
                      <w:lang w:eastAsia="ja-JP"/>
                    </w:rPr>
                  </w:pPr>
                  <w:ins w:id="11" w:author="作成者">
                    <w:r>
                      <w:rPr>
                        <w:lang w:eastAsia="ja-JP"/>
                      </w:rPr>
                      <w:t>N/A</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A5DE5" w14:textId="77777777" w:rsidR="009E704C" w:rsidRDefault="009E704C">
                  <w:pPr>
                    <w:spacing w:after="0"/>
                    <w:rPr>
                      <w:rFonts w:ascii="Arial" w:hAnsi="Arial"/>
                      <w:sz w:val="18"/>
                      <w:lang w:val="x-none" w:eastAsia="ja-JP"/>
                    </w:rPr>
                  </w:pPr>
                </w:p>
              </w:tc>
            </w:tr>
            <w:tr w:rsidR="009E704C" w14:paraId="35825750" w14:textId="77777777" w:rsidTr="00702492">
              <w:trPr>
                <w:trHeight w:val="187"/>
                <w:jc w:val="center"/>
              </w:trPr>
              <w:tc>
                <w:tcPr>
                  <w:tcW w:w="0" w:type="auto"/>
                  <w:gridSpan w:val="6"/>
                  <w:tcBorders>
                    <w:top w:val="single" w:sz="4" w:space="0" w:color="auto"/>
                    <w:left w:val="single" w:sz="4" w:space="0" w:color="auto"/>
                    <w:bottom w:val="nil"/>
                    <w:right w:val="single" w:sz="4" w:space="0" w:color="auto"/>
                  </w:tcBorders>
                  <w:vAlign w:val="center"/>
                  <w:hideMark/>
                </w:tcPr>
                <w:p w14:paraId="57716D7E" w14:textId="77777777" w:rsidR="009E704C" w:rsidRDefault="009E704C">
                  <w:pPr>
                    <w:pStyle w:val="TAC"/>
                    <w:rPr>
                      <w:lang w:eastAsia="ja-JP"/>
                    </w:rPr>
                  </w:pPr>
                  <w:r>
                    <w:rPr>
                      <w:lang w:eastAsia="ja-JP"/>
                    </w:rPr>
                    <w:t>[Omitted]</w:t>
                  </w:r>
                </w:p>
              </w:tc>
            </w:tr>
            <w:tr w:rsidR="009E704C" w14:paraId="7771E283" w14:textId="77777777" w:rsidTr="00702492">
              <w:trPr>
                <w:trHeight w:val="187"/>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45C580D" w14:textId="77777777" w:rsidR="009E704C" w:rsidRDefault="009E704C">
                  <w:pPr>
                    <w:pStyle w:val="TAC"/>
                    <w:rPr>
                      <w:lang w:eastAsia="ja-JP"/>
                    </w:rPr>
                  </w:pPr>
                  <w:ins w:id="12" w:author="作成者">
                    <w:r>
                      <w:rPr>
                        <w:lang w:eastAsia="ja-JP"/>
                      </w:rPr>
                      <w:t>CA_n26-n28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AAC935" w14:textId="77777777" w:rsidR="009E704C" w:rsidRDefault="009E704C">
                  <w:pPr>
                    <w:pStyle w:val="TAL"/>
                    <w:jc w:val="center"/>
                    <w:rPr>
                      <w:lang w:eastAsia="ja-JP"/>
                    </w:rPr>
                  </w:pPr>
                  <w:ins w:id="13" w:author="作成者">
                    <w:r>
                      <w:rPr>
                        <w:lang w:eastAsia="ja-JP"/>
                      </w:rPr>
                      <w:t>n26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F5D1F7" w14:textId="77777777" w:rsidR="009E704C" w:rsidRDefault="009E704C">
                  <w:pPr>
                    <w:pStyle w:val="TAC"/>
                    <w:rPr>
                      <w:lang w:eastAsia="ja-JP"/>
                    </w:rPr>
                  </w:pPr>
                  <w:ins w:id="14" w:author="作成者">
                    <w:r>
                      <w:t>100</w:t>
                    </w:r>
                  </w:ins>
                </w:p>
              </w:tc>
              <w:tc>
                <w:tcPr>
                  <w:tcW w:w="0" w:type="auto"/>
                  <w:tcBorders>
                    <w:top w:val="single" w:sz="4" w:space="0" w:color="auto"/>
                    <w:left w:val="single" w:sz="4" w:space="0" w:color="auto"/>
                    <w:bottom w:val="single" w:sz="4" w:space="0" w:color="auto"/>
                    <w:right w:val="single" w:sz="4" w:space="0" w:color="auto"/>
                  </w:tcBorders>
                  <w:hideMark/>
                </w:tcPr>
                <w:p w14:paraId="4884D728" w14:textId="77777777" w:rsidR="009E704C" w:rsidRDefault="009E704C">
                  <w:pPr>
                    <w:pStyle w:val="TAC"/>
                    <w:rPr>
                      <w:lang w:eastAsia="ja-JP"/>
                    </w:rPr>
                  </w:pPr>
                  <w:ins w:id="15" w:author="作成者">
                    <w:r>
                      <w:rPr>
                        <w:lang w:eastAsia="ja-JP"/>
                      </w:rPr>
                      <w:t>6.5.2.4.2</w:t>
                    </w:r>
                  </w:ins>
                </w:p>
              </w:tc>
              <w:tc>
                <w:tcPr>
                  <w:tcW w:w="0" w:type="auto"/>
                  <w:tcBorders>
                    <w:top w:val="single" w:sz="4" w:space="0" w:color="auto"/>
                    <w:left w:val="single" w:sz="4" w:space="0" w:color="auto"/>
                    <w:bottom w:val="single" w:sz="4" w:space="0" w:color="auto"/>
                    <w:right w:val="single" w:sz="4" w:space="0" w:color="auto"/>
                  </w:tcBorders>
                  <w:hideMark/>
                </w:tcPr>
                <w:p w14:paraId="2B3EFEFC" w14:textId="77777777" w:rsidR="009E704C" w:rsidRDefault="009E704C">
                  <w:pPr>
                    <w:pStyle w:val="TAC"/>
                    <w:rPr>
                      <w:lang w:eastAsia="ja-JP"/>
                    </w:rPr>
                  </w:pPr>
                  <w:ins w:id="16" w:author="作成者">
                    <w:r>
                      <w:rPr>
                        <w:lang w:eastAsia="ja-JP"/>
                      </w:rPr>
                      <w:t>Table 6.2.3.1-2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AC8E124" w14:textId="77777777" w:rsidR="009E704C" w:rsidRDefault="009E704C">
                  <w:pPr>
                    <w:pStyle w:val="TAC"/>
                    <w:rPr>
                      <w:lang w:eastAsia="ja-JP"/>
                    </w:rPr>
                  </w:pPr>
                  <w:ins w:id="17" w:author="作成者">
                    <w:r>
                      <w:rPr>
                        <w:lang w:eastAsia="ja-JP"/>
                      </w:rPr>
                      <w:t>1,2</w:t>
                    </w:r>
                  </w:ins>
                </w:p>
              </w:tc>
            </w:tr>
            <w:tr w:rsidR="009E704C" w14:paraId="4FE4DECE" w14:textId="77777777" w:rsidTr="00702492">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0BC3E2" w14:textId="77777777" w:rsidR="009E704C" w:rsidRDefault="009E704C">
                  <w:pPr>
                    <w:spacing w:after="0"/>
                    <w:rPr>
                      <w:rFonts w:ascii="Arial" w:hAnsi="Arial"/>
                      <w:sz w:val="18"/>
                      <w:lang w:val="x-none" w:eastAsia="ja-JP"/>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669E87" w14:textId="77777777" w:rsidR="009E704C" w:rsidRDefault="009E704C">
                  <w:pPr>
                    <w:pStyle w:val="TAL"/>
                    <w:jc w:val="center"/>
                    <w:rPr>
                      <w:lang w:eastAsia="ja-JP"/>
                    </w:rPr>
                  </w:pPr>
                  <w:ins w:id="18" w:author="作成者">
                    <w:r>
                      <w:rPr>
                        <w:lang w:eastAsia="ja-JP"/>
                      </w:rPr>
                      <w:t>n28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DC6A54" w14:textId="77777777" w:rsidR="009E704C" w:rsidRDefault="009E704C">
                  <w:pPr>
                    <w:pStyle w:val="TAC"/>
                  </w:pPr>
                  <w:ins w:id="19" w:author="作成者">
                    <w:r>
                      <w:rPr>
                        <w:lang w:eastAsia="ja-JP"/>
                      </w:rPr>
                      <w:t>17</w:t>
                    </w:r>
                  </w:ins>
                </w:p>
              </w:tc>
              <w:tc>
                <w:tcPr>
                  <w:tcW w:w="0" w:type="auto"/>
                  <w:tcBorders>
                    <w:top w:val="single" w:sz="4" w:space="0" w:color="auto"/>
                    <w:left w:val="single" w:sz="4" w:space="0" w:color="auto"/>
                    <w:bottom w:val="single" w:sz="4" w:space="0" w:color="auto"/>
                    <w:right w:val="single" w:sz="4" w:space="0" w:color="auto"/>
                  </w:tcBorders>
                  <w:hideMark/>
                </w:tcPr>
                <w:p w14:paraId="22E7BE5B" w14:textId="77777777" w:rsidR="009E704C" w:rsidRDefault="009E704C">
                  <w:pPr>
                    <w:pStyle w:val="TAC"/>
                    <w:rPr>
                      <w:lang w:eastAsia="ja-JP"/>
                    </w:rPr>
                  </w:pPr>
                  <w:ins w:id="20" w:author="作成者">
                    <w:r>
                      <w:rPr>
                        <w:lang w:eastAsia="ja-JP"/>
                      </w:rPr>
                      <w:t>6.5.3.3.2</w:t>
                    </w:r>
                  </w:ins>
                </w:p>
              </w:tc>
              <w:tc>
                <w:tcPr>
                  <w:tcW w:w="0" w:type="auto"/>
                  <w:tcBorders>
                    <w:top w:val="single" w:sz="4" w:space="0" w:color="auto"/>
                    <w:left w:val="single" w:sz="4" w:space="0" w:color="auto"/>
                    <w:bottom w:val="single" w:sz="4" w:space="0" w:color="auto"/>
                    <w:right w:val="single" w:sz="4" w:space="0" w:color="auto"/>
                  </w:tcBorders>
                  <w:hideMark/>
                </w:tcPr>
                <w:p w14:paraId="2F7E787C" w14:textId="77777777" w:rsidR="009E704C" w:rsidRDefault="009E704C">
                  <w:pPr>
                    <w:pStyle w:val="TAC"/>
                    <w:rPr>
                      <w:lang w:eastAsia="ja-JP"/>
                    </w:rPr>
                  </w:pPr>
                  <w:ins w:id="21" w:author="作成者">
                    <w:r>
                      <w:rPr>
                        <w:lang w:eastAsia="ja-JP"/>
                      </w:rPr>
                      <w:t>N/A</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100B5" w14:textId="77777777" w:rsidR="009E704C" w:rsidRDefault="009E704C">
                  <w:pPr>
                    <w:spacing w:after="0"/>
                    <w:rPr>
                      <w:rFonts w:ascii="Arial" w:hAnsi="Arial"/>
                      <w:sz w:val="18"/>
                      <w:lang w:val="x-none" w:eastAsia="ja-JP"/>
                    </w:rPr>
                  </w:pPr>
                </w:p>
              </w:tc>
            </w:tr>
            <w:tr w:rsidR="009E704C" w14:paraId="4DF4DD58" w14:textId="77777777" w:rsidTr="00702492">
              <w:trPr>
                <w:trHeight w:val="187"/>
                <w:jc w:val="center"/>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1A446C21" w14:textId="77777777" w:rsidR="009E704C" w:rsidRDefault="009E704C">
                  <w:pPr>
                    <w:pStyle w:val="TAC"/>
                    <w:rPr>
                      <w:lang w:eastAsia="ja-JP"/>
                    </w:rPr>
                  </w:pPr>
                  <w:r>
                    <w:rPr>
                      <w:lang w:eastAsia="ja-JP"/>
                    </w:rPr>
                    <w:t>[Omitted]</w:t>
                  </w:r>
                </w:p>
              </w:tc>
            </w:tr>
            <w:tr w:rsidR="009E704C" w14:paraId="5FCA5FC5" w14:textId="77777777" w:rsidTr="00702492">
              <w:trPr>
                <w:trHeight w:val="187"/>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45DC4B04" w14:textId="77777777" w:rsidR="009E704C" w:rsidRDefault="009E704C">
                  <w:pPr>
                    <w:pStyle w:val="TAN"/>
                    <w:rPr>
                      <w:rFonts w:eastAsia="MS Mincho"/>
                      <w:lang w:eastAsia="ja-JP"/>
                    </w:rPr>
                  </w:pPr>
                  <w:r>
                    <w:rPr>
                      <w:lang w:eastAsia="ja-JP"/>
                    </w:rPr>
                    <w:t>NOTE 1:</w:t>
                  </w:r>
                  <w:r>
                    <w:rPr>
                      <w:lang w:eastAsia="ja-JP"/>
                    </w:rPr>
                    <w:tab/>
                    <w:t xml:space="preserve">NS_05U, NS_43U and NS_100 can be </w:t>
                  </w:r>
                  <w:proofErr w:type="spellStart"/>
                  <w:r>
                    <w:rPr>
                      <w:lang w:eastAsia="ja-JP"/>
                    </w:rPr>
                    <w:t>signalled</w:t>
                  </w:r>
                  <w:proofErr w:type="spellEnd"/>
                  <w:r>
                    <w:rPr>
                      <w:lang w:eastAsia="ja-JP"/>
                    </w:rPr>
                    <w:t xml:space="preserve"> for NR bands that have </w:t>
                  </w:r>
                  <w:proofErr w:type="spellStart"/>
                  <w:r>
                    <w:rPr>
                      <w:lang w:eastAsia="ja-JP"/>
                    </w:rPr>
                    <w:t>UTRA</w:t>
                  </w:r>
                  <w:proofErr w:type="spellEnd"/>
                  <w:r>
                    <w:rPr>
                      <w:lang w:eastAsia="ja-JP"/>
                    </w:rPr>
                    <w:t xml:space="preserve"> services deployed and the requirements in clause 6.5.2.4.2 are only applicable to the </w:t>
                  </w:r>
                  <w:proofErr w:type="spellStart"/>
                  <w:r>
                    <w:rPr>
                      <w:lang w:eastAsia="ja-JP"/>
                    </w:rPr>
                    <w:t>signalling</w:t>
                  </w:r>
                  <w:proofErr w:type="spellEnd"/>
                  <w:r>
                    <w:rPr>
                      <w:lang w:eastAsia="ja-JP"/>
                    </w:rPr>
                    <w:t xml:space="preserve"> carrier.</w:t>
                  </w:r>
                </w:p>
                <w:p w14:paraId="2F36AE53" w14:textId="77777777" w:rsidR="009E704C" w:rsidRDefault="009E704C">
                  <w:pPr>
                    <w:pStyle w:val="TAN"/>
                    <w:rPr>
                      <w:lang w:eastAsia="ja-JP"/>
                    </w:rPr>
                  </w:pPr>
                  <w:r>
                    <w:rPr>
                      <w:lang w:eastAsia="ja-JP"/>
                    </w:rPr>
                    <w:t>NOTE 2:</w:t>
                  </w:r>
                  <w:r>
                    <w:rPr>
                      <w:lang w:eastAsia="ja-JP"/>
                    </w:rPr>
                    <w:tab/>
                    <w:t xml:space="preserve">Applicable when the assigned NR carrier is confined within 718 MHz and 748 MHz and when the channel bandwidth used is 5 or 10 </w:t>
                  </w:r>
                  <w:proofErr w:type="spellStart"/>
                  <w:r>
                    <w:rPr>
                      <w:lang w:eastAsia="ja-JP"/>
                    </w:rPr>
                    <w:t>MHz.</w:t>
                  </w:r>
                  <w:proofErr w:type="spellEnd"/>
                </w:p>
              </w:tc>
            </w:tr>
          </w:tbl>
          <w:p w14:paraId="71C8FC8D" w14:textId="77777777" w:rsidR="009E704C" w:rsidRDefault="009E704C" w:rsidP="009E704C">
            <w:pPr>
              <w:spacing w:line="360" w:lineRule="auto"/>
              <w:rPr>
                <w:rFonts w:ascii="Arial" w:hAnsi="Arial"/>
                <w:b/>
                <w:bCs/>
                <w:lang w:eastAsia="ja-JP"/>
              </w:rPr>
            </w:pPr>
          </w:p>
          <w:p w14:paraId="454B7472" w14:textId="77413A14" w:rsidR="009E704C" w:rsidRDefault="009E704C" w:rsidP="009E704C">
            <w:pPr>
              <w:pStyle w:val="af0"/>
              <w:rPr>
                <w:b/>
                <w:bCs/>
              </w:rPr>
            </w:pPr>
            <w:r>
              <w:rPr>
                <w:b/>
                <w:bCs/>
                <w:u w:val="single"/>
              </w:rPr>
              <w:t>Proposal 2:</w:t>
            </w:r>
            <w:r>
              <w:rPr>
                <w:b/>
                <w:bCs/>
              </w:rPr>
              <w:t xml:space="preserve"> The requirements for spurious emissions for </w:t>
            </w:r>
            <w:proofErr w:type="spellStart"/>
            <w:r>
              <w:rPr>
                <w:b/>
                <w:bCs/>
              </w:rPr>
              <w:t>UE</w:t>
            </w:r>
            <w:proofErr w:type="spellEnd"/>
            <w:r>
              <w:rPr>
                <w:b/>
                <w:bCs/>
              </w:rPr>
              <w:t xml:space="preserve"> co-existence is added in the requirements for CA_n5-n28 and n26-n28, which protects DTV system based on Japanese regulation.</w:t>
            </w:r>
          </w:p>
          <w:p w14:paraId="7ABF1E44" w14:textId="77777777" w:rsidR="009E704C" w:rsidRDefault="009E704C" w:rsidP="009E704C">
            <w:pPr>
              <w:pStyle w:val="TH"/>
              <w:rPr>
                <w:rFonts w:eastAsia="MS Mincho"/>
              </w:rPr>
            </w:pPr>
            <w:r>
              <w:t>Table: Requirements for uplink inter-band carrier aggregation (two bands)</w:t>
            </w:r>
          </w:p>
          <w:p w14:paraId="10F90347" w14:textId="77777777" w:rsidR="009E704C" w:rsidRDefault="009E704C" w:rsidP="009E704C">
            <w:pPr>
              <w:pStyle w:val="TH"/>
            </w:pPr>
            <w:r>
              <w:rPr>
                <w:lang w:eastAsia="ja-JP"/>
              </w:rPr>
              <w:t>(</w:t>
            </w:r>
            <w:r>
              <w:t>Table 6.5A.3.2.3-1</w:t>
            </w:r>
            <w:r>
              <w:rPr>
                <w:lang w:eastAsia="ja-JP"/>
              </w:rPr>
              <w:t xml:space="preserve"> in </w:t>
            </w:r>
            <w:proofErr w:type="spellStart"/>
            <w:r>
              <w:rPr>
                <w:lang w:eastAsia="ja-JP"/>
              </w:rPr>
              <w:t>TS</w:t>
            </w:r>
            <w:proofErr w:type="spellEnd"/>
            <w:r>
              <w:rPr>
                <w:lang w:eastAsia="ja-JP"/>
              </w:rPr>
              <w:t xml:space="preserve"> 38.101-1 with changes of </w:t>
            </w:r>
            <w:r>
              <w:t>R4-2317588</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213"/>
              <w:gridCol w:w="846"/>
              <w:gridCol w:w="304"/>
              <w:gridCol w:w="846"/>
              <w:gridCol w:w="1267"/>
              <w:gridCol w:w="824"/>
              <w:gridCol w:w="770"/>
            </w:tblGrid>
            <w:tr w:rsidR="009E704C" w14:paraId="145442E6" w14:textId="77777777" w:rsidTr="009E704C">
              <w:trPr>
                <w:trHeight w:val="187"/>
              </w:trPr>
              <w:tc>
                <w:tcPr>
                  <w:tcW w:w="0" w:type="auto"/>
                  <w:tcBorders>
                    <w:top w:val="single" w:sz="4" w:space="0" w:color="auto"/>
                    <w:left w:val="single" w:sz="4" w:space="0" w:color="auto"/>
                    <w:bottom w:val="nil"/>
                    <w:right w:val="single" w:sz="4" w:space="0" w:color="auto"/>
                  </w:tcBorders>
                  <w:hideMark/>
                </w:tcPr>
                <w:p w14:paraId="3BFF75E9" w14:textId="77777777" w:rsidR="009E704C" w:rsidRDefault="009E704C">
                  <w:pPr>
                    <w:pStyle w:val="TAH"/>
                  </w:pPr>
                  <w:r>
                    <w:t>NR CA combination</w:t>
                  </w:r>
                </w:p>
              </w:tc>
              <w:tc>
                <w:tcPr>
                  <w:tcW w:w="0" w:type="auto"/>
                  <w:gridSpan w:val="7"/>
                  <w:tcBorders>
                    <w:top w:val="single" w:sz="4" w:space="0" w:color="auto"/>
                    <w:left w:val="single" w:sz="4" w:space="0" w:color="auto"/>
                    <w:bottom w:val="single" w:sz="4" w:space="0" w:color="auto"/>
                    <w:right w:val="single" w:sz="4" w:space="0" w:color="auto"/>
                  </w:tcBorders>
                  <w:hideMark/>
                </w:tcPr>
                <w:p w14:paraId="525B518C" w14:textId="77777777" w:rsidR="009E704C" w:rsidRDefault="009E704C">
                  <w:pPr>
                    <w:pStyle w:val="TAH"/>
                  </w:pPr>
                  <w:r>
                    <w:t>Spurious emission</w:t>
                  </w:r>
                </w:p>
              </w:tc>
            </w:tr>
            <w:tr w:rsidR="009E704C" w14:paraId="413B743A" w14:textId="77777777" w:rsidTr="009E704C">
              <w:trPr>
                <w:trHeight w:val="187"/>
              </w:trPr>
              <w:tc>
                <w:tcPr>
                  <w:tcW w:w="0" w:type="auto"/>
                  <w:tcBorders>
                    <w:top w:val="nil"/>
                    <w:left w:val="single" w:sz="4" w:space="0" w:color="auto"/>
                    <w:bottom w:val="single" w:sz="4" w:space="0" w:color="auto"/>
                    <w:right w:val="single" w:sz="4" w:space="0" w:color="auto"/>
                  </w:tcBorders>
                </w:tcPr>
                <w:p w14:paraId="7F973FA0" w14:textId="77777777" w:rsidR="009E704C" w:rsidRDefault="009E704C">
                  <w:pPr>
                    <w:pStyle w:val="TAH"/>
                  </w:pPr>
                </w:p>
              </w:tc>
              <w:tc>
                <w:tcPr>
                  <w:tcW w:w="0" w:type="auto"/>
                  <w:tcBorders>
                    <w:top w:val="single" w:sz="4" w:space="0" w:color="auto"/>
                    <w:left w:val="single" w:sz="4" w:space="0" w:color="auto"/>
                    <w:bottom w:val="single" w:sz="4" w:space="0" w:color="auto"/>
                    <w:right w:val="single" w:sz="4" w:space="0" w:color="auto"/>
                  </w:tcBorders>
                  <w:hideMark/>
                </w:tcPr>
                <w:p w14:paraId="6870E7AA" w14:textId="77777777" w:rsidR="009E704C" w:rsidRDefault="009E704C">
                  <w:pPr>
                    <w:pStyle w:val="TAH"/>
                  </w:pPr>
                  <w:r>
                    <w:t>Protected Band</w:t>
                  </w:r>
                </w:p>
              </w:tc>
              <w:tc>
                <w:tcPr>
                  <w:tcW w:w="0" w:type="auto"/>
                  <w:gridSpan w:val="3"/>
                  <w:tcBorders>
                    <w:top w:val="single" w:sz="4" w:space="0" w:color="auto"/>
                    <w:left w:val="single" w:sz="4" w:space="0" w:color="auto"/>
                    <w:bottom w:val="single" w:sz="4" w:space="0" w:color="auto"/>
                    <w:right w:val="single" w:sz="4" w:space="0" w:color="auto"/>
                  </w:tcBorders>
                  <w:hideMark/>
                </w:tcPr>
                <w:p w14:paraId="4E745F6A" w14:textId="77777777" w:rsidR="009E704C" w:rsidRDefault="009E704C">
                  <w:pPr>
                    <w:pStyle w:val="TAH"/>
                  </w:pPr>
                  <w:r>
                    <w:t>Frequency range (MHz)</w:t>
                  </w:r>
                </w:p>
              </w:tc>
              <w:tc>
                <w:tcPr>
                  <w:tcW w:w="0" w:type="auto"/>
                  <w:tcBorders>
                    <w:top w:val="single" w:sz="4" w:space="0" w:color="auto"/>
                    <w:left w:val="single" w:sz="4" w:space="0" w:color="auto"/>
                    <w:bottom w:val="single" w:sz="4" w:space="0" w:color="auto"/>
                    <w:right w:val="single" w:sz="4" w:space="0" w:color="auto"/>
                  </w:tcBorders>
                  <w:hideMark/>
                </w:tcPr>
                <w:p w14:paraId="617D4C9C" w14:textId="77777777" w:rsidR="009E704C" w:rsidRDefault="009E704C">
                  <w:pPr>
                    <w:pStyle w:val="TAH"/>
                  </w:pPr>
                  <w:r>
                    <w:t>Maximum Level (</w:t>
                  </w:r>
                  <w:proofErr w:type="spellStart"/>
                  <w:r>
                    <w:t>dBm</w:t>
                  </w:r>
                  <w:proofErr w:type="spellEnd"/>
                  <w:r>
                    <w:t>)</w:t>
                  </w:r>
                </w:p>
              </w:tc>
              <w:tc>
                <w:tcPr>
                  <w:tcW w:w="0" w:type="auto"/>
                  <w:tcBorders>
                    <w:top w:val="single" w:sz="4" w:space="0" w:color="auto"/>
                    <w:left w:val="single" w:sz="4" w:space="0" w:color="auto"/>
                    <w:bottom w:val="single" w:sz="4" w:space="0" w:color="auto"/>
                    <w:right w:val="single" w:sz="4" w:space="0" w:color="auto"/>
                  </w:tcBorders>
                  <w:hideMark/>
                </w:tcPr>
                <w:p w14:paraId="1EF0D41E" w14:textId="77777777" w:rsidR="009E704C" w:rsidRDefault="009E704C">
                  <w:pPr>
                    <w:pStyle w:val="TAH"/>
                  </w:pPr>
                  <w:proofErr w:type="spellStart"/>
                  <w:r>
                    <w:t>MBW</w:t>
                  </w:r>
                  <w:proofErr w:type="spellEnd"/>
                  <w: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18063567" w14:textId="77777777" w:rsidR="009E704C" w:rsidRDefault="009E704C">
                  <w:pPr>
                    <w:pStyle w:val="TAH"/>
                  </w:pPr>
                  <w:r>
                    <w:t>NOTE</w:t>
                  </w:r>
                </w:p>
              </w:tc>
            </w:tr>
            <w:tr w:rsidR="009E704C" w14:paraId="4F0738D7" w14:textId="77777777" w:rsidTr="009E704C">
              <w:trPr>
                <w:trHeight w:val="187"/>
              </w:trPr>
              <w:tc>
                <w:tcPr>
                  <w:tcW w:w="0" w:type="auto"/>
                  <w:gridSpan w:val="8"/>
                  <w:tcBorders>
                    <w:top w:val="single" w:sz="4" w:space="0" w:color="auto"/>
                    <w:left w:val="single" w:sz="4" w:space="0" w:color="auto"/>
                    <w:bottom w:val="nil"/>
                    <w:right w:val="single" w:sz="4" w:space="0" w:color="auto"/>
                  </w:tcBorders>
                  <w:hideMark/>
                </w:tcPr>
                <w:p w14:paraId="20E6BDAC" w14:textId="77777777" w:rsidR="009E704C" w:rsidRDefault="009E704C">
                  <w:pPr>
                    <w:pStyle w:val="TAC"/>
                    <w:rPr>
                      <w:lang w:val="en-US" w:eastAsia="zh-CN"/>
                    </w:rPr>
                  </w:pPr>
                  <w:r>
                    <w:rPr>
                      <w:lang w:eastAsia="ja-JP"/>
                    </w:rPr>
                    <w:t>[Omitted]</w:t>
                  </w:r>
                </w:p>
              </w:tc>
            </w:tr>
            <w:tr w:rsidR="009E704C" w14:paraId="6723B19C" w14:textId="77777777" w:rsidTr="009E704C">
              <w:trPr>
                <w:trHeight w:val="187"/>
                <w:ins w:id="22" w:author="作成者" w:date="2023-11-08T15:16:00Z"/>
              </w:trPr>
              <w:tc>
                <w:tcPr>
                  <w:tcW w:w="0" w:type="auto"/>
                  <w:tcBorders>
                    <w:top w:val="single" w:sz="4" w:space="0" w:color="auto"/>
                    <w:left w:val="single" w:sz="4" w:space="0" w:color="auto"/>
                    <w:bottom w:val="nil"/>
                    <w:right w:val="single" w:sz="4" w:space="0" w:color="auto"/>
                  </w:tcBorders>
                  <w:hideMark/>
                </w:tcPr>
                <w:p w14:paraId="631C6346" w14:textId="77777777" w:rsidR="009E704C" w:rsidRDefault="009E704C">
                  <w:pPr>
                    <w:pStyle w:val="TAC"/>
                    <w:rPr>
                      <w:ins w:id="23" w:author="作成者"/>
                      <w:lang w:val="en-US" w:eastAsia="zh-CN"/>
                    </w:rPr>
                  </w:pPr>
                  <w:r>
                    <w:rPr>
                      <w:lang w:val="en-US" w:eastAsia="zh-CN"/>
                    </w:rPr>
                    <w:t>CA_n5-n28</w:t>
                  </w:r>
                </w:p>
              </w:tc>
              <w:tc>
                <w:tcPr>
                  <w:tcW w:w="0" w:type="auto"/>
                  <w:tcBorders>
                    <w:top w:val="single" w:sz="4" w:space="0" w:color="auto"/>
                    <w:left w:val="single" w:sz="4" w:space="0" w:color="auto"/>
                    <w:bottom w:val="single" w:sz="4" w:space="0" w:color="auto"/>
                    <w:right w:val="single" w:sz="4" w:space="0" w:color="auto"/>
                  </w:tcBorders>
                  <w:hideMark/>
                </w:tcPr>
                <w:p w14:paraId="53196618" w14:textId="77777777" w:rsidR="009E704C" w:rsidRDefault="009E704C">
                  <w:pPr>
                    <w:pStyle w:val="TAL"/>
                    <w:rPr>
                      <w:ins w:id="24" w:author="作成者"/>
                    </w:rPr>
                  </w:pPr>
                  <w:ins w:id="25" w:author="作成者">
                    <w:r>
                      <w:rPr>
                        <w:rFonts w:cs="Arial"/>
                      </w:rPr>
                      <w:t>Frequency range</w:t>
                    </w:r>
                  </w:ins>
                </w:p>
              </w:tc>
              <w:tc>
                <w:tcPr>
                  <w:tcW w:w="0" w:type="auto"/>
                  <w:tcBorders>
                    <w:top w:val="single" w:sz="4" w:space="0" w:color="auto"/>
                    <w:left w:val="single" w:sz="4" w:space="0" w:color="auto"/>
                    <w:bottom w:val="single" w:sz="4" w:space="0" w:color="auto"/>
                    <w:right w:val="single" w:sz="4" w:space="0" w:color="auto"/>
                  </w:tcBorders>
                  <w:hideMark/>
                </w:tcPr>
                <w:p w14:paraId="106E959E" w14:textId="77777777" w:rsidR="009E704C" w:rsidRDefault="009E704C">
                  <w:pPr>
                    <w:pStyle w:val="TAC"/>
                    <w:rPr>
                      <w:ins w:id="26" w:author="作成者"/>
                    </w:rPr>
                  </w:pPr>
                  <w:ins w:id="27" w:author="作成者">
                    <w:r>
                      <w:rPr>
                        <w:rFonts w:cs="Arial"/>
                      </w:rPr>
                      <w:t>470</w:t>
                    </w:r>
                  </w:ins>
                </w:p>
              </w:tc>
              <w:tc>
                <w:tcPr>
                  <w:tcW w:w="0" w:type="auto"/>
                  <w:tcBorders>
                    <w:top w:val="single" w:sz="4" w:space="0" w:color="auto"/>
                    <w:left w:val="single" w:sz="4" w:space="0" w:color="auto"/>
                    <w:bottom w:val="single" w:sz="4" w:space="0" w:color="auto"/>
                    <w:right w:val="single" w:sz="4" w:space="0" w:color="auto"/>
                  </w:tcBorders>
                  <w:hideMark/>
                </w:tcPr>
                <w:p w14:paraId="7D6E7B47" w14:textId="77777777" w:rsidR="009E704C" w:rsidRDefault="009E704C">
                  <w:pPr>
                    <w:pStyle w:val="TAC"/>
                    <w:rPr>
                      <w:ins w:id="28" w:author="作成者"/>
                    </w:rPr>
                  </w:pPr>
                  <w:ins w:id="29" w:author="作成者">
                    <w:r>
                      <w:rPr>
                        <w:rFonts w:cs="Arial"/>
                        <w:lang w:val="en-US" w:eastAsia="zh-CN"/>
                      </w:rPr>
                      <w:t>-</w:t>
                    </w:r>
                  </w:ins>
                </w:p>
              </w:tc>
              <w:tc>
                <w:tcPr>
                  <w:tcW w:w="0" w:type="auto"/>
                  <w:tcBorders>
                    <w:top w:val="single" w:sz="4" w:space="0" w:color="auto"/>
                    <w:left w:val="single" w:sz="4" w:space="0" w:color="auto"/>
                    <w:bottom w:val="single" w:sz="4" w:space="0" w:color="auto"/>
                    <w:right w:val="single" w:sz="4" w:space="0" w:color="auto"/>
                  </w:tcBorders>
                  <w:hideMark/>
                </w:tcPr>
                <w:p w14:paraId="127C4B6E" w14:textId="77777777" w:rsidR="009E704C" w:rsidRDefault="009E704C">
                  <w:pPr>
                    <w:pStyle w:val="TAC"/>
                    <w:rPr>
                      <w:ins w:id="30" w:author="作成者"/>
                    </w:rPr>
                  </w:pPr>
                  <w:ins w:id="31" w:author="作成者">
                    <w:r>
                      <w:rPr>
                        <w:rFonts w:cs="Arial"/>
                        <w:lang w:val="en-US" w:eastAsia="zh-CN"/>
                      </w:rPr>
                      <w:t>710</w:t>
                    </w:r>
                  </w:ins>
                </w:p>
              </w:tc>
              <w:tc>
                <w:tcPr>
                  <w:tcW w:w="0" w:type="auto"/>
                  <w:tcBorders>
                    <w:top w:val="single" w:sz="4" w:space="0" w:color="auto"/>
                    <w:left w:val="single" w:sz="4" w:space="0" w:color="auto"/>
                    <w:bottom w:val="single" w:sz="4" w:space="0" w:color="auto"/>
                    <w:right w:val="single" w:sz="4" w:space="0" w:color="auto"/>
                  </w:tcBorders>
                  <w:hideMark/>
                </w:tcPr>
                <w:p w14:paraId="45667F5F" w14:textId="77777777" w:rsidR="009E704C" w:rsidRDefault="009E704C">
                  <w:pPr>
                    <w:pStyle w:val="TAC"/>
                    <w:rPr>
                      <w:ins w:id="32" w:author="作成者"/>
                    </w:rPr>
                  </w:pPr>
                  <w:ins w:id="33" w:author="作成者">
                    <w:r>
                      <w:rPr>
                        <w:rFonts w:cs="Arial"/>
                        <w:lang w:val="en-US" w:eastAsia="zh-CN"/>
                      </w:rPr>
                      <w:t>-26.2</w:t>
                    </w:r>
                  </w:ins>
                </w:p>
              </w:tc>
              <w:tc>
                <w:tcPr>
                  <w:tcW w:w="0" w:type="auto"/>
                  <w:tcBorders>
                    <w:top w:val="single" w:sz="4" w:space="0" w:color="auto"/>
                    <w:left w:val="single" w:sz="4" w:space="0" w:color="auto"/>
                    <w:bottom w:val="single" w:sz="4" w:space="0" w:color="auto"/>
                    <w:right w:val="single" w:sz="4" w:space="0" w:color="auto"/>
                  </w:tcBorders>
                  <w:hideMark/>
                </w:tcPr>
                <w:p w14:paraId="08313323" w14:textId="77777777" w:rsidR="009E704C" w:rsidRDefault="009E704C">
                  <w:pPr>
                    <w:pStyle w:val="TAC"/>
                    <w:rPr>
                      <w:ins w:id="34" w:author="作成者"/>
                    </w:rPr>
                  </w:pPr>
                  <w:ins w:id="35" w:author="作成者">
                    <w:r>
                      <w:rPr>
                        <w:rFonts w:cs="Arial"/>
                        <w:lang w:val="en-US" w:eastAsia="zh-CN"/>
                      </w:rPr>
                      <w:t>6</w:t>
                    </w:r>
                  </w:ins>
                </w:p>
              </w:tc>
              <w:tc>
                <w:tcPr>
                  <w:tcW w:w="0" w:type="auto"/>
                  <w:tcBorders>
                    <w:top w:val="single" w:sz="4" w:space="0" w:color="auto"/>
                    <w:left w:val="single" w:sz="4" w:space="0" w:color="auto"/>
                    <w:bottom w:val="single" w:sz="4" w:space="0" w:color="auto"/>
                    <w:right w:val="single" w:sz="4" w:space="0" w:color="auto"/>
                  </w:tcBorders>
                  <w:hideMark/>
                </w:tcPr>
                <w:p w14:paraId="62836E19" w14:textId="77777777" w:rsidR="009E704C" w:rsidRDefault="009E704C">
                  <w:pPr>
                    <w:pStyle w:val="TAC"/>
                    <w:rPr>
                      <w:ins w:id="36" w:author="作成者"/>
                    </w:rPr>
                  </w:pPr>
                  <w:ins w:id="37" w:author="作成者">
                    <w:r>
                      <w:rPr>
                        <w:lang w:val="en-US" w:eastAsia="zh-CN"/>
                      </w:rPr>
                      <w:t>13</w:t>
                    </w:r>
                  </w:ins>
                </w:p>
              </w:tc>
            </w:tr>
            <w:tr w:rsidR="009E704C" w14:paraId="63020E06" w14:textId="77777777" w:rsidTr="009E704C">
              <w:trPr>
                <w:trHeight w:val="187"/>
              </w:trPr>
              <w:tc>
                <w:tcPr>
                  <w:tcW w:w="0" w:type="auto"/>
                  <w:tcBorders>
                    <w:top w:val="nil"/>
                    <w:left w:val="single" w:sz="4" w:space="0" w:color="auto"/>
                    <w:bottom w:val="nil"/>
                    <w:right w:val="single" w:sz="4" w:space="0" w:color="auto"/>
                  </w:tcBorders>
                </w:tcPr>
                <w:p w14:paraId="5F61A987" w14:textId="77777777" w:rsidR="009E704C" w:rsidRDefault="009E704C">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40B1838C" w14:textId="77777777" w:rsidR="009E704C" w:rsidRDefault="009E704C">
                  <w:pPr>
                    <w:pStyle w:val="TAL"/>
                    <w:rPr>
                      <w:rFonts w:cs="Arial"/>
                      <w:szCs w:val="18"/>
                    </w:rPr>
                  </w:pPr>
                  <w:r>
                    <w:t>Frequency range</w:t>
                  </w:r>
                </w:p>
              </w:tc>
              <w:tc>
                <w:tcPr>
                  <w:tcW w:w="0" w:type="auto"/>
                  <w:tcBorders>
                    <w:top w:val="single" w:sz="4" w:space="0" w:color="auto"/>
                    <w:left w:val="single" w:sz="4" w:space="0" w:color="auto"/>
                    <w:bottom w:val="single" w:sz="4" w:space="0" w:color="auto"/>
                    <w:right w:val="single" w:sz="4" w:space="0" w:color="auto"/>
                  </w:tcBorders>
                  <w:hideMark/>
                </w:tcPr>
                <w:p w14:paraId="75107416" w14:textId="77777777" w:rsidR="009E704C" w:rsidRDefault="009E704C">
                  <w:pPr>
                    <w:pStyle w:val="TAC"/>
                  </w:pPr>
                  <w:r>
                    <w:t>758</w:t>
                  </w:r>
                </w:p>
              </w:tc>
              <w:tc>
                <w:tcPr>
                  <w:tcW w:w="0" w:type="auto"/>
                  <w:tcBorders>
                    <w:top w:val="single" w:sz="4" w:space="0" w:color="auto"/>
                    <w:left w:val="single" w:sz="4" w:space="0" w:color="auto"/>
                    <w:bottom w:val="single" w:sz="4" w:space="0" w:color="auto"/>
                    <w:right w:val="single" w:sz="4" w:space="0" w:color="auto"/>
                  </w:tcBorders>
                  <w:hideMark/>
                </w:tcPr>
                <w:p w14:paraId="13427538" w14:textId="77777777" w:rsidR="009E704C" w:rsidRDefault="009E704C">
                  <w:pPr>
                    <w:pStyle w:val="TAC"/>
                  </w:pPr>
                  <w:r>
                    <w:t>-</w:t>
                  </w:r>
                </w:p>
              </w:tc>
              <w:tc>
                <w:tcPr>
                  <w:tcW w:w="0" w:type="auto"/>
                  <w:tcBorders>
                    <w:top w:val="single" w:sz="4" w:space="0" w:color="auto"/>
                    <w:left w:val="single" w:sz="4" w:space="0" w:color="auto"/>
                    <w:bottom w:val="single" w:sz="4" w:space="0" w:color="auto"/>
                    <w:right w:val="single" w:sz="4" w:space="0" w:color="auto"/>
                  </w:tcBorders>
                  <w:hideMark/>
                </w:tcPr>
                <w:p w14:paraId="7797972B" w14:textId="77777777" w:rsidR="009E704C" w:rsidRDefault="009E704C">
                  <w:pPr>
                    <w:pStyle w:val="TAC"/>
                  </w:pPr>
                  <w:r>
                    <w:t>773</w:t>
                  </w:r>
                </w:p>
              </w:tc>
              <w:tc>
                <w:tcPr>
                  <w:tcW w:w="0" w:type="auto"/>
                  <w:tcBorders>
                    <w:top w:val="single" w:sz="4" w:space="0" w:color="auto"/>
                    <w:left w:val="single" w:sz="4" w:space="0" w:color="auto"/>
                    <w:bottom w:val="single" w:sz="4" w:space="0" w:color="auto"/>
                    <w:right w:val="single" w:sz="4" w:space="0" w:color="auto"/>
                  </w:tcBorders>
                  <w:hideMark/>
                </w:tcPr>
                <w:p w14:paraId="0D8F44CF" w14:textId="77777777" w:rsidR="009E704C" w:rsidRDefault="009E704C">
                  <w:pPr>
                    <w:pStyle w:val="TAC"/>
                  </w:pPr>
                  <w:r>
                    <w:t>-32</w:t>
                  </w:r>
                </w:p>
              </w:tc>
              <w:tc>
                <w:tcPr>
                  <w:tcW w:w="0" w:type="auto"/>
                  <w:tcBorders>
                    <w:top w:val="single" w:sz="4" w:space="0" w:color="auto"/>
                    <w:left w:val="single" w:sz="4" w:space="0" w:color="auto"/>
                    <w:bottom w:val="single" w:sz="4" w:space="0" w:color="auto"/>
                    <w:right w:val="single" w:sz="4" w:space="0" w:color="auto"/>
                  </w:tcBorders>
                  <w:hideMark/>
                </w:tcPr>
                <w:p w14:paraId="4C4F7A29" w14:textId="77777777" w:rsidR="009E704C" w:rsidRDefault="009E704C">
                  <w:pPr>
                    <w:pStyle w:val="TAC"/>
                  </w:pPr>
                  <w:r>
                    <w:t>1</w:t>
                  </w:r>
                </w:p>
              </w:tc>
              <w:tc>
                <w:tcPr>
                  <w:tcW w:w="0" w:type="auto"/>
                  <w:tcBorders>
                    <w:top w:val="single" w:sz="4" w:space="0" w:color="auto"/>
                    <w:left w:val="single" w:sz="4" w:space="0" w:color="auto"/>
                    <w:bottom w:val="single" w:sz="4" w:space="0" w:color="auto"/>
                    <w:right w:val="single" w:sz="4" w:space="0" w:color="auto"/>
                  </w:tcBorders>
                  <w:hideMark/>
                </w:tcPr>
                <w:p w14:paraId="200E633E" w14:textId="77777777" w:rsidR="009E704C" w:rsidRDefault="009E704C">
                  <w:pPr>
                    <w:pStyle w:val="TAC"/>
                    <w:rPr>
                      <w:lang w:eastAsia="zh-CN"/>
                    </w:rPr>
                  </w:pPr>
                  <w:r>
                    <w:t>4</w:t>
                  </w:r>
                </w:p>
              </w:tc>
            </w:tr>
            <w:tr w:rsidR="009E704C" w14:paraId="2D96265B" w14:textId="77777777" w:rsidTr="009E704C">
              <w:trPr>
                <w:trHeight w:val="187"/>
              </w:trPr>
              <w:tc>
                <w:tcPr>
                  <w:tcW w:w="0" w:type="auto"/>
                  <w:tcBorders>
                    <w:top w:val="nil"/>
                    <w:left w:val="single" w:sz="4" w:space="0" w:color="auto"/>
                    <w:bottom w:val="nil"/>
                    <w:right w:val="single" w:sz="4" w:space="0" w:color="auto"/>
                  </w:tcBorders>
                </w:tcPr>
                <w:p w14:paraId="60E0E77A" w14:textId="77777777" w:rsidR="009E704C" w:rsidRDefault="009E704C">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2F1D115B" w14:textId="77777777" w:rsidR="009E704C" w:rsidRDefault="009E704C">
                  <w:pPr>
                    <w:pStyle w:val="TAL"/>
                  </w:pPr>
                  <w:r>
                    <w:t>Frequency range</w:t>
                  </w:r>
                </w:p>
              </w:tc>
              <w:tc>
                <w:tcPr>
                  <w:tcW w:w="0" w:type="auto"/>
                  <w:tcBorders>
                    <w:top w:val="single" w:sz="4" w:space="0" w:color="auto"/>
                    <w:left w:val="single" w:sz="4" w:space="0" w:color="auto"/>
                    <w:bottom w:val="single" w:sz="4" w:space="0" w:color="auto"/>
                    <w:right w:val="single" w:sz="4" w:space="0" w:color="auto"/>
                  </w:tcBorders>
                  <w:hideMark/>
                </w:tcPr>
                <w:p w14:paraId="092FA854" w14:textId="77777777" w:rsidR="009E704C" w:rsidRDefault="009E704C">
                  <w:pPr>
                    <w:pStyle w:val="TAC"/>
                  </w:pPr>
                  <w:r>
                    <w:t>773</w:t>
                  </w:r>
                </w:p>
              </w:tc>
              <w:tc>
                <w:tcPr>
                  <w:tcW w:w="0" w:type="auto"/>
                  <w:tcBorders>
                    <w:top w:val="single" w:sz="4" w:space="0" w:color="auto"/>
                    <w:left w:val="single" w:sz="4" w:space="0" w:color="auto"/>
                    <w:bottom w:val="single" w:sz="4" w:space="0" w:color="auto"/>
                    <w:right w:val="single" w:sz="4" w:space="0" w:color="auto"/>
                  </w:tcBorders>
                  <w:hideMark/>
                </w:tcPr>
                <w:p w14:paraId="045950F2" w14:textId="77777777" w:rsidR="009E704C" w:rsidRDefault="009E704C">
                  <w:pPr>
                    <w:pStyle w:val="TAC"/>
                  </w:pPr>
                  <w:r>
                    <w:t>-</w:t>
                  </w:r>
                </w:p>
              </w:tc>
              <w:tc>
                <w:tcPr>
                  <w:tcW w:w="0" w:type="auto"/>
                  <w:tcBorders>
                    <w:top w:val="single" w:sz="4" w:space="0" w:color="auto"/>
                    <w:left w:val="single" w:sz="4" w:space="0" w:color="auto"/>
                    <w:bottom w:val="single" w:sz="4" w:space="0" w:color="auto"/>
                    <w:right w:val="single" w:sz="4" w:space="0" w:color="auto"/>
                  </w:tcBorders>
                  <w:hideMark/>
                </w:tcPr>
                <w:p w14:paraId="718310C1" w14:textId="77777777" w:rsidR="009E704C" w:rsidRDefault="009E704C">
                  <w:pPr>
                    <w:pStyle w:val="TAC"/>
                  </w:pPr>
                  <w:r>
                    <w:t>803</w:t>
                  </w:r>
                </w:p>
              </w:tc>
              <w:tc>
                <w:tcPr>
                  <w:tcW w:w="0" w:type="auto"/>
                  <w:tcBorders>
                    <w:top w:val="single" w:sz="4" w:space="0" w:color="auto"/>
                    <w:left w:val="single" w:sz="4" w:space="0" w:color="auto"/>
                    <w:bottom w:val="single" w:sz="4" w:space="0" w:color="auto"/>
                    <w:right w:val="single" w:sz="4" w:space="0" w:color="auto"/>
                  </w:tcBorders>
                  <w:hideMark/>
                </w:tcPr>
                <w:p w14:paraId="4C26A8D5" w14:textId="77777777" w:rsidR="009E704C" w:rsidRDefault="009E704C">
                  <w:pPr>
                    <w:pStyle w:val="TAC"/>
                  </w:pPr>
                  <w:r>
                    <w:t>-50</w:t>
                  </w:r>
                </w:p>
              </w:tc>
              <w:tc>
                <w:tcPr>
                  <w:tcW w:w="0" w:type="auto"/>
                  <w:tcBorders>
                    <w:top w:val="single" w:sz="4" w:space="0" w:color="auto"/>
                    <w:left w:val="single" w:sz="4" w:space="0" w:color="auto"/>
                    <w:bottom w:val="single" w:sz="4" w:space="0" w:color="auto"/>
                    <w:right w:val="single" w:sz="4" w:space="0" w:color="auto"/>
                  </w:tcBorders>
                  <w:hideMark/>
                </w:tcPr>
                <w:p w14:paraId="0227E2CD" w14:textId="77777777" w:rsidR="009E704C" w:rsidRDefault="009E704C">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4F3489C5" w14:textId="77777777" w:rsidR="009E704C" w:rsidRDefault="009E704C">
                  <w:pPr>
                    <w:pStyle w:val="TAC"/>
                    <w:rPr>
                      <w:lang w:eastAsia="zh-CN"/>
                    </w:rPr>
                  </w:pPr>
                </w:p>
              </w:tc>
            </w:tr>
            <w:tr w:rsidR="009E704C" w14:paraId="783E33C0" w14:textId="77777777" w:rsidTr="009E704C">
              <w:trPr>
                <w:trHeight w:val="187"/>
              </w:trPr>
              <w:tc>
                <w:tcPr>
                  <w:tcW w:w="0" w:type="auto"/>
                  <w:tcBorders>
                    <w:top w:val="nil"/>
                    <w:left w:val="single" w:sz="4" w:space="0" w:color="auto"/>
                    <w:bottom w:val="single" w:sz="4" w:space="0" w:color="auto"/>
                    <w:right w:val="single" w:sz="4" w:space="0" w:color="auto"/>
                  </w:tcBorders>
                </w:tcPr>
                <w:p w14:paraId="744A4F17" w14:textId="77777777" w:rsidR="009E704C" w:rsidRDefault="009E704C">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C923FC" w14:textId="77777777" w:rsidR="009E704C" w:rsidRDefault="009E704C">
                  <w:pPr>
                    <w:pStyle w:val="TAL"/>
                    <w:rPr>
                      <w:rFonts w:cs="Arial"/>
                      <w:szCs w:val="18"/>
                    </w:rPr>
                  </w:pPr>
                  <w:r>
                    <w:rPr>
                      <w:rFonts w:cs="Arial"/>
                      <w:szCs w:val="18"/>
                    </w:rPr>
                    <w:t>Frequency range</w:t>
                  </w:r>
                </w:p>
              </w:tc>
              <w:tc>
                <w:tcPr>
                  <w:tcW w:w="0" w:type="auto"/>
                  <w:tcBorders>
                    <w:top w:val="single" w:sz="4" w:space="0" w:color="auto"/>
                    <w:left w:val="single" w:sz="4" w:space="0" w:color="auto"/>
                    <w:bottom w:val="single" w:sz="4" w:space="0" w:color="auto"/>
                    <w:right w:val="single" w:sz="4" w:space="0" w:color="auto"/>
                  </w:tcBorders>
                  <w:vAlign w:val="center"/>
                  <w:hideMark/>
                </w:tcPr>
                <w:p w14:paraId="7C765355" w14:textId="77777777" w:rsidR="009E704C" w:rsidRDefault="009E704C">
                  <w:pPr>
                    <w:pStyle w:val="TAC"/>
                  </w:pPr>
                  <w:r>
                    <w:t>1884.5</w:t>
                  </w:r>
                </w:p>
              </w:tc>
              <w:tc>
                <w:tcPr>
                  <w:tcW w:w="0" w:type="auto"/>
                  <w:tcBorders>
                    <w:top w:val="single" w:sz="4" w:space="0" w:color="auto"/>
                    <w:left w:val="single" w:sz="4" w:space="0" w:color="auto"/>
                    <w:bottom w:val="single" w:sz="4" w:space="0" w:color="auto"/>
                    <w:right w:val="single" w:sz="4" w:space="0" w:color="auto"/>
                  </w:tcBorders>
                  <w:vAlign w:val="center"/>
                  <w:hideMark/>
                </w:tcPr>
                <w:p w14:paraId="6267ED72" w14:textId="77777777" w:rsidR="009E704C" w:rsidRDefault="009E704C">
                  <w:pPr>
                    <w:pStyle w:val="TAC"/>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80D1B23" w14:textId="77777777" w:rsidR="009E704C" w:rsidRDefault="009E704C">
                  <w:pPr>
                    <w:pStyle w:val="TAC"/>
                  </w:pPr>
                  <w:r>
                    <w:t>1915.7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D6D6B2" w14:textId="77777777" w:rsidR="009E704C" w:rsidRDefault="009E704C">
                  <w:pPr>
                    <w:pStyle w:val="TAC"/>
                  </w:pPr>
                  <w:r>
                    <w:t>-41</w:t>
                  </w:r>
                </w:p>
              </w:tc>
              <w:tc>
                <w:tcPr>
                  <w:tcW w:w="0" w:type="auto"/>
                  <w:tcBorders>
                    <w:top w:val="single" w:sz="4" w:space="0" w:color="auto"/>
                    <w:left w:val="single" w:sz="4" w:space="0" w:color="auto"/>
                    <w:bottom w:val="single" w:sz="4" w:space="0" w:color="auto"/>
                    <w:right w:val="single" w:sz="4" w:space="0" w:color="auto"/>
                  </w:tcBorders>
                  <w:vAlign w:val="center"/>
                  <w:hideMark/>
                </w:tcPr>
                <w:p w14:paraId="01F7415C" w14:textId="77777777" w:rsidR="009E704C" w:rsidRDefault="009E704C">
                  <w:pPr>
                    <w:pStyle w:val="TAC"/>
                  </w:pPr>
                  <w:r>
                    <w:t>0.3</w:t>
                  </w:r>
                </w:p>
              </w:tc>
              <w:tc>
                <w:tcPr>
                  <w:tcW w:w="0" w:type="auto"/>
                  <w:tcBorders>
                    <w:top w:val="single" w:sz="4" w:space="0" w:color="auto"/>
                    <w:left w:val="single" w:sz="4" w:space="0" w:color="auto"/>
                    <w:bottom w:val="single" w:sz="4" w:space="0" w:color="auto"/>
                    <w:right w:val="single" w:sz="4" w:space="0" w:color="auto"/>
                  </w:tcBorders>
                  <w:vAlign w:val="center"/>
                  <w:hideMark/>
                </w:tcPr>
                <w:p w14:paraId="05931FF8" w14:textId="77777777" w:rsidR="009E704C" w:rsidRDefault="009E704C">
                  <w:pPr>
                    <w:pStyle w:val="TAC"/>
                    <w:rPr>
                      <w:lang w:eastAsia="zh-CN"/>
                    </w:rPr>
                  </w:pPr>
                  <w:r>
                    <w:rPr>
                      <w:lang w:eastAsia="zh-CN"/>
                    </w:rPr>
                    <w:t>3</w:t>
                  </w:r>
                </w:p>
              </w:tc>
            </w:tr>
            <w:tr w:rsidR="009E704C" w14:paraId="0D7217E3" w14:textId="77777777" w:rsidTr="009E704C">
              <w:trPr>
                <w:trHeight w:val="187"/>
              </w:trPr>
              <w:tc>
                <w:tcPr>
                  <w:tcW w:w="0" w:type="auto"/>
                  <w:gridSpan w:val="8"/>
                  <w:tcBorders>
                    <w:top w:val="single" w:sz="4" w:space="0" w:color="auto"/>
                    <w:left w:val="single" w:sz="4" w:space="0" w:color="auto"/>
                    <w:bottom w:val="nil"/>
                    <w:right w:val="single" w:sz="4" w:space="0" w:color="auto"/>
                  </w:tcBorders>
                  <w:hideMark/>
                </w:tcPr>
                <w:p w14:paraId="0554489B" w14:textId="77777777" w:rsidR="009E704C" w:rsidRDefault="009E704C">
                  <w:pPr>
                    <w:pStyle w:val="TAC"/>
                    <w:rPr>
                      <w:lang w:val="en-US" w:eastAsia="zh-CN"/>
                    </w:rPr>
                  </w:pPr>
                  <w:r>
                    <w:t>[Omitted]</w:t>
                  </w:r>
                </w:p>
              </w:tc>
            </w:tr>
            <w:tr w:rsidR="009E704C" w14:paraId="6A446D49" w14:textId="77777777" w:rsidTr="009E704C">
              <w:trPr>
                <w:trHeight w:val="187"/>
                <w:ins w:id="38" w:author="作成者" w:date="2023-11-08T15:16:00Z"/>
              </w:trPr>
              <w:tc>
                <w:tcPr>
                  <w:tcW w:w="0" w:type="auto"/>
                  <w:tcBorders>
                    <w:top w:val="single" w:sz="4" w:space="0" w:color="auto"/>
                    <w:left w:val="single" w:sz="4" w:space="0" w:color="auto"/>
                    <w:bottom w:val="nil"/>
                    <w:right w:val="single" w:sz="4" w:space="0" w:color="auto"/>
                  </w:tcBorders>
                  <w:hideMark/>
                </w:tcPr>
                <w:p w14:paraId="6D0B0E11" w14:textId="77777777" w:rsidR="009E704C" w:rsidRDefault="009E704C">
                  <w:pPr>
                    <w:pStyle w:val="TAC"/>
                    <w:rPr>
                      <w:ins w:id="39" w:author="作成者"/>
                      <w:rFonts w:eastAsia="等线" w:cs="Arial"/>
                      <w:szCs w:val="18"/>
                      <w:lang w:eastAsia="zh-CN"/>
                    </w:rPr>
                  </w:pPr>
                  <w:r>
                    <w:rPr>
                      <w:lang w:val="en-US" w:eastAsia="zh-CN"/>
                    </w:rPr>
                    <w:t>CA_n26-n28</w:t>
                  </w:r>
                </w:p>
              </w:tc>
              <w:tc>
                <w:tcPr>
                  <w:tcW w:w="0" w:type="auto"/>
                  <w:tcBorders>
                    <w:top w:val="single" w:sz="4" w:space="0" w:color="auto"/>
                    <w:left w:val="single" w:sz="4" w:space="0" w:color="auto"/>
                    <w:bottom w:val="single" w:sz="4" w:space="0" w:color="auto"/>
                    <w:right w:val="single" w:sz="4" w:space="0" w:color="auto"/>
                  </w:tcBorders>
                  <w:hideMark/>
                </w:tcPr>
                <w:p w14:paraId="5C27A1A1" w14:textId="77777777" w:rsidR="009E704C" w:rsidRDefault="009E704C">
                  <w:pPr>
                    <w:pStyle w:val="TAL"/>
                    <w:rPr>
                      <w:ins w:id="40" w:author="作成者"/>
                    </w:rPr>
                  </w:pPr>
                  <w:ins w:id="41" w:author="作成者">
                    <w:r>
                      <w:rPr>
                        <w:rFonts w:cs="Arial"/>
                      </w:rPr>
                      <w:t>Frequency range</w:t>
                    </w:r>
                  </w:ins>
                </w:p>
              </w:tc>
              <w:tc>
                <w:tcPr>
                  <w:tcW w:w="0" w:type="auto"/>
                  <w:tcBorders>
                    <w:top w:val="single" w:sz="4" w:space="0" w:color="auto"/>
                    <w:left w:val="single" w:sz="4" w:space="0" w:color="auto"/>
                    <w:bottom w:val="single" w:sz="4" w:space="0" w:color="auto"/>
                    <w:right w:val="single" w:sz="4" w:space="0" w:color="auto"/>
                  </w:tcBorders>
                  <w:hideMark/>
                </w:tcPr>
                <w:p w14:paraId="77707646" w14:textId="77777777" w:rsidR="009E704C" w:rsidRDefault="009E704C">
                  <w:pPr>
                    <w:pStyle w:val="TAC"/>
                    <w:rPr>
                      <w:ins w:id="42" w:author="作成者"/>
                    </w:rPr>
                  </w:pPr>
                  <w:ins w:id="43" w:author="作成者">
                    <w:r>
                      <w:rPr>
                        <w:rFonts w:cs="Arial"/>
                      </w:rPr>
                      <w:t>470</w:t>
                    </w:r>
                  </w:ins>
                </w:p>
              </w:tc>
              <w:tc>
                <w:tcPr>
                  <w:tcW w:w="0" w:type="auto"/>
                  <w:tcBorders>
                    <w:top w:val="single" w:sz="4" w:space="0" w:color="auto"/>
                    <w:left w:val="single" w:sz="4" w:space="0" w:color="auto"/>
                    <w:bottom w:val="single" w:sz="4" w:space="0" w:color="auto"/>
                    <w:right w:val="single" w:sz="4" w:space="0" w:color="auto"/>
                  </w:tcBorders>
                  <w:hideMark/>
                </w:tcPr>
                <w:p w14:paraId="30766500" w14:textId="77777777" w:rsidR="009E704C" w:rsidRDefault="009E704C">
                  <w:pPr>
                    <w:pStyle w:val="TAC"/>
                    <w:rPr>
                      <w:ins w:id="44" w:author="作成者"/>
                    </w:rPr>
                  </w:pPr>
                  <w:ins w:id="45" w:author="作成者">
                    <w:r>
                      <w:rPr>
                        <w:rFonts w:cs="Arial"/>
                        <w:lang w:val="en-US" w:eastAsia="zh-CN"/>
                      </w:rPr>
                      <w:t>-</w:t>
                    </w:r>
                  </w:ins>
                </w:p>
              </w:tc>
              <w:tc>
                <w:tcPr>
                  <w:tcW w:w="0" w:type="auto"/>
                  <w:tcBorders>
                    <w:top w:val="single" w:sz="4" w:space="0" w:color="auto"/>
                    <w:left w:val="single" w:sz="4" w:space="0" w:color="auto"/>
                    <w:bottom w:val="single" w:sz="4" w:space="0" w:color="auto"/>
                    <w:right w:val="single" w:sz="4" w:space="0" w:color="auto"/>
                  </w:tcBorders>
                  <w:hideMark/>
                </w:tcPr>
                <w:p w14:paraId="490D775C" w14:textId="77777777" w:rsidR="009E704C" w:rsidRDefault="009E704C">
                  <w:pPr>
                    <w:pStyle w:val="TAC"/>
                    <w:rPr>
                      <w:ins w:id="46" w:author="作成者"/>
                    </w:rPr>
                  </w:pPr>
                  <w:ins w:id="47" w:author="作成者">
                    <w:r>
                      <w:rPr>
                        <w:rFonts w:cs="Arial"/>
                        <w:lang w:val="en-US" w:eastAsia="zh-CN"/>
                      </w:rPr>
                      <w:t>710</w:t>
                    </w:r>
                  </w:ins>
                </w:p>
              </w:tc>
              <w:tc>
                <w:tcPr>
                  <w:tcW w:w="0" w:type="auto"/>
                  <w:tcBorders>
                    <w:top w:val="single" w:sz="4" w:space="0" w:color="auto"/>
                    <w:left w:val="single" w:sz="4" w:space="0" w:color="auto"/>
                    <w:bottom w:val="single" w:sz="4" w:space="0" w:color="auto"/>
                    <w:right w:val="single" w:sz="4" w:space="0" w:color="auto"/>
                  </w:tcBorders>
                  <w:hideMark/>
                </w:tcPr>
                <w:p w14:paraId="24A8CD67" w14:textId="77777777" w:rsidR="009E704C" w:rsidRDefault="009E704C">
                  <w:pPr>
                    <w:pStyle w:val="TAC"/>
                    <w:rPr>
                      <w:ins w:id="48" w:author="作成者"/>
                    </w:rPr>
                  </w:pPr>
                  <w:ins w:id="49" w:author="作成者">
                    <w:r>
                      <w:rPr>
                        <w:rFonts w:cs="Arial"/>
                        <w:lang w:val="en-US" w:eastAsia="zh-CN"/>
                      </w:rPr>
                      <w:t>-26.2</w:t>
                    </w:r>
                  </w:ins>
                </w:p>
              </w:tc>
              <w:tc>
                <w:tcPr>
                  <w:tcW w:w="0" w:type="auto"/>
                  <w:tcBorders>
                    <w:top w:val="single" w:sz="4" w:space="0" w:color="auto"/>
                    <w:left w:val="single" w:sz="4" w:space="0" w:color="auto"/>
                    <w:bottom w:val="single" w:sz="4" w:space="0" w:color="auto"/>
                    <w:right w:val="single" w:sz="4" w:space="0" w:color="auto"/>
                  </w:tcBorders>
                  <w:hideMark/>
                </w:tcPr>
                <w:p w14:paraId="7ADCBF1B" w14:textId="77777777" w:rsidR="009E704C" w:rsidRDefault="009E704C">
                  <w:pPr>
                    <w:pStyle w:val="TAC"/>
                    <w:rPr>
                      <w:ins w:id="50" w:author="作成者"/>
                    </w:rPr>
                  </w:pPr>
                  <w:ins w:id="51" w:author="作成者">
                    <w:r>
                      <w:rPr>
                        <w:rFonts w:cs="Arial"/>
                        <w:lang w:val="en-US" w:eastAsia="zh-CN"/>
                      </w:rPr>
                      <w:t>6</w:t>
                    </w:r>
                  </w:ins>
                </w:p>
              </w:tc>
              <w:tc>
                <w:tcPr>
                  <w:tcW w:w="0" w:type="auto"/>
                  <w:tcBorders>
                    <w:top w:val="single" w:sz="4" w:space="0" w:color="auto"/>
                    <w:left w:val="single" w:sz="4" w:space="0" w:color="auto"/>
                    <w:bottom w:val="single" w:sz="4" w:space="0" w:color="auto"/>
                    <w:right w:val="single" w:sz="4" w:space="0" w:color="auto"/>
                  </w:tcBorders>
                  <w:hideMark/>
                </w:tcPr>
                <w:p w14:paraId="019C7516" w14:textId="77777777" w:rsidR="009E704C" w:rsidRDefault="009E704C">
                  <w:pPr>
                    <w:pStyle w:val="TAC"/>
                    <w:rPr>
                      <w:ins w:id="52" w:author="作成者"/>
                      <w:lang w:val="en-US" w:eastAsia="zh-CN"/>
                    </w:rPr>
                  </w:pPr>
                  <w:ins w:id="53" w:author="作成者">
                    <w:r>
                      <w:rPr>
                        <w:lang w:val="en-US" w:eastAsia="zh-CN"/>
                      </w:rPr>
                      <w:t>13</w:t>
                    </w:r>
                  </w:ins>
                </w:p>
              </w:tc>
            </w:tr>
            <w:tr w:rsidR="009E704C" w14:paraId="55950EAB" w14:textId="77777777" w:rsidTr="009E704C">
              <w:trPr>
                <w:trHeight w:val="187"/>
              </w:trPr>
              <w:tc>
                <w:tcPr>
                  <w:tcW w:w="0" w:type="auto"/>
                  <w:tcBorders>
                    <w:top w:val="nil"/>
                    <w:left w:val="single" w:sz="4" w:space="0" w:color="auto"/>
                    <w:bottom w:val="nil"/>
                    <w:right w:val="single" w:sz="4" w:space="0" w:color="auto"/>
                  </w:tcBorders>
                </w:tcPr>
                <w:p w14:paraId="5E216E5F" w14:textId="77777777" w:rsidR="009E704C" w:rsidRDefault="009E704C">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3942A8C" w14:textId="77777777" w:rsidR="009E704C" w:rsidRDefault="009E704C">
                  <w:pPr>
                    <w:pStyle w:val="TAL"/>
                    <w:rPr>
                      <w:lang w:val="de-DE" w:eastAsia="ja-JP"/>
                    </w:rPr>
                  </w:pPr>
                  <w:r>
                    <w:t>Frequency range</w:t>
                  </w:r>
                </w:p>
              </w:tc>
              <w:tc>
                <w:tcPr>
                  <w:tcW w:w="0" w:type="auto"/>
                  <w:tcBorders>
                    <w:top w:val="single" w:sz="4" w:space="0" w:color="auto"/>
                    <w:left w:val="single" w:sz="4" w:space="0" w:color="auto"/>
                    <w:bottom w:val="single" w:sz="4" w:space="0" w:color="auto"/>
                    <w:right w:val="single" w:sz="4" w:space="0" w:color="auto"/>
                  </w:tcBorders>
                  <w:hideMark/>
                </w:tcPr>
                <w:p w14:paraId="26311640" w14:textId="77777777" w:rsidR="009E704C" w:rsidRDefault="009E704C">
                  <w:pPr>
                    <w:pStyle w:val="TAC"/>
                    <w:rPr>
                      <w:lang w:val="de-DE" w:eastAsia="ja-JP"/>
                    </w:rPr>
                  </w:pPr>
                  <w:r>
                    <w:t>758</w:t>
                  </w:r>
                </w:p>
              </w:tc>
              <w:tc>
                <w:tcPr>
                  <w:tcW w:w="0" w:type="auto"/>
                  <w:tcBorders>
                    <w:top w:val="single" w:sz="4" w:space="0" w:color="auto"/>
                    <w:left w:val="single" w:sz="4" w:space="0" w:color="auto"/>
                    <w:bottom w:val="single" w:sz="4" w:space="0" w:color="auto"/>
                    <w:right w:val="single" w:sz="4" w:space="0" w:color="auto"/>
                  </w:tcBorders>
                  <w:hideMark/>
                </w:tcPr>
                <w:p w14:paraId="442F637A" w14:textId="77777777" w:rsidR="009E704C" w:rsidRDefault="009E704C">
                  <w:pPr>
                    <w:pStyle w:val="TAC"/>
                    <w:rPr>
                      <w:lang w:val="de-DE" w:eastAsia="ja-JP"/>
                    </w:rPr>
                  </w:pPr>
                  <w:r>
                    <w:t>-</w:t>
                  </w:r>
                </w:p>
              </w:tc>
              <w:tc>
                <w:tcPr>
                  <w:tcW w:w="0" w:type="auto"/>
                  <w:tcBorders>
                    <w:top w:val="single" w:sz="4" w:space="0" w:color="auto"/>
                    <w:left w:val="single" w:sz="4" w:space="0" w:color="auto"/>
                    <w:bottom w:val="single" w:sz="4" w:space="0" w:color="auto"/>
                    <w:right w:val="single" w:sz="4" w:space="0" w:color="auto"/>
                  </w:tcBorders>
                  <w:hideMark/>
                </w:tcPr>
                <w:p w14:paraId="69080B12" w14:textId="77777777" w:rsidR="009E704C" w:rsidRDefault="009E704C">
                  <w:pPr>
                    <w:pStyle w:val="TAC"/>
                    <w:rPr>
                      <w:lang w:val="de-DE" w:eastAsia="ja-JP"/>
                    </w:rPr>
                  </w:pPr>
                  <w:r>
                    <w:t>773</w:t>
                  </w:r>
                </w:p>
              </w:tc>
              <w:tc>
                <w:tcPr>
                  <w:tcW w:w="0" w:type="auto"/>
                  <w:tcBorders>
                    <w:top w:val="single" w:sz="4" w:space="0" w:color="auto"/>
                    <w:left w:val="single" w:sz="4" w:space="0" w:color="auto"/>
                    <w:bottom w:val="single" w:sz="4" w:space="0" w:color="auto"/>
                    <w:right w:val="single" w:sz="4" w:space="0" w:color="auto"/>
                  </w:tcBorders>
                  <w:hideMark/>
                </w:tcPr>
                <w:p w14:paraId="749DA3E0" w14:textId="77777777" w:rsidR="009E704C" w:rsidRDefault="009E704C">
                  <w:pPr>
                    <w:pStyle w:val="TAC"/>
                    <w:rPr>
                      <w:lang w:val="de-DE" w:eastAsia="ja-JP"/>
                    </w:rPr>
                  </w:pPr>
                  <w:r>
                    <w:t>-32</w:t>
                  </w:r>
                </w:p>
              </w:tc>
              <w:tc>
                <w:tcPr>
                  <w:tcW w:w="0" w:type="auto"/>
                  <w:tcBorders>
                    <w:top w:val="single" w:sz="4" w:space="0" w:color="auto"/>
                    <w:left w:val="single" w:sz="4" w:space="0" w:color="auto"/>
                    <w:bottom w:val="single" w:sz="4" w:space="0" w:color="auto"/>
                    <w:right w:val="single" w:sz="4" w:space="0" w:color="auto"/>
                  </w:tcBorders>
                  <w:hideMark/>
                </w:tcPr>
                <w:p w14:paraId="5EA4CF9E" w14:textId="77777777" w:rsidR="009E704C" w:rsidRDefault="009E704C">
                  <w:pPr>
                    <w:pStyle w:val="TAC"/>
                    <w:rPr>
                      <w:lang w:eastAsia="ja-JP"/>
                    </w:rPr>
                  </w:pPr>
                  <w:r>
                    <w:t>1</w:t>
                  </w:r>
                </w:p>
              </w:tc>
              <w:tc>
                <w:tcPr>
                  <w:tcW w:w="0" w:type="auto"/>
                  <w:tcBorders>
                    <w:top w:val="single" w:sz="4" w:space="0" w:color="auto"/>
                    <w:left w:val="single" w:sz="4" w:space="0" w:color="auto"/>
                    <w:bottom w:val="single" w:sz="4" w:space="0" w:color="auto"/>
                    <w:right w:val="single" w:sz="4" w:space="0" w:color="auto"/>
                  </w:tcBorders>
                  <w:hideMark/>
                </w:tcPr>
                <w:p w14:paraId="73BDDB5A" w14:textId="77777777" w:rsidR="009E704C" w:rsidRDefault="009E704C">
                  <w:pPr>
                    <w:pStyle w:val="TAC"/>
                    <w:rPr>
                      <w:lang w:eastAsia="ja-JP"/>
                    </w:rPr>
                  </w:pPr>
                  <w:r>
                    <w:rPr>
                      <w:lang w:val="en-US" w:eastAsia="zh-CN"/>
                    </w:rPr>
                    <w:t>4</w:t>
                  </w:r>
                </w:p>
              </w:tc>
            </w:tr>
            <w:tr w:rsidR="009E704C" w14:paraId="509078F2" w14:textId="77777777" w:rsidTr="009E704C">
              <w:trPr>
                <w:trHeight w:val="187"/>
              </w:trPr>
              <w:tc>
                <w:tcPr>
                  <w:tcW w:w="0" w:type="auto"/>
                  <w:tcBorders>
                    <w:top w:val="nil"/>
                    <w:left w:val="single" w:sz="4" w:space="0" w:color="auto"/>
                    <w:bottom w:val="nil"/>
                    <w:right w:val="single" w:sz="4" w:space="0" w:color="auto"/>
                  </w:tcBorders>
                </w:tcPr>
                <w:p w14:paraId="5260A371" w14:textId="77777777" w:rsidR="009E704C" w:rsidRDefault="009E704C">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06B006A" w14:textId="77777777" w:rsidR="009E704C" w:rsidRDefault="009E704C">
                  <w:pPr>
                    <w:pStyle w:val="TAL"/>
                    <w:rPr>
                      <w:lang w:val="de-DE" w:eastAsia="ja-JP"/>
                    </w:rPr>
                  </w:pPr>
                  <w:r>
                    <w:t>Frequency range</w:t>
                  </w:r>
                </w:p>
              </w:tc>
              <w:tc>
                <w:tcPr>
                  <w:tcW w:w="0" w:type="auto"/>
                  <w:tcBorders>
                    <w:top w:val="single" w:sz="4" w:space="0" w:color="auto"/>
                    <w:left w:val="single" w:sz="4" w:space="0" w:color="auto"/>
                    <w:bottom w:val="single" w:sz="4" w:space="0" w:color="auto"/>
                    <w:right w:val="single" w:sz="4" w:space="0" w:color="auto"/>
                  </w:tcBorders>
                  <w:hideMark/>
                </w:tcPr>
                <w:p w14:paraId="03FBBE99" w14:textId="77777777" w:rsidR="009E704C" w:rsidRDefault="009E704C">
                  <w:pPr>
                    <w:pStyle w:val="TAC"/>
                    <w:rPr>
                      <w:lang w:val="de-DE" w:eastAsia="ja-JP"/>
                    </w:rPr>
                  </w:pPr>
                  <w:r>
                    <w:rPr>
                      <w:rFonts w:eastAsia="等线" w:cs="Arial"/>
                      <w:szCs w:val="18"/>
                      <w:lang w:val="de-DE" w:eastAsia="ja-JP"/>
                    </w:rPr>
                    <w:t>773</w:t>
                  </w:r>
                </w:p>
              </w:tc>
              <w:tc>
                <w:tcPr>
                  <w:tcW w:w="0" w:type="auto"/>
                  <w:tcBorders>
                    <w:top w:val="single" w:sz="4" w:space="0" w:color="auto"/>
                    <w:left w:val="single" w:sz="4" w:space="0" w:color="auto"/>
                    <w:bottom w:val="single" w:sz="4" w:space="0" w:color="auto"/>
                    <w:right w:val="single" w:sz="4" w:space="0" w:color="auto"/>
                  </w:tcBorders>
                  <w:hideMark/>
                </w:tcPr>
                <w:p w14:paraId="6BCBB01F" w14:textId="77777777" w:rsidR="009E704C" w:rsidRDefault="009E704C">
                  <w:pPr>
                    <w:pStyle w:val="TAC"/>
                    <w:rPr>
                      <w:lang w:val="de-DE" w:eastAsia="ja-JP"/>
                    </w:rPr>
                  </w:pPr>
                  <w:r>
                    <w:rPr>
                      <w:rFonts w:eastAsia="等线" w:cs="Arial"/>
                      <w:szCs w:val="18"/>
                      <w:lang w:val="de-DE"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00308C7A" w14:textId="77777777" w:rsidR="009E704C" w:rsidRDefault="009E704C">
                  <w:pPr>
                    <w:pStyle w:val="TAC"/>
                    <w:rPr>
                      <w:lang w:val="de-DE" w:eastAsia="ja-JP"/>
                    </w:rPr>
                  </w:pPr>
                  <w:r>
                    <w:rPr>
                      <w:rFonts w:eastAsia="等线" w:cs="Arial"/>
                      <w:szCs w:val="18"/>
                      <w:lang w:val="de-DE" w:eastAsia="ja-JP"/>
                    </w:rPr>
                    <w:t>799</w:t>
                  </w:r>
                  <w:r>
                    <w:rPr>
                      <w:rFonts w:eastAsia="等线" w:cs="Arial"/>
                      <w:szCs w:val="18"/>
                      <w:vertAlign w:val="superscript"/>
                      <w:lang w:val="de-DE" w:eastAsia="ja-JP"/>
                    </w:rPr>
                    <w:t>X</w:t>
                  </w:r>
                </w:p>
              </w:tc>
              <w:tc>
                <w:tcPr>
                  <w:tcW w:w="0" w:type="auto"/>
                  <w:tcBorders>
                    <w:top w:val="single" w:sz="4" w:space="0" w:color="auto"/>
                    <w:left w:val="single" w:sz="4" w:space="0" w:color="auto"/>
                    <w:bottom w:val="single" w:sz="4" w:space="0" w:color="auto"/>
                    <w:right w:val="single" w:sz="4" w:space="0" w:color="auto"/>
                  </w:tcBorders>
                  <w:hideMark/>
                </w:tcPr>
                <w:p w14:paraId="6189D77F" w14:textId="77777777" w:rsidR="009E704C" w:rsidRDefault="009E704C">
                  <w:pPr>
                    <w:pStyle w:val="TAC"/>
                    <w:rPr>
                      <w:lang w:val="de-DE" w:eastAsia="ja-JP"/>
                    </w:rPr>
                  </w:pPr>
                  <w:r>
                    <w:rPr>
                      <w:rFonts w:eastAsia="等线" w:cs="Arial"/>
                      <w:szCs w:val="18"/>
                      <w:lang w:val="de-DE" w:eastAsia="ja-JP"/>
                    </w:rPr>
                    <w:t>-50</w:t>
                  </w:r>
                </w:p>
              </w:tc>
              <w:tc>
                <w:tcPr>
                  <w:tcW w:w="0" w:type="auto"/>
                  <w:tcBorders>
                    <w:top w:val="single" w:sz="4" w:space="0" w:color="auto"/>
                    <w:left w:val="single" w:sz="4" w:space="0" w:color="auto"/>
                    <w:bottom w:val="single" w:sz="4" w:space="0" w:color="auto"/>
                    <w:right w:val="single" w:sz="4" w:space="0" w:color="auto"/>
                  </w:tcBorders>
                  <w:hideMark/>
                </w:tcPr>
                <w:p w14:paraId="001CFF4E" w14:textId="77777777" w:rsidR="009E704C" w:rsidRDefault="009E704C">
                  <w:pPr>
                    <w:pStyle w:val="TAC"/>
                    <w:rPr>
                      <w:lang w:eastAsia="ja-JP"/>
                    </w:rPr>
                  </w:pPr>
                  <w:r>
                    <w:rPr>
                      <w:rFonts w:eastAsia="等线"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tcPr>
                <w:p w14:paraId="737AFEDE" w14:textId="77777777" w:rsidR="009E704C" w:rsidRDefault="009E704C">
                  <w:pPr>
                    <w:pStyle w:val="TAC"/>
                    <w:rPr>
                      <w:lang w:eastAsia="ja-JP"/>
                    </w:rPr>
                  </w:pPr>
                </w:p>
              </w:tc>
            </w:tr>
            <w:tr w:rsidR="009E704C" w14:paraId="477A04AE" w14:textId="77777777" w:rsidTr="009E704C">
              <w:trPr>
                <w:trHeight w:val="187"/>
              </w:trPr>
              <w:tc>
                <w:tcPr>
                  <w:tcW w:w="0" w:type="auto"/>
                  <w:tcBorders>
                    <w:top w:val="nil"/>
                    <w:left w:val="single" w:sz="4" w:space="0" w:color="auto"/>
                    <w:bottom w:val="nil"/>
                    <w:right w:val="single" w:sz="4" w:space="0" w:color="auto"/>
                  </w:tcBorders>
                </w:tcPr>
                <w:p w14:paraId="517CAC29" w14:textId="77777777" w:rsidR="009E704C" w:rsidRDefault="009E704C">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6E58F57" w14:textId="77777777" w:rsidR="009E704C" w:rsidRDefault="009E704C">
                  <w:pPr>
                    <w:pStyle w:val="TAL"/>
                  </w:pPr>
                  <w:r>
                    <w:t>Frequency range</w:t>
                  </w:r>
                </w:p>
              </w:tc>
              <w:tc>
                <w:tcPr>
                  <w:tcW w:w="0" w:type="auto"/>
                  <w:tcBorders>
                    <w:top w:val="single" w:sz="4" w:space="0" w:color="auto"/>
                    <w:left w:val="single" w:sz="4" w:space="0" w:color="auto"/>
                    <w:bottom w:val="single" w:sz="4" w:space="0" w:color="auto"/>
                    <w:right w:val="single" w:sz="4" w:space="0" w:color="auto"/>
                  </w:tcBorders>
                  <w:hideMark/>
                </w:tcPr>
                <w:p w14:paraId="1FB8CC68" w14:textId="77777777" w:rsidR="009E704C" w:rsidRDefault="009E704C">
                  <w:pPr>
                    <w:pStyle w:val="TAC"/>
                    <w:rPr>
                      <w:rFonts w:eastAsia="等线" w:cs="Arial"/>
                      <w:szCs w:val="18"/>
                      <w:lang w:val="de-DE" w:eastAsia="ja-JP"/>
                    </w:rPr>
                  </w:pPr>
                  <w:r>
                    <w:rPr>
                      <w:rFonts w:eastAsia="等线" w:cs="Arial"/>
                      <w:szCs w:val="18"/>
                      <w:lang w:val="de-DE" w:eastAsia="ja-JP"/>
                    </w:rPr>
                    <w:t>799</w:t>
                  </w:r>
                  <w:r>
                    <w:rPr>
                      <w:rFonts w:eastAsia="等线" w:cs="Arial"/>
                      <w:szCs w:val="18"/>
                      <w:vertAlign w:val="superscript"/>
                      <w:lang w:val="de-DE" w:eastAsia="ja-JP"/>
                    </w:rPr>
                    <w:t>X</w:t>
                  </w:r>
                </w:p>
              </w:tc>
              <w:tc>
                <w:tcPr>
                  <w:tcW w:w="0" w:type="auto"/>
                  <w:tcBorders>
                    <w:top w:val="single" w:sz="4" w:space="0" w:color="auto"/>
                    <w:left w:val="single" w:sz="4" w:space="0" w:color="auto"/>
                    <w:bottom w:val="single" w:sz="4" w:space="0" w:color="auto"/>
                    <w:right w:val="single" w:sz="4" w:space="0" w:color="auto"/>
                  </w:tcBorders>
                  <w:hideMark/>
                </w:tcPr>
                <w:p w14:paraId="0F86766B" w14:textId="77777777" w:rsidR="009E704C" w:rsidRDefault="009E704C">
                  <w:pPr>
                    <w:pStyle w:val="TAC"/>
                    <w:rPr>
                      <w:rFonts w:eastAsia="等线" w:cs="Arial"/>
                      <w:szCs w:val="18"/>
                      <w:lang w:val="de-DE" w:eastAsia="ja-JP"/>
                    </w:rPr>
                  </w:pPr>
                  <w:r>
                    <w:rPr>
                      <w:rFonts w:eastAsia="等线" w:cs="Arial"/>
                      <w:szCs w:val="18"/>
                      <w:lang w:val="de-DE"/>
                    </w:rPr>
                    <w:t>-</w:t>
                  </w:r>
                </w:p>
              </w:tc>
              <w:tc>
                <w:tcPr>
                  <w:tcW w:w="0" w:type="auto"/>
                  <w:tcBorders>
                    <w:top w:val="single" w:sz="4" w:space="0" w:color="auto"/>
                    <w:left w:val="single" w:sz="4" w:space="0" w:color="auto"/>
                    <w:bottom w:val="single" w:sz="4" w:space="0" w:color="auto"/>
                    <w:right w:val="single" w:sz="4" w:space="0" w:color="auto"/>
                  </w:tcBorders>
                  <w:hideMark/>
                </w:tcPr>
                <w:p w14:paraId="3479A909" w14:textId="77777777" w:rsidR="009E704C" w:rsidRDefault="009E704C">
                  <w:pPr>
                    <w:pStyle w:val="TAC"/>
                    <w:rPr>
                      <w:rFonts w:eastAsia="等线" w:cs="Arial"/>
                      <w:szCs w:val="18"/>
                      <w:lang w:val="de-DE" w:eastAsia="ja-JP"/>
                    </w:rPr>
                  </w:pPr>
                  <w:r>
                    <w:rPr>
                      <w:rFonts w:eastAsia="等线" w:cs="Arial"/>
                      <w:szCs w:val="18"/>
                      <w:lang w:val="de-DE"/>
                    </w:rPr>
                    <w:t>803</w:t>
                  </w:r>
                </w:p>
              </w:tc>
              <w:tc>
                <w:tcPr>
                  <w:tcW w:w="0" w:type="auto"/>
                  <w:tcBorders>
                    <w:top w:val="single" w:sz="4" w:space="0" w:color="auto"/>
                    <w:left w:val="single" w:sz="4" w:space="0" w:color="auto"/>
                    <w:bottom w:val="single" w:sz="4" w:space="0" w:color="auto"/>
                    <w:right w:val="single" w:sz="4" w:space="0" w:color="auto"/>
                  </w:tcBorders>
                  <w:hideMark/>
                </w:tcPr>
                <w:p w14:paraId="3A5680A8" w14:textId="77777777" w:rsidR="009E704C" w:rsidRDefault="009E704C">
                  <w:pPr>
                    <w:pStyle w:val="TAC"/>
                    <w:rPr>
                      <w:rFonts w:eastAsia="等线" w:cs="Arial"/>
                      <w:szCs w:val="18"/>
                      <w:lang w:val="de-DE" w:eastAsia="ja-JP"/>
                    </w:rPr>
                  </w:pPr>
                  <w:r>
                    <w:rPr>
                      <w:rFonts w:eastAsia="等线" w:cs="Arial"/>
                      <w:szCs w:val="18"/>
                      <w:lang w:val="de-DE"/>
                    </w:rPr>
                    <w:t>-40</w:t>
                  </w:r>
                </w:p>
              </w:tc>
              <w:tc>
                <w:tcPr>
                  <w:tcW w:w="0" w:type="auto"/>
                  <w:tcBorders>
                    <w:top w:val="single" w:sz="4" w:space="0" w:color="auto"/>
                    <w:left w:val="single" w:sz="4" w:space="0" w:color="auto"/>
                    <w:bottom w:val="single" w:sz="4" w:space="0" w:color="auto"/>
                    <w:right w:val="single" w:sz="4" w:space="0" w:color="auto"/>
                  </w:tcBorders>
                  <w:hideMark/>
                </w:tcPr>
                <w:p w14:paraId="23928453" w14:textId="77777777" w:rsidR="009E704C" w:rsidRDefault="009E704C">
                  <w:pPr>
                    <w:pStyle w:val="TAC"/>
                    <w:rPr>
                      <w:rFonts w:eastAsia="等线" w:cs="Arial"/>
                      <w:szCs w:val="18"/>
                      <w:lang w:eastAsia="ja-JP"/>
                    </w:rPr>
                  </w:pPr>
                  <w:r>
                    <w:rPr>
                      <w:rFonts w:eastAsia="等线"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hideMark/>
                </w:tcPr>
                <w:p w14:paraId="46EB2F15" w14:textId="77777777" w:rsidR="009E704C" w:rsidRDefault="009E704C">
                  <w:pPr>
                    <w:pStyle w:val="TAC"/>
                    <w:rPr>
                      <w:lang w:eastAsia="ja-JP"/>
                    </w:rPr>
                  </w:pPr>
                  <w:r>
                    <w:rPr>
                      <w:rFonts w:eastAsia="等线" w:cs="Arial"/>
                      <w:szCs w:val="18"/>
                      <w:lang w:eastAsia="ja-JP"/>
                    </w:rPr>
                    <w:t>4</w:t>
                  </w:r>
                </w:p>
              </w:tc>
            </w:tr>
            <w:tr w:rsidR="009E704C" w14:paraId="26DDA1CC" w14:textId="77777777" w:rsidTr="009E704C">
              <w:trPr>
                <w:trHeight w:val="187"/>
              </w:trPr>
              <w:tc>
                <w:tcPr>
                  <w:tcW w:w="0" w:type="auto"/>
                  <w:tcBorders>
                    <w:top w:val="nil"/>
                    <w:left w:val="single" w:sz="4" w:space="0" w:color="auto"/>
                    <w:bottom w:val="nil"/>
                    <w:right w:val="single" w:sz="4" w:space="0" w:color="auto"/>
                  </w:tcBorders>
                </w:tcPr>
                <w:p w14:paraId="2F126F10" w14:textId="77777777" w:rsidR="009E704C" w:rsidRDefault="009E704C">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13B8935" w14:textId="77777777" w:rsidR="009E704C" w:rsidRDefault="009E704C">
                  <w:pPr>
                    <w:pStyle w:val="TAL"/>
                  </w:pPr>
                  <w:r>
                    <w:rPr>
                      <w:lang w:eastAsia="ja-JP"/>
                    </w:rPr>
                    <w:t>Frequency range</w:t>
                  </w:r>
                </w:p>
              </w:tc>
              <w:tc>
                <w:tcPr>
                  <w:tcW w:w="0" w:type="auto"/>
                  <w:tcBorders>
                    <w:top w:val="single" w:sz="4" w:space="0" w:color="auto"/>
                    <w:left w:val="single" w:sz="4" w:space="0" w:color="auto"/>
                    <w:bottom w:val="single" w:sz="4" w:space="0" w:color="auto"/>
                    <w:right w:val="single" w:sz="4" w:space="0" w:color="auto"/>
                  </w:tcBorders>
                  <w:hideMark/>
                </w:tcPr>
                <w:p w14:paraId="140BB2A3" w14:textId="77777777" w:rsidR="009E704C" w:rsidRDefault="009E704C">
                  <w:pPr>
                    <w:pStyle w:val="TAC"/>
                    <w:rPr>
                      <w:rFonts w:eastAsia="等线" w:cs="Arial"/>
                      <w:szCs w:val="18"/>
                      <w:lang w:val="de-DE"/>
                    </w:rPr>
                  </w:pPr>
                  <w:r>
                    <w:rPr>
                      <w:lang w:eastAsia="ja-JP"/>
                    </w:rPr>
                    <w:t>1884.5</w:t>
                  </w:r>
                </w:p>
              </w:tc>
              <w:tc>
                <w:tcPr>
                  <w:tcW w:w="0" w:type="auto"/>
                  <w:tcBorders>
                    <w:top w:val="single" w:sz="4" w:space="0" w:color="auto"/>
                    <w:left w:val="single" w:sz="4" w:space="0" w:color="auto"/>
                    <w:bottom w:val="single" w:sz="4" w:space="0" w:color="auto"/>
                    <w:right w:val="single" w:sz="4" w:space="0" w:color="auto"/>
                  </w:tcBorders>
                  <w:hideMark/>
                </w:tcPr>
                <w:p w14:paraId="1FD0DEC6" w14:textId="77777777" w:rsidR="009E704C" w:rsidRDefault="009E704C">
                  <w:pPr>
                    <w:pStyle w:val="TAC"/>
                    <w:rPr>
                      <w:rFonts w:eastAsia="等线" w:cs="Arial"/>
                      <w:szCs w:val="18"/>
                      <w:lang w:val="de-DE"/>
                    </w:rPr>
                  </w:pPr>
                  <w:r>
                    <w:t>-</w:t>
                  </w:r>
                </w:p>
              </w:tc>
              <w:tc>
                <w:tcPr>
                  <w:tcW w:w="0" w:type="auto"/>
                  <w:tcBorders>
                    <w:top w:val="single" w:sz="4" w:space="0" w:color="auto"/>
                    <w:left w:val="single" w:sz="4" w:space="0" w:color="auto"/>
                    <w:bottom w:val="single" w:sz="4" w:space="0" w:color="auto"/>
                    <w:right w:val="single" w:sz="4" w:space="0" w:color="auto"/>
                  </w:tcBorders>
                  <w:hideMark/>
                </w:tcPr>
                <w:p w14:paraId="2AFF1751" w14:textId="77777777" w:rsidR="009E704C" w:rsidRDefault="009E704C">
                  <w:pPr>
                    <w:pStyle w:val="TAC"/>
                    <w:rPr>
                      <w:rFonts w:eastAsia="等线" w:cs="Arial"/>
                      <w:szCs w:val="18"/>
                      <w:lang w:val="de-DE"/>
                    </w:rPr>
                  </w:pPr>
                  <w:r>
                    <w:t>1915.7</w:t>
                  </w:r>
                </w:p>
              </w:tc>
              <w:tc>
                <w:tcPr>
                  <w:tcW w:w="0" w:type="auto"/>
                  <w:tcBorders>
                    <w:top w:val="single" w:sz="4" w:space="0" w:color="auto"/>
                    <w:left w:val="single" w:sz="4" w:space="0" w:color="auto"/>
                    <w:bottom w:val="single" w:sz="4" w:space="0" w:color="auto"/>
                    <w:right w:val="single" w:sz="4" w:space="0" w:color="auto"/>
                  </w:tcBorders>
                  <w:hideMark/>
                </w:tcPr>
                <w:p w14:paraId="172E398C" w14:textId="77777777" w:rsidR="009E704C" w:rsidRDefault="009E704C">
                  <w:pPr>
                    <w:pStyle w:val="TAC"/>
                    <w:rPr>
                      <w:rFonts w:eastAsia="等线" w:cs="Arial"/>
                      <w:szCs w:val="18"/>
                      <w:lang w:val="de-DE"/>
                    </w:rPr>
                  </w:pPr>
                  <w:r>
                    <w:rPr>
                      <w:lang w:eastAsia="ja-JP"/>
                    </w:rPr>
                    <w:t>-41</w:t>
                  </w:r>
                </w:p>
              </w:tc>
              <w:tc>
                <w:tcPr>
                  <w:tcW w:w="0" w:type="auto"/>
                  <w:tcBorders>
                    <w:top w:val="single" w:sz="4" w:space="0" w:color="auto"/>
                    <w:left w:val="single" w:sz="4" w:space="0" w:color="auto"/>
                    <w:bottom w:val="single" w:sz="4" w:space="0" w:color="auto"/>
                    <w:right w:val="single" w:sz="4" w:space="0" w:color="auto"/>
                  </w:tcBorders>
                  <w:hideMark/>
                </w:tcPr>
                <w:p w14:paraId="63626F66" w14:textId="77777777" w:rsidR="009E704C" w:rsidRDefault="009E704C">
                  <w:pPr>
                    <w:pStyle w:val="TAC"/>
                    <w:rPr>
                      <w:rFonts w:eastAsia="等线" w:cs="Arial"/>
                      <w:szCs w:val="18"/>
                      <w:lang w:eastAsia="ja-JP"/>
                    </w:rPr>
                  </w:pPr>
                  <w:r>
                    <w:rPr>
                      <w:lang w:eastAsia="ja-JP"/>
                    </w:rPr>
                    <w:t>0.3</w:t>
                  </w:r>
                </w:p>
              </w:tc>
              <w:tc>
                <w:tcPr>
                  <w:tcW w:w="0" w:type="auto"/>
                  <w:tcBorders>
                    <w:top w:val="single" w:sz="4" w:space="0" w:color="auto"/>
                    <w:left w:val="single" w:sz="4" w:space="0" w:color="auto"/>
                    <w:bottom w:val="single" w:sz="4" w:space="0" w:color="auto"/>
                    <w:right w:val="single" w:sz="4" w:space="0" w:color="auto"/>
                  </w:tcBorders>
                  <w:hideMark/>
                </w:tcPr>
                <w:p w14:paraId="52587717" w14:textId="77777777" w:rsidR="009E704C" w:rsidRDefault="009E704C">
                  <w:pPr>
                    <w:pStyle w:val="TAC"/>
                    <w:rPr>
                      <w:rFonts w:eastAsia="等线" w:cs="Arial"/>
                      <w:szCs w:val="18"/>
                      <w:lang w:eastAsia="ja-JP"/>
                    </w:rPr>
                  </w:pPr>
                  <w:r>
                    <w:rPr>
                      <w:lang w:eastAsia="ja-JP"/>
                    </w:rPr>
                    <w:t>3</w:t>
                  </w:r>
                </w:p>
              </w:tc>
            </w:tr>
            <w:tr w:rsidR="009E704C" w14:paraId="2A867452" w14:textId="77777777" w:rsidTr="009E704C">
              <w:trPr>
                <w:trHeight w:val="187"/>
              </w:trPr>
              <w:tc>
                <w:tcPr>
                  <w:tcW w:w="0" w:type="auto"/>
                  <w:gridSpan w:val="8"/>
                  <w:tcBorders>
                    <w:top w:val="nil"/>
                    <w:left w:val="single" w:sz="4" w:space="0" w:color="auto"/>
                    <w:bottom w:val="nil"/>
                    <w:right w:val="single" w:sz="4" w:space="0" w:color="auto"/>
                  </w:tcBorders>
                  <w:hideMark/>
                </w:tcPr>
                <w:p w14:paraId="1F94CCED" w14:textId="77777777" w:rsidR="009E704C" w:rsidRDefault="009E704C">
                  <w:pPr>
                    <w:pStyle w:val="TAC"/>
                    <w:rPr>
                      <w:lang w:eastAsia="ja-JP"/>
                    </w:rPr>
                  </w:pPr>
                  <w:r>
                    <w:rPr>
                      <w:lang w:eastAsia="ja-JP"/>
                    </w:rPr>
                    <w:t>[Omitted]</w:t>
                  </w:r>
                </w:p>
              </w:tc>
            </w:tr>
            <w:tr w:rsidR="009E704C" w14:paraId="3585C31C" w14:textId="77777777" w:rsidTr="009E704C">
              <w:tc>
                <w:tcPr>
                  <w:tcW w:w="0" w:type="auto"/>
                  <w:gridSpan w:val="8"/>
                  <w:tcBorders>
                    <w:top w:val="single" w:sz="4" w:space="0" w:color="auto"/>
                    <w:left w:val="single" w:sz="4" w:space="0" w:color="auto"/>
                    <w:bottom w:val="single" w:sz="4" w:space="0" w:color="auto"/>
                    <w:right w:val="single" w:sz="4" w:space="0" w:color="auto"/>
                  </w:tcBorders>
                  <w:vAlign w:val="center"/>
                </w:tcPr>
                <w:p w14:paraId="03292790" w14:textId="77777777" w:rsidR="009E704C" w:rsidRDefault="009E704C">
                  <w:pPr>
                    <w:pStyle w:val="TAN"/>
                    <w:rPr>
                      <w:lang w:eastAsia="x-none"/>
                    </w:rPr>
                  </w:pPr>
                  <w:r>
                    <w:t>NOTE 3:</w:t>
                  </w:r>
                  <w:r>
                    <w:tab/>
                    <w:t xml:space="preserve">Applicable when co-existence with </w:t>
                  </w:r>
                  <w:proofErr w:type="spellStart"/>
                  <w:r>
                    <w:t>PHS</w:t>
                  </w:r>
                  <w:proofErr w:type="spellEnd"/>
                  <w:r>
                    <w:t xml:space="preserve"> system operating in 1884.5 -1915.7 MHz</w:t>
                  </w:r>
                </w:p>
                <w:p w14:paraId="5CDF7483" w14:textId="77777777" w:rsidR="009E704C" w:rsidRDefault="009E704C">
                  <w:pPr>
                    <w:pStyle w:val="TAN"/>
                  </w:pPr>
                  <w:r>
                    <w:t>NOTE 4:</w:t>
                  </w:r>
                  <w:r>
                    <w:tab/>
                    <w:t xml:space="preserve">These requirements also apply for the frequency ranges that are less than </w:t>
                  </w:r>
                  <w:proofErr w:type="spellStart"/>
                  <w:r>
                    <w:t>F</w:t>
                  </w:r>
                  <w:r>
                    <w:rPr>
                      <w:vertAlign w:val="subscript"/>
                    </w:rPr>
                    <w:t>OOB</w:t>
                  </w:r>
                  <w:proofErr w:type="spellEnd"/>
                  <w:r>
                    <w:t xml:space="preserve"> (MHz) in Table 6.5.3.1-1 from the edge of the channel bandwidth.</w:t>
                  </w:r>
                </w:p>
                <w:p w14:paraId="03859E16" w14:textId="77777777" w:rsidR="009E704C" w:rsidRDefault="009E704C">
                  <w:pPr>
                    <w:pStyle w:val="TAN"/>
                    <w:rPr>
                      <w:rFonts w:eastAsia="MS Mincho"/>
                      <w:lang w:eastAsia="ja-JP"/>
                    </w:rPr>
                  </w:pPr>
                </w:p>
                <w:p w14:paraId="380E69F7" w14:textId="77777777" w:rsidR="009E704C" w:rsidRDefault="009E704C">
                  <w:pPr>
                    <w:pStyle w:val="TAN"/>
                    <w:rPr>
                      <w:rFonts w:cs="Arial"/>
                      <w:szCs w:val="18"/>
                      <w:lang w:eastAsia="x-none"/>
                    </w:rPr>
                  </w:pPr>
                  <w:r>
                    <w:rPr>
                      <w:rFonts w:cs="Arial"/>
                      <w:szCs w:val="18"/>
                    </w:rPr>
                    <w:t>NOTE 1</w:t>
                  </w:r>
                  <w:r>
                    <w:rPr>
                      <w:rFonts w:cs="Arial"/>
                      <w:szCs w:val="18"/>
                      <w:lang w:val="en-US" w:eastAsia="zh-CN"/>
                    </w:rPr>
                    <w:t>3</w:t>
                  </w:r>
                  <w:r>
                    <w:rPr>
                      <w:rFonts w:cs="Arial"/>
                      <w:szCs w:val="18"/>
                    </w:rPr>
                    <w:t>:</w:t>
                  </w:r>
                  <w:r>
                    <w:tab/>
                  </w:r>
                  <w:r>
                    <w:rPr>
                      <w:rFonts w:cs="Arial"/>
                      <w:szCs w:val="18"/>
                    </w:rPr>
                    <w:t>This requirement is applicable for 5 and 10 MHz NR channel bandwidth allocated within 718 - 728</w:t>
                  </w:r>
                  <w:r>
                    <w:t> </w:t>
                  </w:r>
                  <w:proofErr w:type="spellStart"/>
                  <w:r>
                    <w:rPr>
                      <w:rFonts w:cs="Arial"/>
                      <w:szCs w:val="18"/>
                    </w:rPr>
                    <w:t>MHz.</w:t>
                  </w:r>
                  <w:proofErr w:type="spellEnd"/>
                  <w:r>
                    <w:rPr>
                      <w:rFonts w:cs="Arial"/>
                      <w:szCs w:val="18"/>
                    </w:rPr>
                    <w:t xml:space="preserve"> For carriers of 10</w:t>
                  </w:r>
                  <w:r>
                    <w:t> </w:t>
                  </w:r>
                  <w:r>
                    <w:rPr>
                      <w:rFonts w:cs="Arial"/>
                      <w:szCs w:val="18"/>
                    </w:rPr>
                    <w:t>MHz bandwidth, this requirement applies for an uplink transmission bandwidth less than or equal to 3</w:t>
                  </w:r>
                  <w:r>
                    <w:rPr>
                      <w:rFonts w:cs="Arial"/>
                      <w:szCs w:val="18"/>
                      <w:lang w:eastAsia="ja-JP"/>
                    </w:rPr>
                    <w:t>0</w:t>
                  </w:r>
                  <w:r>
                    <w:rPr>
                      <w:rFonts w:cs="Arial"/>
                      <w:szCs w:val="18"/>
                    </w:rPr>
                    <w:t xml:space="preserve"> </w:t>
                  </w:r>
                  <w:proofErr w:type="spellStart"/>
                  <w:r>
                    <w:rPr>
                      <w:rFonts w:cs="Arial"/>
                      <w:szCs w:val="18"/>
                    </w:rPr>
                    <w:t>RB</w:t>
                  </w:r>
                  <w:proofErr w:type="spellEnd"/>
                  <w:r>
                    <w:rPr>
                      <w:rFonts w:cs="Arial"/>
                      <w:szCs w:val="18"/>
                    </w:rPr>
                    <w:t xml:space="preserve"> with </w:t>
                  </w:r>
                  <w:proofErr w:type="spellStart"/>
                  <w:r>
                    <w:rPr>
                      <w:rFonts w:cs="Arial"/>
                      <w:szCs w:val="18"/>
                    </w:rPr>
                    <w:t>RBstart</w:t>
                  </w:r>
                  <w:proofErr w:type="spellEnd"/>
                  <w:r>
                    <w:rPr>
                      <w:rFonts w:cs="Arial"/>
                      <w:szCs w:val="18"/>
                    </w:rPr>
                    <w:t xml:space="preserve"> &gt; 1 and </w:t>
                  </w:r>
                  <w:proofErr w:type="spellStart"/>
                  <w:r>
                    <w:rPr>
                      <w:rFonts w:cs="Arial"/>
                      <w:szCs w:val="18"/>
                    </w:rPr>
                    <w:t>Rbstart</w:t>
                  </w:r>
                  <w:proofErr w:type="spellEnd"/>
                  <w:r>
                    <w:rPr>
                      <w:rFonts w:cs="Arial"/>
                      <w:szCs w:val="18"/>
                    </w:rPr>
                    <w:t xml:space="preserve"> &lt; 48.</w:t>
                  </w:r>
                </w:p>
                <w:p w14:paraId="1C03F682" w14:textId="77777777" w:rsidR="009E704C" w:rsidRDefault="009E704C">
                  <w:pPr>
                    <w:pStyle w:val="TAN"/>
                    <w:rPr>
                      <w:lang w:eastAsia="ja-JP"/>
                    </w:rPr>
                  </w:pPr>
                </w:p>
                <w:p w14:paraId="5F14A188" w14:textId="77777777" w:rsidR="009E704C" w:rsidRDefault="009E704C">
                  <w:pPr>
                    <w:pStyle w:val="TAN"/>
                    <w:rPr>
                      <w:rFonts w:eastAsiaTheme="minorEastAsia"/>
                    </w:rPr>
                  </w:pPr>
                  <w:r>
                    <w:rPr>
                      <w:rFonts w:cs="Arial"/>
                      <w:lang w:val="fr-FR"/>
                    </w:rPr>
                    <w:t xml:space="preserve">NOTE </w:t>
                  </w:r>
                  <w:r>
                    <w:rPr>
                      <w:rFonts w:cs="Arial"/>
                      <w:lang w:val="fr-FR" w:eastAsia="zh-CN"/>
                    </w:rPr>
                    <w:t>X</w:t>
                  </w:r>
                  <w:r>
                    <w:rPr>
                      <w:rFonts w:cs="Arial"/>
                      <w:lang w:val="fr-FR"/>
                    </w:rPr>
                    <w:t>:</w:t>
                  </w:r>
                  <w:r>
                    <w:rPr>
                      <w:rFonts w:cs="Arial"/>
                      <w:lang w:val="fr-FR"/>
                    </w:rPr>
                    <w:tab/>
                  </w:r>
                  <w:r>
                    <w:rPr>
                      <w:rStyle w:val="e-031"/>
                    </w:rPr>
                    <w:t>For 20MHz channel bandwidth in band n26 this value is changed to 794MHz</w:t>
                  </w:r>
                </w:p>
              </w:tc>
            </w:tr>
          </w:tbl>
          <w:p w14:paraId="01676B3E" w14:textId="6A28050D" w:rsidR="00085B3D" w:rsidRPr="00431438" w:rsidRDefault="00085B3D" w:rsidP="004C2191">
            <w:pPr>
              <w:spacing w:before="120" w:after="120"/>
            </w:pPr>
          </w:p>
        </w:tc>
      </w:tr>
      <w:tr w:rsidR="00085B3D" w14:paraId="5D8EE40E" w14:textId="77777777" w:rsidTr="004C2191">
        <w:trPr>
          <w:trHeight w:val="468"/>
        </w:trPr>
        <w:tc>
          <w:tcPr>
            <w:tcW w:w="465" w:type="pct"/>
          </w:tcPr>
          <w:p w14:paraId="7BFEFC8E" w14:textId="4A015CAF" w:rsidR="00085B3D" w:rsidRPr="00D023DE" w:rsidRDefault="00085B3D" w:rsidP="00027C39">
            <w:pPr>
              <w:spacing w:before="120" w:after="120"/>
            </w:pPr>
            <w:r w:rsidRPr="00554459">
              <w:t>R4-2318464</w:t>
            </w:r>
          </w:p>
        </w:tc>
        <w:tc>
          <w:tcPr>
            <w:tcW w:w="533" w:type="pct"/>
          </w:tcPr>
          <w:p w14:paraId="002BBE10" w14:textId="6F2FC7E7" w:rsidR="00085B3D" w:rsidRDefault="00085B3D" w:rsidP="00027C39">
            <w:pPr>
              <w:spacing w:before="120" w:after="120"/>
            </w:pPr>
            <w:r w:rsidRPr="00995396">
              <w:t xml:space="preserve">NTT DOCOMO, INC., </w:t>
            </w:r>
            <w:proofErr w:type="spellStart"/>
            <w:r w:rsidRPr="00995396">
              <w:t>KDDI</w:t>
            </w:r>
            <w:proofErr w:type="spellEnd"/>
            <w:r w:rsidRPr="00995396">
              <w:t xml:space="preserve"> Corporation</w:t>
            </w:r>
          </w:p>
        </w:tc>
        <w:tc>
          <w:tcPr>
            <w:tcW w:w="4002" w:type="pct"/>
          </w:tcPr>
          <w:p w14:paraId="292723A3" w14:textId="54645E9F" w:rsidR="00085B3D" w:rsidRPr="00EF6C0C" w:rsidRDefault="009E704C" w:rsidP="004C2191">
            <w:pPr>
              <w:spacing w:before="120" w:after="120"/>
            </w:pPr>
            <w:r>
              <w:rPr>
                <w:lang w:val="en-US" w:eastAsia="zh-CN"/>
              </w:rPr>
              <w:t>Draft CR 38.101-1 to add DTV protection requirements for CA_n5-n28 and CA_n26-n28</w:t>
            </w:r>
          </w:p>
        </w:tc>
      </w:tr>
    </w:tbl>
    <w:p w14:paraId="2074AF2E" w14:textId="77777777" w:rsidR="00402C31" w:rsidRPr="004C2191" w:rsidRDefault="00402C31" w:rsidP="00402C31">
      <w:pPr>
        <w:rPr>
          <w:lang w:val="en-US"/>
        </w:rPr>
      </w:pPr>
    </w:p>
    <w:p w14:paraId="37713B13" w14:textId="77777777" w:rsidR="00402C31" w:rsidRDefault="00402C31" w:rsidP="00402C31">
      <w:pPr>
        <w:pStyle w:val="2"/>
      </w:pPr>
      <w:r w:rsidRPr="004A7544">
        <w:rPr>
          <w:rFonts w:hint="eastAsia"/>
        </w:rPr>
        <w:t>Open issues</w:t>
      </w:r>
      <w:r>
        <w:t xml:space="preserve"> summary</w:t>
      </w:r>
    </w:p>
    <w:p w14:paraId="13C523CB" w14:textId="7BB09BE9" w:rsidR="004C2191" w:rsidRPr="00BB0A64" w:rsidRDefault="00BB0A64" w:rsidP="00BB0A64">
      <w:pPr>
        <w:rPr>
          <w:b/>
          <w:u w:val="single"/>
          <w:lang w:eastAsia="ko-KR"/>
        </w:rPr>
      </w:pPr>
      <w:r w:rsidRPr="00404C34">
        <w:rPr>
          <w:b/>
          <w:u w:val="single"/>
          <w:lang w:eastAsia="ko-KR"/>
        </w:rPr>
        <w:t xml:space="preserve">Issue </w:t>
      </w:r>
      <w:r>
        <w:rPr>
          <w:b/>
          <w:u w:val="single"/>
          <w:lang w:eastAsia="ko-KR"/>
        </w:rPr>
        <w:t>3</w:t>
      </w:r>
      <w:r w:rsidRPr="00404C34">
        <w:rPr>
          <w:b/>
          <w:u w:val="single"/>
          <w:lang w:eastAsia="ko-KR"/>
        </w:rPr>
        <w:t>-1:</w:t>
      </w:r>
      <w:r>
        <w:rPr>
          <w:b/>
          <w:u w:val="single"/>
          <w:lang w:eastAsia="ko-KR"/>
        </w:rPr>
        <w:t xml:space="preserve"> </w:t>
      </w:r>
      <w:r w:rsidRPr="00BB0A64">
        <w:rPr>
          <w:b/>
          <w:u w:val="single"/>
          <w:lang w:eastAsia="ko-KR"/>
        </w:rPr>
        <w:t xml:space="preserve">DTV protection requirement based on </w:t>
      </w:r>
      <w:r w:rsidRPr="00BB0A64">
        <w:rPr>
          <w:b/>
          <w:u w:val="single"/>
          <w:lang w:eastAsia="ko-KR"/>
        </w:rPr>
        <w:t>Japanese regulation</w:t>
      </w:r>
    </w:p>
    <w:p w14:paraId="415A32E1" w14:textId="77777777" w:rsidR="00BB0A64" w:rsidRPr="00BB0A64" w:rsidRDefault="00BB0A64" w:rsidP="00BB0A64">
      <w:pPr>
        <w:pStyle w:val="afe"/>
        <w:numPr>
          <w:ilvl w:val="0"/>
          <w:numId w:val="4"/>
        </w:numPr>
        <w:overflowPunct/>
        <w:autoSpaceDE/>
        <w:autoSpaceDN/>
        <w:adjustRightInd/>
        <w:spacing w:after="120"/>
        <w:ind w:left="720" w:firstLineChars="0"/>
        <w:textAlignment w:val="auto"/>
        <w:rPr>
          <w:rFonts w:eastAsia="宋体"/>
          <w:szCs w:val="24"/>
          <w:lang w:eastAsia="zh-CN"/>
        </w:rPr>
      </w:pPr>
      <w:r w:rsidRPr="00BB0A64">
        <w:rPr>
          <w:rFonts w:eastAsia="宋体"/>
          <w:szCs w:val="24"/>
          <w:lang w:eastAsia="zh-CN"/>
        </w:rPr>
        <w:t xml:space="preserve">Proposal from DCM: </w:t>
      </w:r>
    </w:p>
    <w:p w14:paraId="057A0CC7" w14:textId="3C5EB788" w:rsidR="00BB0A64" w:rsidRDefault="00BB0A64" w:rsidP="00BB0A64">
      <w:pPr>
        <w:pStyle w:val="CRCoverPage"/>
        <w:spacing w:after="0"/>
        <w:ind w:firstLineChars="250" w:firstLine="500"/>
        <w:rPr>
          <w:noProof/>
        </w:rPr>
      </w:pPr>
      <w:r>
        <w:rPr>
          <w:rFonts w:cs="Arial"/>
          <w:lang w:val="en-US" w:eastAsia="ja-JP"/>
        </w:rPr>
        <w:t xml:space="preserve">The following changes, </w:t>
      </w:r>
      <w:r>
        <w:rPr>
          <w:rFonts w:cs="Arial"/>
          <w:highlight w:val="yellow"/>
          <w:lang w:val="en-US" w:eastAsia="ja-JP"/>
        </w:rPr>
        <w:t>marked in yellow</w:t>
      </w:r>
      <w:r>
        <w:rPr>
          <w:rFonts w:cs="Arial"/>
          <w:lang w:val="en-US" w:eastAsia="ja-JP"/>
        </w:rPr>
        <w:t>, are newly proposed in this draft CR.</w:t>
      </w:r>
    </w:p>
    <w:p w14:paraId="3648DCD3" w14:textId="77777777" w:rsidR="00BB0A64" w:rsidRDefault="00BB0A64" w:rsidP="00BB0A64">
      <w:pPr>
        <w:pStyle w:val="CRCoverPage"/>
        <w:numPr>
          <w:ilvl w:val="1"/>
          <w:numId w:val="45"/>
        </w:numPr>
        <w:tabs>
          <w:tab w:val="left" w:pos="1440"/>
        </w:tabs>
        <w:spacing w:after="0"/>
        <w:rPr>
          <w:noProof/>
        </w:rPr>
      </w:pPr>
      <w:r>
        <w:rPr>
          <w:noProof/>
        </w:rPr>
        <w:t>In</w:t>
      </w:r>
      <w:r>
        <w:t xml:space="preserve"> Table 6.2A.3.1.3-1,</w:t>
      </w:r>
      <w:r>
        <w:rPr>
          <w:noProof/>
        </w:rPr>
        <w:t xml:space="preserve"> the DTV protection requirements for additional spurious emissions for NS_17 is added for CA_n5-n28 and n26-n28.</w:t>
      </w:r>
    </w:p>
    <w:p w14:paraId="244C5CC7" w14:textId="77777777" w:rsidR="00BB0A64" w:rsidRDefault="00BB0A64" w:rsidP="00BB0A64">
      <w:pPr>
        <w:pStyle w:val="CRCoverPage"/>
        <w:numPr>
          <w:ilvl w:val="1"/>
          <w:numId w:val="45"/>
        </w:numPr>
        <w:tabs>
          <w:tab w:val="left" w:pos="1440"/>
        </w:tabs>
        <w:spacing w:after="0"/>
        <w:rPr>
          <w:noProof/>
        </w:rPr>
      </w:pPr>
      <w:r>
        <w:rPr>
          <w:noProof/>
        </w:rPr>
        <w:t>In Table 6.5A.3.2.3-1, the DTV protection requirements for spurious emissions for UE co-existence is added for CA_n5-n28 and n26-n28.</w:t>
      </w: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
        <w:gridCol w:w="1243"/>
        <w:gridCol w:w="1984"/>
        <w:gridCol w:w="1560"/>
        <w:gridCol w:w="666"/>
      </w:tblGrid>
      <w:tr w:rsidR="00BB0A64" w:rsidRPr="00895214" w14:paraId="766D39FE" w14:textId="77777777" w:rsidTr="00BB0A64">
        <w:trPr>
          <w:trHeight w:val="187"/>
          <w:jc w:val="center"/>
        </w:trPr>
        <w:tc>
          <w:tcPr>
            <w:tcW w:w="1701" w:type="dxa"/>
            <w:vMerge w:val="restart"/>
            <w:tcBorders>
              <w:top w:val="single" w:sz="4" w:space="0" w:color="auto"/>
              <w:left w:val="single" w:sz="4" w:space="0" w:color="auto"/>
              <w:bottom w:val="nil"/>
              <w:right w:val="single" w:sz="4" w:space="0" w:color="auto"/>
            </w:tcBorders>
            <w:vAlign w:val="center"/>
            <w:hideMark/>
          </w:tcPr>
          <w:p w14:paraId="425A7DB8" w14:textId="77777777" w:rsidR="00BB0A64" w:rsidRPr="00BB0A64" w:rsidRDefault="00BB0A64">
            <w:pPr>
              <w:pStyle w:val="TAC"/>
              <w:rPr>
                <w:highlight w:val="yellow"/>
                <w:lang w:val="en-GB"/>
              </w:rPr>
            </w:pPr>
            <w:ins w:id="54" w:author="DOCOMO" w:date="2023-11-01T19:05:00Z">
              <w:r w:rsidRPr="00895214">
                <w:rPr>
                  <w:highlight w:val="yellow"/>
                  <w:lang w:eastAsia="ja-JP"/>
                </w:rPr>
                <w:t>CA_n5-n28</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2495E5B8" w14:textId="77777777" w:rsidR="00BB0A64" w:rsidRPr="00BB0A64" w:rsidRDefault="00BB0A64">
            <w:pPr>
              <w:pStyle w:val="TAL"/>
              <w:jc w:val="center"/>
              <w:rPr>
                <w:highlight w:val="yellow"/>
                <w:lang w:val="en-GB" w:eastAsia="ja-JP"/>
              </w:rPr>
            </w:pPr>
            <w:ins w:id="55" w:author="DOCOMO" w:date="2023-11-01T19:05:00Z">
              <w:r w:rsidRPr="00895214">
                <w:rPr>
                  <w:highlight w:val="yellow"/>
                  <w:lang w:eastAsia="ja-JP"/>
                </w:rPr>
                <w:t>n5</w:t>
              </w:r>
            </w:ins>
          </w:p>
        </w:tc>
        <w:tc>
          <w:tcPr>
            <w:tcW w:w="1243" w:type="dxa"/>
            <w:tcBorders>
              <w:top w:val="single" w:sz="4" w:space="0" w:color="auto"/>
              <w:left w:val="single" w:sz="4" w:space="0" w:color="auto"/>
              <w:bottom w:val="single" w:sz="4" w:space="0" w:color="auto"/>
              <w:right w:val="single" w:sz="4" w:space="0" w:color="auto"/>
            </w:tcBorders>
            <w:vAlign w:val="center"/>
            <w:hideMark/>
          </w:tcPr>
          <w:p w14:paraId="259A9092" w14:textId="77777777" w:rsidR="00BB0A64" w:rsidRPr="00BB0A64" w:rsidRDefault="00BB0A64">
            <w:pPr>
              <w:pStyle w:val="TAC"/>
              <w:rPr>
                <w:highlight w:val="yellow"/>
                <w:lang w:val="en-GB"/>
              </w:rPr>
            </w:pPr>
            <w:ins w:id="56" w:author="DOCOMO" w:date="2023-11-01T19:05:00Z">
              <w:r w:rsidRPr="00895214">
                <w:rPr>
                  <w:highlight w:val="yellow"/>
                </w:rPr>
                <w:t>100</w:t>
              </w:r>
            </w:ins>
          </w:p>
        </w:tc>
        <w:tc>
          <w:tcPr>
            <w:tcW w:w="1984" w:type="dxa"/>
            <w:tcBorders>
              <w:top w:val="single" w:sz="4" w:space="0" w:color="auto"/>
              <w:left w:val="single" w:sz="4" w:space="0" w:color="auto"/>
              <w:bottom w:val="single" w:sz="4" w:space="0" w:color="auto"/>
              <w:right w:val="single" w:sz="4" w:space="0" w:color="auto"/>
            </w:tcBorders>
            <w:hideMark/>
          </w:tcPr>
          <w:p w14:paraId="35A90AE1" w14:textId="77777777" w:rsidR="00BB0A64" w:rsidRPr="00BB0A64" w:rsidRDefault="00BB0A64">
            <w:pPr>
              <w:pStyle w:val="TAC"/>
              <w:rPr>
                <w:highlight w:val="yellow"/>
                <w:lang w:val="en-GB" w:eastAsia="ja-JP"/>
              </w:rPr>
            </w:pPr>
            <w:ins w:id="57" w:author="DOCOMO" w:date="2023-11-01T19:05:00Z">
              <w:r w:rsidRPr="00895214">
                <w:rPr>
                  <w:highlight w:val="yellow"/>
                  <w:lang w:eastAsia="ja-JP"/>
                </w:rPr>
                <w:t>6.5.2.4.2</w:t>
              </w:r>
            </w:ins>
          </w:p>
        </w:tc>
        <w:tc>
          <w:tcPr>
            <w:tcW w:w="1560" w:type="dxa"/>
            <w:tcBorders>
              <w:top w:val="single" w:sz="4" w:space="0" w:color="auto"/>
              <w:left w:val="single" w:sz="4" w:space="0" w:color="auto"/>
              <w:bottom w:val="single" w:sz="4" w:space="0" w:color="auto"/>
              <w:right w:val="single" w:sz="4" w:space="0" w:color="auto"/>
            </w:tcBorders>
            <w:hideMark/>
          </w:tcPr>
          <w:p w14:paraId="31132B69" w14:textId="77777777" w:rsidR="00BB0A64" w:rsidRPr="00BB0A64" w:rsidRDefault="00BB0A64">
            <w:pPr>
              <w:pStyle w:val="TAC"/>
              <w:rPr>
                <w:highlight w:val="yellow"/>
                <w:lang w:val="en-GB" w:eastAsia="ja-JP"/>
              </w:rPr>
            </w:pPr>
            <w:ins w:id="58" w:author="DOCOMO" w:date="2023-11-01T19:05:00Z">
              <w:r w:rsidRPr="00895214">
                <w:rPr>
                  <w:highlight w:val="yellow"/>
                  <w:lang w:eastAsia="ja-JP"/>
                </w:rPr>
                <w:t>Table 6.2.3.1-2</w:t>
              </w:r>
            </w:ins>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47753489" w14:textId="77777777" w:rsidR="00BB0A64" w:rsidRPr="00BB0A64" w:rsidRDefault="00BB0A64">
            <w:pPr>
              <w:pStyle w:val="TAC"/>
              <w:rPr>
                <w:highlight w:val="yellow"/>
                <w:lang w:val="en-GB" w:eastAsia="ja-JP"/>
              </w:rPr>
            </w:pPr>
            <w:ins w:id="59" w:author="DOCOMO" w:date="2023-11-01T19:05:00Z">
              <w:r w:rsidRPr="00895214">
                <w:rPr>
                  <w:highlight w:val="yellow"/>
                  <w:lang w:eastAsia="ja-JP"/>
                </w:rPr>
                <w:t>1,2</w:t>
              </w:r>
            </w:ins>
          </w:p>
        </w:tc>
      </w:tr>
      <w:tr w:rsidR="00BB0A64" w:rsidRPr="00895214" w14:paraId="694A9707" w14:textId="77777777" w:rsidTr="00BB0A64">
        <w:trPr>
          <w:trHeight w:val="187"/>
          <w:jc w:val="center"/>
        </w:trPr>
        <w:tc>
          <w:tcPr>
            <w:tcW w:w="0" w:type="auto"/>
            <w:vMerge/>
            <w:tcBorders>
              <w:top w:val="single" w:sz="4" w:space="0" w:color="auto"/>
              <w:left w:val="single" w:sz="4" w:space="0" w:color="auto"/>
              <w:bottom w:val="nil"/>
              <w:right w:val="single" w:sz="4" w:space="0" w:color="auto"/>
            </w:tcBorders>
            <w:vAlign w:val="center"/>
            <w:hideMark/>
          </w:tcPr>
          <w:p w14:paraId="5756B763" w14:textId="77777777" w:rsidR="00BB0A64" w:rsidRPr="00895214" w:rsidRDefault="00BB0A64">
            <w:pPr>
              <w:spacing w:after="0"/>
              <w:rPr>
                <w:rFonts w:ascii="Arial" w:eastAsiaTheme="minorEastAsia" w:hAnsi="Arial"/>
                <w:sz w:val="18"/>
                <w:highlight w:val="yellow"/>
              </w:rPr>
            </w:pPr>
          </w:p>
        </w:tc>
        <w:tc>
          <w:tcPr>
            <w:tcW w:w="737" w:type="dxa"/>
            <w:tcBorders>
              <w:top w:val="single" w:sz="4" w:space="0" w:color="auto"/>
              <w:left w:val="single" w:sz="4" w:space="0" w:color="auto"/>
              <w:bottom w:val="single" w:sz="4" w:space="0" w:color="auto"/>
              <w:right w:val="single" w:sz="4" w:space="0" w:color="auto"/>
            </w:tcBorders>
            <w:vAlign w:val="center"/>
            <w:hideMark/>
          </w:tcPr>
          <w:p w14:paraId="34C64362" w14:textId="77777777" w:rsidR="00BB0A64" w:rsidRPr="00BB0A64" w:rsidRDefault="00BB0A64">
            <w:pPr>
              <w:pStyle w:val="TAL"/>
              <w:jc w:val="center"/>
              <w:rPr>
                <w:highlight w:val="yellow"/>
                <w:lang w:val="en-GB" w:eastAsia="ja-JP"/>
              </w:rPr>
            </w:pPr>
            <w:ins w:id="60" w:author="DOCOMO" w:date="2023-11-01T19:05:00Z">
              <w:r w:rsidRPr="00895214">
                <w:rPr>
                  <w:highlight w:val="yellow"/>
                  <w:lang w:eastAsia="ja-JP"/>
                </w:rPr>
                <w:t>n28</w:t>
              </w:r>
            </w:ins>
          </w:p>
        </w:tc>
        <w:tc>
          <w:tcPr>
            <w:tcW w:w="1243" w:type="dxa"/>
            <w:tcBorders>
              <w:top w:val="single" w:sz="4" w:space="0" w:color="auto"/>
              <w:left w:val="single" w:sz="4" w:space="0" w:color="auto"/>
              <w:bottom w:val="single" w:sz="4" w:space="0" w:color="auto"/>
              <w:right w:val="single" w:sz="4" w:space="0" w:color="auto"/>
            </w:tcBorders>
            <w:vAlign w:val="center"/>
            <w:hideMark/>
          </w:tcPr>
          <w:p w14:paraId="3513C817" w14:textId="77777777" w:rsidR="00BB0A64" w:rsidRPr="00BB0A64" w:rsidRDefault="00BB0A64">
            <w:pPr>
              <w:pStyle w:val="TAC"/>
              <w:rPr>
                <w:highlight w:val="yellow"/>
                <w:lang w:val="en-GB"/>
              </w:rPr>
            </w:pPr>
            <w:ins w:id="61" w:author="DOCOMO" w:date="2023-11-01T19:05:00Z">
              <w:r w:rsidRPr="00895214">
                <w:rPr>
                  <w:highlight w:val="yellow"/>
                  <w:lang w:eastAsia="ja-JP"/>
                </w:rPr>
                <w:t>17</w:t>
              </w:r>
            </w:ins>
          </w:p>
        </w:tc>
        <w:tc>
          <w:tcPr>
            <w:tcW w:w="1984" w:type="dxa"/>
            <w:tcBorders>
              <w:top w:val="single" w:sz="4" w:space="0" w:color="auto"/>
              <w:left w:val="single" w:sz="4" w:space="0" w:color="auto"/>
              <w:bottom w:val="single" w:sz="4" w:space="0" w:color="auto"/>
              <w:right w:val="single" w:sz="4" w:space="0" w:color="auto"/>
            </w:tcBorders>
            <w:hideMark/>
          </w:tcPr>
          <w:p w14:paraId="52EFEAC1" w14:textId="77777777" w:rsidR="00BB0A64" w:rsidRPr="00BB0A64" w:rsidRDefault="00BB0A64">
            <w:pPr>
              <w:pStyle w:val="TAC"/>
              <w:rPr>
                <w:highlight w:val="yellow"/>
                <w:lang w:val="en-GB" w:eastAsia="ja-JP"/>
              </w:rPr>
            </w:pPr>
            <w:ins w:id="62" w:author="DOCOMO" w:date="2023-11-01T19:05:00Z">
              <w:r w:rsidRPr="00895214">
                <w:rPr>
                  <w:highlight w:val="yellow"/>
                  <w:lang w:eastAsia="ja-JP"/>
                </w:rPr>
                <w:t>6.5.3.3.2</w:t>
              </w:r>
            </w:ins>
          </w:p>
        </w:tc>
        <w:tc>
          <w:tcPr>
            <w:tcW w:w="1560" w:type="dxa"/>
            <w:tcBorders>
              <w:top w:val="single" w:sz="4" w:space="0" w:color="auto"/>
              <w:left w:val="single" w:sz="4" w:space="0" w:color="auto"/>
              <w:bottom w:val="single" w:sz="4" w:space="0" w:color="auto"/>
              <w:right w:val="single" w:sz="4" w:space="0" w:color="auto"/>
            </w:tcBorders>
            <w:hideMark/>
          </w:tcPr>
          <w:p w14:paraId="590DC421" w14:textId="77777777" w:rsidR="00BB0A64" w:rsidRPr="00BB0A64" w:rsidRDefault="00BB0A64">
            <w:pPr>
              <w:pStyle w:val="TAC"/>
              <w:rPr>
                <w:highlight w:val="yellow"/>
                <w:lang w:val="en-GB" w:eastAsia="ja-JP"/>
              </w:rPr>
            </w:pPr>
            <w:ins w:id="63" w:author="DOCOMO" w:date="2023-11-01T19:05:00Z">
              <w:r w:rsidRPr="00895214">
                <w:rPr>
                  <w:highlight w:val="yellow"/>
                  <w:lang w:eastAsia="ja-JP"/>
                </w:rPr>
                <w:t>N/A</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2A13EA" w14:textId="77777777" w:rsidR="00BB0A64" w:rsidRPr="00895214" w:rsidRDefault="00BB0A64">
            <w:pPr>
              <w:spacing w:after="0"/>
              <w:rPr>
                <w:rFonts w:ascii="Arial" w:eastAsiaTheme="minorEastAsia" w:hAnsi="Arial"/>
                <w:sz w:val="18"/>
                <w:highlight w:val="yellow"/>
                <w:lang w:eastAsia="ja-JP"/>
              </w:rPr>
            </w:pPr>
          </w:p>
        </w:tc>
      </w:tr>
    </w:tbl>
    <w:p w14:paraId="49C5E005" w14:textId="77777777" w:rsidR="00BB0A64" w:rsidRPr="00BB0A64" w:rsidRDefault="00BB0A64" w:rsidP="00702492">
      <w:pPr>
        <w:spacing w:after="120"/>
        <w:rPr>
          <w:lang w:eastAsia="zh-CN"/>
        </w:rPr>
      </w:pP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
        <w:gridCol w:w="1243"/>
        <w:gridCol w:w="1984"/>
        <w:gridCol w:w="1560"/>
        <w:gridCol w:w="666"/>
      </w:tblGrid>
      <w:tr w:rsidR="00BB0A64" w:rsidRPr="00895214" w14:paraId="580D3620" w14:textId="77777777" w:rsidTr="00BB0A64">
        <w:trPr>
          <w:trHeight w:val="187"/>
          <w:jc w:val="center"/>
        </w:trPr>
        <w:tc>
          <w:tcPr>
            <w:tcW w:w="1701" w:type="dxa"/>
            <w:vMerge w:val="restart"/>
            <w:tcBorders>
              <w:top w:val="single" w:sz="4" w:space="0" w:color="auto"/>
              <w:left w:val="single" w:sz="4" w:space="0" w:color="auto"/>
              <w:bottom w:val="nil"/>
              <w:right w:val="single" w:sz="4" w:space="0" w:color="auto"/>
            </w:tcBorders>
            <w:vAlign w:val="center"/>
            <w:hideMark/>
          </w:tcPr>
          <w:p w14:paraId="5F3B0629" w14:textId="77777777" w:rsidR="00BB0A64" w:rsidRPr="00BB0A64" w:rsidRDefault="00BB0A64">
            <w:pPr>
              <w:pStyle w:val="TAC"/>
              <w:rPr>
                <w:highlight w:val="yellow"/>
                <w:lang w:val="en-GB" w:eastAsia="ja-JP"/>
              </w:rPr>
            </w:pPr>
            <w:ins w:id="64" w:author="DOCOMO" w:date="2023-11-01T19:07:00Z">
              <w:r w:rsidRPr="00895214">
                <w:rPr>
                  <w:highlight w:val="yellow"/>
                  <w:lang w:eastAsia="ja-JP"/>
                </w:rPr>
                <w:t>CA_n26-n28</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7668380B" w14:textId="77777777" w:rsidR="00BB0A64" w:rsidRPr="00BB0A64" w:rsidRDefault="00BB0A64">
            <w:pPr>
              <w:pStyle w:val="TAL"/>
              <w:jc w:val="center"/>
              <w:rPr>
                <w:highlight w:val="yellow"/>
                <w:lang w:val="en-GB" w:eastAsia="ja-JP"/>
              </w:rPr>
            </w:pPr>
            <w:ins w:id="65" w:author="DOCOMO" w:date="2023-11-01T19:07:00Z">
              <w:r w:rsidRPr="00895214">
                <w:rPr>
                  <w:highlight w:val="yellow"/>
                  <w:lang w:eastAsia="ja-JP"/>
                </w:rPr>
                <w:t>n26</w:t>
              </w:r>
            </w:ins>
          </w:p>
        </w:tc>
        <w:tc>
          <w:tcPr>
            <w:tcW w:w="1243" w:type="dxa"/>
            <w:tcBorders>
              <w:top w:val="single" w:sz="4" w:space="0" w:color="auto"/>
              <w:left w:val="single" w:sz="4" w:space="0" w:color="auto"/>
              <w:bottom w:val="single" w:sz="4" w:space="0" w:color="auto"/>
              <w:right w:val="single" w:sz="4" w:space="0" w:color="auto"/>
            </w:tcBorders>
            <w:vAlign w:val="center"/>
            <w:hideMark/>
          </w:tcPr>
          <w:p w14:paraId="173B0671" w14:textId="77777777" w:rsidR="00BB0A64" w:rsidRPr="00BB0A64" w:rsidRDefault="00BB0A64">
            <w:pPr>
              <w:pStyle w:val="TAC"/>
              <w:rPr>
                <w:highlight w:val="yellow"/>
                <w:lang w:val="en-GB" w:eastAsia="ja-JP"/>
              </w:rPr>
            </w:pPr>
            <w:ins w:id="66" w:author="DOCOMO" w:date="2023-11-01T19:07:00Z">
              <w:r w:rsidRPr="00895214">
                <w:rPr>
                  <w:highlight w:val="yellow"/>
                </w:rPr>
                <w:t>100</w:t>
              </w:r>
            </w:ins>
          </w:p>
        </w:tc>
        <w:tc>
          <w:tcPr>
            <w:tcW w:w="1984" w:type="dxa"/>
            <w:tcBorders>
              <w:top w:val="single" w:sz="4" w:space="0" w:color="auto"/>
              <w:left w:val="single" w:sz="4" w:space="0" w:color="auto"/>
              <w:bottom w:val="single" w:sz="4" w:space="0" w:color="auto"/>
              <w:right w:val="single" w:sz="4" w:space="0" w:color="auto"/>
            </w:tcBorders>
            <w:hideMark/>
          </w:tcPr>
          <w:p w14:paraId="4E72EE0C" w14:textId="77777777" w:rsidR="00BB0A64" w:rsidRPr="00BB0A64" w:rsidRDefault="00BB0A64">
            <w:pPr>
              <w:pStyle w:val="TAC"/>
              <w:rPr>
                <w:highlight w:val="yellow"/>
                <w:lang w:val="en-GB" w:eastAsia="ja-JP"/>
              </w:rPr>
            </w:pPr>
            <w:ins w:id="67" w:author="DOCOMO" w:date="2023-11-01T19:07:00Z">
              <w:r w:rsidRPr="00895214">
                <w:rPr>
                  <w:highlight w:val="yellow"/>
                  <w:lang w:eastAsia="ja-JP"/>
                </w:rPr>
                <w:t>6.5.2.4.2</w:t>
              </w:r>
            </w:ins>
          </w:p>
        </w:tc>
        <w:tc>
          <w:tcPr>
            <w:tcW w:w="1560" w:type="dxa"/>
            <w:tcBorders>
              <w:top w:val="single" w:sz="4" w:space="0" w:color="auto"/>
              <w:left w:val="single" w:sz="4" w:space="0" w:color="auto"/>
              <w:bottom w:val="single" w:sz="4" w:space="0" w:color="auto"/>
              <w:right w:val="single" w:sz="4" w:space="0" w:color="auto"/>
            </w:tcBorders>
            <w:hideMark/>
          </w:tcPr>
          <w:p w14:paraId="2A2329C3" w14:textId="77777777" w:rsidR="00BB0A64" w:rsidRPr="00BB0A64" w:rsidRDefault="00BB0A64">
            <w:pPr>
              <w:pStyle w:val="TAC"/>
              <w:rPr>
                <w:highlight w:val="yellow"/>
                <w:lang w:val="en-GB" w:eastAsia="ja-JP"/>
              </w:rPr>
            </w:pPr>
            <w:ins w:id="68" w:author="DOCOMO" w:date="2023-11-01T19:07:00Z">
              <w:r w:rsidRPr="00895214">
                <w:rPr>
                  <w:highlight w:val="yellow"/>
                  <w:lang w:eastAsia="ja-JP"/>
                </w:rPr>
                <w:t>Table 6.2.3.1-2</w:t>
              </w:r>
            </w:ins>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2205EACB" w14:textId="77777777" w:rsidR="00BB0A64" w:rsidRPr="00BB0A64" w:rsidRDefault="00BB0A64">
            <w:pPr>
              <w:pStyle w:val="TAC"/>
              <w:rPr>
                <w:highlight w:val="yellow"/>
                <w:lang w:val="en-GB" w:eastAsia="ja-JP"/>
              </w:rPr>
            </w:pPr>
            <w:ins w:id="69" w:author="DOCOMO" w:date="2023-11-01T19:07:00Z">
              <w:r w:rsidRPr="00895214">
                <w:rPr>
                  <w:highlight w:val="yellow"/>
                  <w:lang w:eastAsia="ja-JP"/>
                </w:rPr>
                <w:t>1,2</w:t>
              </w:r>
            </w:ins>
          </w:p>
        </w:tc>
      </w:tr>
      <w:tr w:rsidR="00BB0A64" w:rsidRPr="00895214" w14:paraId="2BD9F3A1" w14:textId="77777777" w:rsidTr="00BB0A64">
        <w:trPr>
          <w:trHeight w:val="187"/>
          <w:jc w:val="center"/>
        </w:trPr>
        <w:tc>
          <w:tcPr>
            <w:tcW w:w="0" w:type="auto"/>
            <w:vMerge/>
            <w:tcBorders>
              <w:top w:val="single" w:sz="4" w:space="0" w:color="auto"/>
              <w:left w:val="single" w:sz="4" w:space="0" w:color="auto"/>
              <w:bottom w:val="nil"/>
              <w:right w:val="single" w:sz="4" w:space="0" w:color="auto"/>
            </w:tcBorders>
            <w:vAlign w:val="center"/>
            <w:hideMark/>
          </w:tcPr>
          <w:p w14:paraId="0DE2554D" w14:textId="77777777" w:rsidR="00BB0A64" w:rsidRPr="00895214" w:rsidRDefault="00BB0A64">
            <w:pPr>
              <w:spacing w:after="0"/>
              <w:rPr>
                <w:rFonts w:ascii="Arial" w:eastAsiaTheme="minorEastAsia" w:hAnsi="Arial"/>
                <w:sz w:val="18"/>
                <w:highlight w:val="yellow"/>
                <w:lang w:eastAsia="ja-JP"/>
              </w:rPr>
            </w:pPr>
          </w:p>
        </w:tc>
        <w:tc>
          <w:tcPr>
            <w:tcW w:w="737" w:type="dxa"/>
            <w:tcBorders>
              <w:top w:val="single" w:sz="4" w:space="0" w:color="auto"/>
              <w:left w:val="single" w:sz="4" w:space="0" w:color="auto"/>
              <w:bottom w:val="single" w:sz="4" w:space="0" w:color="auto"/>
              <w:right w:val="single" w:sz="4" w:space="0" w:color="auto"/>
            </w:tcBorders>
            <w:vAlign w:val="center"/>
            <w:hideMark/>
          </w:tcPr>
          <w:p w14:paraId="3EEF1F20" w14:textId="77777777" w:rsidR="00BB0A64" w:rsidRPr="00BB0A64" w:rsidRDefault="00BB0A64">
            <w:pPr>
              <w:pStyle w:val="TAL"/>
              <w:jc w:val="center"/>
              <w:rPr>
                <w:highlight w:val="yellow"/>
                <w:lang w:val="en-GB" w:eastAsia="ja-JP"/>
              </w:rPr>
            </w:pPr>
            <w:ins w:id="70" w:author="DOCOMO" w:date="2023-11-01T19:07:00Z">
              <w:r w:rsidRPr="00895214">
                <w:rPr>
                  <w:highlight w:val="yellow"/>
                  <w:lang w:eastAsia="ja-JP"/>
                </w:rPr>
                <w:t>n28</w:t>
              </w:r>
            </w:ins>
          </w:p>
        </w:tc>
        <w:tc>
          <w:tcPr>
            <w:tcW w:w="1243" w:type="dxa"/>
            <w:tcBorders>
              <w:top w:val="single" w:sz="4" w:space="0" w:color="auto"/>
              <w:left w:val="single" w:sz="4" w:space="0" w:color="auto"/>
              <w:bottom w:val="single" w:sz="4" w:space="0" w:color="auto"/>
              <w:right w:val="single" w:sz="4" w:space="0" w:color="auto"/>
            </w:tcBorders>
            <w:vAlign w:val="center"/>
            <w:hideMark/>
          </w:tcPr>
          <w:p w14:paraId="7689D248" w14:textId="77777777" w:rsidR="00BB0A64" w:rsidRPr="00BB0A64" w:rsidRDefault="00BB0A64">
            <w:pPr>
              <w:pStyle w:val="TAC"/>
              <w:rPr>
                <w:highlight w:val="yellow"/>
                <w:lang w:val="en-GB" w:eastAsia="ja-JP"/>
              </w:rPr>
            </w:pPr>
            <w:ins w:id="71" w:author="DOCOMO" w:date="2023-11-01T19:07:00Z">
              <w:r w:rsidRPr="00895214">
                <w:rPr>
                  <w:highlight w:val="yellow"/>
                  <w:lang w:eastAsia="ja-JP"/>
                </w:rPr>
                <w:t>17</w:t>
              </w:r>
            </w:ins>
          </w:p>
        </w:tc>
        <w:tc>
          <w:tcPr>
            <w:tcW w:w="1984" w:type="dxa"/>
            <w:tcBorders>
              <w:top w:val="single" w:sz="4" w:space="0" w:color="auto"/>
              <w:left w:val="single" w:sz="4" w:space="0" w:color="auto"/>
              <w:bottom w:val="single" w:sz="4" w:space="0" w:color="auto"/>
              <w:right w:val="single" w:sz="4" w:space="0" w:color="auto"/>
            </w:tcBorders>
            <w:hideMark/>
          </w:tcPr>
          <w:p w14:paraId="2055152F" w14:textId="77777777" w:rsidR="00BB0A64" w:rsidRPr="00BB0A64" w:rsidRDefault="00BB0A64">
            <w:pPr>
              <w:pStyle w:val="TAC"/>
              <w:rPr>
                <w:highlight w:val="yellow"/>
                <w:lang w:val="en-GB" w:eastAsia="ja-JP"/>
              </w:rPr>
            </w:pPr>
            <w:ins w:id="72" w:author="DOCOMO" w:date="2023-11-01T19:07:00Z">
              <w:r w:rsidRPr="00895214">
                <w:rPr>
                  <w:highlight w:val="yellow"/>
                  <w:lang w:eastAsia="ja-JP"/>
                </w:rPr>
                <w:t>6.5.3.3.2</w:t>
              </w:r>
            </w:ins>
          </w:p>
        </w:tc>
        <w:tc>
          <w:tcPr>
            <w:tcW w:w="1560" w:type="dxa"/>
            <w:tcBorders>
              <w:top w:val="single" w:sz="4" w:space="0" w:color="auto"/>
              <w:left w:val="single" w:sz="4" w:space="0" w:color="auto"/>
              <w:bottom w:val="single" w:sz="4" w:space="0" w:color="auto"/>
              <w:right w:val="single" w:sz="4" w:space="0" w:color="auto"/>
            </w:tcBorders>
            <w:hideMark/>
          </w:tcPr>
          <w:p w14:paraId="7B1A7DAB" w14:textId="77777777" w:rsidR="00BB0A64" w:rsidRPr="00BB0A64" w:rsidRDefault="00BB0A64">
            <w:pPr>
              <w:pStyle w:val="TAC"/>
              <w:rPr>
                <w:highlight w:val="yellow"/>
                <w:lang w:val="en-GB" w:eastAsia="ja-JP"/>
              </w:rPr>
            </w:pPr>
            <w:ins w:id="73" w:author="DOCOMO" w:date="2023-11-01T19:07:00Z">
              <w:r w:rsidRPr="00895214">
                <w:rPr>
                  <w:highlight w:val="yellow"/>
                  <w:lang w:eastAsia="ja-JP"/>
                </w:rPr>
                <w:t>N/A</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401E8" w14:textId="77777777" w:rsidR="00BB0A64" w:rsidRPr="00895214" w:rsidRDefault="00BB0A64">
            <w:pPr>
              <w:spacing w:after="0"/>
              <w:rPr>
                <w:rFonts w:ascii="Arial" w:eastAsiaTheme="minorEastAsia" w:hAnsi="Arial"/>
                <w:sz w:val="18"/>
                <w:highlight w:val="yellow"/>
                <w:lang w:eastAsia="ja-JP"/>
              </w:rPr>
            </w:pPr>
          </w:p>
        </w:tc>
      </w:tr>
    </w:tbl>
    <w:p w14:paraId="3B95C422" w14:textId="77777777" w:rsidR="004C42C8" w:rsidRDefault="004C42C8" w:rsidP="00702492">
      <w:pPr>
        <w:spacing w:after="120"/>
        <w:rPr>
          <w:lang w:val="sv-SE" w:eastAsia="zh-C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620"/>
        <w:gridCol w:w="972"/>
        <w:gridCol w:w="591"/>
        <w:gridCol w:w="997"/>
        <w:gridCol w:w="1077"/>
        <w:gridCol w:w="959"/>
        <w:gridCol w:w="1052"/>
      </w:tblGrid>
      <w:tr w:rsidR="00BB0A64" w14:paraId="1D95B726" w14:textId="77777777" w:rsidTr="00895214">
        <w:trPr>
          <w:trHeight w:val="187"/>
          <w:ins w:id="74" w:author="DOCOMO" w:date="2023-11-01T18:53:00Z"/>
        </w:trPr>
        <w:tc>
          <w:tcPr>
            <w:tcW w:w="1508" w:type="dxa"/>
            <w:tcBorders>
              <w:top w:val="single" w:sz="4" w:space="0" w:color="auto"/>
              <w:left w:val="single" w:sz="4" w:space="0" w:color="auto"/>
              <w:bottom w:val="nil"/>
              <w:right w:val="single" w:sz="4" w:space="0" w:color="auto"/>
            </w:tcBorders>
            <w:hideMark/>
          </w:tcPr>
          <w:p w14:paraId="70AE3345" w14:textId="77777777" w:rsidR="00BB0A64" w:rsidRDefault="00BB0A64">
            <w:pPr>
              <w:pStyle w:val="TAC"/>
              <w:rPr>
                <w:ins w:id="75" w:author="DOCOMO" w:date="2023-11-01T18:53:00Z"/>
                <w:lang w:val="en-US" w:eastAsia="zh-CN"/>
              </w:rPr>
            </w:pPr>
            <w:ins w:id="76" w:author="CATT" w:date="2023-10-17T13:56:00Z">
              <w:r>
                <w:rPr>
                  <w:lang w:val="en-US" w:eastAsia="zh-CN"/>
                </w:rPr>
                <w:t>CA_n5-n28</w:t>
              </w:r>
            </w:ins>
          </w:p>
        </w:tc>
        <w:tc>
          <w:tcPr>
            <w:tcW w:w="2620" w:type="dxa"/>
            <w:tcBorders>
              <w:top w:val="single" w:sz="4" w:space="0" w:color="auto"/>
              <w:left w:val="single" w:sz="4" w:space="0" w:color="auto"/>
              <w:bottom w:val="single" w:sz="4" w:space="0" w:color="auto"/>
              <w:right w:val="single" w:sz="4" w:space="0" w:color="auto"/>
            </w:tcBorders>
            <w:hideMark/>
          </w:tcPr>
          <w:p w14:paraId="65F1E409" w14:textId="77777777" w:rsidR="00BB0A64" w:rsidRPr="00BB0A64" w:rsidRDefault="00BB0A64">
            <w:pPr>
              <w:pStyle w:val="TAL"/>
              <w:rPr>
                <w:ins w:id="77" w:author="DOCOMO" w:date="2023-11-01T18:53:00Z"/>
                <w:highlight w:val="yellow"/>
                <w:lang w:val="en-GB"/>
              </w:rPr>
            </w:pPr>
            <w:ins w:id="78" w:author="DOCOMO" w:date="2023-11-01T18:54:00Z">
              <w:r w:rsidRPr="00895214">
                <w:rPr>
                  <w:rFonts w:cs="Arial"/>
                  <w:highlight w:val="yellow"/>
                </w:rPr>
                <w:t>Frequency range</w:t>
              </w:r>
            </w:ins>
          </w:p>
        </w:tc>
        <w:tc>
          <w:tcPr>
            <w:tcW w:w="972" w:type="dxa"/>
            <w:tcBorders>
              <w:top w:val="single" w:sz="4" w:space="0" w:color="auto"/>
              <w:left w:val="single" w:sz="4" w:space="0" w:color="auto"/>
              <w:bottom w:val="single" w:sz="4" w:space="0" w:color="auto"/>
              <w:right w:val="single" w:sz="4" w:space="0" w:color="auto"/>
            </w:tcBorders>
            <w:hideMark/>
          </w:tcPr>
          <w:p w14:paraId="0BC624C9" w14:textId="77777777" w:rsidR="00BB0A64" w:rsidRPr="00BB0A64" w:rsidRDefault="00BB0A64">
            <w:pPr>
              <w:pStyle w:val="TAC"/>
              <w:rPr>
                <w:ins w:id="79" w:author="DOCOMO" w:date="2023-11-01T18:53:00Z"/>
                <w:highlight w:val="yellow"/>
                <w:lang w:val="en-GB"/>
              </w:rPr>
            </w:pPr>
            <w:ins w:id="80" w:author="DOCOMO" w:date="2023-11-01T18:54:00Z">
              <w:r w:rsidRPr="00895214">
                <w:rPr>
                  <w:rFonts w:cs="Arial"/>
                  <w:highlight w:val="yellow"/>
                </w:rPr>
                <w:t>470</w:t>
              </w:r>
            </w:ins>
          </w:p>
        </w:tc>
        <w:tc>
          <w:tcPr>
            <w:tcW w:w="591" w:type="dxa"/>
            <w:tcBorders>
              <w:top w:val="single" w:sz="4" w:space="0" w:color="auto"/>
              <w:left w:val="single" w:sz="4" w:space="0" w:color="auto"/>
              <w:bottom w:val="single" w:sz="4" w:space="0" w:color="auto"/>
              <w:right w:val="single" w:sz="4" w:space="0" w:color="auto"/>
            </w:tcBorders>
            <w:hideMark/>
          </w:tcPr>
          <w:p w14:paraId="4B7DDBA1" w14:textId="77777777" w:rsidR="00BB0A64" w:rsidRPr="00BB0A64" w:rsidRDefault="00BB0A64">
            <w:pPr>
              <w:pStyle w:val="TAC"/>
              <w:rPr>
                <w:ins w:id="81" w:author="DOCOMO" w:date="2023-11-01T18:53:00Z"/>
                <w:highlight w:val="yellow"/>
                <w:lang w:val="en-GB"/>
              </w:rPr>
            </w:pPr>
            <w:ins w:id="82" w:author="DOCOMO" w:date="2023-11-01T18:54:00Z">
              <w:r w:rsidRPr="00895214">
                <w:rPr>
                  <w:rFonts w:cs="Arial"/>
                  <w:highlight w:val="yellow"/>
                  <w:lang w:val="en-US" w:eastAsia="zh-CN"/>
                </w:rPr>
                <w:t>-</w:t>
              </w:r>
            </w:ins>
          </w:p>
        </w:tc>
        <w:tc>
          <w:tcPr>
            <w:tcW w:w="997" w:type="dxa"/>
            <w:tcBorders>
              <w:top w:val="single" w:sz="4" w:space="0" w:color="auto"/>
              <w:left w:val="single" w:sz="4" w:space="0" w:color="auto"/>
              <w:bottom w:val="single" w:sz="4" w:space="0" w:color="auto"/>
              <w:right w:val="single" w:sz="4" w:space="0" w:color="auto"/>
            </w:tcBorders>
            <w:hideMark/>
          </w:tcPr>
          <w:p w14:paraId="365F9A90" w14:textId="77777777" w:rsidR="00BB0A64" w:rsidRPr="00BB0A64" w:rsidRDefault="00BB0A64">
            <w:pPr>
              <w:pStyle w:val="TAC"/>
              <w:rPr>
                <w:ins w:id="83" w:author="DOCOMO" w:date="2023-11-01T18:53:00Z"/>
                <w:highlight w:val="yellow"/>
                <w:lang w:val="en-GB"/>
              </w:rPr>
            </w:pPr>
            <w:ins w:id="84" w:author="DOCOMO" w:date="2023-11-01T18:54:00Z">
              <w:r w:rsidRPr="00895214">
                <w:rPr>
                  <w:rFonts w:cs="Arial"/>
                  <w:highlight w:val="yellow"/>
                  <w:lang w:val="en-US" w:eastAsia="zh-CN"/>
                </w:rPr>
                <w:t>710</w:t>
              </w:r>
            </w:ins>
          </w:p>
        </w:tc>
        <w:tc>
          <w:tcPr>
            <w:tcW w:w="1077" w:type="dxa"/>
            <w:tcBorders>
              <w:top w:val="single" w:sz="4" w:space="0" w:color="auto"/>
              <w:left w:val="single" w:sz="4" w:space="0" w:color="auto"/>
              <w:bottom w:val="single" w:sz="4" w:space="0" w:color="auto"/>
              <w:right w:val="single" w:sz="4" w:space="0" w:color="auto"/>
            </w:tcBorders>
            <w:hideMark/>
          </w:tcPr>
          <w:p w14:paraId="0CB94F72" w14:textId="77777777" w:rsidR="00BB0A64" w:rsidRPr="00BB0A64" w:rsidRDefault="00BB0A64">
            <w:pPr>
              <w:pStyle w:val="TAC"/>
              <w:rPr>
                <w:ins w:id="85" w:author="DOCOMO" w:date="2023-11-01T18:53:00Z"/>
                <w:highlight w:val="yellow"/>
                <w:lang w:val="en-GB"/>
              </w:rPr>
            </w:pPr>
            <w:ins w:id="86" w:author="DOCOMO" w:date="2023-11-01T18:54:00Z">
              <w:r w:rsidRPr="00895214">
                <w:rPr>
                  <w:rFonts w:cs="Arial"/>
                  <w:highlight w:val="yellow"/>
                  <w:lang w:val="en-US" w:eastAsia="zh-CN"/>
                </w:rPr>
                <w:t>-26.2</w:t>
              </w:r>
            </w:ins>
          </w:p>
        </w:tc>
        <w:tc>
          <w:tcPr>
            <w:tcW w:w="959" w:type="dxa"/>
            <w:tcBorders>
              <w:top w:val="single" w:sz="4" w:space="0" w:color="auto"/>
              <w:left w:val="single" w:sz="4" w:space="0" w:color="auto"/>
              <w:bottom w:val="single" w:sz="4" w:space="0" w:color="auto"/>
              <w:right w:val="single" w:sz="4" w:space="0" w:color="auto"/>
            </w:tcBorders>
            <w:hideMark/>
          </w:tcPr>
          <w:p w14:paraId="3C2986AE" w14:textId="77777777" w:rsidR="00BB0A64" w:rsidRPr="00BB0A64" w:rsidRDefault="00BB0A64">
            <w:pPr>
              <w:pStyle w:val="TAC"/>
              <w:rPr>
                <w:ins w:id="87" w:author="DOCOMO" w:date="2023-11-01T18:53:00Z"/>
                <w:highlight w:val="yellow"/>
                <w:lang w:val="en-GB"/>
              </w:rPr>
            </w:pPr>
            <w:ins w:id="88" w:author="DOCOMO" w:date="2023-11-01T18:54:00Z">
              <w:r w:rsidRPr="00895214">
                <w:rPr>
                  <w:rFonts w:cs="Arial"/>
                  <w:highlight w:val="yellow"/>
                  <w:lang w:val="en-US" w:eastAsia="zh-CN"/>
                </w:rPr>
                <w:t>6</w:t>
              </w:r>
            </w:ins>
          </w:p>
        </w:tc>
        <w:tc>
          <w:tcPr>
            <w:tcW w:w="1052" w:type="dxa"/>
            <w:tcBorders>
              <w:top w:val="single" w:sz="4" w:space="0" w:color="auto"/>
              <w:left w:val="single" w:sz="4" w:space="0" w:color="auto"/>
              <w:bottom w:val="single" w:sz="4" w:space="0" w:color="auto"/>
              <w:right w:val="single" w:sz="4" w:space="0" w:color="auto"/>
            </w:tcBorders>
            <w:hideMark/>
          </w:tcPr>
          <w:p w14:paraId="202098E1" w14:textId="77777777" w:rsidR="00BB0A64" w:rsidRPr="00BB0A64" w:rsidRDefault="00BB0A64">
            <w:pPr>
              <w:pStyle w:val="TAC"/>
              <w:rPr>
                <w:ins w:id="89" w:author="DOCOMO" w:date="2023-11-01T18:53:00Z"/>
                <w:highlight w:val="yellow"/>
                <w:lang w:val="en-GB"/>
              </w:rPr>
            </w:pPr>
            <w:ins w:id="90" w:author="DOCOMO" w:date="2023-11-01T18:54:00Z">
              <w:r w:rsidRPr="00895214">
                <w:rPr>
                  <w:highlight w:val="yellow"/>
                  <w:lang w:val="en-US" w:eastAsia="zh-CN"/>
                </w:rPr>
                <w:t>13</w:t>
              </w:r>
            </w:ins>
          </w:p>
        </w:tc>
      </w:tr>
      <w:tr w:rsidR="00BB0A64" w14:paraId="671724FD" w14:textId="77777777" w:rsidTr="00895214">
        <w:trPr>
          <w:trHeight w:val="187"/>
          <w:ins w:id="91" w:author="CATT" w:date="2023-10-17T13:56:00Z"/>
        </w:trPr>
        <w:tc>
          <w:tcPr>
            <w:tcW w:w="1508" w:type="dxa"/>
            <w:tcBorders>
              <w:top w:val="nil"/>
              <w:left w:val="single" w:sz="4" w:space="0" w:color="auto"/>
              <w:bottom w:val="nil"/>
              <w:right w:val="single" w:sz="4" w:space="0" w:color="auto"/>
            </w:tcBorders>
            <w:hideMark/>
          </w:tcPr>
          <w:p w14:paraId="139FE441" w14:textId="77777777" w:rsidR="00BB0A64" w:rsidRDefault="00BB0A64">
            <w:pPr>
              <w:spacing w:after="0"/>
              <w:rPr>
                <w:rFonts w:ascii="CG Times (WN)" w:hAnsi="CG Times (WN)" w:cs="宋体"/>
                <w:lang w:val="fr-FR" w:eastAsia="fr-FR"/>
              </w:rPr>
            </w:pPr>
          </w:p>
        </w:tc>
        <w:tc>
          <w:tcPr>
            <w:tcW w:w="2620" w:type="dxa"/>
            <w:tcBorders>
              <w:top w:val="single" w:sz="4" w:space="0" w:color="auto"/>
              <w:left w:val="single" w:sz="4" w:space="0" w:color="auto"/>
              <w:bottom w:val="single" w:sz="4" w:space="0" w:color="auto"/>
              <w:right w:val="single" w:sz="4" w:space="0" w:color="auto"/>
            </w:tcBorders>
            <w:hideMark/>
          </w:tcPr>
          <w:p w14:paraId="780454F9" w14:textId="77777777" w:rsidR="00BB0A64" w:rsidRDefault="00BB0A64">
            <w:pPr>
              <w:pStyle w:val="TAL"/>
              <w:rPr>
                <w:ins w:id="92" w:author="CATT" w:date="2023-10-17T13:56:00Z"/>
                <w:rFonts w:cs="Arial"/>
                <w:szCs w:val="18"/>
                <w:lang w:val="en-GB"/>
              </w:rPr>
            </w:pPr>
            <w:ins w:id="93" w:author="CATT" w:date="2023-10-17T13:56:00Z">
              <w:r>
                <w:t>Frequency range</w:t>
              </w:r>
            </w:ins>
          </w:p>
        </w:tc>
        <w:tc>
          <w:tcPr>
            <w:tcW w:w="972" w:type="dxa"/>
            <w:tcBorders>
              <w:top w:val="single" w:sz="4" w:space="0" w:color="auto"/>
              <w:left w:val="single" w:sz="4" w:space="0" w:color="auto"/>
              <w:bottom w:val="single" w:sz="4" w:space="0" w:color="auto"/>
              <w:right w:val="single" w:sz="4" w:space="0" w:color="auto"/>
            </w:tcBorders>
            <w:hideMark/>
          </w:tcPr>
          <w:p w14:paraId="593CB99C" w14:textId="77777777" w:rsidR="00BB0A64" w:rsidRDefault="00BB0A64">
            <w:pPr>
              <w:pStyle w:val="TAC"/>
              <w:rPr>
                <w:ins w:id="94" w:author="CATT" w:date="2023-10-17T13:56:00Z"/>
                <w:lang w:val="en-GB"/>
              </w:rPr>
            </w:pPr>
            <w:ins w:id="95" w:author="CATT" w:date="2023-10-17T13:56:00Z">
              <w:r>
                <w:t>758</w:t>
              </w:r>
            </w:ins>
          </w:p>
        </w:tc>
        <w:tc>
          <w:tcPr>
            <w:tcW w:w="591" w:type="dxa"/>
            <w:tcBorders>
              <w:top w:val="single" w:sz="4" w:space="0" w:color="auto"/>
              <w:left w:val="single" w:sz="4" w:space="0" w:color="auto"/>
              <w:bottom w:val="single" w:sz="4" w:space="0" w:color="auto"/>
              <w:right w:val="single" w:sz="4" w:space="0" w:color="auto"/>
            </w:tcBorders>
            <w:hideMark/>
          </w:tcPr>
          <w:p w14:paraId="09A977C2" w14:textId="77777777" w:rsidR="00BB0A64" w:rsidRDefault="00BB0A64">
            <w:pPr>
              <w:pStyle w:val="TAC"/>
              <w:rPr>
                <w:ins w:id="96" w:author="CATT" w:date="2023-10-17T13:56:00Z"/>
                <w:lang w:val="en-GB"/>
              </w:rPr>
            </w:pPr>
            <w:ins w:id="97" w:author="CATT" w:date="2023-10-17T13:56:00Z">
              <w:r>
                <w:t>-</w:t>
              </w:r>
            </w:ins>
          </w:p>
        </w:tc>
        <w:tc>
          <w:tcPr>
            <w:tcW w:w="997" w:type="dxa"/>
            <w:tcBorders>
              <w:top w:val="single" w:sz="4" w:space="0" w:color="auto"/>
              <w:left w:val="single" w:sz="4" w:space="0" w:color="auto"/>
              <w:bottom w:val="single" w:sz="4" w:space="0" w:color="auto"/>
              <w:right w:val="single" w:sz="4" w:space="0" w:color="auto"/>
            </w:tcBorders>
            <w:hideMark/>
          </w:tcPr>
          <w:p w14:paraId="4563F809" w14:textId="77777777" w:rsidR="00BB0A64" w:rsidRDefault="00BB0A64">
            <w:pPr>
              <w:pStyle w:val="TAC"/>
              <w:rPr>
                <w:ins w:id="98" w:author="CATT" w:date="2023-10-17T13:56:00Z"/>
                <w:lang w:val="en-GB"/>
              </w:rPr>
            </w:pPr>
            <w:ins w:id="99" w:author="CATT" w:date="2023-10-17T13:56:00Z">
              <w:r>
                <w:t>773</w:t>
              </w:r>
            </w:ins>
          </w:p>
        </w:tc>
        <w:tc>
          <w:tcPr>
            <w:tcW w:w="1077" w:type="dxa"/>
            <w:tcBorders>
              <w:top w:val="single" w:sz="4" w:space="0" w:color="auto"/>
              <w:left w:val="single" w:sz="4" w:space="0" w:color="auto"/>
              <w:bottom w:val="single" w:sz="4" w:space="0" w:color="auto"/>
              <w:right w:val="single" w:sz="4" w:space="0" w:color="auto"/>
            </w:tcBorders>
            <w:hideMark/>
          </w:tcPr>
          <w:p w14:paraId="272F51B4" w14:textId="77777777" w:rsidR="00BB0A64" w:rsidRDefault="00BB0A64">
            <w:pPr>
              <w:pStyle w:val="TAC"/>
              <w:rPr>
                <w:ins w:id="100" w:author="CATT" w:date="2023-10-17T13:56:00Z"/>
                <w:lang w:val="en-GB"/>
              </w:rPr>
            </w:pPr>
            <w:ins w:id="101" w:author="CATT" w:date="2023-10-17T13:56:00Z">
              <w:r>
                <w:t>-32</w:t>
              </w:r>
            </w:ins>
          </w:p>
        </w:tc>
        <w:tc>
          <w:tcPr>
            <w:tcW w:w="959" w:type="dxa"/>
            <w:tcBorders>
              <w:top w:val="single" w:sz="4" w:space="0" w:color="auto"/>
              <w:left w:val="single" w:sz="4" w:space="0" w:color="auto"/>
              <w:bottom w:val="single" w:sz="4" w:space="0" w:color="auto"/>
              <w:right w:val="single" w:sz="4" w:space="0" w:color="auto"/>
            </w:tcBorders>
            <w:hideMark/>
          </w:tcPr>
          <w:p w14:paraId="5D5E3776" w14:textId="77777777" w:rsidR="00BB0A64" w:rsidRDefault="00BB0A64">
            <w:pPr>
              <w:pStyle w:val="TAC"/>
              <w:rPr>
                <w:ins w:id="102" w:author="CATT" w:date="2023-10-17T13:56:00Z"/>
                <w:lang w:val="en-GB"/>
              </w:rPr>
            </w:pPr>
            <w:ins w:id="103" w:author="CATT" w:date="2023-10-17T13:56:00Z">
              <w:r>
                <w:t>1</w:t>
              </w:r>
            </w:ins>
          </w:p>
        </w:tc>
        <w:tc>
          <w:tcPr>
            <w:tcW w:w="1052" w:type="dxa"/>
            <w:tcBorders>
              <w:top w:val="single" w:sz="4" w:space="0" w:color="auto"/>
              <w:left w:val="single" w:sz="4" w:space="0" w:color="auto"/>
              <w:bottom w:val="single" w:sz="4" w:space="0" w:color="auto"/>
              <w:right w:val="single" w:sz="4" w:space="0" w:color="auto"/>
            </w:tcBorders>
            <w:hideMark/>
          </w:tcPr>
          <w:p w14:paraId="0282983E" w14:textId="77777777" w:rsidR="00BB0A64" w:rsidRDefault="00BB0A64">
            <w:pPr>
              <w:pStyle w:val="TAC"/>
              <w:rPr>
                <w:ins w:id="104" w:author="CATT" w:date="2023-10-17T13:56:00Z"/>
                <w:lang w:val="en-GB" w:eastAsia="zh-CN"/>
              </w:rPr>
            </w:pPr>
            <w:ins w:id="105" w:author="CATT" w:date="2023-10-17T13:56:00Z">
              <w:r>
                <w:t>4</w:t>
              </w:r>
            </w:ins>
          </w:p>
        </w:tc>
      </w:tr>
      <w:tr w:rsidR="00BB0A64" w14:paraId="19E4C537" w14:textId="77777777" w:rsidTr="00895214">
        <w:trPr>
          <w:trHeight w:val="187"/>
          <w:ins w:id="106" w:author="CATT" w:date="2023-10-17T13:56:00Z"/>
        </w:trPr>
        <w:tc>
          <w:tcPr>
            <w:tcW w:w="1508" w:type="dxa"/>
            <w:tcBorders>
              <w:top w:val="nil"/>
              <w:left w:val="single" w:sz="4" w:space="0" w:color="auto"/>
              <w:bottom w:val="nil"/>
              <w:right w:val="single" w:sz="4" w:space="0" w:color="auto"/>
            </w:tcBorders>
          </w:tcPr>
          <w:p w14:paraId="7DF2ED07" w14:textId="77777777" w:rsidR="00BB0A64" w:rsidRDefault="00BB0A64">
            <w:pPr>
              <w:pStyle w:val="TAC"/>
              <w:rPr>
                <w:ins w:id="107" w:author="CATT" w:date="2023-10-17T13:56:00Z"/>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6B7C24B2" w14:textId="77777777" w:rsidR="00BB0A64" w:rsidRDefault="00BB0A64">
            <w:pPr>
              <w:pStyle w:val="TAL"/>
              <w:rPr>
                <w:ins w:id="108" w:author="CATT" w:date="2023-10-17T13:56:00Z"/>
                <w:lang w:val="en-GB"/>
              </w:rPr>
            </w:pPr>
            <w:ins w:id="109" w:author="CATT" w:date="2023-10-17T13:56:00Z">
              <w:r>
                <w:t>Frequency range</w:t>
              </w:r>
            </w:ins>
          </w:p>
        </w:tc>
        <w:tc>
          <w:tcPr>
            <w:tcW w:w="972" w:type="dxa"/>
            <w:tcBorders>
              <w:top w:val="single" w:sz="4" w:space="0" w:color="auto"/>
              <w:left w:val="single" w:sz="4" w:space="0" w:color="auto"/>
              <w:bottom w:val="single" w:sz="4" w:space="0" w:color="auto"/>
              <w:right w:val="single" w:sz="4" w:space="0" w:color="auto"/>
            </w:tcBorders>
            <w:hideMark/>
          </w:tcPr>
          <w:p w14:paraId="1498A3F2" w14:textId="77777777" w:rsidR="00BB0A64" w:rsidRDefault="00BB0A64">
            <w:pPr>
              <w:pStyle w:val="TAC"/>
              <w:rPr>
                <w:ins w:id="110" w:author="CATT" w:date="2023-10-17T13:56:00Z"/>
                <w:lang w:val="en-GB"/>
              </w:rPr>
            </w:pPr>
            <w:ins w:id="111" w:author="CATT" w:date="2023-10-17T13:56:00Z">
              <w:r>
                <w:t>773</w:t>
              </w:r>
            </w:ins>
          </w:p>
        </w:tc>
        <w:tc>
          <w:tcPr>
            <w:tcW w:w="591" w:type="dxa"/>
            <w:tcBorders>
              <w:top w:val="single" w:sz="4" w:space="0" w:color="auto"/>
              <w:left w:val="single" w:sz="4" w:space="0" w:color="auto"/>
              <w:bottom w:val="single" w:sz="4" w:space="0" w:color="auto"/>
              <w:right w:val="single" w:sz="4" w:space="0" w:color="auto"/>
            </w:tcBorders>
            <w:hideMark/>
          </w:tcPr>
          <w:p w14:paraId="3ED64851" w14:textId="77777777" w:rsidR="00BB0A64" w:rsidRDefault="00BB0A64">
            <w:pPr>
              <w:pStyle w:val="TAC"/>
              <w:rPr>
                <w:ins w:id="112" w:author="CATT" w:date="2023-10-17T13:56:00Z"/>
                <w:lang w:val="en-GB"/>
              </w:rPr>
            </w:pPr>
            <w:ins w:id="113" w:author="CATT" w:date="2023-10-17T13:56:00Z">
              <w:r>
                <w:t>-</w:t>
              </w:r>
            </w:ins>
          </w:p>
        </w:tc>
        <w:tc>
          <w:tcPr>
            <w:tcW w:w="997" w:type="dxa"/>
            <w:tcBorders>
              <w:top w:val="single" w:sz="4" w:space="0" w:color="auto"/>
              <w:left w:val="single" w:sz="4" w:space="0" w:color="auto"/>
              <w:bottom w:val="single" w:sz="4" w:space="0" w:color="auto"/>
              <w:right w:val="single" w:sz="4" w:space="0" w:color="auto"/>
            </w:tcBorders>
            <w:hideMark/>
          </w:tcPr>
          <w:p w14:paraId="3DA11741" w14:textId="77777777" w:rsidR="00BB0A64" w:rsidRDefault="00BB0A64">
            <w:pPr>
              <w:pStyle w:val="TAC"/>
              <w:rPr>
                <w:ins w:id="114" w:author="CATT" w:date="2023-10-17T13:56:00Z"/>
                <w:lang w:val="en-GB"/>
              </w:rPr>
            </w:pPr>
            <w:ins w:id="115" w:author="CATT" w:date="2023-10-17T13:56:00Z">
              <w:r>
                <w:t>803</w:t>
              </w:r>
            </w:ins>
          </w:p>
        </w:tc>
        <w:tc>
          <w:tcPr>
            <w:tcW w:w="1077" w:type="dxa"/>
            <w:tcBorders>
              <w:top w:val="single" w:sz="4" w:space="0" w:color="auto"/>
              <w:left w:val="single" w:sz="4" w:space="0" w:color="auto"/>
              <w:bottom w:val="single" w:sz="4" w:space="0" w:color="auto"/>
              <w:right w:val="single" w:sz="4" w:space="0" w:color="auto"/>
            </w:tcBorders>
            <w:hideMark/>
          </w:tcPr>
          <w:p w14:paraId="6805EB8F" w14:textId="77777777" w:rsidR="00BB0A64" w:rsidRDefault="00BB0A64">
            <w:pPr>
              <w:pStyle w:val="TAC"/>
              <w:rPr>
                <w:ins w:id="116" w:author="CATT" w:date="2023-10-17T13:56:00Z"/>
                <w:lang w:val="en-GB"/>
              </w:rPr>
            </w:pPr>
            <w:ins w:id="117" w:author="CATT" w:date="2023-10-17T13:56:00Z">
              <w:r>
                <w:t>-50</w:t>
              </w:r>
            </w:ins>
          </w:p>
        </w:tc>
        <w:tc>
          <w:tcPr>
            <w:tcW w:w="959" w:type="dxa"/>
            <w:tcBorders>
              <w:top w:val="single" w:sz="4" w:space="0" w:color="auto"/>
              <w:left w:val="single" w:sz="4" w:space="0" w:color="auto"/>
              <w:bottom w:val="single" w:sz="4" w:space="0" w:color="auto"/>
              <w:right w:val="single" w:sz="4" w:space="0" w:color="auto"/>
            </w:tcBorders>
            <w:hideMark/>
          </w:tcPr>
          <w:p w14:paraId="462AA9B6" w14:textId="77777777" w:rsidR="00BB0A64" w:rsidRDefault="00BB0A64">
            <w:pPr>
              <w:pStyle w:val="TAC"/>
              <w:rPr>
                <w:ins w:id="118" w:author="CATT" w:date="2023-10-17T13:56:00Z"/>
                <w:lang w:val="en-GB"/>
              </w:rPr>
            </w:pPr>
            <w:ins w:id="119" w:author="CATT" w:date="2023-10-17T13:56:00Z">
              <w:r>
                <w:t>1</w:t>
              </w:r>
            </w:ins>
          </w:p>
        </w:tc>
        <w:tc>
          <w:tcPr>
            <w:tcW w:w="1052" w:type="dxa"/>
            <w:tcBorders>
              <w:top w:val="single" w:sz="4" w:space="0" w:color="auto"/>
              <w:left w:val="single" w:sz="4" w:space="0" w:color="auto"/>
              <w:bottom w:val="single" w:sz="4" w:space="0" w:color="auto"/>
              <w:right w:val="single" w:sz="4" w:space="0" w:color="auto"/>
            </w:tcBorders>
          </w:tcPr>
          <w:p w14:paraId="6DBD8002" w14:textId="77777777" w:rsidR="00BB0A64" w:rsidRDefault="00BB0A64">
            <w:pPr>
              <w:pStyle w:val="TAC"/>
              <w:rPr>
                <w:ins w:id="120" w:author="CATT" w:date="2023-10-17T13:56:00Z"/>
                <w:lang w:val="en-GB" w:eastAsia="zh-CN"/>
              </w:rPr>
            </w:pPr>
          </w:p>
        </w:tc>
      </w:tr>
      <w:tr w:rsidR="00BB0A64" w14:paraId="3DCE6FEC" w14:textId="77777777" w:rsidTr="00895214">
        <w:trPr>
          <w:trHeight w:val="187"/>
          <w:ins w:id="121" w:author="CATT" w:date="2023-10-17T13:56:00Z"/>
        </w:trPr>
        <w:tc>
          <w:tcPr>
            <w:tcW w:w="1508" w:type="dxa"/>
            <w:tcBorders>
              <w:top w:val="nil"/>
              <w:left w:val="single" w:sz="4" w:space="0" w:color="auto"/>
              <w:bottom w:val="single" w:sz="4" w:space="0" w:color="auto"/>
              <w:right w:val="single" w:sz="4" w:space="0" w:color="auto"/>
            </w:tcBorders>
          </w:tcPr>
          <w:p w14:paraId="786E8573" w14:textId="77777777" w:rsidR="00BB0A64" w:rsidRDefault="00BB0A64">
            <w:pPr>
              <w:pStyle w:val="TAC"/>
              <w:rPr>
                <w:ins w:id="122" w:author="CATT" w:date="2023-10-17T13:56:00Z"/>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43028F01" w14:textId="77777777" w:rsidR="00BB0A64" w:rsidRDefault="00BB0A64">
            <w:pPr>
              <w:pStyle w:val="TAL"/>
              <w:rPr>
                <w:ins w:id="123" w:author="CATT" w:date="2023-10-17T13:56:00Z"/>
                <w:rFonts w:cs="Arial"/>
                <w:szCs w:val="18"/>
                <w:lang w:val="en-GB"/>
              </w:rPr>
            </w:pPr>
            <w:ins w:id="124" w:author="CATT" w:date="2023-10-17T13:56:00Z">
              <w:r>
                <w:rPr>
                  <w:rFonts w:cs="Arial"/>
                  <w:szCs w:val="18"/>
                </w:rPr>
                <w:t>Frequency range</w:t>
              </w:r>
            </w:ins>
          </w:p>
        </w:tc>
        <w:tc>
          <w:tcPr>
            <w:tcW w:w="972" w:type="dxa"/>
            <w:tcBorders>
              <w:top w:val="single" w:sz="4" w:space="0" w:color="auto"/>
              <w:left w:val="single" w:sz="4" w:space="0" w:color="auto"/>
              <w:bottom w:val="single" w:sz="4" w:space="0" w:color="auto"/>
              <w:right w:val="single" w:sz="4" w:space="0" w:color="auto"/>
            </w:tcBorders>
            <w:vAlign w:val="center"/>
            <w:hideMark/>
          </w:tcPr>
          <w:p w14:paraId="5434E75D" w14:textId="77777777" w:rsidR="00BB0A64" w:rsidRDefault="00BB0A64">
            <w:pPr>
              <w:pStyle w:val="TAC"/>
              <w:rPr>
                <w:ins w:id="125" w:author="CATT" w:date="2023-10-17T13:56:00Z"/>
                <w:lang w:val="en-GB"/>
              </w:rPr>
            </w:pPr>
            <w:ins w:id="126" w:author="CATT" w:date="2023-10-17T13:56:00Z">
              <w:r>
                <w:t>1884.5</w:t>
              </w:r>
            </w:ins>
          </w:p>
        </w:tc>
        <w:tc>
          <w:tcPr>
            <w:tcW w:w="591" w:type="dxa"/>
            <w:tcBorders>
              <w:top w:val="single" w:sz="4" w:space="0" w:color="auto"/>
              <w:left w:val="single" w:sz="4" w:space="0" w:color="auto"/>
              <w:bottom w:val="single" w:sz="4" w:space="0" w:color="auto"/>
              <w:right w:val="single" w:sz="4" w:space="0" w:color="auto"/>
            </w:tcBorders>
            <w:vAlign w:val="center"/>
            <w:hideMark/>
          </w:tcPr>
          <w:p w14:paraId="0C9CB800" w14:textId="77777777" w:rsidR="00BB0A64" w:rsidRDefault="00BB0A64">
            <w:pPr>
              <w:pStyle w:val="TAC"/>
              <w:rPr>
                <w:ins w:id="127" w:author="CATT" w:date="2023-10-17T13:56:00Z"/>
                <w:lang w:val="en-GB"/>
              </w:rPr>
            </w:pPr>
            <w:ins w:id="128" w:author="CATT" w:date="2023-10-17T13:56:00Z">
              <w:r>
                <w:t>-</w:t>
              </w:r>
            </w:ins>
          </w:p>
        </w:tc>
        <w:tc>
          <w:tcPr>
            <w:tcW w:w="997" w:type="dxa"/>
            <w:tcBorders>
              <w:top w:val="single" w:sz="4" w:space="0" w:color="auto"/>
              <w:left w:val="single" w:sz="4" w:space="0" w:color="auto"/>
              <w:bottom w:val="single" w:sz="4" w:space="0" w:color="auto"/>
              <w:right w:val="single" w:sz="4" w:space="0" w:color="auto"/>
            </w:tcBorders>
            <w:vAlign w:val="center"/>
            <w:hideMark/>
          </w:tcPr>
          <w:p w14:paraId="734B89F9" w14:textId="77777777" w:rsidR="00BB0A64" w:rsidRDefault="00BB0A64">
            <w:pPr>
              <w:pStyle w:val="TAC"/>
              <w:rPr>
                <w:ins w:id="129" w:author="CATT" w:date="2023-10-17T13:56:00Z"/>
                <w:lang w:val="en-GB"/>
              </w:rPr>
            </w:pPr>
            <w:ins w:id="130" w:author="CATT" w:date="2023-10-17T13:56:00Z">
              <w:r>
                <w:t>1915.7</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3F91B94" w14:textId="77777777" w:rsidR="00BB0A64" w:rsidRDefault="00BB0A64">
            <w:pPr>
              <w:pStyle w:val="TAC"/>
              <w:rPr>
                <w:ins w:id="131" w:author="CATT" w:date="2023-10-17T13:56:00Z"/>
                <w:lang w:val="en-GB"/>
              </w:rPr>
            </w:pPr>
            <w:ins w:id="132" w:author="CATT" w:date="2023-10-17T13:56:00Z">
              <w:r>
                <w:t>-41</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76A3DBD9" w14:textId="77777777" w:rsidR="00BB0A64" w:rsidRDefault="00BB0A64">
            <w:pPr>
              <w:pStyle w:val="TAC"/>
              <w:rPr>
                <w:ins w:id="133" w:author="CATT" w:date="2023-10-17T13:56:00Z"/>
                <w:lang w:val="en-GB"/>
              </w:rPr>
            </w:pPr>
            <w:ins w:id="134" w:author="CATT" w:date="2023-10-17T13:56:00Z">
              <w:r>
                <w:t>0.3</w:t>
              </w:r>
            </w:ins>
          </w:p>
        </w:tc>
        <w:tc>
          <w:tcPr>
            <w:tcW w:w="1052" w:type="dxa"/>
            <w:tcBorders>
              <w:top w:val="single" w:sz="4" w:space="0" w:color="auto"/>
              <w:left w:val="single" w:sz="4" w:space="0" w:color="auto"/>
              <w:bottom w:val="single" w:sz="4" w:space="0" w:color="auto"/>
              <w:right w:val="single" w:sz="4" w:space="0" w:color="auto"/>
            </w:tcBorders>
            <w:vAlign w:val="center"/>
            <w:hideMark/>
          </w:tcPr>
          <w:p w14:paraId="073600EE" w14:textId="77777777" w:rsidR="00BB0A64" w:rsidRDefault="00BB0A64">
            <w:pPr>
              <w:pStyle w:val="TAC"/>
              <w:rPr>
                <w:ins w:id="135" w:author="CATT" w:date="2023-10-17T13:56:00Z"/>
                <w:lang w:val="en-GB" w:eastAsia="zh-CN"/>
              </w:rPr>
            </w:pPr>
            <w:ins w:id="136" w:author="CATT" w:date="2023-10-17T13:56:00Z">
              <w:r>
                <w:rPr>
                  <w:lang w:eastAsia="zh-CN"/>
                </w:rPr>
                <w:t>3</w:t>
              </w:r>
            </w:ins>
          </w:p>
        </w:tc>
      </w:tr>
    </w:tbl>
    <w:p w14:paraId="636432DD" w14:textId="77777777" w:rsidR="00BB0A64" w:rsidRDefault="00BB0A64" w:rsidP="00702492">
      <w:pPr>
        <w:spacing w:after="120"/>
        <w:rPr>
          <w:lang w:val="sv-SE" w:eastAsia="zh-C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620"/>
        <w:gridCol w:w="972"/>
        <w:gridCol w:w="591"/>
        <w:gridCol w:w="997"/>
        <w:gridCol w:w="1077"/>
        <w:gridCol w:w="959"/>
        <w:gridCol w:w="1052"/>
      </w:tblGrid>
      <w:tr w:rsidR="00BB0A64" w14:paraId="53870701" w14:textId="77777777" w:rsidTr="00895214">
        <w:trPr>
          <w:trHeight w:val="187"/>
          <w:ins w:id="137" w:author="DOCOMO" w:date="2023-11-01T18:55:00Z"/>
        </w:trPr>
        <w:tc>
          <w:tcPr>
            <w:tcW w:w="1508" w:type="dxa"/>
            <w:tcBorders>
              <w:top w:val="single" w:sz="4" w:space="0" w:color="auto"/>
              <w:left w:val="single" w:sz="4" w:space="0" w:color="auto"/>
              <w:bottom w:val="nil"/>
              <w:right w:val="single" w:sz="4" w:space="0" w:color="auto"/>
            </w:tcBorders>
            <w:hideMark/>
          </w:tcPr>
          <w:p w14:paraId="2351476B" w14:textId="77777777" w:rsidR="00BB0A64" w:rsidRPr="00BB0A64" w:rsidRDefault="00BB0A64">
            <w:pPr>
              <w:pStyle w:val="TAC"/>
              <w:rPr>
                <w:ins w:id="138" w:author="DOCOMO" w:date="2023-11-01T18:55:00Z"/>
                <w:rFonts w:eastAsia="等线" w:cs="Arial"/>
                <w:szCs w:val="18"/>
                <w:highlight w:val="yellow"/>
                <w:lang w:val="en-GB" w:eastAsia="zh-CN"/>
              </w:rPr>
            </w:pPr>
            <w:ins w:id="139" w:author="CATT" w:date="2023-10-17T13:56:00Z">
              <w:r>
                <w:rPr>
                  <w:rFonts w:eastAsia="等线" w:cs="Arial"/>
                  <w:szCs w:val="18"/>
                  <w:lang w:eastAsia="zh-CN"/>
                </w:rPr>
                <w:t>CA</w:t>
              </w:r>
              <w:r>
                <w:rPr>
                  <w:rFonts w:eastAsia="等线" w:cs="Arial"/>
                  <w:szCs w:val="18"/>
                  <w:lang w:eastAsia="ja-JP"/>
                </w:rPr>
                <w:t>_</w:t>
              </w:r>
              <w:r>
                <w:rPr>
                  <w:rFonts w:eastAsia="等线" w:cs="Arial"/>
                  <w:szCs w:val="18"/>
                  <w:lang w:val="en-US" w:eastAsia="zh-CN"/>
                </w:rPr>
                <w:t>n26</w:t>
              </w:r>
              <w:r>
                <w:rPr>
                  <w:rFonts w:eastAsia="等线" w:cs="Arial"/>
                  <w:szCs w:val="18"/>
                  <w:lang w:eastAsia="ja-JP"/>
                </w:rPr>
                <w:t>-n28</w:t>
              </w:r>
            </w:ins>
          </w:p>
        </w:tc>
        <w:tc>
          <w:tcPr>
            <w:tcW w:w="2620" w:type="dxa"/>
            <w:tcBorders>
              <w:top w:val="single" w:sz="4" w:space="0" w:color="auto"/>
              <w:left w:val="single" w:sz="4" w:space="0" w:color="auto"/>
              <w:bottom w:val="single" w:sz="4" w:space="0" w:color="auto"/>
              <w:right w:val="single" w:sz="4" w:space="0" w:color="auto"/>
            </w:tcBorders>
            <w:hideMark/>
          </w:tcPr>
          <w:p w14:paraId="002D8C99" w14:textId="77777777" w:rsidR="00BB0A64" w:rsidRPr="00BB0A64" w:rsidRDefault="00BB0A64">
            <w:pPr>
              <w:pStyle w:val="TAL"/>
              <w:rPr>
                <w:ins w:id="140" w:author="DOCOMO" w:date="2023-11-01T18:55:00Z"/>
                <w:highlight w:val="yellow"/>
                <w:lang w:val="en-GB"/>
              </w:rPr>
            </w:pPr>
            <w:ins w:id="141" w:author="DOCOMO" w:date="2023-11-01T18:55:00Z">
              <w:r w:rsidRPr="00895214">
                <w:rPr>
                  <w:rFonts w:cs="Arial"/>
                  <w:highlight w:val="yellow"/>
                </w:rPr>
                <w:t>Frequency range</w:t>
              </w:r>
            </w:ins>
          </w:p>
        </w:tc>
        <w:tc>
          <w:tcPr>
            <w:tcW w:w="972" w:type="dxa"/>
            <w:tcBorders>
              <w:top w:val="single" w:sz="4" w:space="0" w:color="auto"/>
              <w:left w:val="single" w:sz="4" w:space="0" w:color="auto"/>
              <w:bottom w:val="single" w:sz="4" w:space="0" w:color="auto"/>
              <w:right w:val="single" w:sz="4" w:space="0" w:color="auto"/>
            </w:tcBorders>
            <w:hideMark/>
          </w:tcPr>
          <w:p w14:paraId="6E7769F3" w14:textId="77777777" w:rsidR="00BB0A64" w:rsidRPr="00BB0A64" w:rsidRDefault="00BB0A64">
            <w:pPr>
              <w:pStyle w:val="TAC"/>
              <w:rPr>
                <w:ins w:id="142" w:author="DOCOMO" w:date="2023-11-01T18:55:00Z"/>
                <w:highlight w:val="yellow"/>
                <w:lang w:val="en-GB"/>
              </w:rPr>
            </w:pPr>
            <w:ins w:id="143" w:author="DOCOMO" w:date="2023-11-01T18:55:00Z">
              <w:r w:rsidRPr="00895214">
                <w:rPr>
                  <w:rFonts w:cs="Arial"/>
                  <w:highlight w:val="yellow"/>
                </w:rPr>
                <w:t>470</w:t>
              </w:r>
            </w:ins>
          </w:p>
        </w:tc>
        <w:tc>
          <w:tcPr>
            <w:tcW w:w="591" w:type="dxa"/>
            <w:tcBorders>
              <w:top w:val="single" w:sz="4" w:space="0" w:color="auto"/>
              <w:left w:val="single" w:sz="4" w:space="0" w:color="auto"/>
              <w:bottom w:val="single" w:sz="4" w:space="0" w:color="auto"/>
              <w:right w:val="single" w:sz="4" w:space="0" w:color="auto"/>
            </w:tcBorders>
            <w:hideMark/>
          </w:tcPr>
          <w:p w14:paraId="76287B19" w14:textId="77777777" w:rsidR="00BB0A64" w:rsidRPr="00BB0A64" w:rsidRDefault="00BB0A64">
            <w:pPr>
              <w:pStyle w:val="TAC"/>
              <w:rPr>
                <w:ins w:id="144" w:author="DOCOMO" w:date="2023-11-01T18:55:00Z"/>
                <w:highlight w:val="yellow"/>
                <w:lang w:val="en-GB"/>
              </w:rPr>
            </w:pPr>
            <w:ins w:id="145" w:author="DOCOMO" w:date="2023-11-01T18:55:00Z">
              <w:r w:rsidRPr="00895214">
                <w:rPr>
                  <w:rFonts w:cs="Arial"/>
                  <w:highlight w:val="yellow"/>
                  <w:lang w:val="en-US" w:eastAsia="zh-CN"/>
                </w:rPr>
                <w:t>-</w:t>
              </w:r>
            </w:ins>
          </w:p>
        </w:tc>
        <w:tc>
          <w:tcPr>
            <w:tcW w:w="997" w:type="dxa"/>
            <w:tcBorders>
              <w:top w:val="single" w:sz="4" w:space="0" w:color="auto"/>
              <w:left w:val="single" w:sz="4" w:space="0" w:color="auto"/>
              <w:bottom w:val="single" w:sz="4" w:space="0" w:color="auto"/>
              <w:right w:val="single" w:sz="4" w:space="0" w:color="auto"/>
            </w:tcBorders>
            <w:hideMark/>
          </w:tcPr>
          <w:p w14:paraId="0A0764D9" w14:textId="77777777" w:rsidR="00BB0A64" w:rsidRPr="00BB0A64" w:rsidRDefault="00BB0A64">
            <w:pPr>
              <w:pStyle w:val="TAC"/>
              <w:rPr>
                <w:ins w:id="146" w:author="DOCOMO" w:date="2023-11-01T18:55:00Z"/>
                <w:highlight w:val="yellow"/>
                <w:lang w:val="en-GB"/>
              </w:rPr>
            </w:pPr>
            <w:ins w:id="147" w:author="DOCOMO" w:date="2023-11-01T18:55:00Z">
              <w:r w:rsidRPr="00895214">
                <w:rPr>
                  <w:rFonts w:cs="Arial"/>
                  <w:highlight w:val="yellow"/>
                  <w:lang w:val="en-US" w:eastAsia="zh-CN"/>
                </w:rPr>
                <w:t>710</w:t>
              </w:r>
            </w:ins>
          </w:p>
        </w:tc>
        <w:tc>
          <w:tcPr>
            <w:tcW w:w="1077" w:type="dxa"/>
            <w:tcBorders>
              <w:top w:val="single" w:sz="4" w:space="0" w:color="auto"/>
              <w:left w:val="single" w:sz="4" w:space="0" w:color="auto"/>
              <w:bottom w:val="single" w:sz="4" w:space="0" w:color="auto"/>
              <w:right w:val="single" w:sz="4" w:space="0" w:color="auto"/>
            </w:tcBorders>
            <w:hideMark/>
          </w:tcPr>
          <w:p w14:paraId="58B4888F" w14:textId="77777777" w:rsidR="00BB0A64" w:rsidRPr="00BB0A64" w:rsidRDefault="00BB0A64">
            <w:pPr>
              <w:pStyle w:val="TAC"/>
              <w:rPr>
                <w:ins w:id="148" w:author="DOCOMO" w:date="2023-11-01T18:55:00Z"/>
                <w:highlight w:val="yellow"/>
                <w:lang w:val="en-GB"/>
              </w:rPr>
            </w:pPr>
            <w:ins w:id="149" w:author="DOCOMO" w:date="2023-11-01T18:55:00Z">
              <w:r w:rsidRPr="00895214">
                <w:rPr>
                  <w:rFonts w:cs="Arial"/>
                  <w:highlight w:val="yellow"/>
                  <w:lang w:val="en-US" w:eastAsia="zh-CN"/>
                </w:rPr>
                <w:t>-26.2</w:t>
              </w:r>
            </w:ins>
          </w:p>
        </w:tc>
        <w:tc>
          <w:tcPr>
            <w:tcW w:w="959" w:type="dxa"/>
            <w:tcBorders>
              <w:top w:val="single" w:sz="4" w:space="0" w:color="auto"/>
              <w:left w:val="single" w:sz="4" w:space="0" w:color="auto"/>
              <w:bottom w:val="single" w:sz="4" w:space="0" w:color="auto"/>
              <w:right w:val="single" w:sz="4" w:space="0" w:color="auto"/>
            </w:tcBorders>
            <w:hideMark/>
          </w:tcPr>
          <w:p w14:paraId="20E7CAD7" w14:textId="77777777" w:rsidR="00BB0A64" w:rsidRPr="00BB0A64" w:rsidRDefault="00BB0A64">
            <w:pPr>
              <w:pStyle w:val="TAC"/>
              <w:rPr>
                <w:ins w:id="150" w:author="DOCOMO" w:date="2023-11-01T18:55:00Z"/>
                <w:highlight w:val="yellow"/>
                <w:lang w:val="en-GB"/>
              </w:rPr>
            </w:pPr>
            <w:ins w:id="151" w:author="DOCOMO" w:date="2023-11-01T18:55:00Z">
              <w:r w:rsidRPr="00895214">
                <w:rPr>
                  <w:rFonts w:cs="Arial"/>
                  <w:highlight w:val="yellow"/>
                  <w:lang w:val="en-US" w:eastAsia="zh-CN"/>
                </w:rPr>
                <w:t>6</w:t>
              </w:r>
            </w:ins>
          </w:p>
        </w:tc>
        <w:tc>
          <w:tcPr>
            <w:tcW w:w="1052" w:type="dxa"/>
            <w:tcBorders>
              <w:top w:val="single" w:sz="4" w:space="0" w:color="auto"/>
              <w:left w:val="single" w:sz="4" w:space="0" w:color="auto"/>
              <w:bottom w:val="single" w:sz="4" w:space="0" w:color="auto"/>
              <w:right w:val="single" w:sz="4" w:space="0" w:color="auto"/>
            </w:tcBorders>
            <w:hideMark/>
          </w:tcPr>
          <w:p w14:paraId="775D5B5D" w14:textId="77777777" w:rsidR="00BB0A64" w:rsidRPr="00BB0A64" w:rsidRDefault="00BB0A64">
            <w:pPr>
              <w:pStyle w:val="TAC"/>
              <w:rPr>
                <w:ins w:id="152" w:author="DOCOMO" w:date="2023-11-01T18:55:00Z"/>
                <w:highlight w:val="yellow"/>
                <w:lang w:val="en-US" w:eastAsia="zh-CN"/>
              </w:rPr>
            </w:pPr>
            <w:ins w:id="153" w:author="DOCOMO" w:date="2023-11-01T18:55:00Z">
              <w:r w:rsidRPr="00895214">
                <w:rPr>
                  <w:highlight w:val="yellow"/>
                  <w:lang w:val="en-US" w:eastAsia="zh-CN"/>
                </w:rPr>
                <w:t>13</w:t>
              </w:r>
            </w:ins>
          </w:p>
        </w:tc>
      </w:tr>
      <w:tr w:rsidR="00BB0A64" w14:paraId="2638D549" w14:textId="77777777" w:rsidTr="00895214">
        <w:trPr>
          <w:trHeight w:val="187"/>
          <w:ins w:id="154" w:author="CATT" w:date="2023-10-17T13:56:00Z"/>
        </w:trPr>
        <w:tc>
          <w:tcPr>
            <w:tcW w:w="1508" w:type="dxa"/>
            <w:tcBorders>
              <w:top w:val="nil"/>
              <w:left w:val="single" w:sz="4" w:space="0" w:color="auto"/>
              <w:bottom w:val="nil"/>
              <w:right w:val="single" w:sz="4" w:space="0" w:color="auto"/>
            </w:tcBorders>
            <w:hideMark/>
          </w:tcPr>
          <w:p w14:paraId="7E2493BE" w14:textId="77777777" w:rsidR="00BB0A64" w:rsidRDefault="00BB0A64">
            <w:pPr>
              <w:spacing w:after="0"/>
              <w:rPr>
                <w:rFonts w:ascii="CG Times (WN)" w:hAnsi="CG Times (WN)" w:cs="宋体"/>
                <w:lang w:val="fr-FR" w:eastAsia="fr-FR"/>
              </w:rPr>
            </w:pPr>
          </w:p>
        </w:tc>
        <w:tc>
          <w:tcPr>
            <w:tcW w:w="2620" w:type="dxa"/>
            <w:tcBorders>
              <w:top w:val="single" w:sz="4" w:space="0" w:color="auto"/>
              <w:left w:val="single" w:sz="4" w:space="0" w:color="auto"/>
              <w:bottom w:val="single" w:sz="4" w:space="0" w:color="auto"/>
              <w:right w:val="single" w:sz="4" w:space="0" w:color="auto"/>
            </w:tcBorders>
            <w:hideMark/>
          </w:tcPr>
          <w:p w14:paraId="5C44CCD1" w14:textId="77777777" w:rsidR="00BB0A64" w:rsidRDefault="00BB0A64">
            <w:pPr>
              <w:pStyle w:val="TAL"/>
              <w:rPr>
                <w:ins w:id="155" w:author="CATT" w:date="2023-10-17T13:56:00Z"/>
                <w:lang w:val="de-DE" w:eastAsia="ja-JP"/>
              </w:rPr>
            </w:pPr>
            <w:ins w:id="156" w:author="CATT" w:date="2023-10-17T13:56:00Z">
              <w:r>
                <w:t>Frequency range</w:t>
              </w:r>
            </w:ins>
          </w:p>
        </w:tc>
        <w:tc>
          <w:tcPr>
            <w:tcW w:w="972" w:type="dxa"/>
            <w:tcBorders>
              <w:top w:val="single" w:sz="4" w:space="0" w:color="auto"/>
              <w:left w:val="single" w:sz="4" w:space="0" w:color="auto"/>
              <w:bottom w:val="single" w:sz="4" w:space="0" w:color="auto"/>
              <w:right w:val="single" w:sz="4" w:space="0" w:color="auto"/>
            </w:tcBorders>
            <w:hideMark/>
          </w:tcPr>
          <w:p w14:paraId="5672643D" w14:textId="77777777" w:rsidR="00BB0A64" w:rsidRDefault="00BB0A64">
            <w:pPr>
              <w:pStyle w:val="TAC"/>
              <w:rPr>
                <w:ins w:id="157" w:author="CATT" w:date="2023-10-17T13:56:00Z"/>
                <w:lang w:val="de-DE" w:eastAsia="ja-JP"/>
              </w:rPr>
            </w:pPr>
            <w:ins w:id="158" w:author="CATT" w:date="2023-10-17T13:56:00Z">
              <w:r>
                <w:t>758</w:t>
              </w:r>
            </w:ins>
          </w:p>
        </w:tc>
        <w:tc>
          <w:tcPr>
            <w:tcW w:w="591" w:type="dxa"/>
            <w:tcBorders>
              <w:top w:val="single" w:sz="4" w:space="0" w:color="auto"/>
              <w:left w:val="single" w:sz="4" w:space="0" w:color="auto"/>
              <w:bottom w:val="single" w:sz="4" w:space="0" w:color="auto"/>
              <w:right w:val="single" w:sz="4" w:space="0" w:color="auto"/>
            </w:tcBorders>
            <w:hideMark/>
          </w:tcPr>
          <w:p w14:paraId="7D7C4ABA" w14:textId="77777777" w:rsidR="00BB0A64" w:rsidRDefault="00BB0A64">
            <w:pPr>
              <w:pStyle w:val="TAC"/>
              <w:rPr>
                <w:ins w:id="159" w:author="CATT" w:date="2023-10-17T13:56:00Z"/>
                <w:lang w:val="de-DE" w:eastAsia="ja-JP"/>
              </w:rPr>
            </w:pPr>
            <w:ins w:id="160" w:author="CATT" w:date="2023-10-17T13:56:00Z">
              <w:r>
                <w:t>-</w:t>
              </w:r>
            </w:ins>
          </w:p>
        </w:tc>
        <w:tc>
          <w:tcPr>
            <w:tcW w:w="997" w:type="dxa"/>
            <w:tcBorders>
              <w:top w:val="single" w:sz="4" w:space="0" w:color="auto"/>
              <w:left w:val="single" w:sz="4" w:space="0" w:color="auto"/>
              <w:bottom w:val="single" w:sz="4" w:space="0" w:color="auto"/>
              <w:right w:val="single" w:sz="4" w:space="0" w:color="auto"/>
            </w:tcBorders>
            <w:hideMark/>
          </w:tcPr>
          <w:p w14:paraId="244BC838" w14:textId="77777777" w:rsidR="00BB0A64" w:rsidRDefault="00BB0A64">
            <w:pPr>
              <w:pStyle w:val="TAC"/>
              <w:rPr>
                <w:ins w:id="161" w:author="CATT" w:date="2023-10-17T13:56:00Z"/>
                <w:lang w:val="de-DE" w:eastAsia="ja-JP"/>
              </w:rPr>
            </w:pPr>
            <w:ins w:id="162" w:author="CATT" w:date="2023-10-17T13:56:00Z">
              <w:r>
                <w:t>773</w:t>
              </w:r>
            </w:ins>
          </w:p>
        </w:tc>
        <w:tc>
          <w:tcPr>
            <w:tcW w:w="1077" w:type="dxa"/>
            <w:tcBorders>
              <w:top w:val="single" w:sz="4" w:space="0" w:color="auto"/>
              <w:left w:val="single" w:sz="4" w:space="0" w:color="auto"/>
              <w:bottom w:val="single" w:sz="4" w:space="0" w:color="auto"/>
              <w:right w:val="single" w:sz="4" w:space="0" w:color="auto"/>
            </w:tcBorders>
            <w:hideMark/>
          </w:tcPr>
          <w:p w14:paraId="0A4CCF8F" w14:textId="77777777" w:rsidR="00BB0A64" w:rsidRDefault="00BB0A64">
            <w:pPr>
              <w:pStyle w:val="TAC"/>
              <w:rPr>
                <w:ins w:id="163" w:author="CATT" w:date="2023-10-17T13:56:00Z"/>
                <w:lang w:val="de-DE" w:eastAsia="ja-JP"/>
              </w:rPr>
            </w:pPr>
            <w:ins w:id="164" w:author="CATT" w:date="2023-10-17T13:56:00Z">
              <w:r>
                <w:t>-32</w:t>
              </w:r>
            </w:ins>
          </w:p>
        </w:tc>
        <w:tc>
          <w:tcPr>
            <w:tcW w:w="959" w:type="dxa"/>
            <w:tcBorders>
              <w:top w:val="single" w:sz="4" w:space="0" w:color="auto"/>
              <w:left w:val="single" w:sz="4" w:space="0" w:color="auto"/>
              <w:bottom w:val="single" w:sz="4" w:space="0" w:color="auto"/>
              <w:right w:val="single" w:sz="4" w:space="0" w:color="auto"/>
            </w:tcBorders>
            <w:hideMark/>
          </w:tcPr>
          <w:p w14:paraId="3FC351CE" w14:textId="77777777" w:rsidR="00BB0A64" w:rsidRDefault="00BB0A64">
            <w:pPr>
              <w:pStyle w:val="TAC"/>
              <w:rPr>
                <w:ins w:id="165" w:author="CATT" w:date="2023-10-17T13:56:00Z"/>
                <w:lang w:val="en-GB" w:eastAsia="ja-JP"/>
              </w:rPr>
            </w:pPr>
            <w:ins w:id="166" w:author="CATT" w:date="2023-10-17T13:56:00Z">
              <w:r>
                <w:t>1</w:t>
              </w:r>
            </w:ins>
          </w:p>
        </w:tc>
        <w:tc>
          <w:tcPr>
            <w:tcW w:w="1052" w:type="dxa"/>
            <w:tcBorders>
              <w:top w:val="single" w:sz="4" w:space="0" w:color="auto"/>
              <w:left w:val="single" w:sz="4" w:space="0" w:color="auto"/>
              <w:bottom w:val="single" w:sz="4" w:space="0" w:color="auto"/>
              <w:right w:val="single" w:sz="4" w:space="0" w:color="auto"/>
            </w:tcBorders>
            <w:hideMark/>
          </w:tcPr>
          <w:p w14:paraId="43260FCC" w14:textId="77777777" w:rsidR="00BB0A64" w:rsidRDefault="00BB0A64">
            <w:pPr>
              <w:pStyle w:val="TAC"/>
              <w:rPr>
                <w:ins w:id="167" w:author="CATT" w:date="2023-10-17T13:56:00Z"/>
                <w:lang w:val="en-GB" w:eastAsia="ja-JP"/>
              </w:rPr>
            </w:pPr>
            <w:ins w:id="168" w:author="CATT" w:date="2023-10-17T13:56:00Z">
              <w:r>
                <w:rPr>
                  <w:lang w:val="en-US" w:eastAsia="zh-CN"/>
                </w:rPr>
                <w:t>4</w:t>
              </w:r>
            </w:ins>
          </w:p>
        </w:tc>
      </w:tr>
      <w:tr w:rsidR="00BB0A64" w14:paraId="662246BA" w14:textId="77777777" w:rsidTr="00895214">
        <w:trPr>
          <w:trHeight w:val="187"/>
          <w:ins w:id="169" w:author="CATT" w:date="2023-10-17T13:56:00Z"/>
        </w:trPr>
        <w:tc>
          <w:tcPr>
            <w:tcW w:w="1508" w:type="dxa"/>
            <w:tcBorders>
              <w:top w:val="nil"/>
              <w:left w:val="single" w:sz="4" w:space="0" w:color="auto"/>
              <w:bottom w:val="nil"/>
              <w:right w:val="single" w:sz="4" w:space="0" w:color="auto"/>
            </w:tcBorders>
          </w:tcPr>
          <w:p w14:paraId="6D5B12A1" w14:textId="77777777" w:rsidR="00BB0A64" w:rsidRDefault="00BB0A64">
            <w:pPr>
              <w:pStyle w:val="TAC"/>
              <w:rPr>
                <w:ins w:id="170" w:author="CATT" w:date="2023-10-17T13:56:00Z"/>
                <w:lang w:val="en-GB"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9E6A4C5" w14:textId="77777777" w:rsidR="00BB0A64" w:rsidRDefault="00BB0A64">
            <w:pPr>
              <w:pStyle w:val="TAL"/>
              <w:rPr>
                <w:ins w:id="171" w:author="CATT" w:date="2023-10-17T13:56:00Z"/>
                <w:lang w:val="de-DE" w:eastAsia="ja-JP"/>
              </w:rPr>
            </w:pPr>
            <w:ins w:id="172" w:author="CATT" w:date="2023-10-17T13:56:00Z">
              <w:r>
                <w:t>Frequency range</w:t>
              </w:r>
            </w:ins>
          </w:p>
        </w:tc>
        <w:tc>
          <w:tcPr>
            <w:tcW w:w="972" w:type="dxa"/>
            <w:tcBorders>
              <w:top w:val="single" w:sz="4" w:space="0" w:color="auto"/>
              <w:left w:val="single" w:sz="4" w:space="0" w:color="auto"/>
              <w:bottom w:val="single" w:sz="4" w:space="0" w:color="auto"/>
              <w:right w:val="single" w:sz="4" w:space="0" w:color="auto"/>
            </w:tcBorders>
            <w:hideMark/>
          </w:tcPr>
          <w:p w14:paraId="004C0432" w14:textId="77777777" w:rsidR="00BB0A64" w:rsidRDefault="00BB0A64">
            <w:pPr>
              <w:pStyle w:val="TAC"/>
              <w:rPr>
                <w:ins w:id="173" w:author="CATT" w:date="2023-10-17T13:56:00Z"/>
                <w:lang w:val="de-DE" w:eastAsia="ja-JP"/>
              </w:rPr>
            </w:pPr>
            <w:ins w:id="174" w:author="CATT" w:date="2023-10-17T13:56:00Z">
              <w:r>
                <w:rPr>
                  <w:rFonts w:eastAsia="等线" w:cs="Arial"/>
                  <w:szCs w:val="18"/>
                  <w:lang w:val="de-DE" w:eastAsia="ja-JP"/>
                </w:rPr>
                <w:t>773</w:t>
              </w:r>
            </w:ins>
          </w:p>
        </w:tc>
        <w:tc>
          <w:tcPr>
            <w:tcW w:w="591" w:type="dxa"/>
            <w:tcBorders>
              <w:top w:val="single" w:sz="4" w:space="0" w:color="auto"/>
              <w:left w:val="single" w:sz="4" w:space="0" w:color="auto"/>
              <w:bottom w:val="single" w:sz="4" w:space="0" w:color="auto"/>
              <w:right w:val="single" w:sz="4" w:space="0" w:color="auto"/>
            </w:tcBorders>
            <w:hideMark/>
          </w:tcPr>
          <w:p w14:paraId="7F49917B" w14:textId="77777777" w:rsidR="00BB0A64" w:rsidRDefault="00BB0A64">
            <w:pPr>
              <w:pStyle w:val="TAC"/>
              <w:rPr>
                <w:ins w:id="175" w:author="CATT" w:date="2023-10-17T13:56:00Z"/>
                <w:lang w:val="de-DE" w:eastAsia="ja-JP"/>
              </w:rPr>
            </w:pPr>
            <w:ins w:id="176" w:author="CATT" w:date="2023-10-17T13:56:00Z">
              <w:r>
                <w:rPr>
                  <w:rFonts w:eastAsia="等线" w:cs="Arial"/>
                  <w:szCs w:val="18"/>
                  <w:lang w:val="de-DE" w:eastAsia="ja-JP"/>
                </w:rPr>
                <w:t>-</w:t>
              </w:r>
            </w:ins>
          </w:p>
        </w:tc>
        <w:tc>
          <w:tcPr>
            <w:tcW w:w="997" w:type="dxa"/>
            <w:tcBorders>
              <w:top w:val="single" w:sz="4" w:space="0" w:color="auto"/>
              <w:left w:val="single" w:sz="4" w:space="0" w:color="auto"/>
              <w:bottom w:val="single" w:sz="4" w:space="0" w:color="auto"/>
              <w:right w:val="single" w:sz="4" w:space="0" w:color="auto"/>
            </w:tcBorders>
            <w:hideMark/>
          </w:tcPr>
          <w:p w14:paraId="445F190A" w14:textId="77777777" w:rsidR="00BB0A64" w:rsidRDefault="00BB0A64">
            <w:pPr>
              <w:pStyle w:val="TAC"/>
              <w:rPr>
                <w:ins w:id="177" w:author="CATT" w:date="2023-10-17T13:56:00Z"/>
                <w:lang w:val="de-DE" w:eastAsia="ja-JP"/>
              </w:rPr>
            </w:pPr>
            <w:ins w:id="178" w:author="CATT" w:date="2023-10-17T13:56:00Z">
              <w:r>
                <w:rPr>
                  <w:rFonts w:eastAsia="等线" w:cs="Arial"/>
                  <w:szCs w:val="18"/>
                  <w:lang w:val="de-DE" w:eastAsia="ja-JP"/>
                </w:rPr>
                <w:t>799</w:t>
              </w:r>
              <w:r w:rsidRPr="00895214">
                <w:rPr>
                  <w:rFonts w:eastAsia="等线" w:cs="Arial"/>
                  <w:szCs w:val="18"/>
                  <w:vertAlign w:val="superscript"/>
                  <w:lang w:val="de-DE" w:eastAsia="ja-JP"/>
                </w:rPr>
                <w:t>X</w:t>
              </w:r>
            </w:ins>
          </w:p>
        </w:tc>
        <w:tc>
          <w:tcPr>
            <w:tcW w:w="1077" w:type="dxa"/>
            <w:tcBorders>
              <w:top w:val="single" w:sz="4" w:space="0" w:color="auto"/>
              <w:left w:val="single" w:sz="4" w:space="0" w:color="auto"/>
              <w:bottom w:val="single" w:sz="4" w:space="0" w:color="auto"/>
              <w:right w:val="single" w:sz="4" w:space="0" w:color="auto"/>
            </w:tcBorders>
            <w:hideMark/>
          </w:tcPr>
          <w:p w14:paraId="0F50785E" w14:textId="77777777" w:rsidR="00BB0A64" w:rsidRDefault="00BB0A64">
            <w:pPr>
              <w:pStyle w:val="TAC"/>
              <w:rPr>
                <w:ins w:id="179" w:author="CATT" w:date="2023-10-17T13:56:00Z"/>
                <w:lang w:val="de-DE" w:eastAsia="ja-JP"/>
              </w:rPr>
            </w:pPr>
            <w:ins w:id="180" w:author="CATT" w:date="2023-10-17T13:56:00Z">
              <w:r>
                <w:rPr>
                  <w:rFonts w:eastAsia="等线" w:cs="Arial"/>
                  <w:szCs w:val="18"/>
                  <w:lang w:val="de-DE" w:eastAsia="ja-JP"/>
                </w:rPr>
                <w:t>-50</w:t>
              </w:r>
            </w:ins>
          </w:p>
        </w:tc>
        <w:tc>
          <w:tcPr>
            <w:tcW w:w="959" w:type="dxa"/>
            <w:tcBorders>
              <w:top w:val="single" w:sz="4" w:space="0" w:color="auto"/>
              <w:left w:val="single" w:sz="4" w:space="0" w:color="auto"/>
              <w:bottom w:val="single" w:sz="4" w:space="0" w:color="auto"/>
              <w:right w:val="single" w:sz="4" w:space="0" w:color="auto"/>
            </w:tcBorders>
            <w:hideMark/>
          </w:tcPr>
          <w:p w14:paraId="1D26588F" w14:textId="77777777" w:rsidR="00BB0A64" w:rsidRDefault="00BB0A64">
            <w:pPr>
              <w:pStyle w:val="TAC"/>
              <w:rPr>
                <w:ins w:id="181" w:author="CATT" w:date="2023-10-17T13:56:00Z"/>
                <w:lang w:val="en-GB" w:eastAsia="ja-JP"/>
              </w:rPr>
            </w:pPr>
            <w:ins w:id="182" w:author="CATT" w:date="2023-10-17T13:56:00Z">
              <w:r>
                <w:rPr>
                  <w:rFonts w:eastAsia="等线" w:cs="Arial"/>
                  <w:szCs w:val="18"/>
                  <w:lang w:eastAsia="ja-JP"/>
                </w:rPr>
                <w:t>1</w:t>
              </w:r>
            </w:ins>
          </w:p>
        </w:tc>
        <w:tc>
          <w:tcPr>
            <w:tcW w:w="1052" w:type="dxa"/>
            <w:tcBorders>
              <w:top w:val="single" w:sz="4" w:space="0" w:color="auto"/>
              <w:left w:val="single" w:sz="4" w:space="0" w:color="auto"/>
              <w:bottom w:val="single" w:sz="4" w:space="0" w:color="auto"/>
              <w:right w:val="single" w:sz="4" w:space="0" w:color="auto"/>
            </w:tcBorders>
          </w:tcPr>
          <w:p w14:paraId="63203872" w14:textId="77777777" w:rsidR="00BB0A64" w:rsidRDefault="00BB0A64">
            <w:pPr>
              <w:pStyle w:val="TAC"/>
              <w:rPr>
                <w:ins w:id="183" w:author="CATT" w:date="2023-10-17T13:56:00Z"/>
                <w:lang w:val="en-GB" w:eastAsia="ja-JP"/>
              </w:rPr>
            </w:pPr>
          </w:p>
        </w:tc>
      </w:tr>
      <w:tr w:rsidR="00BB0A64" w14:paraId="65B4FFF4" w14:textId="77777777" w:rsidTr="00BB0A64">
        <w:trPr>
          <w:trHeight w:val="187"/>
          <w:ins w:id="184" w:author="CATT" w:date="2023-10-17T13:56:00Z"/>
        </w:trPr>
        <w:tc>
          <w:tcPr>
            <w:tcW w:w="1508" w:type="dxa"/>
            <w:tcBorders>
              <w:top w:val="nil"/>
              <w:left w:val="single" w:sz="4" w:space="0" w:color="auto"/>
              <w:bottom w:val="nil"/>
              <w:right w:val="single" w:sz="4" w:space="0" w:color="auto"/>
            </w:tcBorders>
          </w:tcPr>
          <w:p w14:paraId="4C003B31" w14:textId="77777777" w:rsidR="00BB0A64" w:rsidRDefault="00BB0A64">
            <w:pPr>
              <w:pStyle w:val="TAC"/>
              <w:rPr>
                <w:ins w:id="185" w:author="CATT" w:date="2023-10-17T13:56:00Z"/>
                <w:lang w:val="en-GB" w:eastAsia="zh-CN"/>
              </w:rPr>
            </w:pPr>
          </w:p>
        </w:tc>
        <w:tc>
          <w:tcPr>
            <w:tcW w:w="2620" w:type="dxa"/>
            <w:tcBorders>
              <w:top w:val="single" w:sz="4" w:space="0" w:color="auto"/>
              <w:left w:val="single" w:sz="4" w:space="0" w:color="auto"/>
              <w:bottom w:val="single" w:sz="4" w:space="0" w:color="auto"/>
              <w:right w:val="single" w:sz="4" w:space="0" w:color="auto"/>
            </w:tcBorders>
            <w:hideMark/>
          </w:tcPr>
          <w:p w14:paraId="3FEB96AD" w14:textId="77777777" w:rsidR="00BB0A64" w:rsidRDefault="00BB0A64">
            <w:pPr>
              <w:pStyle w:val="TAL"/>
              <w:rPr>
                <w:ins w:id="186" w:author="CATT" w:date="2023-10-17T13:56:00Z"/>
                <w:lang w:val="en-GB"/>
              </w:rPr>
            </w:pPr>
            <w:ins w:id="187" w:author="CATT" w:date="2023-10-17T13:56:00Z">
              <w:r>
                <w:t>Frequency range</w:t>
              </w:r>
            </w:ins>
          </w:p>
        </w:tc>
        <w:tc>
          <w:tcPr>
            <w:tcW w:w="972" w:type="dxa"/>
            <w:tcBorders>
              <w:top w:val="single" w:sz="4" w:space="0" w:color="auto"/>
              <w:left w:val="single" w:sz="4" w:space="0" w:color="auto"/>
              <w:bottom w:val="single" w:sz="4" w:space="0" w:color="auto"/>
              <w:right w:val="single" w:sz="4" w:space="0" w:color="auto"/>
            </w:tcBorders>
            <w:hideMark/>
          </w:tcPr>
          <w:p w14:paraId="4C003673" w14:textId="77777777" w:rsidR="00BB0A64" w:rsidRDefault="00BB0A64">
            <w:pPr>
              <w:pStyle w:val="TAC"/>
              <w:rPr>
                <w:ins w:id="188" w:author="CATT" w:date="2023-10-17T13:56:00Z"/>
                <w:rFonts w:eastAsia="等线" w:cs="Arial"/>
                <w:szCs w:val="18"/>
                <w:lang w:val="de-DE" w:eastAsia="ja-JP"/>
              </w:rPr>
            </w:pPr>
            <w:ins w:id="189" w:author="CATT" w:date="2023-10-17T13:56:00Z">
              <w:r>
                <w:rPr>
                  <w:rFonts w:eastAsia="等线" w:cs="Arial"/>
                  <w:szCs w:val="18"/>
                  <w:lang w:val="de-DE" w:eastAsia="ja-JP"/>
                </w:rPr>
                <w:t>799</w:t>
              </w:r>
              <w:r>
                <w:rPr>
                  <w:rFonts w:eastAsia="等线" w:cs="Arial"/>
                  <w:szCs w:val="18"/>
                  <w:vertAlign w:val="superscript"/>
                  <w:lang w:val="de-DE" w:eastAsia="ja-JP"/>
                </w:rPr>
                <w:t>X</w:t>
              </w:r>
            </w:ins>
          </w:p>
        </w:tc>
        <w:tc>
          <w:tcPr>
            <w:tcW w:w="591" w:type="dxa"/>
            <w:tcBorders>
              <w:top w:val="single" w:sz="4" w:space="0" w:color="auto"/>
              <w:left w:val="single" w:sz="4" w:space="0" w:color="auto"/>
              <w:bottom w:val="single" w:sz="4" w:space="0" w:color="auto"/>
              <w:right w:val="single" w:sz="4" w:space="0" w:color="auto"/>
            </w:tcBorders>
            <w:hideMark/>
          </w:tcPr>
          <w:p w14:paraId="3F35BE2E" w14:textId="77777777" w:rsidR="00BB0A64" w:rsidRDefault="00BB0A64">
            <w:pPr>
              <w:pStyle w:val="TAC"/>
              <w:rPr>
                <w:ins w:id="190" w:author="CATT" w:date="2023-10-17T13:56:00Z"/>
                <w:rFonts w:eastAsia="等线" w:cs="Arial"/>
                <w:szCs w:val="18"/>
                <w:lang w:val="de-DE" w:eastAsia="ja-JP"/>
              </w:rPr>
            </w:pPr>
            <w:ins w:id="191" w:author="CATT" w:date="2023-10-17T13:56:00Z">
              <w:r>
                <w:rPr>
                  <w:rFonts w:eastAsia="等线" w:cs="Arial"/>
                  <w:szCs w:val="18"/>
                  <w:lang w:val="de-DE"/>
                </w:rPr>
                <w:t>-</w:t>
              </w:r>
            </w:ins>
          </w:p>
        </w:tc>
        <w:tc>
          <w:tcPr>
            <w:tcW w:w="997" w:type="dxa"/>
            <w:tcBorders>
              <w:top w:val="single" w:sz="4" w:space="0" w:color="auto"/>
              <w:left w:val="single" w:sz="4" w:space="0" w:color="auto"/>
              <w:bottom w:val="single" w:sz="4" w:space="0" w:color="auto"/>
              <w:right w:val="single" w:sz="4" w:space="0" w:color="auto"/>
            </w:tcBorders>
            <w:hideMark/>
          </w:tcPr>
          <w:p w14:paraId="0BCDD3D7" w14:textId="77777777" w:rsidR="00BB0A64" w:rsidRDefault="00BB0A64">
            <w:pPr>
              <w:pStyle w:val="TAC"/>
              <w:rPr>
                <w:ins w:id="192" w:author="CATT" w:date="2023-10-17T13:56:00Z"/>
                <w:rFonts w:eastAsia="等线" w:cs="Arial"/>
                <w:szCs w:val="18"/>
                <w:lang w:val="de-DE" w:eastAsia="ja-JP"/>
              </w:rPr>
            </w:pPr>
            <w:ins w:id="193" w:author="CATT" w:date="2023-10-17T13:56:00Z">
              <w:r>
                <w:rPr>
                  <w:rFonts w:eastAsia="等线" w:cs="Arial"/>
                  <w:szCs w:val="18"/>
                  <w:lang w:val="de-DE"/>
                </w:rPr>
                <w:t>803</w:t>
              </w:r>
            </w:ins>
          </w:p>
        </w:tc>
        <w:tc>
          <w:tcPr>
            <w:tcW w:w="1077" w:type="dxa"/>
            <w:tcBorders>
              <w:top w:val="single" w:sz="4" w:space="0" w:color="auto"/>
              <w:left w:val="single" w:sz="4" w:space="0" w:color="auto"/>
              <w:bottom w:val="single" w:sz="4" w:space="0" w:color="auto"/>
              <w:right w:val="single" w:sz="4" w:space="0" w:color="auto"/>
            </w:tcBorders>
            <w:hideMark/>
          </w:tcPr>
          <w:p w14:paraId="72448C82" w14:textId="77777777" w:rsidR="00BB0A64" w:rsidRDefault="00BB0A64">
            <w:pPr>
              <w:pStyle w:val="TAC"/>
              <w:rPr>
                <w:ins w:id="194" w:author="CATT" w:date="2023-10-17T13:56:00Z"/>
                <w:rFonts w:eastAsia="等线" w:cs="Arial"/>
                <w:szCs w:val="18"/>
                <w:lang w:val="de-DE" w:eastAsia="ja-JP"/>
              </w:rPr>
            </w:pPr>
            <w:ins w:id="195" w:author="CATT" w:date="2023-10-17T13:56:00Z">
              <w:r>
                <w:rPr>
                  <w:rFonts w:eastAsia="等线" w:cs="Arial"/>
                  <w:szCs w:val="18"/>
                  <w:lang w:val="de-DE"/>
                </w:rPr>
                <w:t>-40</w:t>
              </w:r>
            </w:ins>
          </w:p>
        </w:tc>
        <w:tc>
          <w:tcPr>
            <w:tcW w:w="959" w:type="dxa"/>
            <w:tcBorders>
              <w:top w:val="single" w:sz="4" w:space="0" w:color="auto"/>
              <w:left w:val="single" w:sz="4" w:space="0" w:color="auto"/>
              <w:bottom w:val="single" w:sz="4" w:space="0" w:color="auto"/>
              <w:right w:val="single" w:sz="4" w:space="0" w:color="auto"/>
            </w:tcBorders>
            <w:hideMark/>
          </w:tcPr>
          <w:p w14:paraId="4ACF5A47" w14:textId="77777777" w:rsidR="00BB0A64" w:rsidRDefault="00BB0A64">
            <w:pPr>
              <w:pStyle w:val="TAC"/>
              <w:rPr>
                <w:ins w:id="196" w:author="CATT" w:date="2023-10-17T13:56:00Z"/>
                <w:rFonts w:eastAsia="等线" w:cs="Arial"/>
                <w:szCs w:val="18"/>
                <w:lang w:val="en-GB" w:eastAsia="ja-JP"/>
              </w:rPr>
            </w:pPr>
            <w:ins w:id="197" w:author="CATT" w:date="2023-10-17T13:56:00Z">
              <w:r>
                <w:rPr>
                  <w:rFonts w:eastAsia="等线" w:cs="Arial"/>
                  <w:szCs w:val="18"/>
                  <w:lang w:eastAsia="ja-JP"/>
                </w:rPr>
                <w:t>1</w:t>
              </w:r>
            </w:ins>
          </w:p>
        </w:tc>
        <w:tc>
          <w:tcPr>
            <w:tcW w:w="1052" w:type="dxa"/>
            <w:tcBorders>
              <w:top w:val="single" w:sz="4" w:space="0" w:color="auto"/>
              <w:left w:val="single" w:sz="4" w:space="0" w:color="auto"/>
              <w:bottom w:val="single" w:sz="4" w:space="0" w:color="auto"/>
              <w:right w:val="single" w:sz="4" w:space="0" w:color="auto"/>
            </w:tcBorders>
            <w:hideMark/>
          </w:tcPr>
          <w:p w14:paraId="0FC723CC" w14:textId="77777777" w:rsidR="00BB0A64" w:rsidRDefault="00BB0A64">
            <w:pPr>
              <w:pStyle w:val="TAC"/>
              <w:rPr>
                <w:ins w:id="198" w:author="CATT" w:date="2023-10-17T13:56:00Z"/>
                <w:lang w:val="en-GB" w:eastAsia="ja-JP"/>
              </w:rPr>
            </w:pPr>
            <w:ins w:id="199" w:author="CATT" w:date="2023-10-17T13:56:00Z">
              <w:r>
                <w:rPr>
                  <w:rFonts w:eastAsia="等线" w:cs="Arial"/>
                  <w:szCs w:val="18"/>
                  <w:lang w:eastAsia="ja-JP"/>
                </w:rPr>
                <w:t>4</w:t>
              </w:r>
            </w:ins>
          </w:p>
        </w:tc>
      </w:tr>
      <w:tr w:rsidR="00BB0A64" w14:paraId="4C0BAB50" w14:textId="77777777" w:rsidTr="00BB0A64">
        <w:trPr>
          <w:trHeight w:val="187"/>
          <w:ins w:id="200" w:author="CATT" w:date="2023-10-17T13:56:00Z"/>
        </w:trPr>
        <w:tc>
          <w:tcPr>
            <w:tcW w:w="1508" w:type="dxa"/>
            <w:tcBorders>
              <w:top w:val="nil"/>
              <w:left w:val="single" w:sz="4" w:space="0" w:color="auto"/>
              <w:bottom w:val="nil"/>
              <w:right w:val="single" w:sz="4" w:space="0" w:color="auto"/>
            </w:tcBorders>
          </w:tcPr>
          <w:p w14:paraId="6BCC3258" w14:textId="77777777" w:rsidR="00BB0A64" w:rsidRDefault="00BB0A64">
            <w:pPr>
              <w:pStyle w:val="TAC"/>
              <w:rPr>
                <w:ins w:id="201" w:author="CATT" w:date="2023-10-17T13:56:00Z"/>
                <w:lang w:val="en-GB" w:eastAsia="zh-CN"/>
              </w:rPr>
            </w:pPr>
          </w:p>
        </w:tc>
        <w:tc>
          <w:tcPr>
            <w:tcW w:w="2620" w:type="dxa"/>
            <w:tcBorders>
              <w:top w:val="single" w:sz="4" w:space="0" w:color="auto"/>
              <w:left w:val="single" w:sz="4" w:space="0" w:color="auto"/>
              <w:bottom w:val="single" w:sz="4" w:space="0" w:color="auto"/>
              <w:right w:val="single" w:sz="4" w:space="0" w:color="auto"/>
            </w:tcBorders>
            <w:hideMark/>
          </w:tcPr>
          <w:p w14:paraId="13B439BB" w14:textId="77777777" w:rsidR="00BB0A64" w:rsidRDefault="00BB0A64">
            <w:pPr>
              <w:pStyle w:val="TAL"/>
              <w:rPr>
                <w:ins w:id="202" w:author="CATT" w:date="2023-10-17T13:56:00Z"/>
                <w:lang w:val="en-GB"/>
              </w:rPr>
            </w:pPr>
            <w:ins w:id="203" w:author="CATT" w:date="2023-10-17T13:56:00Z">
              <w:r>
                <w:rPr>
                  <w:lang w:eastAsia="ja-JP"/>
                </w:rPr>
                <w:t>Frequency range</w:t>
              </w:r>
            </w:ins>
          </w:p>
        </w:tc>
        <w:tc>
          <w:tcPr>
            <w:tcW w:w="972" w:type="dxa"/>
            <w:tcBorders>
              <w:top w:val="single" w:sz="4" w:space="0" w:color="auto"/>
              <w:left w:val="single" w:sz="4" w:space="0" w:color="auto"/>
              <w:bottom w:val="single" w:sz="4" w:space="0" w:color="auto"/>
              <w:right w:val="single" w:sz="4" w:space="0" w:color="auto"/>
            </w:tcBorders>
            <w:hideMark/>
          </w:tcPr>
          <w:p w14:paraId="041773A9" w14:textId="77777777" w:rsidR="00BB0A64" w:rsidRDefault="00BB0A64">
            <w:pPr>
              <w:pStyle w:val="TAC"/>
              <w:rPr>
                <w:ins w:id="204" w:author="CATT" w:date="2023-10-17T13:56:00Z"/>
                <w:rFonts w:eastAsia="等线" w:cs="Arial"/>
                <w:szCs w:val="18"/>
                <w:lang w:val="de-DE"/>
              </w:rPr>
            </w:pPr>
            <w:ins w:id="205" w:author="CATT" w:date="2023-10-17T13:56:00Z">
              <w:r>
                <w:rPr>
                  <w:lang w:eastAsia="ja-JP"/>
                </w:rPr>
                <w:t>1884.5</w:t>
              </w:r>
            </w:ins>
          </w:p>
        </w:tc>
        <w:tc>
          <w:tcPr>
            <w:tcW w:w="591" w:type="dxa"/>
            <w:tcBorders>
              <w:top w:val="single" w:sz="4" w:space="0" w:color="auto"/>
              <w:left w:val="single" w:sz="4" w:space="0" w:color="auto"/>
              <w:bottom w:val="single" w:sz="4" w:space="0" w:color="auto"/>
              <w:right w:val="single" w:sz="4" w:space="0" w:color="auto"/>
            </w:tcBorders>
            <w:hideMark/>
          </w:tcPr>
          <w:p w14:paraId="12BCBAC4" w14:textId="77777777" w:rsidR="00BB0A64" w:rsidRDefault="00BB0A64">
            <w:pPr>
              <w:pStyle w:val="TAC"/>
              <w:rPr>
                <w:ins w:id="206" w:author="CATT" w:date="2023-10-17T13:56:00Z"/>
                <w:rFonts w:eastAsia="等线" w:cs="Arial"/>
                <w:szCs w:val="18"/>
                <w:lang w:val="de-DE"/>
              </w:rPr>
            </w:pPr>
            <w:ins w:id="207" w:author="CATT" w:date="2023-10-17T13:56:00Z">
              <w:r>
                <w:t>-</w:t>
              </w:r>
            </w:ins>
          </w:p>
        </w:tc>
        <w:tc>
          <w:tcPr>
            <w:tcW w:w="997" w:type="dxa"/>
            <w:tcBorders>
              <w:top w:val="single" w:sz="4" w:space="0" w:color="auto"/>
              <w:left w:val="single" w:sz="4" w:space="0" w:color="auto"/>
              <w:bottom w:val="single" w:sz="4" w:space="0" w:color="auto"/>
              <w:right w:val="single" w:sz="4" w:space="0" w:color="auto"/>
            </w:tcBorders>
            <w:hideMark/>
          </w:tcPr>
          <w:p w14:paraId="6D55B6A9" w14:textId="77777777" w:rsidR="00BB0A64" w:rsidRDefault="00BB0A64">
            <w:pPr>
              <w:pStyle w:val="TAC"/>
              <w:rPr>
                <w:ins w:id="208" w:author="CATT" w:date="2023-10-17T13:56:00Z"/>
                <w:rFonts w:eastAsia="等线" w:cs="Arial"/>
                <w:szCs w:val="18"/>
                <w:lang w:val="de-DE"/>
              </w:rPr>
            </w:pPr>
            <w:ins w:id="209" w:author="CATT" w:date="2023-10-17T13:56:00Z">
              <w:r>
                <w:t>1915.7</w:t>
              </w:r>
            </w:ins>
          </w:p>
        </w:tc>
        <w:tc>
          <w:tcPr>
            <w:tcW w:w="1077" w:type="dxa"/>
            <w:tcBorders>
              <w:top w:val="single" w:sz="4" w:space="0" w:color="auto"/>
              <w:left w:val="single" w:sz="4" w:space="0" w:color="auto"/>
              <w:bottom w:val="single" w:sz="4" w:space="0" w:color="auto"/>
              <w:right w:val="single" w:sz="4" w:space="0" w:color="auto"/>
            </w:tcBorders>
            <w:hideMark/>
          </w:tcPr>
          <w:p w14:paraId="0C4D59D9" w14:textId="77777777" w:rsidR="00BB0A64" w:rsidRDefault="00BB0A64">
            <w:pPr>
              <w:pStyle w:val="TAC"/>
              <w:rPr>
                <w:ins w:id="210" w:author="CATT" w:date="2023-10-17T13:56:00Z"/>
                <w:rFonts w:eastAsia="等线" w:cs="Arial"/>
                <w:szCs w:val="18"/>
                <w:lang w:val="de-DE"/>
              </w:rPr>
            </w:pPr>
            <w:ins w:id="211" w:author="CATT" w:date="2023-10-17T13:56:00Z">
              <w:r>
                <w:rPr>
                  <w:lang w:eastAsia="ja-JP"/>
                </w:rPr>
                <w:t>-41</w:t>
              </w:r>
            </w:ins>
          </w:p>
        </w:tc>
        <w:tc>
          <w:tcPr>
            <w:tcW w:w="959" w:type="dxa"/>
            <w:tcBorders>
              <w:top w:val="single" w:sz="4" w:space="0" w:color="auto"/>
              <w:left w:val="single" w:sz="4" w:space="0" w:color="auto"/>
              <w:bottom w:val="single" w:sz="4" w:space="0" w:color="auto"/>
              <w:right w:val="single" w:sz="4" w:space="0" w:color="auto"/>
            </w:tcBorders>
            <w:hideMark/>
          </w:tcPr>
          <w:p w14:paraId="0E7C9541" w14:textId="77777777" w:rsidR="00BB0A64" w:rsidRDefault="00BB0A64">
            <w:pPr>
              <w:pStyle w:val="TAC"/>
              <w:rPr>
                <w:ins w:id="212" w:author="CATT" w:date="2023-10-17T13:56:00Z"/>
                <w:rFonts w:eastAsia="等线" w:cs="Arial"/>
                <w:szCs w:val="18"/>
                <w:lang w:val="en-GB" w:eastAsia="ja-JP"/>
              </w:rPr>
            </w:pPr>
            <w:ins w:id="213" w:author="CATT" w:date="2023-10-17T13:56:00Z">
              <w:r>
                <w:rPr>
                  <w:lang w:eastAsia="ja-JP"/>
                </w:rPr>
                <w:t>0.3</w:t>
              </w:r>
            </w:ins>
          </w:p>
        </w:tc>
        <w:tc>
          <w:tcPr>
            <w:tcW w:w="1052" w:type="dxa"/>
            <w:tcBorders>
              <w:top w:val="single" w:sz="4" w:space="0" w:color="auto"/>
              <w:left w:val="single" w:sz="4" w:space="0" w:color="auto"/>
              <w:bottom w:val="single" w:sz="4" w:space="0" w:color="auto"/>
              <w:right w:val="single" w:sz="4" w:space="0" w:color="auto"/>
            </w:tcBorders>
            <w:hideMark/>
          </w:tcPr>
          <w:p w14:paraId="5C7693A9" w14:textId="77777777" w:rsidR="00BB0A64" w:rsidRDefault="00BB0A64">
            <w:pPr>
              <w:pStyle w:val="TAC"/>
              <w:rPr>
                <w:ins w:id="214" w:author="CATT" w:date="2023-10-17T13:56:00Z"/>
                <w:rFonts w:eastAsia="等线" w:cs="Arial"/>
                <w:szCs w:val="18"/>
                <w:lang w:val="en-GB" w:eastAsia="ja-JP"/>
              </w:rPr>
            </w:pPr>
            <w:ins w:id="215" w:author="CATT" w:date="2023-10-17T13:56:00Z">
              <w:r>
                <w:rPr>
                  <w:lang w:eastAsia="ja-JP"/>
                </w:rPr>
                <w:t>3</w:t>
              </w:r>
            </w:ins>
          </w:p>
        </w:tc>
      </w:tr>
    </w:tbl>
    <w:p w14:paraId="6B3CDCA3" w14:textId="77777777" w:rsidR="00BB0A64" w:rsidRDefault="00BB0A64" w:rsidP="00702492">
      <w:pPr>
        <w:spacing w:after="120"/>
        <w:rPr>
          <w:lang w:val="sv-SE" w:eastAsia="zh-CN"/>
        </w:rPr>
      </w:pPr>
    </w:p>
    <w:p w14:paraId="68E046B1" w14:textId="77777777" w:rsidR="00895214" w:rsidRPr="00B33C61" w:rsidRDefault="00895214" w:rsidP="00895214">
      <w:pPr>
        <w:pStyle w:val="afe"/>
        <w:numPr>
          <w:ilvl w:val="0"/>
          <w:numId w:val="4"/>
        </w:numPr>
        <w:overflowPunct/>
        <w:autoSpaceDE/>
        <w:autoSpaceDN/>
        <w:adjustRightInd/>
        <w:spacing w:after="120"/>
        <w:ind w:left="720" w:firstLineChars="0"/>
        <w:textAlignment w:val="auto"/>
        <w:rPr>
          <w:rFonts w:eastAsia="宋体"/>
          <w:szCs w:val="24"/>
          <w:lang w:eastAsia="zh-CN"/>
        </w:rPr>
      </w:pPr>
      <w:r w:rsidRPr="00B33C61">
        <w:rPr>
          <w:rFonts w:eastAsia="宋体"/>
          <w:szCs w:val="24"/>
          <w:lang w:eastAsia="zh-CN"/>
        </w:rPr>
        <w:t xml:space="preserve">Recommended </w:t>
      </w:r>
      <w:proofErr w:type="spellStart"/>
      <w:r w:rsidRPr="00B33C61">
        <w:rPr>
          <w:rFonts w:eastAsia="宋体"/>
          <w:szCs w:val="24"/>
          <w:lang w:eastAsia="zh-CN"/>
        </w:rPr>
        <w:t>WF</w:t>
      </w:r>
      <w:proofErr w:type="spellEnd"/>
    </w:p>
    <w:p w14:paraId="7F04DEC5" w14:textId="062AEF65" w:rsidR="00895214" w:rsidRPr="00554DFC" w:rsidRDefault="00895214" w:rsidP="00895214">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if the </w:t>
      </w:r>
      <w:r>
        <w:rPr>
          <w:rFonts w:eastAsia="宋体"/>
          <w:szCs w:val="24"/>
          <w:lang w:eastAsia="zh-CN"/>
        </w:rPr>
        <w:t>above proposal is agreeable</w:t>
      </w:r>
      <w:r>
        <w:rPr>
          <w:rFonts w:eastAsia="宋体"/>
          <w:szCs w:val="24"/>
          <w:lang w:eastAsia="zh-CN"/>
        </w:rPr>
        <w:t>.</w:t>
      </w:r>
      <w:r w:rsidRPr="00554DFC">
        <w:rPr>
          <w:rFonts w:eastAsia="宋体"/>
          <w:szCs w:val="24"/>
          <w:lang w:eastAsia="zh-CN"/>
        </w:rPr>
        <w:t xml:space="preserve"> </w:t>
      </w:r>
    </w:p>
    <w:p w14:paraId="09BEAA46" w14:textId="77777777" w:rsidR="00BB0A64" w:rsidRPr="00895214" w:rsidRDefault="00BB0A64" w:rsidP="00702492">
      <w:pPr>
        <w:spacing w:after="120"/>
        <w:rPr>
          <w:lang w:eastAsia="zh-CN"/>
        </w:rPr>
      </w:pPr>
    </w:p>
    <w:p w14:paraId="128D3BF6" w14:textId="27C1A7B7" w:rsidR="00E74AFB" w:rsidRPr="00805BE8" w:rsidRDefault="00E74AFB" w:rsidP="00E74AFB">
      <w:pPr>
        <w:pStyle w:val="1"/>
        <w:rPr>
          <w:lang w:eastAsia="ja-JP"/>
        </w:rPr>
      </w:pPr>
      <w:bookmarkStart w:id="216" w:name="_GoBack"/>
      <w:bookmarkEnd w:id="216"/>
      <w:r>
        <w:rPr>
          <w:lang w:eastAsia="ja-JP"/>
        </w:rPr>
        <w:t>Topic</w:t>
      </w:r>
      <w:r w:rsidRPr="00805BE8">
        <w:rPr>
          <w:lang w:eastAsia="ja-JP"/>
        </w:rPr>
        <w:t xml:space="preserve"> #</w:t>
      </w:r>
      <w:r>
        <w:rPr>
          <w:lang w:eastAsia="ja-JP"/>
        </w:rPr>
        <w:t>4</w:t>
      </w:r>
      <w:r w:rsidRPr="00805BE8">
        <w:rPr>
          <w:lang w:eastAsia="ja-JP"/>
        </w:rPr>
        <w:t xml:space="preserve">: </w:t>
      </w:r>
      <w:r>
        <w:rPr>
          <w:lang w:eastAsia="ja-JP"/>
        </w:rPr>
        <w:t>Release independent</w:t>
      </w:r>
    </w:p>
    <w:p w14:paraId="4F42162C" w14:textId="77777777" w:rsidR="00E74AFB" w:rsidRPr="00CB0305" w:rsidRDefault="00E74AFB" w:rsidP="00E74AFB">
      <w:pPr>
        <w:pStyle w:val="2"/>
      </w:pPr>
      <w:r w:rsidRPr="00B831AE">
        <w:rPr>
          <w:rFonts w:hint="eastAsia"/>
        </w:rPr>
        <w:t>Companies</w:t>
      </w:r>
      <w:r w:rsidRPr="00B831AE">
        <w:t>’</w:t>
      </w:r>
      <w:r w:rsidRPr="00CB0305">
        <w:t xml:space="preserve"> contributions summary</w:t>
      </w:r>
    </w:p>
    <w:tbl>
      <w:tblPr>
        <w:tblStyle w:val="afd"/>
        <w:tblW w:w="5000" w:type="pct"/>
        <w:tblLook w:val="04A0" w:firstRow="1" w:lastRow="0" w:firstColumn="1" w:lastColumn="0" w:noHBand="0" w:noVBand="1"/>
      </w:tblPr>
      <w:tblGrid>
        <w:gridCol w:w="916"/>
        <w:gridCol w:w="1051"/>
        <w:gridCol w:w="7890"/>
      </w:tblGrid>
      <w:tr w:rsidR="00E74AFB" w:rsidRPr="00F53FE2" w14:paraId="4160CA01" w14:textId="77777777" w:rsidTr="00414FC2">
        <w:trPr>
          <w:trHeight w:val="468"/>
        </w:trPr>
        <w:tc>
          <w:tcPr>
            <w:tcW w:w="465" w:type="pct"/>
            <w:vAlign w:val="center"/>
          </w:tcPr>
          <w:p w14:paraId="35596C9A" w14:textId="77777777" w:rsidR="00E74AFB" w:rsidRPr="00805BE8" w:rsidRDefault="00E74AFB" w:rsidP="00414FC2">
            <w:pPr>
              <w:spacing w:before="120" w:after="120"/>
              <w:rPr>
                <w:b/>
                <w:bCs/>
              </w:rPr>
            </w:pPr>
            <w:r w:rsidRPr="00805BE8">
              <w:rPr>
                <w:b/>
                <w:bCs/>
              </w:rPr>
              <w:t>T-doc number</w:t>
            </w:r>
          </w:p>
        </w:tc>
        <w:tc>
          <w:tcPr>
            <w:tcW w:w="533" w:type="pct"/>
            <w:vAlign w:val="center"/>
          </w:tcPr>
          <w:p w14:paraId="42A828E3" w14:textId="77777777" w:rsidR="00E74AFB" w:rsidRPr="00805BE8" w:rsidRDefault="00E74AFB" w:rsidP="00414FC2">
            <w:pPr>
              <w:spacing w:before="120" w:after="120"/>
              <w:rPr>
                <w:b/>
                <w:bCs/>
              </w:rPr>
            </w:pPr>
            <w:r w:rsidRPr="00805BE8">
              <w:rPr>
                <w:b/>
                <w:bCs/>
              </w:rPr>
              <w:t>Company</w:t>
            </w:r>
          </w:p>
        </w:tc>
        <w:tc>
          <w:tcPr>
            <w:tcW w:w="4002" w:type="pct"/>
            <w:vAlign w:val="center"/>
          </w:tcPr>
          <w:p w14:paraId="4835573E" w14:textId="77777777" w:rsidR="00E74AFB" w:rsidRPr="00805BE8" w:rsidRDefault="00E74AFB" w:rsidP="00414FC2">
            <w:pPr>
              <w:spacing w:before="120" w:after="120"/>
              <w:rPr>
                <w:b/>
                <w:bCs/>
              </w:rPr>
            </w:pPr>
            <w:r w:rsidRPr="00805BE8">
              <w:rPr>
                <w:b/>
                <w:bCs/>
              </w:rPr>
              <w:t>Proposals</w:t>
            </w:r>
            <w:r>
              <w:rPr>
                <w:b/>
                <w:bCs/>
              </w:rPr>
              <w:t xml:space="preserve"> / Observations</w:t>
            </w:r>
          </w:p>
        </w:tc>
      </w:tr>
      <w:tr w:rsidR="00E74AFB" w14:paraId="6CA66B05" w14:textId="77777777" w:rsidTr="00414FC2">
        <w:trPr>
          <w:trHeight w:val="468"/>
        </w:trPr>
        <w:tc>
          <w:tcPr>
            <w:tcW w:w="465" w:type="pct"/>
          </w:tcPr>
          <w:p w14:paraId="39325218" w14:textId="5C3108C9" w:rsidR="00E74AFB" w:rsidRPr="00D023DE" w:rsidRDefault="00E74AFB" w:rsidP="00414FC2">
            <w:pPr>
              <w:spacing w:before="120" w:after="120"/>
            </w:pPr>
            <w:r w:rsidRPr="00431F2D">
              <w:t>R4-2318313</w:t>
            </w:r>
          </w:p>
        </w:tc>
        <w:tc>
          <w:tcPr>
            <w:tcW w:w="533" w:type="pct"/>
          </w:tcPr>
          <w:p w14:paraId="5A84325E" w14:textId="04BC3941" w:rsidR="00E74AFB" w:rsidRPr="004A7544" w:rsidRDefault="00E74AFB" w:rsidP="00414FC2">
            <w:pPr>
              <w:spacing w:before="120" w:after="120"/>
            </w:pPr>
            <w:r w:rsidRPr="0021760D">
              <w:t>CATT</w:t>
            </w:r>
          </w:p>
        </w:tc>
        <w:tc>
          <w:tcPr>
            <w:tcW w:w="4002" w:type="pct"/>
          </w:tcPr>
          <w:p w14:paraId="58207A29" w14:textId="77777777" w:rsidR="00916D2F" w:rsidRDefault="00916D2F" w:rsidP="00916D2F">
            <w:pPr>
              <w:tabs>
                <w:tab w:val="left" w:pos="4052"/>
              </w:tabs>
              <w:rPr>
                <w:b/>
                <w:lang w:val="en-US"/>
              </w:rPr>
            </w:pPr>
            <w:r>
              <w:rPr>
                <w:b/>
                <w:lang w:val="en-US"/>
              </w:rPr>
              <w:t xml:space="preserve">Proposal 1: Remove the following note for </w:t>
            </w:r>
            <w:r>
              <w:rPr>
                <w:b/>
                <w:i/>
                <w:lang w:val="en-US"/>
              </w:rPr>
              <w:t xml:space="preserve">CA_n26-n28. </w:t>
            </w:r>
            <w:r>
              <w:rPr>
                <w:b/>
                <w:lang w:val="en-US"/>
              </w:rPr>
              <w:t xml:space="preserve">If a </w:t>
            </w:r>
            <w:proofErr w:type="spellStart"/>
            <w:r>
              <w:rPr>
                <w:b/>
                <w:lang w:val="en-US"/>
              </w:rPr>
              <w:t>UE</w:t>
            </w:r>
            <w:proofErr w:type="spellEnd"/>
            <w:r>
              <w:rPr>
                <w:b/>
                <w:lang w:val="en-US"/>
              </w:rPr>
              <w:t xml:space="preserve"> supports this configuration is based on </w:t>
            </w:r>
            <w:proofErr w:type="spellStart"/>
            <w:r>
              <w:rPr>
                <w:b/>
                <w:lang w:val="en-US"/>
              </w:rPr>
              <w:t>UE</w:t>
            </w:r>
            <w:proofErr w:type="spellEnd"/>
            <w:r>
              <w:rPr>
                <w:b/>
                <w:lang w:val="en-US"/>
              </w:rPr>
              <w:t xml:space="preserve"> capability report.</w:t>
            </w:r>
          </w:p>
          <w:p w14:paraId="70FB60B1" w14:textId="77777777" w:rsidR="00916D2F" w:rsidRPr="002A299E" w:rsidRDefault="00916D2F" w:rsidP="00916D2F">
            <w:pPr>
              <w:rPr>
                <w:rFonts w:eastAsiaTheme="minorEastAsia"/>
                <w:b/>
                <w:i/>
                <w:lang w:val="en-US" w:eastAsia="zh-CN"/>
              </w:rPr>
            </w:pPr>
            <w:r>
              <w:rPr>
                <w:i/>
                <w:lang w:val="en-US"/>
              </w:rPr>
              <w:t xml:space="preserve">NOTE y: For </w:t>
            </w:r>
            <w:proofErr w:type="spellStart"/>
            <w:r>
              <w:rPr>
                <w:i/>
                <w:lang w:val="en-US"/>
              </w:rPr>
              <w:t>UEs</w:t>
            </w:r>
            <w:proofErr w:type="spellEnd"/>
            <w:r>
              <w:rPr>
                <w:i/>
                <w:lang w:val="en-US"/>
              </w:rPr>
              <w:t xml:space="preserve"> only supporting DL CA_n26-n28, uplink support in band n26 is optional in this release, if the </w:t>
            </w:r>
            <w:proofErr w:type="spellStart"/>
            <w:r>
              <w:rPr>
                <w:i/>
                <w:lang w:val="en-US"/>
              </w:rPr>
              <w:t>UE</w:t>
            </w:r>
            <w:proofErr w:type="spellEnd"/>
            <w:r>
              <w:rPr>
                <w:i/>
                <w:lang w:val="en-US"/>
              </w:rPr>
              <w:t xml:space="preserve"> supports CA_n26-n28 UL configuration, it should also support UL in band n26 and n28.</w:t>
            </w:r>
          </w:p>
          <w:p w14:paraId="1C8D1D36" w14:textId="7B9E4A67" w:rsidR="00E74AFB" w:rsidRPr="00431438" w:rsidRDefault="00916D2F" w:rsidP="00916D2F">
            <w:pPr>
              <w:tabs>
                <w:tab w:val="left" w:pos="4052"/>
              </w:tabs>
            </w:pPr>
            <w:r>
              <w:rPr>
                <w:b/>
                <w:lang w:val="en-US"/>
              </w:rPr>
              <w:t xml:space="preserve">Proposal 2: All of the band combinations in WI </w:t>
            </w:r>
            <w:r>
              <w:rPr>
                <w:b/>
                <w:color w:val="000000" w:themeColor="text1"/>
                <w:lang w:val="en-US"/>
              </w:rPr>
              <w:t>NR_700800900_combo_enh</w:t>
            </w:r>
            <w:r>
              <w:rPr>
                <w:b/>
                <w:lang w:val="en-US"/>
              </w:rPr>
              <w:t xml:space="preserve"> are release independent from R15, which is following the current CA approach in </w:t>
            </w:r>
            <w:proofErr w:type="spellStart"/>
            <w:r>
              <w:rPr>
                <w:b/>
                <w:lang w:val="en-US"/>
              </w:rPr>
              <w:t>TS</w:t>
            </w:r>
            <w:proofErr w:type="spellEnd"/>
            <w:r>
              <w:rPr>
                <w:b/>
                <w:lang w:val="en-US"/>
              </w:rPr>
              <w:t xml:space="preserve"> 38.307.</w:t>
            </w:r>
            <w:r>
              <w:rPr>
                <w:lang w:val="en-US"/>
              </w:rPr>
              <w:t xml:space="preserve"> </w:t>
            </w:r>
          </w:p>
        </w:tc>
      </w:tr>
      <w:tr w:rsidR="00E74AFB" w14:paraId="7B360D33" w14:textId="77777777" w:rsidTr="00414FC2">
        <w:trPr>
          <w:trHeight w:val="468"/>
        </w:trPr>
        <w:tc>
          <w:tcPr>
            <w:tcW w:w="465" w:type="pct"/>
          </w:tcPr>
          <w:p w14:paraId="476486D1" w14:textId="602AEE1F" w:rsidR="00E74AFB" w:rsidRPr="00D023DE" w:rsidRDefault="00E74AFB" w:rsidP="00414FC2">
            <w:pPr>
              <w:spacing w:before="120" w:after="120"/>
            </w:pPr>
            <w:r w:rsidRPr="00431F2D">
              <w:t>R4-2318314</w:t>
            </w:r>
          </w:p>
        </w:tc>
        <w:tc>
          <w:tcPr>
            <w:tcW w:w="533" w:type="pct"/>
          </w:tcPr>
          <w:p w14:paraId="7694DE42" w14:textId="43ED2C88" w:rsidR="00E74AFB" w:rsidRDefault="00E74AFB" w:rsidP="00414FC2">
            <w:pPr>
              <w:spacing w:before="120" w:after="120"/>
            </w:pPr>
            <w:r w:rsidRPr="0021760D">
              <w:t>CATT</w:t>
            </w:r>
          </w:p>
        </w:tc>
        <w:tc>
          <w:tcPr>
            <w:tcW w:w="4002" w:type="pct"/>
          </w:tcPr>
          <w:p w14:paraId="481F7E1E" w14:textId="68ED9EFD" w:rsidR="00E74AFB" w:rsidRPr="00916D2F" w:rsidRDefault="00916D2F" w:rsidP="00414FC2">
            <w:pPr>
              <w:spacing w:before="120" w:after="120"/>
              <w:rPr>
                <w:rFonts w:eastAsiaTheme="minorEastAsia"/>
                <w:lang w:eastAsia="zh-CN"/>
              </w:rPr>
            </w:pPr>
            <w:r w:rsidRPr="00916D2F">
              <w:t>Release independent CR for NR_700800900_combo_enh</w:t>
            </w:r>
          </w:p>
        </w:tc>
      </w:tr>
    </w:tbl>
    <w:p w14:paraId="57E482CD" w14:textId="77777777" w:rsidR="009836EF" w:rsidRDefault="009836EF" w:rsidP="008F4D27">
      <w:pPr>
        <w:spacing w:after="120"/>
        <w:rPr>
          <w:szCs w:val="24"/>
          <w:lang w:val="en-US" w:eastAsia="zh-CN"/>
        </w:rPr>
      </w:pPr>
    </w:p>
    <w:p w14:paraId="01B2E6D2" w14:textId="77777777" w:rsidR="00E74AFB" w:rsidRDefault="00E74AFB" w:rsidP="00E74AFB">
      <w:pPr>
        <w:pStyle w:val="2"/>
      </w:pPr>
      <w:r w:rsidRPr="004A7544">
        <w:rPr>
          <w:rFonts w:hint="eastAsia"/>
        </w:rPr>
        <w:t>Open issues</w:t>
      </w:r>
      <w:r>
        <w:t xml:space="preserve"> summary</w:t>
      </w:r>
    </w:p>
    <w:p w14:paraId="38CADB0C" w14:textId="16F7C3A2" w:rsidR="00895214" w:rsidRPr="00404C34" w:rsidRDefault="00895214" w:rsidP="00895214">
      <w:pPr>
        <w:rPr>
          <w:b/>
          <w:u w:val="single"/>
          <w:lang w:eastAsia="ko-KR"/>
        </w:rPr>
      </w:pPr>
      <w:r w:rsidRPr="00404C34">
        <w:rPr>
          <w:b/>
          <w:u w:val="single"/>
          <w:lang w:eastAsia="ko-KR"/>
        </w:rPr>
        <w:t xml:space="preserve">Issue </w:t>
      </w:r>
      <w:r>
        <w:rPr>
          <w:b/>
          <w:u w:val="single"/>
          <w:lang w:eastAsia="ko-KR"/>
        </w:rPr>
        <w:t>4</w:t>
      </w:r>
      <w:r w:rsidRPr="00404C34">
        <w:rPr>
          <w:b/>
          <w:u w:val="single"/>
          <w:lang w:eastAsia="ko-KR"/>
        </w:rPr>
        <w:t>-</w:t>
      </w:r>
      <w:r>
        <w:rPr>
          <w:b/>
          <w:u w:val="single"/>
          <w:lang w:eastAsia="ko-KR"/>
        </w:rPr>
        <w:t>1</w:t>
      </w:r>
      <w:r w:rsidRPr="00404C34">
        <w:rPr>
          <w:b/>
          <w:u w:val="single"/>
          <w:lang w:eastAsia="ko-KR"/>
        </w:rPr>
        <w:t xml:space="preserve">: </w:t>
      </w:r>
      <w:r>
        <w:rPr>
          <w:b/>
          <w:u w:val="single"/>
          <w:lang w:eastAsia="ko-KR"/>
        </w:rPr>
        <w:t xml:space="preserve"> </w:t>
      </w:r>
      <w:r>
        <w:rPr>
          <w:b/>
          <w:u w:val="single"/>
          <w:lang w:eastAsia="ko-KR"/>
        </w:rPr>
        <w:t>Release independent for CA_n26-n28</w:t>
      </w:r>
    </w:p>
    <w:p w14:paraId="594222FD" w14:textId="57348DFC" w:rsidR="00895214" w:rsidRPr="00404C34" w:rsidRDefault="00895214" w:rsidP="00895214">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 from CATT</w:t>
      </w:r>
    </w:p>
    <w:p w14:paraId="4BA706A9" w14:textId="5A82C390" w:rsidR="00895214" w:rsidRPr="00895214" w:rsidRDefault="00895214" w:rsidP="00895214">
      <w:pPr>
        <w:pStyle w:val="afe"/>
        <w:numPr>
          <w:ilvl w:val="1"/>
          <w:numId w:val="4"/>
        </w:numPr>
        <w:overflowPunct/>
        <w:autoSpaceDE/>
        <w:autoSpaceDN/>
        <w:adjustRightInd/>
        <w:spacing w:after="120"/>
        <w:ind w:left="1440" w:firstLineChars="0"/>
        <w:textAlignment w:val="auto"/>
        <w:rPr>
          <w:lang w:eastAsia="ko-KR"/>
        </w:rPr>
      </w:pPr>
      <w:r w:rsidRPr="00895214">
        <w:rPr>
          <w:lang w:eastAsia="ko-KR"/>
        </w:rPr>
        <w:t xml:space="preserve">Remove the following note for CA_n26-n28. If a </w:t>
      </w:r>
      <w:proofErr w:type="spellStart"/>
      <w:r w:rsidRPr="00895214">
        <w:rPr>
          <w:lang w:eastAsia="ko-KR"/>
        </w:rPr>
        <w:t>UE</w:t>
      </w:r>
      <w:proofErr w:type="spellEnd"/>
      <w:r w:rsidRPr="00895214">
        <w:rPr>
          <w:lang w:eastAsia="ko-KR"/>
        </w:rPr>
        <w:t xml:space="preserve"> support</w:t>
      </w:r>
      <w:r w:rsidR="00832A3B">
        <w:rPr>
          <w:lang w:eastAsia="ko-KR"/>
        </w:rPr>
        <w:t>s</w:t>
      </w:r>
      <w:r w:rsidRPr="00895214">
        <w:rPr>
          <w:lang w:eastAsia="ko-KR"/>
        </w:rPr>
        <w:t xml:space="preserve"> this configuration is based on </w:t>
      </w:r>
      <w:proofErr w:type="spellStart"/>
      <w:r w:rsidRPr="00895214">
        <w:rPr>
          <w:lang w:eastAsia="ko-KR"/>
        </w:rPr>
        <w:t>UE</w:t>
      </w:r>
      <w:proofErr w:type="spellEnd"/>
      <w:r w:rsidRPr="00895214">
        <w:rPr>
          <w:lang w:eastAsia="ko-KR"/>
        </w:rPr>
        <w:t xml:space="preserve"> capability report.</w:t>
      </w:r>
    </w:p>
    <w:p w14:paraId="61B76CEA" w14:textId="77777777" w:rsidR="00895214" w:rsidRPr="00895214" w:rsidRDefault="00895214" w:rsidP="00895214">
      <w:pPr>
        <w:pStyle w:val="afe"/>
        <w:ind w:left="936" w:firstLineChars="0" w:firstLine="0"/>
        <w:rPr>
          <w:rFonts w:eastAsiaTheme="minorEastAsia"/>
          <w:b/>
          <w:i/>
          <w:lang w:val="en-US" w:eastAsia="zh-CN"/>
        </w:rPr>
      </w:pPr>
      <w:r w:rsidRPr="00895214">
        <w:rPr>
          <w:i/>
          <w:lang w:val="en-US"/>
        </w:rPr>
        <w:t xml:space="preserve">NOTE y: For </w:t>
      </w:r>
      <w:proofErr w:type="spellStart"/>
      <w:r w:rsidRPr="00895214">
        <w:rPr>
          <w:i/>
          <w:lang w:val="en-US"/>
        </w:rPr>
        <w:t>UEs</w:t>
      </w:r>
      <w:proofErr w:type="spellEnd"/>
      <w:r w:rsidRPr="00895214">
        <w:rPr>
          <w:i/>
          <w:lang w:val="en-US"/>
        </w:rPr>
        <w:t xml:space="preserve"> only supporting DL CA_n26-n28, uplink support in band n26 is optional in this release, if the </w:t>
      </w:r>
      <w:proofErr w:type="spellStart"/>
      <w:r w:rsidRPr="00895214">
        <w:rPr>
          <w:i/>
          <w:lang w:val="en-US"/>
        </w:rPr>
        <w:t>UE</w:t>
      </w:r>
      <w:proofErr w:type="spellEnd"/>
      <w:r w:rsidRPr="00895214">
        <w:rPr>
          <w:i/>
          <w:lang w:val="en-US"/>
        </w:rPr>
        <w:t xml:space="preserve"> supports CA_n26-n28 UL configuration, it should also support UL in band n26 and n28.</w:t>
      </w:r>
    </w:p>
    <w:p w14:paraId="215044B2" w14:textId="77777777" w:rsidR="00895214" w:rsidRPr="00B33C61" w:rsidRDefault="00895214" w:rsidP="00895214">
      <w:pPr>
        <w:pStyle w:val="afe"/>
        <w:numPr>
          <w:ilvl w:val="0"/>
          <w:numId w:val="4"/>
        </w:numPr>
        <w:overflowPunct/>
        <w:autoSpaceDE/>
        <w:autoSpaceDN/>
        <w:adjustRightInd/>
        <w:spacing w:after="120"/>
        <w:ind w:left="720" w:firstLineChars="0"/>
        <w:textAlignment w:val="auto"/>
        <w:rPr>
          <w:rFonts w:eastAsia="宋体"/>
          <w:szCs w:val="24"/>
          <w:lang w:eastAsia="zh-CN"/>
        </w:rPr>
      </w:pPr>
      <w:r w:rsidRPr="00B33C61">
        <w:rPr>
          <w:rFonts w:eastAsia="宋体"/>
          <w:szCs w:val="24"/>
          <w:lang w:eastAsia="zh-CN"/>
        </w:rPr>
        <w:t xml:space="preserve">Recommended </w:t>
      </w:r>
      <w:proofErr w:type="spellStart"/>
      <w:r w:rsidRPr="00B33C61">
        <w:rPr>
          <w:rFonts w:eastAsia="宋体"/>
          <w:szCs w:val="24"/>
          <w:lang w:eastAsia="zh-CN"/>
        </w:rPr>
        <w:t>WF</w:t>
      </w:r>
      <w:proofErr w:type="spellEnd"/>
    </w:p>
    <w:p w14:paraId="1F682347" w14:textId="0896CE17" w:rsidR="00895214" w:rsidRPr="00895214" w:rsidRDefault="00895214" w:rsidP="0089521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95214">
        <w:rPr>
          <w:rFonts w:eastAsia="宋体"/>
          <w:szCs w:val="24"/>
          <w:lang w:eastAsia="zh-CN"/>
        </w:rPr>
        <w:t xml:space="preserve">Discuss if the above proposal is agreeable. </w:t>
      </w:r>
    </w:p>
    <w:p w14:paraId="7CD246E7" w14:textId="77777777" w:rsidR="00E74AFB" w:rsidRPr="00895214" w:rsidRDefault="00E74AFB" w:rsidP="008F4D27">
      <w:pPr>
        <w:spacing w:after="120"/>
        <w:rPr>
          <w:szCs w:val="24"/>
          <w:lang w:eastAsia="zh-CN"/>
        </w:rPr>
      </w:pPr>
    </w:p>
    <w:p w14:paraId="0694A450" w14:textId="242DECBC" w:rsidR="00895214" w:rsidRPr="00404C34" w:rsidRDefault="00895214" w:rsidP="00895214">
      <w:pPr>
        <w:rPr>
          <w:b/>
          <w:u w:val="single"/>
          <w:lang w:eastAsia="ko-KR"/>
        </w:rPr>
      </w:pPr>
      <w:r w:rsidRPr="00404C34">
        <w:rPr>
          <w:b/>
          <w:u w:val="single"/>
          <w:lang w:eastAsia="ko-KR"/>
        </w:rPr>
        <w:t xml:space="preserve">Issue </w:t>
      </w:r>
      <w:r>
        <w:rPr>
          <w:b/>
          <w:u w:val="single"/>
          <w:lang w:eastAsia="ko-KR"/>
        </w:rPr>
        <w:t>4</w:t>
      </w:r>
      <w:r w:rsidRPr="00404C34">
        <w:rPr>
          <w:b/>
          <w:u w:val="single"/>
          <w:lang w:eastAsia="ko-KR"/>
        </w:rPr>
        <w:t>-</w:t>
      </w:r>
      <w:r>
        <w:rPr>
          <w:b/>
          <w:u w:val="single"/>
          <w:lang w:eastAsia="ko-KR"/>
        </w:rPr>
        <w:t>2</w:t>
      </w:r>
      <w:r w:rsidRPr="00404C34">
        <w:rPr>
          <w:b/>
          <w:u w:val="single"/>
          <w:lang w:eastAsia="ko-KR"/>
        </w:rPr>
        <w:t xml:space="preserve">: </w:t>
      </w:r>
      <w:r>
        <w:rPr>
          <w:b/>
          <w:u w:val="single"/>
          <w:lang w:eastAsia="ko-KR"/>
        </w:rPr>
        <w:t xml:space="preserve"> Release independent for </w:t>
      </w:r>
      <w:r>
        <w:rPr>
          <w:b/>
          <w:u w:val="single"/>
          <w:lang w:eastAsia="ko-KR"/>
        </w:rPr>
        <w:t>all of the band combinations in the WI</w:t>
      </w:r>
    </w:p>
    <w:p w14:paraId="0F703ACD" w14:textId="77777777" w:rsidR="00895214" w:rsidRPr="00404C34" w:rsidRDefault="00895214" w:rsidP="00895214">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 from CATT</w:t>
      </w:r>
    </w:p>
    <w:p w14:paraId="2CC87971" w14:textId="6B28BE07" w:rsidR="00895214" w:rsidRPr="00895214" w:rsidRDefault="00895214" w:rsidP="00895214">
      <w:pPr>
        <w:pStyle w:val="afe"/>
        <w:numPr>
          <w:ilvl w:val="1"/>
          <w:numId w:val="4"/>
        </w:numPr>
        <w:overflowPunct/>
        <w:autoSpaceDE/>
        <w:autoSpaceDN/>
        <w:adjustRightInd/>
        <w:spacing w:after="120"/>
        <w:ind w:left="1440" w:firstLineChars="0"/>
        <w:textAlignment w:val="auto"/>
        <w:rPr>
          <w:lang w:eastAsia="ko-KR"/>
        </w:rPr>
      </w:pPr>
      <w:r w:rsidRPr="00895214">
        <w:rPr>
          <w:lang w:eastAsia="ko-KR"/>
        </w:rPr>
        <w:t xml:space="preserve">All of the band combinations in WI NR_700800900_combo_enh are release independent from R15, which is following the current CA approach in </w:t>
      </w:r>
      <w:proofErr w:type="spellStart"/>
      <w:r w:rsidRPr="00895214">
        <w:rPr>
          <w:lang w:eastAsia="ko-KR"/>
        </w:rPr>
        <w:t>TS</w:t>
      </w:r>
      <w:proofErr w:type="spellEnd"/>
      <w:r w:rsidRPr="00895214">
        <w:rPr>
          <w:lang w:eastAsia="ko-KR"/>
        </w:rPr>
        <w:t xml:space="preserve"> 38.307.</w:t>
      </w:r>
    </w:p>
    <w:p w14:paraId="21E7A7F0" w14:textId="77777777" w:rsidR="00895214" w:rsidRPr="00B33C61" w:rsidRDefault="00895214" w:rsidP="00895214">
      <w:pPr>
        <w:pStyle w:val="afe"/>
        <w:numPr>
          <w:ilvl w:val="0"/>
          <w:numId w:val="4"/>
        </w:numPr>
        <w:overflowPunct/>
        <w:autoSpaceDE/>
        <w:autoSpaceDN/>
        <w:adjustRightInd/>
        <w:spacing w:after="120"/>
        <w:ind w:left="720" w:firstLineChars="0"/>
        <w:textAlignment w:val="auto"/>
        <w:rPr>
          <w:rFonts w:eastAsia="宋体"/>
          <w:szCs w:val="24"/>
          <w:lang w:eastAsia="zh-CN"/>
        </w:rPr>
      </w:pPr>
      <w:r w:rsidRPr="00B33C61">
        <w:rPr>
          <w:rFonts w:eastAsia="宋体"/>
          <w:szCs w:val="24"/>
          <w:lang w:eastAsia="zh-CN"/>
        </w:rPr>
        <w:t xml:space="preserve">Recommended </w:t>
      </w:r>
      <w:proofErr w:type="spellStart"/>
      <w:r w:rsidRPr="00B33C61">
        <w:rPr>
          <w:rFonts w:eastAsia="宋体"/>
          <w:szCs w:val="24"/>
          <w:lang w:eastAsia="zh-CN"/>
        </w:rPr>
        <w:t>WF</w:t>
      </w:r>
      <w:proofErr w:type="spellEnd"/>
    </w:p>
    <w:p w14:paraId="29F70288" w14:textId="1760C9EC" w:rsidR="00E74AFB" w:rsidRPr="00895214" w:rsidRDefault="00895214" w:rsidP="008F4D27">
      <w:pPr>
        <w:pStyle w:val="afe"/>
        <w:numPr>
          <w:ilvl w:val="1"/>
          <w:numId w:val="4"/>
        </w:numPr>
        <w:overflowPunct/>
        <w:autoSpaceDE/>
        <w:autoSpaceDN/>
        <w:adjustRightInd/>
        <w:spacing w:after="120"/>
        <w:ind w:left="1440" w:firstLineChars="0"/>
        <w:textAlignment w:val="auto"/>
        <w:rPr>
          <w:szCs w:val="24"/>
          <w:lang w:eastAsia="zh-CN"/>
        </w:rPr>
      </w:pPr>
      <w:r w:rsidRPr="00895214">
        <w:rPr>
          <w:rFonts w:eastAsia="宋体"/>
          <w:szCs w:val="24"/>
          <w:lang w:eastAsia="zh-CN"/>
        </w:rPr>
        <w:t xml:space="preserve">Discuss if the above proposal is agreeable. </w:t>
      </w:r>
    </w:p>
    <w:p w14:paraId="0428E391" w14:textId="77777777" w:rsidR="00E74AFB" w:rsidRDefault="00E74AFB" w:rsidP="008F4D27">
      <w:pPr>
        <w:spacing w:after="120"/>
        <w:rPr>
          <w:szCs w:val="24"/>
          <w:lang w:val="en-US" w:eastAsia="zh-CN"/>
        </w:rPr>
      </w:pPr>
    </w:p>
    <w:p w14:paraId="7EA49506" w14:textId="26F2D55A" w:rsidR="00956293" w:rsidRPr="00805BE8" w:rsidRDefault="00956293" w:rsidP="00956293">
      <w:pPr>
        <w:pStyle w:val="1"/>
        <w:rPr>
          <w:lang w:eastAsia="ja-JP"/>
        </w:rPr>
      </w:pPr>
      <w:r>
        <w:rPr>
          <w:lang w:eastAsia="ja-JP"/>
        </w:rPr>
        <w:t>Topic</w:t>
      </w:r>
      <w:r w:rsidRPr="00805BE8">
        <w:rPr>
          <w:lang w:eastAsia="ja-JP"/>
        </w:rPr>
        <w:t xml:space="preserve"> #</w:t>
      </w:r>
      <w:r w:rsidR="00E74AFB">
        <w:rPr>
          <w:lang w:eastAsia="ja-JP"/>
        </w:rPr>
        <w:t>5</w:t>
      </w:r>
      <w:r w:rsidRPr="00805BE8">
        <w:rPr>
          <w:lang w:eastAsia="ja-JP"/>
        </w:rPr>
        <w:t xml:space="preserve">: </w:t>
      </w:r>
      <w:r w:rsidR="009B31F5">
        <w:rPr>
          <w:lang w:eastAsia="ja-JP"/>
        </w:rPr>
        <w:t>CA_n5-n8 CR and d</w:t>
      </w:r>
      <w:r>
        <w:rPr>
          <w:lang w:eastAsia="ja-JP"/>
        </w:rPr>
        <w:t xml:space="preserve">raft CR </w:t>
      </w:r>
      <w:r w:rsidR="00F94D2C">
        <w:rPr>
          <w:lang w:eastAsia="ja-JP"/>
        </w:rPr>
        <w:t>resubmit</w:t>
      </w:r>
    </w:p>
    <w:p w14:paraId="0AF60510" w14:textId="77777777" w:rsidR="00956293" w:rsidRPr="00CB0305" w:rsidRDefault="00956293" w:rsidP="00956293">
      <w:pPr>
        <w:pStyle w:val="2"/>
      </w:pPr>
      <w:r w:rsidRPr="00B831AE">
        <w:rPr>
          <w:rFonts w:hint="eastAsia"/>
        </w:rPr>
        <w:t>Companies</w:t>
      </w:r>
      <w:r w:rsidRPr="00B831AE">
        <w:t>’</w:t>
      </w:r>
      <w:r w:rsidRPr="00CB0305">
        <w:t xml:space="preserve"> contributions summary</w:t>
      </w:r>
    </w:p>
    <w:tbl>
      <w:tblPr>
        <w:tblStyle w:val="afd"/>
        <w:tblW w:w="5000" w:type="pct"/>
        <w:tblLook w:val="04A0" w:firstRow="1" w:lastRow="0" w:firstColumn="1" w:lastColumn="0" w:noHBand="0" w:noVBand="1"/>
      </w:tblPr>
      <w:tblGrid>
        <w:gridCol w:w="1187"/>
        <w:gridCol w:w="1051"/>
        <w:gridCol w:w="7619"/>
      </w:tblGrid>
      <w:tr w:rsidR="00956293" w:rsidRPr="00F53FE2" w14:paraId="0FEEAF45" w14:textId="77777777" w:rsidTr="00FD6C7C">
        <w:trPr>
          <w:trHeight w:val="468"/>
        </w:trPr>
        <w:tc>
          <w:tcPr>
            <w:tcW w:w="602" w:type="pct"/>
            <w:vAlign w:val="center"/>
          </w:tcPr>
          <w:p w14:paraId="1B2CF049" w14:textId="77777777" w:rsidR="00956293" w:rsidRPr="00805BE8" w:rsidRDefault="00956293" w:rsidP="00414FC2">
            <w:pPr>
              <w:spacing w:before="120" w:after="120"/>
              <w:rPr>
                <w:b/>
                <w:bCs/>
              </w:rPr>
            </w:pPr>
            <w:r w:rsidRPr="00805BE8">
              <w:rPr>
                <w:b/>
                <w:bCs/>
              </w:rPr>
              <w:t>T-doc number</w:t>
            </w:r>
          </w:p>
        </w:tc>
        <w:tc>
          <w:tcPr>
            <w:tcW w:w="533" w:type="pct"/>
            <w:vAlign w:val="center"/>
          </w:tcPr>
          <w:p w14:paraId="260AE036" w14:textId="77777777" w:rsidR="00956293" w:rsidRPr="00805BE8" w:rsidRDefault="00956293" w:rsidP="00414FC2">
            <w:pPr>
              <w:spacing w:before="120" w:after="120"/>
              <w:rPr>
                <w:b/>
                <w:bCs/>
              </w:rPr>
            </w:pPr>
            <w:r w:rsidRPr="00805BE8">
              <w:rPr>
                <w:b/>
                <w:bCs/>
              </w:rPr>
              <w:t>Company</w:t>
            </w:r>
          </w:p>
        </w:tc>
        <w:tc>
          <w:tcPr>
            <w:tcW w:w="3866" w:type="pct"/>
            <w:vAlign w:val="center"/>
          </w:tcPr>
          <w:p w14:paraId="0A483A3B" w14:textId="77777777" w:rsidR="00956293" w:rsidRPr="00805BE8" w:rsidRDefault="00956293" w:rsidP="00414FC2">
            <w:pPr>
              <w:spacing w:before="120" w:after="120"/>
              <w:rPr>
                <w:b/>
                <w:bCs/>
              </w:rPr>
            </w:pPr>
            <w:r w:rsidRPr="00805BE8">
              <w:rPr>
                <w:b/>
                <w:bCs/>
              </w:rPr>
              <w:t>Proposals</w:t>
            </w:r>
            <w:r>
              <w:rPr>
                <w:b/>
                <w:bCs/>
              </w:rPr>
              <w:t xml:space="preserve"> / Observations</w:t>
            </w:r>
          </w:p>
        </w:tc>
      </w:tr>
      <w:tr w:rsidR="009B31F5" w:rsidRPr="00F53FE2" w14:paraId="17B91351" w14:textId="77777777" w:rsidTr="00FD6C7C">
        <w:trPr>
          <w:trHeight w:val="468"/>
        </w:trPr>
        <w:tc>
          <w:tcPr>
            <w:tcW w:w="602" w:type="pct"/>
            <w:vAlign w:val="center"/>
          </w:tcPr>
          <w:p w14:paraId="6C5DED2D" w14:textId="14E22831" w:rsidR="009B31F5" w:rsidRPr="009B31F5" w:rsidRDefault="009B31F5" w:rsidP="00414FC2">
            <w:pPr>
              <w:spacing w:before="120" w:after="120"/>
            </w:pPr>
            <w:r w:rsidRPr="009B31F5">
              <w:t>R4-2318994</w:t>
            </w:r>
          </w:p>
        </w:tc>
        <w:tc>
          <w:tcPr>
            <w:tcW w:w="533" w:type="pct"/>
            <w:vAlign w:val="center"/>
          </w:tcPr>
          <w:p w14:paraId="6A60D0E1" w14:textId="432C9CA5" w:rsidR="009B31F5" w:rsidRPr="009B31F5" w:rsidRDefault="009B31F5" w:rsidP="00414FC2">
            <w:pPr>
              <w:spacing w:before="120" w:after="120"/>
            </w:pPr>
            <w:r w:rsidRPr="009B31F5">
              <w:t>vivo</w:t>
            </w:r>
          </w:p>
        </w:tc>
        <w:tc>
          <w:tcPr>
            <w:tcW w:w="3866" w:type="pct"/>
            <w:vAlign w:val="center"/>
          </w:tcPr>
          <w:p w14:paraId="4F69A29F" w14:textId="77777777" w:rsidR="009B31F5" w:rsidRDefault="009B31F5" w:rsidP="00414FC2">
            <w:pPr>
              <w:spacing w:before="120" w:after="120"/>
            </w:pPr>
            <w:r w:rsidRPr="009B31F5">
              <w:t>CR for capturing the output for 2UL/2DL CA_n5-n8</w:t>
            </w:r>
          </w:p>
          <w:p w14:paraId="1F3A3968" w14:textId="305C5AED" w:rsidR="009B31F5" w:rsidRPr="00895214" w:rsidRDefault="00895214" w:rsidP="009B31F5">
            <w:pPr>
              <w:spacing w:before="120" w:after="120"/>
              <w:rPr>
                <w:i/>
              </w:rPr>
            </w:pPr>
            <w:r w:rsidRPr="00895214">
              <w:rPr>
                <w:i/>
                <w:color w:val="4472C4" w:themeColor="accent1"/>
              </w:rPr>
              <w:t xml:space="preserve">Moderator: Capture the agreements for </w:t>
            </w:r>
            <w:r w:rsidRPr="00895214">
              <w:rPr>
                <w:i/>
                <w:color w:val="4472C4" w:themeColor="accent1"/>
              </w:rPr>
              <w:t>2UL/2DL CA_n5-n8</w:t>
            </w:r>
            <w:r w:rsidRPr="00895214">
              <w:rPr>
                <w:i/>
                <w:color w:val="4472C4" w:themeColor="accent1"/>
              </w:rPr>
              <w:t xml:space="preserve"> to the TR.</w:t>
            </w:r>
          </w:p>
        </w:tc>
      </w:tr>
      <w:tr w:rsidR="00956293" w14:paraId="64D24553" w14:textId="77777777" w:rsidTr="00FD6C7C">
        <w:trPr>
          <w:trHeight w:val="468"/>
        </w:trPr>
        <w:tc>
          <w:tcPr>
            <w:tcW w:w="602" w:type="pct"/>
          </w:tcPr>
          <w:p w14:paraId="52C6A8A1" w14:textId="5060E34D" w:rsidR="00956293" w:rsidRPr="00D023DE" w:rsidRDefault="00CD5C48" w:rsidP="00414FC2">
            <w:pPr>
              <w:spacing w:before="120" w:after="120"/>
            </w:pPr>
            <w:r w:rsidRPr="00CD5C48">
              <w:t>R4-2319889</w:t>
            </w:r>
          </w:p>
        </w:tc>
        <w:tc>
          <w:tcPr>
            <w:tcW w:w="533" w:type="pct"/>
          </w:tcPr>
          <w:p w14:paraId="2A401C08" w14:textId="7B0A825A" w:rsidR="00956293" w:rsidRPr="004A7544" w:rsidRDefault="00CD5C48" w:rsidP="00414FC2">
            <w:pPr>
              <w:spacing w:before="120" w:after="120"/>
            </w:pPr>
            <w:r w:rsidRPr="00CD5C48">
              <w:t xml:space="preserve">Huawei, </w:t>
            </w:r>
            <w:proofErr w:type="spellStart"/>
            <w:r w:rsidRPr="00CD5C48">
              <w:t>HiSilicon</w:t>
            </w:r>
            <w:proofErr w:type="spellEnd"/>
          </w:p>
        </w:tc>
        <w:tc>
          <w:tcPr>
            <w:tcW w:w="3866" w:type="pct"/>
          </w:tcPr>
          <w:p w14:paraId="7D34DFCB" w14:textId="77777777" w:rsidR="00956293" w:rsidRDefault="002F05C2" w:rsidP="002F05C2">
            <w:pPr>
              <w:spacing w:before="120" w:after="120"/>
            </w:pPr>
            <w:r w:rsidRPr="002F05C2">
              <w:t>Draft CR for 38.101-1 to introduce CA_n8-n20-n28</w:t>
            </w:r>
          </w:p>
          <w:p w14:paraId="788015D3" w14:textId="33AD07D2" w:rsidR="009B31F5" w:rsidRPr="009B31F5" w:rsidRDefault="00895214" w:rsidP="00895214">
            <w:pPr>
              <w:spacing w:before="120" w:after="120"/>
            </w:pPr>
            <w:r w:rsidRPr="00895214">
              <w:rPr>
                <w:i/>
                <w:color w:val="4472C4" w:themeColor="accent1"/>
              </w:rPr>
              <w:t>Moderator:</w:t>
            </w:r>
            <w:r>
              <w:rPr>
                <w:i/>
                <w:color w:val="4472C4" w:themeColor="accent1"/>
              </w:rPr>
              <w:t xml:space="preserve"> R</w:t>
            </w:r>
            <w:r w:rsidR="009B31F5" w:rsidRPr="00895214">
              <w:rPr>
                <w:i/>
                <w:color w:val="4472C4" w:themeColor="accent1"/>
              </w:rPr>
              <w:t>esubmission the endorsed CR R4-2308574</w:t>
            </w:r>
            <w:r>
              <w:rPr>
                <w:i/>
                <w:color w:val="4472C4" w:themeColor="accent1"/>
              </w:rPr>
              <w:t xml:space="preserve"> in RAN4#107</w:t>
            </w:r>
            <w:r w:rsidR="009B31F5" w:rsidRPr="00895214">
              <w:rPr>
                <w:i/>
                <w:color w:val="4472C4" w:themeColor="accent1"/>
              </w:rPr>
              <w:t>.</w:t>
            </w:r>
          </w:p>
        </w:tc>
      </w:tr>
      <w:tr w:rsidR="00956293" w14:paraId="5C68F76D" w14:textId="77777777" w:rsidTr="00FD6C7C">
        <w:trPr>
          <w:trHeight w:val="468"/>
        </w:trPr>
        <w:tc>
          <w:tcPr>
            <w:tcW w:w="602" w:type="pct"/>
          </w:tcPr>
          <w:p w14:paraId="71BA5CC9" w14:textId="12674AE7" w:rsidR="00956293" w:rsidRPr="00D023DE" w:rsidRDefault="00CD5C48" w:rsidP="00414FC2">
            <w:pPr>
              <w:spacing w:before="120" w:after="120"/>
            </w:pPr>
            <w:r w:rsidRPr="00CD5C48">
              <w:t>R4-2318402</w:t>
            </w:r>
          </w:p>
        </w:tc>
        <w:tc>
          <w:tcPr>
            <w:tcW w:w="533" w:type="pct"/>
          </w:tcPr>
          <w:p w14:paraId="158690D8" w14:textId="7BC6D488" w:rsidR="00956293" w:rsidRDefault="00CD5C48" w:rsidP="00414FC2">
            <w:pPr>
              <w:spacing w:before="120" w:after="120"/>
            </w:pPr>
            <w:r w:rsidRPr="00CD5C48">
              <w:t>CATT</w:t>
            </w:r>
          </w:p>
        </w:tc>
        <w:tc>
          <w:tcPr>
            <w:tcW w:w="3866" w:type="pct"/>
          </w:tcPr>
          <w:p w14:paraId="7C700860" w14:textId="77777777" w:rsidR="00956293" w:rsidRDefault="002F05C2" w:rsidP="00414FC2">
            <w:pPr>
              <w:spacing w:before="120" w:after="120"/>
            </w:pPr>
            <w:proofErr w:type="spellStart"/>
            <w:r w:rsidRPr="002F05C2">
              <w:t>TS</w:t>
            </w:r>
            <w:proofErr w:type="spellEnd"/>
            <w:r w:rsidRPr="002F05C2">
              <w:t xml:space="preserve"> 38.101-1 big CR for NR_700800900_combo_enh</w:t>
            </w:r>
          </w:p>
          <w:p w14:paraId="666F71AD" w14:textId="46C29204" w:rsidR="009B31F5" w:rsidRPr="009B31F5" w:rsidRDefault="00895214" w:rsidP="00895214">
            <w:pPr>
              <w:spacing w:before="120" w:after="120"/>
            </w:pPr>
            <w:r w:rsidRPr="00895214">
              <w:rPr>
                <w:i/>
                <w:color w:val="4472C4" w:themeColor="accent1"/>
              </w:rPr>
              <w:t>Moderator:</w:t>
            </w:r>
            <w:r>
              <w:rPr>
                <w:i/>
                <w:color w:val="4472C4" w:themeColor="accent1"/>
              </w:rPr>
              <w:t xml:space="preserve"> R</w:t>
            </w:r>
            <w:r w:rsidRPr="00895214">
              <w:rPr>
                <w:i/>
                <w:color w:val="4472C4" w:themeColor="accent1"/>
              </w:rPr>
              <w:t xml:space="preserve">esubmission the endorsed </w:t>
            </w:r>
            <w:r>
              <w:rPr>
                <w:i/>
                <w:color w:val="4472C4" w:themeColor="accent1"/>
              </w:rPr>
              <w:t xml:space="preserve">draft big </w:t>
            </w:r>
            <w:r w:rsidRPr="00895214">
              <w:rPr>
                <w:i/>
                <w:color w:val="4472C4" w:themeColor="accent1"/>
              </w:rPr>
              <w:t xml:space="preserve">CR </w:t>
            </w:r>
            <w:r>
              <w:rPr>
                <w:i/>
                <w:color w:val="4472C4" w:themeColor="accent1"/>
              </w:rPr>
              <w:t>in RAN4#108b</w:t>
            </w:r>
            <w:r w:rsidRPr="00895214">
              <w:rPr>
                <w:i/>
                <w:color w:val="4472C4" w:themeColor="accent1"/>
              </w:rPr>
              <w:t>.</w:t>
            </w:r>
          </w:p>
        </w:tc>
      </w:tr>
    </w:tbl>
    <w:p w14:paraId="69963AD9" w14:textId="77777777" w:rsidR="00527AE1" w:rsidRPr="00956293" w:rsidRDefault="00527AE1" w:rsidP="008F4D27">
      <w:pPr>
        <w:spacing w:after="120"/>
        <w:rPr>
          <w:szCs w:val="24"/>
          <w:lang w:val="en-US" w:eastAsia="zh-CN"/>
        </w:rPr>
      </w:pPr>
    </w:p>
    <w:sectPr w:rsidR="00527AE1" w:rsidRPr="0095629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26B70" w14:textId="77777777" w:rsidR="005F3F19" w:rsidRDefault="005F3F19">
      <w:r>
        <w:separator/>
      </w:r>
    </w:p>
  </w:endnote>
  <w:endnote w:type="continuationSeparator" w:id="0">
    <w:p w14:paraId="4F074A0C" w14:textId="77777777" w:rsidR="005F3F19" w:rsidRDefault="005F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1615E" w14:textId="77777777" w:rsidR="005F3F19" w:rsidRDefault="005F3F19">
      <w:r>
        <w:separator/>
      </w:r>
    </w:p>
  </w:footnote>
  <w:footnote w:type="continuationSeparator" w:id="0">
    <w:p w14:paraId="5D89732F" w14:textId="77777777" w:rsidR="005F3F19" w:rsidRDefault="005F3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F82"/>
    <w:multiLevelType w:val="hybridMultilevel"/>
    <w:tmpl w:val="F6D612E8"/>
    <w:lvl w:ilvl="0" w:tplc="5B60D6DA">
      <w:start w:val="1"/>
      <w:numFmt w:val="bullet"/>
      <w:lvlText w:val="-"/>
      <w:lvlJc w:val="left"/>
      <w:pPr>
        <w:ind w:left="410" w:hanging="360"/>
      </w:pPr>
      <w:rPr>
        <w:rFonts w:ascii="Times New Roman" w:eastAsia="MS Mincho" w:hAnsi="Times New Roman" w:cs="Times New Roman"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7CF5211"/>
    <w:multiLevelType w:val="hybridMultilevel"/>
    <w:tmpl w:val="183875D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5113B"/>
    <w:multiLevelType w:val="hybridMultilevel"/>
    <w:tmpl w:val="5F965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B8649BF"/>
    <w:multiLevelType w:val="hybridMultilevel"/>
    <w:tmpl w:val="F552CA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0BC07EE8"/>
    <w:multiLevelType w:val="hybridMultilevel"/>
    <w:tmpl w:val="37F068DC"/>
    <w:lvl w:ilvl="0" w:tplc="AA82C0BA">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7">
    <w:nsid w:val="12B90854"/>
    <w:multiLevelType w:val="hybridMultilevel"/>
    <w:tmpl w:val="769CA4B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8">
    <w:nsid w:val="12BF541C"/>
    <w:multiLevelType w:val="hybridMultilevel"/>
    <w:tmpl w:val="F5FA1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521346B"/>
    <w:multiLevelType w:val="hybridMultilevel"/>
    <w:tmpl w:val="520C0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1560432C"/>
    <w:multiLevelType w:val="hybridMultilevel"/>
    <w:tmpl w:val="672EB46E"/>
    <w:lvl w:ilvl="0" w:tplc="D9DA24D0">
      <w:start w:val="1"/>
      <w:numFmt w:val="bullet"/>
      <w:lvlText w:val="–"/>
      <w:lvlJc w:val="left"/>
      <w:pPr>
        <w:ind w:left="2660" w:hanging="420"/>
      </w:pPr>
      <w:rPr>
        <w:rFonts w:ascii="微软雅黑" w:eastAsia="微软雅黑" w:hAnsi="微软雅黑" w:hint="eastAsia"/>
      </w:rPr>
    </w:lvl>
    <w:lvl w:ilvl="1" w:tplc="04090003" w:tentative="1">
      <w:start w:val="1"/>
      <w:numFmt w:val="bullet"/>
      <w:lvlText w:val=""/>
      <w:lvlJc w:val="left"/>
      <w:pPr>
        <w:ind w:left="3080" w:hanging="420"/>
      </w:pPr>
      <w:rPr>
        <w:rFonts w:ascii="Wingdings" w:hAnsi="Wingdings" w:hint="default"/>
      </w:rPr>
    </w:lvl>
    <w:lvl w:ilvl="2" w:tplc="04090005" w:tentative="1">
      <w:start w:val="1"/>
      <w:numFmt w:val="bullet"/>
      <w:lvlText w:val=""/>
      <w:lvlJc w:val="left"/>
      <w:pPr>
        <w:ind w:left="3500" w:hanging="420"/>
      </w:pPr>
      <w:rPr>
        <w:rFonts w:ascii="Wingdings" w:hAnsi="Wingdings" w:hint="default"/>
      </w:rPr>
    </w:lvl>
    <w:lvl w:ilvl="3" w:tplc="04090001" w:tentative="1">
      <w:start w:val="1"/>
      <w:numFmt w:val="bullet"/>
      <w:lvlText w:val=""/>
      <w:lvlJc w:val="left"/>
      <w:pPr>
        <w:ind w:left="3920" w:hanging="420"/>
      </w:pPr>
      <w:rPr>
        <w:rFonts w:ascii="Wingdings" w:hAnsi="Wingdings" w:hint="default"/>
      </w:rPr>
    </w:lvl>
    <w:lvl w:ilvl="4" w:tplc="04090003" w:tentative="1">
      <w:start w:val="1"/>
      <w:numFmt w:val="bullet"/>
      <w:lvlText w:val=""/>
      <w:lvlJc w:val="left"/>
      <w:pPr>
        <w:ind w:left="4340" w:hanging="420"/>
      </w:pPr>
      <w:rPr>
        <w:rFonts w:ascii="Wingdings" w:hAnsi="Wingdings" w:hint="default"/>
      </w:rPr>
    </w:lvl>
    <w:lvl w:ilvl="5" w:tplc="04090005" w:tentative="1">
      <w:start w:val="1"/>
      <w:numFmt w:val="bullet"/>
      <w:lvlText w:val=""/>
      <w:lvlJc w:val="left"/>
      <w:pPr>
        <w:ind w:left="4760" w:hanging="420"/>
      </w:pPr>
      <w:rPr>
        <w:rFonts w:ascii="Wingdings" w:hAnsi="Wingdings" w:hint="default"/>
      </w:rPr>
    </w:lvl>
    <w:lvl w:ilvl="6" w:tplc="04090001" w:tentative="1">
      <w:start w:val="1"/>
      <w:numFmt w:val="bullet"/>
      <w:lvlText w:val=""/>
      <w:lvlJc w:val="left"/>
      <w:pPr>
        <w:ind w:left="5180" w:hanging="420"/>
      </w:pPr>
      <w:rPr>
        <w:rFonts w:ascii="Wingdings" w:hAnsi="Wingdings" w:hint="default"/>
      </w:rPr>
    </w:lvl>
    <w:lvl w:ilvl="7" w:tplc="04090003" w:tentative="1">
      <w:start w:val="1"/>
      <w:numFmt w:val="bullet"/>
      <w:lvlText w:val=""/>
      <w:lvlJc w:val="left"/>
      <w:pPr>
        <w:ind w:left="5600" w:hanging="420"/>
      </w:pPr>
      <w:rPr>
        <w:rFonts w:ascii="Wingdings" w:hAnsi="Wingdings" w:hint="default"/>
      </w:rPr>
    </w:lvl>
    <w:lvl w:ilvl="8" w:tplc="04090005" w:tentative="1">
      <w:start w:val="1"/>
      <w:numFmt w:val="bullet"/>
      <w:lvlText w:val=""/>
      <w:lvlJc w:val="left"/>
      <w:pPr>
        <w:ind w:left="6020" w:hanging="420"/>
      </w:pPr>
      <w:rPr>
        <w:rFonts w:ascii="Wingdings" w:hAnsi="Wingdings" w:hint="default"/>
      </w:rPr>
    </w:lvl>
  </w:abstractNum>
  <w:abstractNum w:abstractNumId="11">
    <w:nsid w:val="179C7B5E"/>
    <w:multiLevelType w:val="hybridMultilevel"/>
    <w:tmpl w:val="39526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B9585B"/>
    <w:multiLevelType w:val="hybridMultilevel"/>
    <w:tmpl w:val="1C94CAB6"/>
    <w:lvl w:ilvl="0" w:tplc="FFFFFFFF">
      <w:start w:val="1"/>
      <w:numFmt w:val="bullet"/>
      <w:lvlText w:val=""/>
      <w:lvlJc w:val="left"/>
      <w:pPr>
        <w:ind w:left="704" w:hanging="420"/>
      </w:pPr>
      <w:rPr>
        <w:rFonts w:ascii="Wingdings" w:hAnsi="Wingdings" w:hint="default"/>
      </w:rPr>
    </w:lvl>
    <w:lvl w:ilvl="1" w:tplc="0409000B">
      <w:start w:val="1"/>
      <w:numFmt w:val="bullet"/>
      <w:lvlText w:val=""/>
      <w:lvlJc w:val="left"/>
      <w:pPr>
        <w:ind w:left="1144" w:hanging="440"/>
      </w:pPr>
      <w:rPr>
        <w:rFonts w:ascii="Wingdings" w:hAnsi="Wingdings" w:hint="default"/>
      </w:rPr>
    </w:lvl>
    <w:lvl w:ilvl="2" w:tplc="FFFFFFFF">
      <w:start w:val="1"/>
      <w:numFmt w:val="bullet"/>
      <w:lvlText w:val=""/>
      <w:lvlJc w:val="left"/>
      <w:pPr>
        <w:ind w:left="1544" w:hanging="420"/>
      </w:pPr>
      <w:rPr>
        <w:rFonts w:ascii="Wingdings" w:hAnsi="Wingdings" w:hint="default"/>
      </w:rPr>
    </w:lvl>
    <w:lvl w:ilvl="3" w:tplc="FFFFFFFF">
      <w:start w:val="1"/>
      <w:numFmt w:val="bullet"/>
      <w:lvlText w:val=""/>
      <w:lvlJc w:val="left"/>
      <w:pPr>
        <w:ind w:left="1964" w:hanging="420"/>
      </w:pPr>
      <w:rPr>
        <w:rFonts w:ascii="Wingdings" w:hAnsi="Wingdings" w:hint="default"/>
      </w:rPr>
    </w:lvl>
    <w:lvl w:ilvl="4" w:tplc="FFFFFFFF">
      <w:start w:val="1"/>
      <w:numFmt w:val="bullet"/>
      <w:lvlText w:val=""/>
      <w:lvlJc w:val="left"/>
      <w:pPr>
        <w:ind w:left="2384" w:hanging="420"/>
      </w:pPr>
      <w:rPr>
        <w:rFonts w:ascii="Wingdings" w:hAnsi="Wingdings" w:hint="default"/>
      </w:rPr>
    </w:lvl>
    <w:lvl w:ilvl="5" w:tplc="FFFFFFFF">
      <w:start w:val="1"/>
      <w:numFmt w:val="bullet"/>
      <w:lvlText w:val=""/>
      <w:lvlJc w:val="left"/>
      <w:pPr>
        <w:ind w:left="2804" w:hanging="420"/>
      </w:pPr>
      <w:rPr>
        <w:rFonts w:ascii="Wingdings" w:hAnsi="Wingdings" w:hint="default"/>
      </w:rPr>
    </w:lvl>
    <w:lvl w:ilvl="6" w:tplc="FFFFFFFF">
      <w:start w:val="1"/>
      <w:numFmt w:val="bullet"/>
      <w:lvlText w:val=""/>
      <w:lvlJc w:val="left"/>
      <w:pPr>
        <w:ind w:left="3224" w:hanging="420"/>
      </w:pPr>
      <w:rPr>
        <w:rFonts w:ascii="Wingdings" w:hAnsi="Wingdings" w:hint="default"/>
      </w:rPr>
    </w:lvl>
    <w:lvl w:ilvl="7" w:tplc="FFFFFFFF">
      <w:start w:val="1"/>
      <w:numFmt w:val="bullet"/>
      <w:lvlText w:val=""/>
      <w:lvlJc w:val="left"/>
      <w:pPr>
        <w:ind w:left="3644" w:hanging="420"/>
      </w:pPr>
      <w:rPr>
        <w:rFonts w:ascii="Wingdings" w:hAnsi="Wingdings" w:hint="default"/>
      </w:rPr>
    </w:lvl>
    <w:lvl w:ilvl="8" w:tplc="FFFFFFFF">
      <w:start w:val="1"/>
      <w:numFmt w:val="bullet"/>
      <w:lvlText w:val=""/>
      <w:lvlJc w:val="left"/>
      <w:pPr>
        <w:ind w:left="4064" w:hanging="420"/>
      </w:pPr>
      <w:rPr>
        <w:rFonts w:ascii="Wingdings" w:hAnsi="Wingdings" w:hint="default"/>
      </w:rPr>
    </w:lvl>
  </w:abstractNum>
  <w:abstractNum w:abstractNumId="13">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7">
    <w:nsid w:val="33575D7D"/>
    <w:multiLevelType w:val="hybridMultilevel"/>
    <w:tmpl w:val="A2B0E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7D52DB4"/>
    <w:multiLevelType w:val="hybridMultilevel"/>
    <w:tmpl w:val="69B8239E"/>
    <w:lvl w:ilvl="0" w:tplc="0409000F">
      <w:start w:val="1"/>
      <w:numFmt w:val="decimal"/>
      <w:lvlText w:val="%1."/>
      <w:lvlJc w:val="left"/>
      <w:pPr>
        <w:ind w:left="520" w:hanging="420"/>
      </w:pPr>
    </w:lvl>
    <w:lvl w:ilvl="1" w:tplc="04090017">
      <w:start w:val="1"/>
      <w:numFmt w:val="aiueoFullWidth"/>
      <w:lvlText w:val="(%2)"/>
      <w:lvlJc w:val="left"/>
      <w:pPr>
        <w:ind w:left="940" w:hanging="420"/>
      </w:pPr>
    </w:lvl>
    <w:lvl w:ilvl="2" w:tplc="04090011">
      <w:start w:val="1"/>
      <w:numFmt w:val="decimalEnclosedCircle"/>
      <w:lvlText w:val="%3"/>
      <w:lvlJc w:val="left"/>
      <w:pPr>
        <w:ind w:left="1360" w:hanging="420"/>
      </w:pPr>
    </w:lvl>
    <w:lvl w:ilvl="3" w:tplc="0409000F">
      <w:start w:val="1"/>
      <w:numFmt w:val="decimal"/>
      <w:lvlText w:val="%4."/>
      <w:lvlJc w:val="left"/>
      <w:pPr>
        <w:ind w:left="1780" w:hanging="420"/>
      </w:pPr>
    </w:lvl>
    <w:lvl w:ilvl="4" w:tplc="04090017">
      <w:start w:val="1"/>
      <w:numFmt w:val="aiueoFullWidth"/>
      <w:lvlText w:val="(%5)"/>
      <w:lvlJc w:val="left"/>
      <w:pPr>
        <w:ind w:left="2200" w:hanging="420"/>
      </w:pPr>
    </w:lvl>
    <w:lvl w:ilvl="5" w:tplc="04090011">
      <w:start w:val="1"/>
      <w:numFmt w:val="decimalEnclosedCircle"/>
      <w:lvlText w:val="%6"/>
      <w:lvlJc w:val="left"/>
      <w:pPr>
        <w:ind w:left="2620" w:hanging="420"/>
      </w:pPr>
    </w:lvl>
    <w:lvl w:ilvl="6" w:tplc="0409000F">
      <w:start w:val="1"/>
      <w:numFmt w:val="decimal"/>
      <w:lvlText w:val="%7."/>
      <w:lvlJc w:val="left"/>
      <w:pPr>
        <w:ind w:left="3040" w:hanging="420"/>
      </w:pPr>
    </w:lvl>
    <w:lvl w:ilvl="7" w:tplc="04090017">
      <w:start w:val="1"/>
      <w:numFmt w:val="aiueoFullWidth"/>
      <w:lvlText w:val="(%8)"/>
      <w:lvlJc w:val="left"/>
      <w:pPr>
        <w:ind w:left="3460" w:hanging="420"/>
      </w:pPr>
    </w:lvl>
    <w:lvl w:ilvl="8" w:tplc="04090011">
      <w:start w:val="1"/>
      <w:numFmt w:val="decimalEnclosedCircle"/>
      <w:lvlText w:val="%9"/>
      <w:lvlJc w:val="left"/>
      <w:pPr>
        <w:ind w:left="3880" w:hanging="420"/>
      </w:pPr>
    </w:lvl>
  </w:abstractNum>
  <w:abstractNum w:abstractNumId="2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nsid w:val="3CCD53FC"/>
    <w:multiLevelType w:val="hybridMultilevel"/>
    <w:tmpl w:val="7B68BB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40C33625"/>
    <w:multiLevelType w:val="hybridMultilevel"/>
    <w:tmpl w:val="F2D8C9A2"/>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nsid w:val="49101FA5"/>
    <w:multiLevelType w:val="hybridMultilevel"/>
    <w:tmpl w:val="71C8A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A543AB4"/>
    <w:multiLevelType w:val="multilevel"/>
    <w:tmpl w:val="4A543AB4"/>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AC06B28"/>
    <w:multiLevelType w:val="hybridMultilevel"/>
    <w:tmpl w:val="48D8D9E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26">
    <w:nsid w:val="57411DDC"/>
    <w:multiLevelType w:val="hybridMultilevel"/>
    <w:tmpl w:val="6C0ECD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nsid w:val="7A957358"/>
    <w:multiLevelType w:val="hybridMultilevel"/>
    <w:tmpl w:val="76E6D01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9">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6"/>
  </w:num>
  <w:num w:numId="3">
    <w:abstractNumId w:val="29"/>
  </w:num>
  <w:num w:numId="4">
    <w:abstractNumId w:val="27"/>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15"/>
  </w:num>
  <w:num w:numId="18">
    <w:abstractNumId w:val="14"/>
  </w:num>
  <w:num w:numId="19">
    <w:abstractNumId w:val="13"/>
  </w:num>
  <w:num w:numId="20">
    <w:abstractNumId w:val="3"/>
  </w:num>
  <w:num w:numId="21">
    <w:abstractNumId w:val="20"/>
  </w:num>
  <w:num w:numId="22">
    <w:abstractNumId w:val="20"/>
  </w:num>
  <w:num w:numId="23">
    <w:abstractNumId w:val="18"/>
  </w:num>
  <w:num w:numId="24">
    <w:abstractNumId w:val="23"/>
  </w:num>
  <w:num w:numId="25">
    <w:abstractNumId w:val="17"/>
  </w:num>
  <w:num w:numId="26">
    <w:abstractNumId w:val="8"/>
  </w:num>
  <w:num w:numId="27">
    <w:abstractNumId w:val="0"/>
  </w:num>
  <w:num w:numId="28">
    <w:abstractNumId w:val="7"/>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6"/>
  </w:num>
  <w:num w:numId="32">
    <w:abstractNumId w:val="11"/>
  </w:num>
  <w:num w:numId="33">
    <w:abstractNumId w:val="4"/>
  </w:num>
  <w:num w:numId="34">
    <w:abstractNumId w:val="25"/>
  </w:num>
  <w:num w:numId="35">
    <w:abstractNumId w:val="20"/>
  </w:num>
  <w:num w:numId="36">
    <w:abstractNumId w:val="2"/>
  </w:num>
  <w:num w:numId="37">
    <w:abstractNumId w:val="26"/>
  </w:num>
  <w:num w:numId="38">
    <w:abstractNumId w:val="28"/>
  </w:num>
  <w:num w:numId="39">
    <w:abstractNumId w:val="9"/>
  </w:num>
  <w:num w:numId="40">
    <w:abstractNumId w:val="21"/>
  </w:num>
  <w:num w:numId="41">
    <w:abstractNumId w:val="5"/>
  </w:num>
  <w:num w:numId="42">
    <w:abstractNumId w:val="22"/>
  </w:num>
  <w:num w:numId="43">
    <w:abstractNumId w:val="10"/>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0742E"/>
    <w:rsid w:val="000075DB"/>
    <w:rsid w:val="00016766"/>
    <w:rsid w:val="00020C56"/>
    <w:rsid w:val="00020D24"/>
    <w:rsid w:val="00026ACC"/>
    <w:rsid w:val="0003171D"/>
    <w:rsid w:val="00031C1D"/>
    <w:rsid w:val="00035C50"/>
    <w:rsid w:val="000457A1"/>
    <w:rsid w:val="00046E85"/>
    <w:rsid w:val="00050001"/>
    <w:rsid w:val="00052041"/>
    <w:rsid w:val="0005326A"/>
    <w:rsid w:val="00056C44"/>
    <w:rsid w:val="0006266D"/>
    <w:rsid w:val="00065506"/>
    <w:rsid w:val="00066096"/>
    <w:rsid w:val="0007382E"/>
    <w:rsid w:val="000766E1"/>
    <w:rsid w:val="00077FF6"/>
    <w:rsid w:val="00080D82"/>
    <w:rsid w:val="00081692"/>
    <w:rsid w:val="00082C46"/>
    <w:rsid w:val="0008479B"/>
    <w:rsid w:val="00084B34"/>
    <w:rsid w:val="00085A0E"/>
    <w:rsid w:val="00085B3D"/>
    <w:rsid w:val="00086575"/>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2B6C"/>
    <w:rsid w:val="000D44FB"/>
    <w:rsid w:val="000D574B"/>
    <w:rsid w:val="000D6CFC"/>
    <w:rsid w:val="000E5349"/>
    <w:rsid w:val="000E537B"/>
    <w:rsid w:val="000E57D0"/>
    <w:rsid w:val="000E7858"/>
    <w:rsid w:val="000F39CA"/>
    <w:rsid w:val="00107927"/>
    <w:rsid w:val="00110E26"/>
    <w:rsid w:val="00111321"/>
    <w:rsid w:val="001128E7"/>
    <w:rsid w:val="00117BD6"/>
    <w:rsid w:val="001206C2"/>
    <w:rsid w:val="00121978"/>
    <w:rsid w:val="001225F7"/>
    <w:rsid w:val="001227B6"/>
    <w:rsid w:val="00123422"/>
    <w:rsid w:val="00124B6A"/>
    <w:rsid w:val="00130462"/>
    <w:rsid w:val="00136D4C"/>
    <w:rsid w:val="00142538"/>
    <w:rsid w:val="00142BB9"/>
    <w:rsid w:val="00144F96"/>
    <w:rsid w:val="00151EAC"/>
    <w:rsid w:val="00153528"/>
    <w:rsid w:val="00154A3E"/>
    <w:rsid w:val="00154E68"/>
    <w:rsid w:val="00162548"/>
    <w:rsid w:val="00167BBC"/>
    <w:rsid w:val="00172183"/>
    <w:rsid w:val="001751AB"/>
    <w:rsid w:val="00175A3F"/>
    <w:rsid w:val="00180E09"/>
    <w:rsid w:val="001835F4"/>
    <w:rsid w:val="00183D0C"/>
    <w:rsid w:val="00183D4C"/>
    <w:rsid w:val="00183F6D"/>
    <w:rsid w:val="0018670E"/>
    <w:rsid w:val="0019219A"/>
    <w:rsid w:val="00192CB5"/>
    <w:rsid w:val="00195077"/>
    <w:rsid w:val="001A033F"/>
    <w:rsid w:val="001A08AA"/>
    <w:rsid w:val="001A59CB"/>
    <w:rsid w:val="001A66FE"/>
    <w:rsid w:val="001B64C7"/>
    <w:rsid w:val="001B7991"/>
    <w:rsid w:val="001C1409"/>
    <w:rsid w:val="001C282C"/>
    <w:rsid w:val="001C2AE6"/>
    <w:rsid w:val="001C4A89"/>
    <w:rsid w:val="001C6177"/>
    <w:rsid w:val="001D0363"/>
    <w:rsid w:val="001D12B4"/>
    <w:rsid w:val="001D1B07"/>
    <w:rsid w:val="001D2F4B"/>
    <w:rsid w:val="001D3D4D"/>
    <w:rsid w:val="001D7D94"/>
    <w:rsid w:val="001E0A28"/>
    <w:rsid w:val="001E149F"/>
    <w:rsid w:val="001E4218"/>
    <w:rsid w:val="001E4695"/>
    <w:rsid w:val="001E6C4D"/>
    <w:rsid w:val="001F0B20"/>
    <w:rsid w:val="00200A62"/>
    <w:rsid w:val="00203740"/>
    <w:rsid w:val="0020548C"/>
    <w:rsid w:val="002138EA"/>
    <w:rsid w:val="002139EA"/>
    <w:rsid w:val="00213F84"/>
    <w:rsid w:val="00214FBD"/>
    <w:rsid w:val="00221E08"/>
    <w:rsid w:val="00222897"/>
    <w:rsid w:val="00222B0C"/>
    <w:rsid w:val="00233465"/>
    <w:rsid w:val="00235394"/>
    <w:rsid w:val="00235577"/>
    <w:rsid w:val="002371B2"/>
    <w:rsid w:val="002435CA"/>
    <w:rsid w:val="0024469F"/>
    <w:rsid w:val="00250B5B"/>
    <w:rsid w:val="00252DB8"/>
    <w:rsid w:val="002537BC"/>
    <w:rsid w:val="00255C58"/>
    <w:rsid w:val="00260EC7"/>
    <w:rsid w:val="00261539"/>
    <w:rsid w:val="0026179F"/>
    <w:rsid w:val="0026609F"/>
    <w:rsid w:val="002666AE"/>
    <w:rsid w:val="00266962"/>
    <w:rsid w:val="00274E1A"/>
    <w:rsid w:val="00274E25"/>
    <w:rsid w:val="002775B1"/>
    <w:rsid w:val="002775B9"/>
    <w:rsid w:val="002811C4"/>
    <w:rsid w:val="00282213"/>
    <w:rsid w:val="00284016"/>
    <w:rsid w:val="002858BF"/>
    <w:rsid w:val="00286AA9"/>
    <w:rsid w:val="002939AF"/>
    <w:rsid w:val="00294491"/>
    <w:rsid w:val="00294BDE"/>
    <w:rsid w:val="002A0CED"/>
    <w:rsid w:val="002A299E"/>
    <w:rsid w:val="002A4519"/>
    <w:rsid w:val="002A4CD0"/>
    <w:rsid w:val="002A7DA6"/>
    <w:rsid w:val="002B516C"/>
    <w:rsid w:val="002B5E1D"/>
    <w:rsid w:val="002B60C1"/>
    <w:rsid w:val="002C4B52"/>
    <w:rsid w:val="002D03E5"/>
    <w:rsid w:val="002D0C30"/>
    <w:rsid w:val="002D36EB"/>
    <w:rsid w:val="002D6BDF"/>
    <w:rsid w:val="002E2CE9"/>
    <w:rsid w:val="002E3BF7"/>
    <w:rsid w:val="002E403E"/>
    <w:rsid w:val="002E4A6E"/>
    <w:rsid w:val="002E4C74"/>
    <w:rsid w:val="002E671A"/>
    <w:rsid w:val="002F05C2"/>
    <w:rsid w:val="002F158C"/>
    <w:rsid w:val="002F1D62"/>
    <w:rsid w:val="002F4093"/>
    <w:rsid w:val="002F5636"/>
    <w:rsid w:val="0030057B"/>
    <w:rsid w:val="003022A5"/>
    <w:rsid w:val="00307E51"/>
    <w:rsid w:val="00311363"/>
    <w:rsid w:val="00315867"/>
    <w:rsid w:val="00321150"/>
    <w:rsid w:val="003260D7"/>
    <w:rsid w:val="0033052D"/>
    <w:rsid w:val="00331C81"/>
    <w:rsid w:val="00336697"/>
    <w:rsid w:val="003418CB"/>
    <w:rsid w:val="003478C6"/>
    <w:rsid w:val="003514C3"/>
    <w:rsid w:val="00355873"/>
    <w:rsid w:val="0035660F"/>
    <w:rsid w:val="003628B9"/>
    <w:rsid w:val="00362D8F"/>
    <w:rsid w:val="00367724"/>
    <w:rsid w:val="003710BA"/>
    <w:rsid w:val="003730BD"/>
    <w:rsid w:val="0037496B"/>
    <w:rsid w:val="00375209"/>
    <w:rsid w:val="003770F6"/>
    <w:rsid w:val="00383E37"/>
    <w:rsid w:val="00393042"/>
    <w:rsid w:val="00394AD5"/>
    <w:rsid w:val="0039642D"/>
    <w:rsid w:val="003A2B9E"/>
    <w:rsid w:val="003A2E40"/>
    <w:rsid w:val="003B0158"/>
    <w:rsid w:val="003B40B6"/>
    <w:rsid w:val="003B56DB"/>
    <w:rsid w:val="003B6C1E"/>
    <w:rsid w:val="003B755E"/>
    <w:rsid w:val="003C228E"/>
    <w:rsid w:val="003C51E7"/>
    <w:rsid w:val="003C6893"/>
    <w:rsid w:val="003C6DE2"/>
    <w:rsid w:val="003D1EFD"/>
    <w:rsid w:val="003D28BF"/>
    <w:rsid w:val="003D4215"/>
    <w:rsid w:val="003D4C47"/>
    <w:rsid w:val="003D7719"/>
    <w:rsid w:val="003E16A6"/>
    <w:rsid w:val="003E40EE"/>
    <w:rsid w:val="003F1C1B"/>
    <w:rsid w:val="003F3A2F"/>
    <w:rsid w:val="003F6AE5"/>
    <w:rsid w:val="00401144"/>
    <w:rsid w:val="00402C31"/>
    <w:rsid w:val="00404831"/>
    <w:rsid w:val="00404C34"/>
    <w:rsid w:val="00407172"/>
    <w:rsid w:val="00407661"/>
    <w:rsid w:val="00410314"/>
    <w:rsid w:val="00412063"/>
    <w:rsid w:val="0041251C"/>
    <w:rsid w:val="00412EB1"/>
    <w:rsid w:val="00413DDE"/>
    <w:rsid w:val="00414118"/>
    <w:rsid w:val="00416084"/>
    <w:rsid w:val="00416713"/>
    <w:rsid w:val="00424F8C"/>
    <w:rsid w:val="00425249"/>
    <w:rsid w:val="00426275"/>
    <w:rsid w:val="004271BA"/>
    <w:rsid w:val="00430497"/>
    <w:rsid w:val="00430EA5"/>
    <w:rsid w:val="00431438"/>
    <w:rsid w:val="00434DC1"/>
    <w:rsid w:val="004350F4"/>
    <w:rsid w:val="00440FA5"/>
    <w:rsid w:val="004412A0"/>
    <w:rsid w:val="00442337"/>
    <w:rsid w:val="00446408"/>
    <w:rsid w:val="00446D1B"/>
    <w:rsid w:val="00450F27"/>
    <w:rsid w:val="0045105D"/>
    <w:rsid w:val="004510E5"/>
    <w:rsid w:val="00454D6E"/>
    <w:rsid w:val="00456A75"/>
    <w:rsid w:val="00461E39"/>
    <w:rsid w:val="00462D3A"/>
    <w:rsid w:val="00463521"/>
    <w:rsid w:val="0046440D"/>
    <w:rsid w:val="00471125"/>
    <w:rsid w:val="00472CAB"/>
    <w:rsid w:val="0047437A"/>
    <w:rsid w:val="00474865"/>
    <w:rsid w:val="004779A0"/>
    <w:rsid w:val="00480E42"/>
    <w:rsid w:val="00484C5D"/>
    <w:rsid w:val="0048543E"/>
    <w:rsid w:val="004868C1"/>
    <w:rsid w:val="0048750F"/>
    <w:rsid w:val="00490ECC"/>
    <w:rsid w:val="00496E93"/>
    <w:rsid w:val="004A17E9"/>
    <w:rsid w:val="004A495F"/>
    <w:rsid w:val="004A7544"/>
    <w:rsid w:val="004B48FD"/>
    <w:rsid w:val="004B659B"/>
    <w:rsid w:val="004B6B0F"/>
    <w:rsid w:val="004C2191"/>
    <w:rsid w:val="004C42C8"/>
    <w:rsid w:val="004C54E5"/>
    <w:rsid w:val="004C7DC8"/>
    <w:rsid w:val="004D1C1D"/>
    <w:rsid w:val="004D21B0"/>
    <w:rsid w:val="004D737D"/>
    <w:rsid w:val="004E2659"/>
    <w:rsid w:val="004E39EE"/>
    <w:rsid w:val="004E475C"/>
    <w:rsid w:val="004E56E0"/>
    <w:rsid w:val="004E617F"/>
    <w:rsid w:val="004E7329"/>
    <w:rsid w:val="004F2CB0"/>
    <w:rsid w:val="005017F7"/>
    <w:rsid w:val="00501FA7"/>
    <w:rsid w:val="005034DC"/>
    <w:rsid w:val="00505270"/>
    <w:rsid w:val="00505BFA"/>
    <w:rsid w:val="005071B4"/>
    <w:rsid w:val="00507687"/>
    <w:rsid w:val="005117A9"/>
    <w:rsid w:val="00511F57"/>
    <w:rsid w:val="00515CBE"/>
    <w:rsid w:val="00515E2B"/>
    <w:rsid w:val="00522A7E"/>
    <w:rsid w:val="00522F20"/>
    <w:rsid w:val="005270CC"/>
    <w:rsid w:val="00527AE1"/>
    <w:rsid w:val="005308DB"/>
    <w:rsid w:val="00530A2E"/>
    <w:rsid w:val="00530FBE"/>
    <w:rsid w:val="00533159"/>
    <w:rsid w:val="005339DB"/>
    <w:rsid w:val="00534C89"/>
    <w:rsid w:val="00536D27"/>
    <w:rsid w:val="0054137C"/>
    <w:rsid w:val="00541573"/>
    <w:rsid w:val="005425C5"/>
    <w:rsid w:val="005427D2"/>
    <w:rsid w:val="0054348A"/>
    <w:rsid w:val="00550481"/>
    <w:rsid w:val="00554DFC"/>
    <w:rsid w:val="00571777"/>
    <w:rsid w:val="00580FF5"/>
    <w:rsid w:val="0058519C"/>
    <w:rsid w:val="0059149A"/>
    <w:rsid w:val="00594583"/>
    <w:rsid w:val="005956EE"/>
    <w:rsid w:val="00597ED1"/>
    <w:rsid w:val="005A083E"/>
    <w:rsid w:val="005A5B45"/>
    <w:rsid w:val="005B4802"/>
    <w:rsid w:val="005C1EA6"/>
    <w:rsid w:val="005D0B99"/>
    <w:rsid w:val="005D173B"/>
    <w:rsid w:val="005D308E"/>
    <w:rsid w:val="005D3A48"/>
    <w:rsid w:val="005D7AF8"/>
    <w:rsid w:val="005E17BF"/>
    <w:rsid w:val="005E366A"/>
    <w:rsid w:val="005F2145"/>
    <w:rsid w:val="005F3F19"/>
    <w:rsid w:val="00600D76"/>
    <w:rsid w:val="006016E1"/>
    <w:rsid w:val="00602D27"/>
    <w:rsid w:val="00605B39"/>
    <w:rsid w:val="006144A1"/>
    <w:rsid w:val="006154CE"/>
    <w:rsid w:val="00615EBB"/>
    <w:rsid w:val="00616096"/>
    <w:rsid w:val="006160A2"/>
    <w:rsid w:val="006302AA"/>
    <w:rsid w:val="006363BD"/>
    <w:rsid w:val="006412DC"/>
    <w:rsid w:val="006418C7"/>
    <w:rsid w:val="00642BC6"/>
    <w:rsid w:val="00644790"/>
    <w:rsid w:val="00644F23"/>
    <w:rsid w:val="006501AF"/>
    <w:rsid w:val="00650DDE"/>
    <w:rsid w:val="00653BCF"/>
    <w:rsid w:val="0065505B"/>
    <w:rsid w:val="006670AC"/>
    <w:rsid w:val="00672307"/>
    <w:rsid w:val="00677BA3"/>
    <w:rsid w:val="006808C6"/>
    <w:rsid w:val="00682668"/>
    <w:rsid w:val="00692A68"/>
    <w:rsid w:val="00695D85"/>
    <w:rsid w:val="006A0B66"/>
    <w:rsid w:val="006A30A2"/>
    <w:rsid w:val="006A6D23"/>
    <w:rsid w:val="006B25DE"/>
    <w:rsid w:val="006B2F5A"/>
    <w:rsid w:val="006C0651"/>
    <w:rsid w:val="006C1C3B"/>
    <w:rsid w:val="006C4E43"/>
    <w:rsid w:val="006C643E"/>
    <w:rsid w:val="006D2932"/>
    <w:rsid w:val="006D3671"/>
    <w:rsid w:val="006D4176"/>
    <w:rsid w:val="006D6E4D"/>
    <w:rsid w:val="006E0A73"/>
    <w:rsid w:val="006E0FEE"/>
    <w:rsid w:val="006E6C11"/>
    <w:rsid w:val="006F7C0C"/>
    <w:rsid w:val="00700755"/>
    <w:rsid w:val="00702492"/>
    <w:rsid w:val="0070646B"/>
    <w:rsid w:val="007130A2"/>
    <w:rsid w:val="00715463"/>
    <w:rsid w:val="00730655"/>
    <w:rsid w:val="00731D77"/>
    <w:rsid w:val="00732360"/>
    <w:rsid w:val="0073390A"/>
    <w:rsid w:val="00734E64"/>
    <w:rsid w:val="00736B37"/>
    <w:rsid w:val="00740A35"/>
    <w:rsid w:val="007472C4"/>
    <w:rsid w:val="00747BE1"/>
    <w:rsid w:val="007520B4"/>
    <w:rsid w:val="0075757A"/>
    <w:rsid w:val="007655D5"/>
    <w:rsid w:val="00776051"/>
    <w:rsid w:val="007763C1"/>
    <w:rsid w:val="00777E82"/>
    <w:rsid w:val="00781359"/>
    <w:rsid w:val="00786921"/>
    <w:rsid w:val="00794F57"/>
    <w:rsid w:val="007A1EAA"/>
    <w:rsid w:val="007A79FD"/>
    <w:rsid w:val="007B0B9D"/>
    <w:rsid w:val="007B26E3"/>
    <w:rsid w:val="007B4D87"/>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07D5D"/>
    <w:rsid w:val="00816078"/>
    <w:rsid w:val="008177E3"/>
    <w:rsid w:val="008217A9"/>
    <w:rsid w:val="00823AA9"/>
    <w:rsid w:val="00823CD0"/>
    <w:rsid w:val="008247FA"/>
    <w:rsid w:val="008255B9"/>
    <w:rsid w:val="00825CD8"/>
    <w:rsid w:val="00826F8E"/>
    <w:rsid w:val="00827324"/>
    <w:rsid w:val="00832A3B"/>
    <w:rsid w:val="008355EA"/>
    <w:rsid w:val="00837458"/>
    <w:rsid w:val="008374F1"/>
    <w:rsid w:val="00837AAE"/>
    <w:rsid w:val="00841F23"/>
    <w:rsid w:val="008429AD"/>
    <w:rsid w:val="008429DB"/>
    <w:rsid w:val="00847451"/>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5214"/>
    <w:rsid w:val="008963EF"/>
    <w:rsid w:val="0089688E"/>
    <w:rsid w:val="008A1FBE"/>
    <w:rsid w:val="008A53E6"/>
    <w:rsid w:val="008B079E"/>
    <w:rsid w:val="008B3194"/>
    <w:rsid w:val="008B5AE7"/>
    <w:rsid w:val="008C60E9"/>
    <w:rsid w:val="008D1B7C"/>
    <w:rsid w:val="008D4452"/>
    <w:rsid w:val="008D6657"/>
    <w:rsid w:val="008E1F60"/>
    <w:rsid w:val="008E307E"/>
    <w:rsid w:val="008F114E"/>
    <w:rsid w:val="008F4D27"/>
    <w:rsid w:val="008F4DD1"/>
    <w:rsid w:val="008F6056"/>
    <w:rsid w:val="00900AAB"/>
    <w:rsid w:val="00902C07"/>
    <w:rsid w:val="00905804"/>
    <w:rsid w:val="009101E2"/>
    <w:rsid w:val="00915D73"/>
    <w:rsid w:val="00915F20"/>
    <w:rsid w:val="00916077"/>
    <w:rsid w:val="00916D2F"/>
    <w:rsid w:val="009170A2"/>
    <w:rsid w:val="009208A6"/>
    <w:rsid w:val="00921F8C"/>
    <w:rsid w:val="00924514"/>
    <w:rsid w:val="00927316"/>
    <w:rsid w:val="009305CA"/>
    <w:rsid w:val="0093133D"/>
    <w:rsid w:val="0093276D"/>
    <w:rsid w:val="00932DF4"/>
    <w:rsid w:val="00933D12"/>
    <w:rsid w:val="00937065"/>
    <w:rsid w:val="00940285"/>
    <w:rsid w:val="009415B0"/>
    <w:rsid w:val="00944BC8"/>
    <w:rsid w:val="00944E64"/>
    <w:rsid w:val="00947E7E"/>
    <w:rsid w:val="0095139A"/>
    <w:rsid w:val="00953E16"/>
    <w:rsid w:val="009542AC"/>
    <w:rsid w:val="00956293"/>
    <w:rsid w:val="00961472"/>
    <w:rsid w:val="00961BB2"/>
    <w:rsid w:val="00962108"/>
    <w:rsid w:val="009638D6"/>
    <w:rsid w:val="0097408E"/>
    <w:rsid w:val="00974B11"/>
    <w:rsid w:val="00974BB2"/>
    <w:rsid w:val="00974FA7"/>
    <w:rsid w:val="009756E5"/>
    <w:rsid w:val="00977A8C"/>
    <w:rsid w:val="009836EF"/>
    <w:rsid w:val="00983910"/>
    <w:rsid w:val="009932AC"/>
    <w:rsid w:val="00994351"/>
    <w:rsid w:val="00996A8F"/>
    <w:rsid w:val="00997B3B"/>
    <w:rsid w:val="009A1DBF"/>
    <w:rsid w:val="009A68E6"/>
    <w:rsid w:val="009A7598"/>
    <w:rsid w:val="009B1099"/>
    <w:rsid w:val="009B1DF8"/>
    <w:rsid w:val="009B31F5"/>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E704C"/>
    <w:rsid w:val="009F3358"/>
    <w:rsid w:val="00A0758F"/>
    <w:rsid w:val="00A1570A"/>
    <w:rsid w:val="00A17866"/>
    <w:rsid w:val="00A211B4"/>
    <w:rsid w:val="00A223CF"/>
    <w:rsid w:val="00A266EF"/>
    <w:rsid w:val="00A31872"/>
    <w:rsid w:val="00A33DDF"/>
    <w:rsid w:val="00A34547"/>
    <w:rsid w:val="00A376B7"/>
    <w:rsid w:val="00A41BF5"/>
    <w:rsid w:val="00A44778"/>
    <w:rsid w:val="00A469E7"/>
    <w:rsid w:val="00A604A4"/>
    <w:rsid w:val="00A613CB"/>
    <w:rsid w:val="00A61B7D"/>
    <w:rsid w:val="00A6605B"/>
    <w:rsid w:val="00A66647"/>
    <w:rsid w:val="00A66ADC"/>
    <w:rsid w:val="00A7147D"/>
    <w:rsid w:val="00A740DA"/>
    <w:rsid w:val="00A81B15"/>
    <w:rsid w:val="00A837FF"/>
    <w:rsid w:val="00A84052"/>
    <w:rsid w:val="00A84DC8"/>
    <w:rsid w:val="00A85DBC"/>
    <w:rsid w:val="00A87FEB"/>
    <w:rsid w:val="00A93F9F"/>
    <w:rsid w:val="00A9420E"/>
    <w:rsid w:val="00A97648"/>
    <w:rsid w:val="00AA14B1"/>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AF79E7"/>
    <w:rsid w:val="00B067CA"/>
    <w:rsid w:val="00B11360"/>
    <w:rsid w:val="00B12B26"/>
    <w:rsid w:val="00B163F8"/>
    <w:rsid w:val="00B2472D"/>
    <w:rsid w:val="00B24CA0"/>
    <w:rsid w:val="00B2549F"/>
    <w:rsid w:val="00B33C61"/>
    <w:rsid w:val="00B40AC7"/>
    <w:rsid w:val="00B4108D"/>
    <w:rsid w:val="00B446F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628B"/>
    <w:rsid w:val="00BB0A64"/>
    <w:rsid w:val="00BB14F1"/>
    <w:rsid w:val="00BB572E"/>
    <w:rsid w:val="00BB74FD"/>
    <w:rsid w:val="00BC5982"/>
    <w:rsid w:val="00BC60BF"/>
    <w:rsid w:val="00BD28BF"/>
    <w:rsid w:val="00BD2D12"/>
    <w:rsid w:val="00BD6227"/>
    <w:rsid w:val="00BD6404"/>
    <w:rsid w:val="00BE33AE"/>
    <w:rsid w:val="00BF046F"/>
    <w:rsid w:val="00BF61DA"/>
    <w:rsid w:val="00C01D50"/>
    <w:rsid w:val="00C056DC"/>
    <w:rsid w:val="00C1329B"/>
    <w:rsid w:val="00C133A3"/>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4175"/>
    <w:rsid w:val="00C75AAE"/>
    <w:rsid w:val="00C77DD9"/>
    <w:rsid w:val="00C83BE6"/>
    <w:rsid w:val="00C85354"/>
    <w:rsid w:val="00C86ABA"/>
    <w:rsid w:val="00C86ECB"/>
    <w:rsid w:val="00C943F3"/>
    <w:rsid w:val="00CA08C6"/>
    <w:rsid w:val="00CA0A77"/>
    <w:rsid w:val="00CA2729"/>
    <w:rsid w:val="00CA3057"/>
    <w:rsid w:val="00CA372D"/>
    <w:rsid w:val="00CA45F8"/>
    <w:rsid w:val="00CB0237"/>
    <w:rsid w:val="00CB0305"/>
    <w:rsid w:val="00CB33C7"/>
    <w:rsid w:val="00CB6DA7"/>
    <w:rsid w:val="00CB7E4C"/>
    <w:rsid w:val="00CC25B4"/>
    <w:rsid w:val="00CC5F88"/>
    <w:rsid w:val="00CC69C8"/>
    <w:rsid w:val="00CC77A2"/>
    <w:rsid w:val="00CD307E"/>
    <w:rsid w:val="00CD5C48"/>
    <w:rsid w:val="00CD629F"/>
    <w:rsid w:val="00CD6A1B"/>
    <w:rsid w:val="00CD79DA"/>
    <w:rsid w:val="00CE0A7F"/>
    <w:rsid w:val="00CE1718"/>
    <w:rsid w:val="00CF4156"/>
    <w:rsid w:val="00CF61C8"/>
    <w:rsid w:val="00D0036C"/>
    <w:rsid w:val="00D023DE"/>
    <w:rsid w:val="00D03D00"/>
    <w:rsid w:val="00D04CBD"/>
    <w:rsid w:val="00D05C30"/>
    <w:rsid w:val="00D10052"/>
    <w:rsid w:val="00D11359"/>
    <w:rsid w:val="00D15C83"/>
    <w:rsid w:val="00D26840"/>
    <w:rsid w:val="00D31561"/>
    <w:rsid w:val="00D3188C"/>
    <w:rsid w:val="00D35F9B"/>
    <w:rsid w:val="00D36B69"/>
    <w:rsid w:val="00D408DD"/>
    <w:rsid w:val="00D45D72"/>
    <w:rsid w:val="00D520E4"/>
    <w:rsid w:val="00D53A38"/>
    <w:rsid w:val="00D55BAA"/>
    <w:rsid w:val="00D575DD"/>
    <w:rsid w:val="00D57DFA"/>
    <w:rsid w:val="00D64EC6"/>
    <w:rsid w:val="00D67FCF"/>
    <w:rsid w:val="00D709CE"/>
    <w:rsid w:val="00D71F73"/>
    <w:rsid w:val="00D80786"/>
    <w:rsid w:val="00D81CAB"/>
    <w:rsid w:val="00D8576F"/>
    <w:rsid w:val="00D8677F"/>
    <w:rsid w:val="00D94955"/>
    <w:rsid w:val="00D97F0C"/>
    <w:rsid w:val="00DA397E"/>
    <w:rsid w:val="00DA3A86"/>
    <w:rsid w:val="00DB0BEB"/>
    <w:rsid w:val="00DB336A"/>
    <w:rsid w:val="00DC2500"/>
    <w:rsid w:val="00DC4F72"/>
    <w:rsid w:val="00DC77DC"/>
    <w:rsid w:val="00DD0453"/>
    <w:rsid w:val="00DD0BA6"/>
    <w:rsid w:val="00DD0C2C"/>
    <w:rsid w:val="00DD19DE"/>
    <w:rsid w:val="00DD28BC"/>
    <w:rsid w:val="00DE31F0"/>
    <w:rsid w:val="00DE3D1C"/>
    <w:rsid w:val="00E01C41"/>
    <w:rsid w:val="00E0227D"/>
    <w:rsid w:val="00E04B84"/>
    <w:rsid w:val="00E06466"/>
    <w:rsid w:val="00E06835"/>
    <w:rsid w:val="00E06FDA"/>
    <w:rsid w:val="00E11976"/>
    <w:rsid w:val="00E160A5"/>
    <w:rsid w:val="00E16683"/>
    <w:rsid w:val="00E1713D"/>
    <w:rsid w:val="00E20A43"/>
    <w:rsid w:val="00E236F5"/>
    <w:rsid w:val="00E23898"/>
    <w:rsid w:val="00E319F1"/>
    <w:rsid w:val="00E33CD2"/>
    <w:rsid w:val="00E40E90"/>
    <w:rsid w:val="00E45C7E"/>
    <w:rsid w:val="00E531EB"/>
    <w:rsid w:val="00E54874"/>
    <w:rsid w:val="00E54B6F"/>
    <w:rsid w:val="00E55ACA"/>
    <w:rsid w:val="00E57B74"/>
    <w:rsid w:val="00E65BC6"/>
    <w:rsid w:val="00E661FF"/>
    <w:rsid w:val="00E712A7"/>
    <w:rsid w:val="00E726EB"/>
    <w:rsid w:val="00E72CF1"/>
    <w:rsid w:val="00E74AFB"/>
    <w:rsid w:val="00E77B2C"/>
    <w:rsid w:val="00E80B52"/>
    <w:rsid w:val="00E824C3"/>
    <w:rsid w:val="00E82C8A"/>
    <w:rsid w:val="00E840B3"/>
    <w:rsid w:val="00E84D10"/>
    <w:rsid w:val="00E8629F"/>
    <w:rsid w:val="00E8713C"/>
    <w:rsid w:val="00E91008"/>
    <w:rsid w:val="00E9374E"/>
    <w:rsid w:val="00E94F54"/>
    <w:rsid w:val="00E97AD5"/>
    <w:rsid w:val="00EA1111"/>
    <w:rsid w:val="00EA3B4F"/>
    <w:rsid w:val="00EA3C24"/>
    <w:rsid w:val="00EA73DF"/>
    <w:rsid w:val="00EB61AE"/>
    <w:rsid w:val="00EC322D"/>
    <w:rsid w:val="00EC4B1A"/>
    <w:rsid w:val="00ED383A"/>
    <w:rsid w:val="00EE1080"/>
    <w:rsid w:val="00EE6DE7"/>
    <w:rsid w:val="00EF1EC5"/>
    <w:rsid w:val="00EF4C88"/>
    <w:rsid w:val="00EF55EB"/>
    <w:rsid w:val="00EF6C0C"/>
    <w:rsid w:val="00F00DCC"/>
    <w:rsid w:val="00F0156F"/>
    <w:rsid w:val="00F02336"/>
    <w:rsid w:val="00F057A3"/>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57DC"/>
    <w:rsid w:val="00F77EB0"/>
    <w:rsid w:val="00F87CDD"/>
    <w:rsid w:val="00F933F0"/>
    <w:rsid w:val="00F937A3"/>
    <w:rsid w:val="00F93B01"/>
    <w:rsid w:val="00F94715"/>
    <w:rsid w:val="00F94D2C"/>
    <w:rsid w:val="00F96A3D"/>
    <w:rsid w:val="00FA4718"/>
    <w:rsid w:val="00FA5848"/>
    <w:rsid w:val="00FA6899"/>
    <w:rsid w:val="00FA7F3D"/>
    <w:rsid w:val="00FB38D8"/>
    <w:rsid w:val="00FB39F9"/>
    <w:rsid w:val="00FC051F"/>
    <w:rsid w:val="00FC06FF"/>
    <w:rsid w:val="00FC45F4"/>
    <w:rsid w:val="00FC547C"/>
    <w:rsid w:val="00FC69B4"/>
    <w:rsid w:val="00FD0694"/>
    <w:rsid w:val="00FD25BE"/>
    <w:rsid w:val="00FD2E70"/>
    <w:rsid w:val="00FD6C7C"/>
    <w:rsid w:val="00FD7AA7"/>
    <w:rsid w:val="00FE474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qFormat="1"/>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uiPriority w:val="35"/>
    <w:qFormat/>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table" w:customStyle="1" w:styleId="Tabellengitternetz2">
    <w:name w:val="Tabellengitternetz2"/>
    <w:basedOn w:val="a1"/>
    <w:rsid w:val="002D0C30"/>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文稿抬头"/>
    <w:rsid w:val="00167BBC"/>
    <w:rPr>
      <w:rFonts w:ascii="MS Mincho" w:eastAsia="MS Mincho" w:hint="eastAsia"/>
      <w:b/>
      <w:bCs/>
      <w:sz w:val="24"/>
    </w:rPr>
  </w:style>
  <w:style w:type="paragraph" w:customStyle="1" w:styleId="aff0">
    <w:name w:val="文稿标题"/>
    <w:basedOn w:val="a"/>
    <w:rsid w:val="00E16683"/>
    <w:pPr>
      <w:overflowPunct w:val="0"/>
      <w:autoSpaceDE w:val="0"/>
      <w:autoSpaceDN w:val="0"/>
      <w:adjustRightInd w:val="0"/>
      <w:spacing w:before="80" w:after="80"/>
      <w:ind w:left="1979" w:hanging="1979"/>
      <w:jc w:val="both"/>
      <w:textAlignment w:val="baseline"/>
    </w:pPr>
    <w:rPr>
      <w:rFonts w:cs="宋体"/>
      <w:b/>
      <w:sz w:val="24"/>
      <w:lang w:eastAsia="zh-CN"/>
    </w:rPr>
  </w:style>
  <w:style w:type="character" w:customStyle="1" w:styleId="e-031">
    <w:name w:val="e-031"/>
    <w:qFormat/>
    <w:rsid w:val="009E704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qFormat="1"/>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uiPriority w:val="35"/>
    <w:qFormat/>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table" w:customStyle="1" w:styleId="Tabellengitternetz2">
    <w:name w:val="Tabellengitternetz2"/>
    <w:basedOn w:val="a1"/>
    <w:rsid w:val="002D0C30"/>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文稿抬头"/>
    <w:rsid w:val="00167BBC"/>
    <w:rPr>
      <w:rFonts w:ascii="MS Mincho" w:eastAsia="MS Mincho" w:hint="eastAsia"/>
      <w:b/>
      <w:bCs/>
      <w:sz w:val="24"/>
    </w:rPr>
  </w:style>
  <w:style w:type="paragraph" w:customStyle="1" w:styleId="aff0">
    <w:name w:val="文稿标题"/>
    <w:basedOn w:val="a"/>
    <w:rsid w:val="00E16683"/>
    <w:pPr>
      <w:overflowPunct w:val="0"/>
      <w:autoSpaceDE w:val="0"/>
      <w:autoSpaceDN w:val="0"/>
      <w:adjustRightInd w:val="0"/>
      <w:spacing w:before="80" w:after="80"/>
      <w:ind w:left="1979" w:hanging="1979"/>
      <w:jc w:val="both"/>
      <w:textAlignment w:val="baseline"/>
    </w:pPr>
    <w:rPr>
      <w:rFonts w:cs="宋体"/>
      <w:b/>
      <w:sz w:val="24"/>
      <w:lang w:eastAsia="zh-CN"/>
    </w:rPr>
  </w:style>
  <w:style w:type="character" w:customStyle="1" w:styleId="e-031">
    <w:name w:val="e-031"/>
    <w:qFormat/>
    <w:rsid w:val="009E70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131">
      <w:bodyDiv w:val="1"/>
      <w:marLeft w:val="0"/>
      <w:marRight w:val="0"/>
      <w:marTop w:val="0"/>
      <w:marBottom w:val="0"/>
      <w:divBdr>
        <w:top w:val="none" w:sz="0" w:space="0" w:color="auto"/>
        <w:left w:val="none" w:sz="0" w:space="0" w:color="auto"/>
        <w:bottom w:val="none" w:sz="0" w:space="0" w:color="auto"/>
        <w:right w:val="none" w:sz="0" w:space="0" w:color="auto"/>
      </w:divBdr>
    </w:div>
    <w:div w:id="7105985">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8482887">
      <w:bodyDiv w:val="1"/>
      <w:marLeft w:val="0"/>
      <w:marRight w:val="0"/>
      <w:marTop w:val="0"/>
      <w:marBottom w:val="0"/>
      <w:divBdr>
        <w:top w:val="none" w:sz="0" w:space="0" w:color="auto"/>
        <w:left w:val="none" w:sz="0" w:space="0" w:color="auto"/>
        <w:bottom w:val="none" w:sz="0" w:space="0" w:color="auto"/>
        <w:right w:val="none" w:sz="0" w:space="0" w:color="auto"/>
      </w:divBdr>
    </w:div>
    <w:div w:id="70155939">
      <w:bodyDiv w:val="1"/>
      <w:marLeft w:val="0"/>
      <w:marRight w:val="0"/>
      <w:marTop w:val="0"/>
      <w:marBottom w:val="0"/>
      <w:divBdr>
        <w:top w:val="none" w:sz="0" w:space="0" w:color="auto"/>
        <w:left w:val="none" w:sz="0" w:space="0" w:color="auto"/>
        <w:bottom w:val="none" w:sz="0" w:space="0" w:color="auto"/>
        <w:right w:val="none" w:sz="0" w:space="0" w:color="auto"/>
      </w:divBdr>
    </w:div>
    <w:div w:id="7578634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694330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2147">
      <w:bodyDiv w:val="1"/>
      <w:marLeft w:val="0"/>
      <w:marRight w:val="0"/>
      <w:marTop w:val="0"/>
      <w:marBottom w:val="0"/>
      <w:divBdr>
        <w:top w:val="none" w:sz="0" w:space="0" w:color="auto"/>
        <w:left w:val="none" w:sz="0" w:space="0" w:color="auto"/>
        <w:bottom w:val="none" w:sz="0" w:space="0" w:color="auto"/>
        <w:right w:val="none" w:sz="0" w:space="0" w:color="auto"/>
      </w:divBdr>
    </w:div>
    <w:div w:id="163475222">
      <w:bodyDiv w:val="1"/>
      <w:marLeft w:val="0"/>
      <w:marRight w:val="0"/>
      <w:marTop w:val="0"/>
      <w:marBottom w:val="0"/>
      <w:divBdr>
        <w:top w:val="none" w:sz="0" w:space="0" w:color="auto"/>
        <w:left w:val="none" w:sz="0" w:space="0" w:color="auto"/>
        <w:bottom w:val="none" w:sz="0" w:space="0" w:color="auto"/>
        <w:right w:val="none" w:sz="0" w:space="0" w:color="auto"/>
      </w:divBdr>
    </w:div>
    <w:div w:id="174345060">
      <w:bodyDiv w:val="1"/>
      <w:marLeft w:val="0"/>
      <w:marRight w:val="0"/>
      <w:marTop w:val="0"/>
      <w:marBottom w:val="0"/>
      <w:divBdr>
        <w:top w:val="none" w:sz="0" w:space="0" w:color="auto"/>
        <w:left w:val="none" w:sz="0" w:space="0" w:color="auto"/>
        <w:bottom w:val="none" w:sz="0" w:space="0" w:color="auto"/>
        <w:right w:val="none" w:sz="0" w:space="0" w:color="auto"/>
      </w:divBdr>
    </w:div>
    <w:div w:id="177621753">
      <w:bodyDiv w:val="1"/>
      <w:marLeft w:val="0"/>
      <w:marRight w:val="0"/>
      <w:marTop w:val="0"/>
      <w:marBottom w:val="0"/>
      <w:divBdr>
        <w:top w:val="none" w:sz="0" w:space="0" w:color="auto"/>
        <w:left w:val="none" w:sz="0" w:space="0" w:color="auto"/>
        <w:bottom w:val="none" w:sz="0" w:space="0" w:color="auto"/>
        <w:right w:val="none" w:sz="0" w:space="0" w:color="auto"/>
      </w:divBdr>
    </w:div>
    <w:div w:id="178547016">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0866023">
      <w:bodyDiv w:val="1"/>
      <w:marLeft w:val="0"/>
      <w:marRight w:val="0"/>
      <w:marTop w:val="0"/>
      <w:marBottom w:val="0"/>
      <w:divBdr>
        <w:top w:val="none" w:sz="0" w:space="0" w:color="auto"/>
        <w:left w:val="none" w:sz="0" w:space="0" w:color="auto"/>
        <w:bottom w:val="none" w:sz="0" w:space="0" w:color="auto"/>
        <w:right w:val="none" w:sz="0" w:space="0" w:color="auto"/>
      </w:divBdr>
    </w:div>
    <w:div w:id="22552865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0404892">
      <w:bodyDiv w:val="1"/>
      <w:marLeft w:val="0"/>
      <w:marRight w:val="0"/>
      <w:marTop w:val="0"/>
      <w:marBottom w:val="0"/>
      <w:divBdr>
        <w:top w:val="none" w:sz="0" w:space="0" w:color="auto"/>
        <w:left w:val="none" w:sz="0" w:space="0" w:color="auto"/>
        <w:bottom w:val="none" w:sz="0" w:space="0" w:color="auto"/>
        <w:right w:val="none" w:sz="0" w:space="0" w:color="auto"/>
      </w:divBdr>
    </w:div>
    <w:div w:id="308051356">
      <w:bodyDiv w:val="1"/>
      <w:marLeft w:val="0"/>
      <w:marRight w:val="0"/>
      <w:marTop w:val="0"/>
      <w:marBottom w:val="0"/>
      <w:divBdr>
        <w:top w:val="none" w:sz="0" w:space="0" w:color="auto"/>
        <w:left w:val="none" w:sz="0" w:space="0" w:color="auto"/>
        <w:bottom w:val="none" w:sz="0" w:space="0" w:color="auto"/>
        <w:right w:val="none" w:sz="0" w:space="0" w:color="auto"/>
      </w:divBdr>
    </w:div>
    <w:div w:id="308481253">
      <w:bodyDiv w:val="1"/>
      <w:marLeft w:val="0"/>
      <w:marRight w:val="0"/>
      <w:marTop w:val="0"/>
      <w:marBottom w:val="0"/>
      <w:divBdr>
        <w:top w:val="none" w:sz="0" w:space="0" w:color="auto"/>
        <w:left w:val="none" w:sz="0" w:space="0" w:color="auto"/>
        <w:bottom w:val="none" w:sz="0" w:space="0" w:color="auto"/>
        <w:right w:val="none" w:sz="0" w:space="0" w:color="auto"/>
      </w:divBdr>
    </w:div>
    <w:div w:id="312754970">
      <w:bodyDiv w:val="1"/>
      <w:marLeft w:val="0"/>
      <w:marRight w:val="0"/>
      <w:marTop w:val="0"/>
      <w:marBottom w:val="0"/>
      <w:divBdr>
        <w:top w:val="none" w:sz="0" w:space="0" w:color="auto"/>
        <w:left w:val="none" w:sz="0" w:space="0" w:color="auto"/>
        <w:bottom w:val="none" w:sz="0" w:space="0" w:color="auto"/>
        <w:right w:val="none" w:sz="0" w:space="0" w:color="auto"/>
      </w:divBdr>
    </w:div>
    <w:div w:id="34671090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3116841">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4568758">
      <w:bodyDiv w:val="1"/>
      <w:marLeft w:val="0"/>
      <w:marRight w:val="0"/>
      <w:marTop w:val="0"/>
      <w:marBottom w:val="0"/>
      <w:divBdr>
        <w:top w:val="none" w:sz="0" w:space="0" w:color="auto"/>
        <w:left w:val="none" w:sz="0" w:space="0" w:color="auto"/>
        <w:bottom w:val="none" w:sz="0" w:space="0" w:color="auto"/>
        <w:right w:val="none" w:sz="0" w:space="0" w:color="auto"/>
      </w:divBdr>
    </w:div>
    <w:div w:id="411898402">
      <w:bodyDiv w:val="1"/>
      <w:marLeft w:val="0"/>
      <w:marRight w:val="0"/>
      <w:marTop w:val="0"/>
      <w:marBottom w:val="0"/>
      <w:divBdr>
        <w:top w:val="none" w:sz="0" w:space="0" w:color="auto"/>
        <w:left w:val="none" w:sz="0" w:space="0" w:color="auto"/>
        <w:bottom w:val="none" w:sz="0" w:space="0" w:color="auto"/>
        <w:right w:val="none" w:sz="0" w:space="0" w:color="auto"/>
      </w:divBdr>
    </w:div>
    <w:div w:id="418334869">
      <w:bodyDiv w:val="1"/>
      <w:marLeft w:val="0"/>
      <w:marRight w:val="0"/>
      <w:marTop w:val="0"/>
      <w:marBottom w:val="0"/>
      <w:divBdr>
        <w:top w:val="none" w:sz="0" w:space="0" w:color="auto"/>
        <w:left w:val="none" w:sz="0" w:space="0" w:color="auto"/>
        <w:bottom w:val="none" w:sz="0" w:space="0" w:color="auto"/>
        <w:right w:val="none" w:sz="0" w:space="0" w:color="auto"/>
      </w:divBdr>
    </w:div>
    <w:div w:id="449321454">
      <w:bodyDiv w:val="1"/>
      <w:marLeft w:val="0"/>
      <w:marRight w:val="0"/>
      <w:marTop w:val="0"/>
      <w:marBottom w:val="0"/>
      <w:divBdr>
        <w:top w:val="none" w:sz="0" w:space="0" w:color="auto"/>
        <w:left w:val="none" w:sz="0" w:space="0" w:color="auto"/>
        <w:bottom w:val="none" w:sz="0" w:space="0" w:color="auto"/>
        <w:right w:val="none" w:sz="0" w:space="0" w:color="auto"/>
      </w:divBdr>
    </w:div>
    <w:div w:id="462388809">
      <w:bodyDiv w:val="1"/>
      <w:marLeft w:val="0"/>
      <w:marRight w:val="0"/>
      <w:marTop w:val="0"/>
      <w:marBottom w:val="0"/>
      <w:divBdr>
        <w:top w:val="none" w:sz="0" w:space="0" w:color="auto"/>
        <w:left w:val="none" w:sz="0" w:space="0" w:color="auto"/>
        <w:bottom w:val="none" w:sz="0" w:space="0" w:color="auto"/>
        <w:right w:val="none" w:sz="0" w:space="0" w:color="auto"/>
      </w:divBdr>
    </w:div>
    <w:div w:id="505707919">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762465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06458">
      <w:bodyDiv w:val="1"/>
      <w:marLeft w:val="0"/>
      <w:marRight w:val="0"/>
      <w:marTop w:val="0"/>
      <w:marBottom w:val="0"/>
      <w:divBdr>
        <w:top w:val="none" w:sz="0" w:space="0" w:color="auto"/>
        <w:left w:val="none" w:sz="0" w:space="0" w:color="auto"/>
        <w:bottom w:val="none" w:sz="0" w:space="0" w:color="auto"/>
        <w:right w:val="none" w:sz="0" w:space="0" w:color="auto"/>
      </w:divBdr>
    </w:div>
    <w:div w:id="553351375">
      <w:bodyDiv w:val="1"/>
      <w:marLeft w:val="0"/>
      <w:marRight w:val="0"/>
      <w:marTop w:val="0"/>
      <w:marBottom w:val="0"/>
      <w:divBdr>
        <w:top w:val="none" w:sz="0" w:space="0" w:color="auto"/>
        <w:left w:val="none" w:sz="0" w:space="0" w:color="auto"/>
        <w:bottom w:val="none" w:sz="0" w:space="0" w:color="auto"/>
        <w:right w:val="none" w:sz="0" w:space="0" w:color="auto"/>
      </w:divBdr>
    </w:div>
    <w:div w:id="631519031">
      <w:bodyDiv w:val="1"/>
      <w:marLeft w:val="0"/>
      <w:marRight w:val="0"/>
      <w:marTop w:val="0"/>
      <w:marBottom w:val="0"/>
      <w:divBdr>
        <w:top w:val="none" w:sz="0" w:space="0" w:color="auto"/>
        <w:left w:val="none" w:sz="0" w:space="0" w:color="auto"/>
        <w:bottom w:val="none" w:sz="0" w:space="0" w:color="auto"/>
        <w:right w:val="none" w:sz="0" w:space="0" w:color="auto"/>
      </w:divBdr>
    </w:div>
    <w:div w:id="634214630">
      <w:bodyDiv w:val="1"/>
      <w:marLeft w:val="0"/>
      <w:marRight w:val="0"/>
      <w:marTop w:val="0"/>
      <w:marBottom w:val="0"/>
      <w:divBdr>
        <w:top w:val="none" w:sz="0" w:space="0" w:color="auto"/>
        <w:left w:val="none" w:sz="0" w:space="0" w:color="auto"/>
        <w:bottom w:val="none" w:sz="0" w:space="0" w:color="auto"/>
        <w:right w:val="none" w:sz="0" w:space="0" w:color="auto"/>
      </w:divBdr>
    </w:div>
    <w:div w:id="640228236">
      <w:bodyDiv w:val="1"/>
      <w:marLeft w:val="0"/>
      <w:marRight w:val="0"/>
      <w:marTop w:val="0"/>
      <w:marBottom w:val="0"/>
      <w:divBdr>
        <w:top w:val="none" w:sz="0" w:space="0" w:color="auto"/>
        <w:left w:val="none" w:sz="0" w:space="0" w:color="auto"/>
        <w:bottom w:val="none" w:sz="0" w:space="0" w:color="auto"/>
        <w:right w:val="none" w:sz="0" w:space="0" w:color="auto"/>
      </w:divBdr>
    </w:div>
    <w:div w:id="68782699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7848783">
      <w:bodyDiv w:val="1"/>
      <w:marLeft w:val="0"/>
      <w:marRight w:val="0"/>
      <w:marTop w:val="0"/>
      <w:marBottom w:val="0"/>
      <w:divBdr>
        <w:top w:val="none" w:sz="0" w:space="0" w:color="auto"/>
        <w:left w:val="none" w:sz="0" w:space="0" w:color="auto"/>
        <w:bottom w:val="none" w:sz="0" w:space="0" w:color="auto"/>
        <w:right w:val="none" w:sz="0" w:space="0" w:color="auto"/>
      </w:divBdr>
    </w:div>
    <w:div w:id="720904083">
      <w:bodyDiv w:val="1"/>
      <w:marLeft w:val="0"/>
      <w:marRight w:val="0"/>
      <w:marTop w:val="0"/>
      <w:marBottom w:val="0"/>
      <w:divBdr>
        <w:top w:val="none" w:sz="0" w:space="0" w:color="auto"/>
        <w:left w:val="none" w:sz="0" w:space="0" w:color="auto"/>
        <w:bottom w:val="none" w:sz="0" w:space="0" w:color="auto"/>
        <w:right w:val="none" w:sz="0" w:space="0" w:color="auto"/>
      </w:divBdr>
    </w:div>
    <w:div w:id="720984788">
      <w:bodyDiv w:val="1"/>
      <w:marLeft w:val="0"/>
      <w:marRight w:val="0"/>
      <w:marTop w:val="0"/>
      <w:marBottom w:val="0"/>
      <w:divBdr>
        <w:top w:val="none" w:sz="0" w:space="0" w:color="auto"/>
        <w:left w:val="none" w:sz="0" w:space="0" w:color="auto"/>
        <w:bottom w:val="none" w:sz="0" w:space="0" w:color="auto"/>
        <w:right w:val="none" w:sz="0" w:space="0" w:color="auto"/>
      </w:divBdr>
    </w:div>
    <w:div w:id="721515405">
      <w:bodyDiv w:val="1"/>
      <w:marLeft w:val="0"/>
      <w:marRight w:val="0"/>
      <w:marTop w:val="0"/>
      <w:marBottom w:val="0"/>
      <w:divBdr>
        <w:top w:val="none" w:sz="0" w:space="0" w:color="auto"/>
        <w:left w:val="none" w:sz="0" w:space="0" w:color="auto"/>
        <w:bottom w:val="none" w:sz="0" w:space="0" w:color="auto"/>
        <w:right w:val="none" w:sz="0" w:space="0" w:color="auto"/>
      </w:divBdr>
    </w:div>
    <w:div w:id="730274684">
      <w:bodyDiv w:val="1"/>
      <w:marLeft w:val="0"/>
      <w:marRight w:val="0"/>
      <w:marTop w:val="0"/>
      <w:marBottom w:val="0"/>
      <w:divBdr>
        <w:top w:val="none" w:sz="0" w:space="0" w:color="auto"/>
        <w:left w:val="none" w:sz="0" w:space="0" w:color="auto"/>
        <w:bottom w:val="none" w:sz="0" w:space="0" w:color="auto"/>
        <w:right w:val="none" w:sz="0" w:space="0" w:color="auto"/>
      </w:divBdr>
    </w:div>
    <w:div w:id="738400842">
      <w:bodyDiv w:val="1"/>
      <w:marLeft w:val="0"/>
      <w:marRight w:val="0"/>
      <w:marTop w:val="0"/>
      <w:marBottom w:val="0"/>
      <w:divBdr>
        <w:top w:val="none" w:sz="0" w:space="0" w:color="auto"/>
        <w:left w:val="none" w:sz="0" w:space="0" w:color="auto"/>
        <w:bottom w:val="none" w:sz="0" w:space="0" w:color="auto"/>
        <w:right w:val="none" w:sz="0" w:space="0" w:color="auto"/>
      </w:divBdr>
    </w:div>
    <w:div w:id="761486173">
      <w:bodyDiv w:val="1"/>
      <w:marLeft w:val="0"/>
      <w:marRight w:val="0"/>
      <w:marTop w:val="0"/>
      <w:marBottom w:val="0"/>
      <w:divBdr>
        <w:top w:val="none" w:sz="0" w:space="0" w:color="auto"/>
        <w:left w:val="none" w:sz="0" w:space="0" w:color="auto"/>
        <w:bottom w:val="none" w:sz="0" w:space="0" w:color="auto"/>
        <w:right w:val="none" w:sz="0" w:space="0" w:color="auto"/>
      </w:divBdr>
    </w:div>
    <w:div w:id="77201825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2020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9202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8077027">
      <w:bodyDiv w:val="1"/>
      <w:marLeft w:val="0"/>
      <w:marRight w:val="0"/>
      <w:marTop w:val="0"/>
      <w:marBottom w:val="0"/>
      <w:divBdr>
        <w:top w:val="none" w:sz="0" w:space="0" w:color="auto"/>
        <w:left w:val="none" w:sz="0" w:space="0" w:color="auto"/>
        <w:bottom w:val="none" w:sz="0" w:space="0" w:color="auto"/>
        <w:right w:val="none" w:sz="0" w:space="0" w:color="auto"/>
      </w:divBdr>
    </w:div>
    <w:div w:id="862939297">
      <w:bodyDiv w:val="1"/>
      <w:marLeft w:val="0"/>
      <w:marRight w:val="0"/>
      <w:marTop w:val="0"/>
      <w:marBottom w:val="0"/>
      <w:divBdr>
        <w:top w:val="none" w:sz="0" w:space="0" w:color="auto"/>
        <w:left w:val="none" w:sz="0" w:space="0" w:color="auto"/>
        <w:bottom w:val="none" w:sz="0" w:space="0" w:color="auto"/>
        <w:right w:val="none" w:sz="0" w:space="0" w:color="auto"/>
      </w:divBdr>
    </w:div>
    <w:div w:id="875585184">
      <w:bodyDiv w:val="1"/>
      <w:marLeft w:val="0"/>
      <w:marRight w:val="0"/>
      <w:marTop w:val="0"/>
      <w:marBottom w:val="0"/>
      <w:divBdr>
        <w:top w:val="none" w:sz="0" w:space="0" w:color="auto"/>
        <w:left w:val="none" w:sz="0" w:space="0" w:color="auto"/>
        <w:bottom w:val="none" w:sz="0" w:space="0" w:color="auto"/>
        <w:right w:val="none" w:sz="0" w:space="0" w:color="auto"/>
      </w:divBdr>
    </w:div>
    <w:div w:id="880359091">
      <w:bodyDiv w:val="1"/>
      <w:marLeft w:val="0"/>
      <w:marRight w:val="0"/>
      <w:marTop w:val="0"/>
      <w:marBottom w:val="0"/>
      <w:divBdr>
        <w:top w:val="none" w:sz="0" w:space="0" w:color="auto"/>
        <w:left w:val="none" w:sz="0" w:space="0" w:color="auto"/>
        <w:bottom w:val="none" w:sz="0" w:space="0" w:color="auto"/>
        <w:right w:val="none" w:sz="0" w:space="0" w:color="auto"/>
      </w:divBdr>
    </w:div>
    <w:div w:id="881207042">
      <w:bodyDiv w:val="1"/>
      <w:marLeft w:val="0"/>
      <w:marRight w:val="0"/>
      <w:marTop w:val="0"/>
      <w:marBottom w:val="0"/>
      <w:divBdr>
        <w:top w:val="none" w:sz="0" w:space="0" w:color="auto"/>
        <w:left w:val="none" w:sz="0" w:space="0" w:color="auto"/>
        <w:bottom w:val="none" w:sz="0" w:space="0" w:color="auto"/>
        <w:right w:val="none" w:sz="0" w:space="0" w:color="auto"/>
      </w:divBdr>
    </w:div>
    <w:div w:id="882523684">
      <w:bodyDiv w:val="1"/>
      <w:marLeft w:val="0"/>
      <w:marRight w:val="0"/>
      <w:marTop w:val="0"/>
      <w:marBottom w:val="0"/>
      <w:divBdr>
        <w:top w:val="none" w:sz="0" w:space="0" w:color="auto"/>
        <w:left w:val="none" w:sz="0" w:space="0" w:color="auto"/>
        <w:bottom w:val="none" w:sz="0" w:space="0" w:color="auto"/>
        <w:right w:val="none" w:sz="0" w:space="0" w:color="auto"/>
      </w:divBdr>
    </w:div>
    <w:div w:id="914315034">
      <w:bodyDiv w:val="1"/>
      <w:marLeft w:val="0"/>
      <w:marRight w:val="0"/>
      <w:marTop w:val="0"/>
      <w:marBottom w:val="0"/>
      <w:divBdr>
        <w:top w:val="none" w:sz="0" w:space="0" w:color="auto"/>
        <w:left w:val="none" w:sz="0" w:space="0" w:color="auto"/>
        <w:bottom w:val="none" w:sz="0" w:space="0" w:color="auto"/>
        <w:right w:val="none" w:sz="0" w:space="0" w:color="auto"/>
      </w:divBdr>
    </w:div>
    <w:div w:id="915240840">
      <w:bodyDiv w:val="1"/>
      <w:marLeft w:val="0"/>
      <w:marRight w:val="0"/>
      <w:marTop w:val="0"/>
      <w:marBottom w:val="0"/>
      <w:divBdr>
        <w:top w:val="none" w:sz="0" w:space="0" w:color="auto"/>
        <w:left w:val="none" w:sz="0" w:space="0" w:color="auto"/>
        <w:bottom w:val="none" w:sz="0" w:space="0" w:color="auto"/>
        <w:right w:val="none" w:sz="0" w:space="0" w:color="auto"/>
      </w:divBdr>
    </w:div>
    <w:div w:id="927230885">
      <w:bodyDiv w:val="1"/>
      <w:marLeft w:val="0"/>
      <w:marRight w:val="0"/>
      <w:marTop w:val="0"/>
      <w:marBottom w:val="0"/>
      <w:divBdr>
        <w:top w:val="none" w:sz="0" w:space="0" w:color="auto"/>
        <w:left w:val="none" w:sz="0" w:space="0" w:color="auto"/>
        <w:bottom w:val="none" w:sz="0" w:space="0" w:color="auto"/>
        <w:right w:val="none" w:sz="0" w:space="0" w:color="auto"/>
      </w:divBdr>
    </w:div>
    <w:div w:id="937834347">
      <w:bodyDiv w:val="1"/>
      <w:marLeft w:val="0"/>
      <w:marRight w:val="0"/>
      <w:marTop w:val="0"/>
      <w:marBottom w:val="0"/>
      <w:divBdr>
        <w:top w:val="none" w:sz="0" w:space="0" w:color="auto"/>
        <w:left w:val="none" w:sz="0" w:space="0" w:color="auto"/>
        <w:bottom w:val="none" w:sz="0" w:space="0" w:color="auto"/>
        <w:right w:val="none" w:sz="0" w:space="0" w:color="auto"/>
      </w:divBdr>
    </w:div>
    <w:div w:id="992877775">
      <w:bodyDiv w:val="1"/>
      <w:marLeft w:val="0"/>
      <w:marRight w:val="0"/>
      <w:marTop w:val="0"/>
      <w:marBottom w:val="0"/>
      <w:divBdr>
        <w:top w:val="none" w:sz="0" w:space="0" w:color="auto"/>
        <w:left w:val="none" w:sz="0" w:space="0" w:color="auto"/>
        <w:bottom w:val="none" w:sz="0" w:space="0" w:color="auto"/>
        <w:right w:val="none" w:sz="0" w:space="0" w:color="auto"/>
      </w:divBdr>
    </w:div>
    <w:div w:id="100731923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6449750">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6373110">
      <w:bodyDiv w:val="1"/>
      <w:marLeft w:val="0"/>
      <w:marRight w:val="0"/>
      <w:marTop w:val="0"/>
      <w:marBottom w:val="0"/>
      <w:divBdr>
        <w:top w:val="none" w:sz="0" w:space="0" w:color="auto"/>
        <w:left w:val="none" w:sz="0" w:space="0" w:color="auto"/>
        <w:bottom w:val="none" w:sz="0" w:space="0" w:color="auto"/>
        <w:right w:val="none" w:sz="0" w:space="0" w:color="auto"/>
      </w:divBdr>
    </w:div>
    <w:div w:id="106005834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3492771">
      <w:bodyDiv w:val="1"/>
      <w:marLeft w:val="0"/>
      <w:marRight w:val="0"/>
      <w:marTop w:val="0"/>
      <w:marBottom w:val="0"/>
      <w:divBdr>
        <w:top w:val="none" w:sz="0" w:space="0" w:color="auto"/>
        <w:left w:val="none" w:sz="0" w:space="0" w:color="auto"/>
        <w:bottom w:val="none" w:sz="0" w:space="0" w:color="auto"/>
        <w:right w:val="none" w:sz="0" w:space="0" w:color="auto"/>
      </w:divBdr>
    </w:div>
    <w:div w:id="1201478189">
      <w:bodyDiv w:val="1"/>
      <w:marLeft w:val="0"/>
      <w:marRight w:val="0"/>
      <w:marTop w:val="0"/>
      <w:marBottom w:val="0"/>
      <w:divBdr>
        <w:top w:val="none" w:sz="0" w:space="0" w:color="auto"/>
        <w:left w:val="none" w:sz="0" w:space="0" w:color="auto"/>
        <w:bottom w:val="none" w:sz="0" w:space="0" w:color="auto"/>
        <w:right w:val="none" w:sz="0" w:space="0" w:color="auto"/>
      </w:divBdr>
    </w:div>
    <w:div w:id="1206064637">
      <w:bodyDiv w:val="1"/>
      <w:marLeft w:val="0"/>
      <w:marRight w:val="0"/>
      <w:marTop w:val="0"/>
      <w:marBottom w:val="0"/>
      <w:divBdr>
        <w:top w:val="none" w:sz="0" w:space="0" w:color="auto"/>
        <w:left w:val="none" w:sz="0" w:space="0" w:color="auto"/>
        <w:bottom w:val="none" w:sz="0" w:space="0" w:color="auto"/>
        <w:right w:val="none" w:sz="0" w:space="0" w:color="auto"/>
      </w:divBdr>
    </w:div>
    <w:div w:id="1256596768">
      <w:bodyDiv w:val="1"/>
      <w:marLeft w:val="0"/>
      <w:marRight w:val="0"/>
      <w:marTop w:val="0"/>
      <w:marBottom w:val="0"/>
      <w:divBdr>
        <w:top w:val="none" w:sz="0" w:space="0" w:color="auto"/>
        <w:left w:val="none" w:sz="0" w:space="0" w:color="auto"/>
        <w:bottom w:val="none" w:sz="0" w:space="0" w:color="auto"/>
        <w:right w:val="none" w:sz="0" w:space="0" w:color="auto"/>
      </w:divBdr>
    </w:div>
    <w:div w:id="1263415020">
      <w:bodyDiv w:val="1"/>
      <w:marLeft w:val="0"/>
      <w:marRight w:val="0"/>
      <w:marTop w:val="0"/>
      <w:marBottom w:val="0"/>
      <w:divBdr>
        <w:top w:val="none" w:sz="0" w:space="0" w:color="auto"/>
        <w:left w:val="none" w:sz="0" w:space="0" w:color="auto"/>
        <w:bottom w:val="none" w:sz="0" w:space="0" w:color="auto"/>
        <w:right w:val="none" w:sz="0" w:space="0" w:color="auto"/>
      </w:divBdr>
    </w:div>
    <w:div w:id="1282105050">
      <w:bodyDiv w:val="1"/>
      <w:marLeft w:val="0"/>
      <w:marRight w:val="0"/>
      <w:marTop w:val="0"/>
      <w:marBottom w:val="0"/>
      <w:divBdr>
        <w:top w:val="none" w:sz="0" w:space="0" w:color="auto"/>
        <w:left w:val="none" w:sz="0" w:space="0" w:color="auto"/>
        <w:bottom w:val="none" w:sz="0" w:space="0" w:color="auto"/>
        <w:right w:val="none" w:sz="0" w:space="0" w:color="auto"/>
      </w:divBdr>
    </w:div>
    <w:div w:id="1295672263">
      <w:bodyDiv w:val="1"/>
      <w:marLeft w:val="0"/>
      <w:marRight w:val="0"/>
      <w:marTop w:val="0"/>
      <w:marBottom w:val="0"/>
      <w:divBdr>
        <w:top w:val="none" w:sz="0" w:space="0" w:color="auto"/>
        <w:left w:val="none" w:sz="0" w:space="0" w:color="auto"/>
        <w:bottom w:val="none" w:sz="0" w:space="0" w:color="auto"/>
        <w:right w:val="none" w:sz="0" w:space="0" w:color="auto"/>
      </w:divBdr>
    </w:div>
    <w:div w:id="1335061897">
      <w:bodyDiv w:val="1"/>
      <w:marLeft w:val="0"/>
      <w:marRight w:val="0"/>
      <w:marTop w:val="0"/>
      <w:marBottom w:val="0"/>
      <w:divBdr>
        <w:top w:val="none" w:sz="0" w:space="0" w:color="auto"/>
        <w:left w:val="none" w:sz="0" w:space="0" w:color="auto"/>
        <w:bottom w:val="none" w:sz="0" w:space="0" w:color="auto"/>
        <w:right w:val="none" w:sz="0" w:space="0" w:color="auto"/>
      </w:divBdr>
    </w:div>
    <w:div w:id="1348367325">
      <w:bodyDiv w:val="1"/>
      <w:marLeft w:val="0"/>
      <w:marRight w:val="0"/>
      <w:marTop w:val="0"/>
      <w:marBottom w:val="0"/>
      <w:divBdr>
        <w:top w:val="none" w:sz="0" w:space="0" w:color="auto"/>
        <w:left w:val="none" w:sz="0" w:space="0" w:color="auto"/>
        <w:bottom w:val="none" w:sz="0" w:space="0" w:color="auto"/>
        <w:right w:val="none" w:sz="0" w:space="0" w:color="auto"/>
      </w:divBdr>
    </w:div>
    <w:div w:id="1356543794">
      <w:bodyDiv w:val="1"/>
      <w:marLeft w:val="0"/>
      <w:marRight w:val="0"/>
      <w:marTop w:val="0"/>
      <w:marBottom w:val="0"/>
      <w:divBdr>
        <w:top w:val="none" w:sz="0" w:space="0" w:color="auto"/>
        <w:left w:val="none" w:sz="0" w:space="0" w:color="auto"/>
        <w:bottom w:val="none" w:sz="0" w:space="0" w:color="auto"/>
        <w:right w:val="none" w:sz="0" w:space="0" w:color="auto"/>
      </w:divBdr>
    </w:div>
    <w:div w:id="135981875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061248">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1831169">
      <w:bodyDiv w:val="1"/>
      <w:marLeft w:val="0"/>
      <w:marRight w:val="0"/>
      <w:marTop w:val="0"/>
      <w:marBottom w:val="0"/>
      <w:divBdr>
        <w:top w:val="none" w:sz="0" w:space="0" w:color="auto"/>
        <w:left w:val="none" w:sz="0" w:space="0" w:color="auto"/>
        <w:bottom w:val="none" w:sz="0" w:space="0" w:color="auto"/>
        <w:right w:val="none" w:sz="0" w:space="0" w:color="auto"/>
      </w:divBdr>
    </w:div>
    <w:div w:id="142772550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0302319">
      <w:bodyDiv w:val="1"/>
      <w:marLeft w:val="0"/>
      <w:marRight w:val="0"/>
      <w:marTop w:val="0"/>
      <w:marBottom w:val="0"/>
      <w:divBdr>
        <w:top w:val="none" w:sz="0" w:space="0" w:color="auto"/>
        <w:left w:val="none" w:sz="0" w:space="0" w:color="auto"/>
        <w:bottom w:val="none" w:sz="0" w:space="0" w:color="auto"/>
        <w:right w:val="none" w:sz="0" w:space="0" w:color="auto"/>
      </w:divBdr>
    </w:div>
    <w:div w:id="1497529741">
      <w:bodyDiv w:val="1"/>
      <w:marLeft w:val="0"/>
      <w:marRight w:val="0"/>
      <w:marTop w:val="0"/>
      <w:marBottom w:val="0"/>
      <w:divBdr>
        <w:top w:val="none" w:sz="0" w:space="0" w:color="auto"/>
        <w:left w:val="none" w:sz="0" w:space="0" w:color="auto"/>
        <w:bottom w:val="none" w:sz="0" w:space="0" w:color="auto"/>
        <w:right w:val="none" w:sz="0" w:space="0" w:color="auto"/>
      </w:divBdr>
    </w:div>
    <w:div w:id="1564104018">
      <w:bodyDiv w:val="1"/>
      <w:marLeft w:val="0"/>
      <w:marRight w:val="0"/>
      <w:marTop w:val="0"/>
      <w:marBottom w:val="0"/>
      <w:divBdr>
        <w:top w:val="none" w:sz="0" w:space="0" w:color="auto"/>
        <w:left w:val="none" w:sz="0" w:space="0" w:color="auto"/>
        <w:bottom w:val="none" w:sz="0" w:space="0" w:color="auto"/>
        <w:right w:val="none" w:sz="0" w:space="0" w:color="auto"/>
      </w:divBdr>
    </w:div>
    <w:div w:id="1566261545">
      <w:bodyDiv w:val="1"/>
      <w:marLeft w:val="0"/>
      <w:marRight w:val="0"/>
      <w:marTop w:val="0"/>
      <w:marBottom w:val="0"/>
      <w:divBdr>
        <w:top w:val="none" w:sz="0" w:space="0" w:color="auto"/>
        <w:left w:val="none" w:sz="0" w:space="0" w:color="auto"/>
        <w:bottom w:val="none" w:sz="0" w:space="0" w:color="auto"/>
        <w:right w:val="none" w:sz="0" w:space="0" w:color="auto"/>
      </w:divBdr>
    </w:div>
    <w:div w:id="1571960205">
      <w:bodyDiv w:val="1"/>
      <w:marLeft w:val="0"/>
      <w:marRight w:val="0"/>
      <w:marTop w:val="0"/>
      <w:marBottom w:val="0"/>
      <w:divBdr>
        <w:top w:val="none" w:sz="0" w:space="0" w:color="auto"/>
        <w:left w:val="none" w:sz="0" w:space="0" w:color="auto"/>
        <w:bottom w:val="none" w:sz="0" w:space="0" w:color="auto"/>
        <w:right w:val="none" w:sz="0" w:space="0" w:color="auto"/>
      </w:divBdr>
    </w:div>
    <w:div w:id="1577667958">
      <w:bodyDiv w:val="1"/>
      <w:marLeft w:val="0"/>
      <w:marRight w:val="0"/>
      <w:marTop w:val="0"/>
      <w:marBottom w:val="0"/>
      <w:divBdr>
        <w:top w:val="none" w:sz="0" w:space="0" w:color="auto"/>
        <w:left w:val="none" w:sz="0" w:space="0" w:color="auto"/>
        <w:bottom w:val="none" w:sz="0" w:space="0" w:color="auto"/>
        <w:right w:val="none" w:sz="0" w:space="0" w:color="auto"/>
      </w:divBdr>
    </w:div>
    <w:div w:id="1584492532">
      <w:bodyDiv w:val="1"/>
      <w:marLeft w:val="0"/>
      <w:marRight w:val="0"/>
      <w:marTop w:val="0"/>
      <w:marBottom w:val="0"/>
      <w:divBdr>
        <w:top w:val="none" w:sz="0" w:space="0" w:color="auto"/>
        <w:left w:val="none" w:sz="0" w:space="0" w:color="auto"/>
        <w:bottom w:val="none" w:sz="0" w:space="0" w:color="auto"/>
        <w:right w:val="none" w:sz="0" w:space="0" w:color="auto"/>
      </w:divBdr>
    </w:div>
    <w:div w:id="1621063025">
      <w:bodyDiv w:val="1"/>
      <w:marLeft w:val="0"/>
      <w:marRight w:val="0"/>
      <w:marTop w:val="0"/>
      <w:marBottom w:val="0"/>
      <w:divBdr>
        <w:top w:val="none" w:sz="0" w:space="0" w:color="auto"/>
        <w:left w:val="none" w:sz="0" w:space="0" w:color="auto"/>
        <w:bottom w:val="none" w:sz="0" w:space="0" w:color="auto"/>
        <w:right w:val="none" w:sz="0" w:space="0" w:color="auto"/>
      </w:divBdr>
    </w:div>
    <w:div w:id="1647081820">
      <w:bodyDiv w:val="1"/>
      <w:marLeft w:val="0"/>
      <w:marRight w:val="0"/>
      <w:marTop w:val="0"/>
      <w:marBottom w:val="0"/>
      <w:divBdr>
        <w:top w:val="none" w:sz="0" w:space="0" w:color="auto"/>
        <w:left w:val="none" w:sz="0" w:space="0" w:color="auto"/>
        <w:bottom w:val="none" w:sz="0" w:space="0" w:color="auto"/>
        <w:right w:val="none" w:sz="0" w:space="0" w:color="auto"/>
      </w:divBdr>
    </w:div>
    <w:div w:id="1699694244">
      <w:bodyDiv w:val="1"/>
      <w:marLeft w:val="0"/>
      <w:marRight w:val="0"/>
      <w:marTop w:val="0"/>
      <w:marBottom w:val="0"/>
      <w:divBdr>
        <w:top w:val="none" w:sz="0" w:space="0" w:color="auto"/>
        <w:left w:val="none" w:sz="0" w:space="0" w:color="auto"/>
        <w:bottom w:val="none" w:sz="0" w:space="0" w:color="auto"/>
        <w:right w:val="none" w:sz="0" w:space="0" w:color="auto"/>
      </w:divBdr>
    </w:div>
    <w:div w:id="171095200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15427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8479452">
      <w:bodyDiv w:val="1"/>
      <w:marLeft w:val="0"/>
      <w:marRight w:val="0"/>
      <w:marTop w:val="0"/>
      <w:marBottom w:val="0"/>
      <w:divBdr>
        <w:top w:val="none" w:sz="0" w:space="0" w:color="auto"/>
        <w:left w:val="none" w:sz="0" w:space="0" w:color="auto"/>
        <w:bottom w:val="none" w:sz="0" w:space="0" w:color="auto"/>
        <w:right w:val="none" w:sz="0" w:space="0" w:color="auto"/>
      </w:divBdr>
    </w:div>
    <w:div w:id="1799912977">
      <w:bodyDiv w:val="1"/>
      <w:marLeft w:val="0"/>
      <w:marRight w:val="0"/>
      <w:marTop w:val="0"/>
      <w:marBottom w:val="0"/>
      <w:divBdr>
        <w:top w:val="none" w:sz="0" w:space="0" w:color="auto"/>
        <w:left w:val="none" w:sz="0" w:space="0" w:color="auto"/>
        <w:bottom w:val="none" w:sz="0" w:space="0" w:color="auto"/>
        <w:right w:val="none" w:sz="0" w:space="0" w:color="auto"/>
      </w:divBdr>
    </w:div>
    <w:div w:id="1805073728">
      <w:bodyDiv w:val="1"/>
      <w:marLeft w:val="0"/>
      <w:marRight w:val="0"/>
      <w:marTop w:val="0"/>
      <w:marBottom w:val="0"/>
      <w:divBdr>
        <w:top w:val="none" w:sz="0" w:space="0" w:color="auto"/>
        <w:left w:val="none" w:sz="0" w:space="0" w:color="auto"/>
        <w:bottom w:val="none" w:sz="0" w:space="0" w:color="auto"/>
        <w:right w:val="none" w:sz="0" w:space="0" w:color="auto"/>
      </w:divBdr>
    </w:div>
    <w:div w:id="1813254832">
      <w:bodyDiv w:val="1"/>
      <w:marLeft w:val="0"/>
      <w:marRight w:val="0"/>
      <w:marTop w:val="0"/>
      <w:marBottom w:val="0"/>
      <w:divBdr>
        <w:top w:val="none" w:sz="0" w:space="0" w:color="auto"/>
        <w:left w:val="none" w:sz="0" w:space="0" w:color="auto"/>
        <w:bottom w:val="none" w:sz="0" w:space="0" w:color="auto"/>
        <w:right w:val="none" w:sz="0" w:space="0" w:color="auto"/>
      </w:divBdr>
    </w:div>
    <w:div w:id="1830976645">
      <w:bodyDiv w:val="1"/>
      <w:marLeft w:val="0"/>
      <w:marRight w:val="0"/>
      <w:marTop w:val="0"/>
      <w:marBottom w:val="0"/>
      <w:divBdr>
        <w:top w:val="none" w:sz="0" w:space="0" w:color="auto"/>
        <w:left w:val="none" w:sz="0" w:space="0" w:color="auto"/>
        <w:bottom w:val="none" w:sz="0" w:space="0" w:color="auto"/>
        <w:right w:val="none" w:sz="0" w:space="0" w:color="auto"/>
      </w:divBdr>
    </w:div>
    <w:div w:id="1834568163">
      <w:bodyDiv w:val="1"/>
      <w:marLeft w:val="0"/>
      <w:marRight w:val="0"/>
      <w:marTop w:val="0"/>
      <w:marBottom w:val="0"/>
      <w:divBdr>
        <w:top w:val="none" w:sz="0" w:space="0" w:color="auto"/>
        <w:left w:val="none" w:sz="0" w:space="0" w:color="auto"/>
        <w:bottom w:val="none" w:sz="0" w:space="0" w:color="auto"/>
        <w:right w:val="none" w:sz="0" w:space="0" w:color="auto"/>
      </w:divBdr>
    </w:div>
    <w:div w:id="183607314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9053204">
      <w:bodyDiv w:val="1"/>
      <w:marLeft w:val="0"/>
      <w:marRight w:val="0"/>
      <w:marTop w:val="0"/>
      <w:marBottom w:val="0"/>
      <w:divBdr>
        <w:top w:val="none" w:sz="0" w:space="0" w:color="auto"/>
        <w:left w:val="none" w:sz="0" w:space="0" w:color="auto"/>
        <w:bottom w:val="none" w:sz="0" w:space="0" w:color="auto"/>
        <w:right w:val="none" w:sz="0" w:space="0" w:color="auto"/>
      </w:divBdr>
    </w:div>
    <w:div w:id="1849759013">
      <w:bodyDiv w:val="1"/>
      <w:marLeft w:val="0"/>
      <w:marRight w:val="0"/>
      <w:marTop w:val="0"/>
      <w:marBottom w:val="0"/>
      <w:divBdr>
        <w:top w:val="none" w:sz="0" w:space="0" w:color="auto"/>
        <w:left w:val="none" w:sz="0" w:space="0" w:color="auto"/>
        <w:bottom w:val="none" w:sz="0" w:space="0" w:color="auto"/>
        <w:right w:val="none" w:sz="0" w:space="0" w:color="auto"/>
      </w:divBdr>
    </w:div>
    <w:div w:id="1873571218">
      <w:bodyDiv w:val="1"/>
      <w:marLeft w:val="0"/>
      <w:marRight w:val="0"/>
      <w:marTop w:val="0"/>
      <w:marBottom w:val="0"/>
      <w:divBdr>
        <w:top w:val="none" w:sz="0" w:space="0" w:color="auto"/>
        <w:left w:val="none" w:sz="0" w:space="0" w:color="auto"/>
        <w:bottom w:val="none" w:sz="0" w:space="0" w:color="auto"/>
        <w:right w:val="none" w:sz="0" w:space="0" w:color="auto"/>
      </w:divBdr>
    </w:div>
    <w:div w:id="189040909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901673">
      <w:bodyDiv w:val="1"/>
      <w:marLeft w:val="0"/>
      <w:marRight w:val="0"/>
      <w:marTop w:val="0"/>
      <w:marBottom w:val="0"/>
      <w:divBdr>
        <w:top w:val="none" w:sz="0" w:space="0" w:color="auto"/>
        <w:left w:val="none" w:sz="0" w:space="0" w:color="auto"/>
        <w:bottom w:val="none" w:sz="0" w:space="0" w:color="auto"/>
        <w:right w:val="none" w:sz="0" w:space="0" w:color="auto"/>
      </w:divBdr>
    </w:div>
    <w:div w:id="2021657442">
      <w:bodyDiv w:val="1"/>
      <w:marLeft w:val="0"/>
      <w:marRight w:val="0"/>
      <w:marTop w:val="0"/>
      <w:marBottom w:val="0"/>
      <w:divBdr>
        <w:top w:val="none" w:sz="0" w:space="0" w:color="auto"/>
        <w:left w:val="none" w:sz="0" w:space="0" w:color="auto"/>
        <w:bottom w:val="none" w:sz="0" w:space="0" w:color="auto"/>
        <w:right w:val="none" w:sz="0" w:space="0" w:color="auto"/>
      </w:divBdr>
    </w:div>
    <w:div w:id="2044019341">
      <w:bodyDiv w:val="1"/>
      <w:marLeft w:val="0"/>
      <w:marRight w:val="0"/>
      <w:marTop w:val="0"/>
      <w:marBottom w:val="0"/>
      <w:divBdr>
        <w:top w:val="none" w:sz="0" w:space="0" w:color="auto"/>
        <w:left w:val="none" w:sz="0" w:space="0" w:color="auto"/>
        <w:bottom w:val="none" w:sz="0" w:space="0" w:color="auto"/>
        <w:right w:val="none" w:sz="0" w:space="0" w:color="auto"/>
      </w:divBdr>
    </w:div>
    <w:div w:id="20489420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1021755">
      <w:bodyDiv w:val="1"/>
      <w:marLeft w:val="0"/>
      <w:marRight w:val="0"/>
      <w:marTop w:val="0"/>
      <w:marBottom w:val="0"/>
      <w:divBdr>
        <w:top w:val="none" w:sz="0" w:space="0" w:color="auto"/>
        <w:left w:val="none" w:sz="0" w:space="0" w:color="auto"/>
        <w:bottom w:val="none" w:sz="0" w:space="0" w:color="auto"/>
        <w:right w:val="none" w:sz="0" w:space="0" w:color="auto"/>
      </w:divBdr>
    </w:div>
    <w:div w:id="21302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16714-8E22-41BA-84BF-208FDD8B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2303</TotalTime>
  <Pages>9</Pages>
  <Words>2383</Words>
  <Characters>13586</Characters>
  <Application>Microsoft Office Word</Application>
  <DocSecurity>0</DocSecurity>
  <Lines>113</Lines>
  <Paragraphs>31</Paragraphs>
  <ScaleCrop>false</ScaleCrop>
  <HeadingPairs>
    <vt:vector size="8" baseType="variant">
      <vt:variant>
        <vt:lpstr>Title</vt:lpstr>
      </vt:variant>
      <vt:variant>
        <vt:i4>1</vt:i4>
      </vt:variant>
      <vt:variant>
        <vt:lpstr>标题</vt:lpstr>
      </vt:variant>
      <vt:variant>
        <vt:i4>18</vt:i4>
      </vt:variant>
      <vt:variant>
        <vt:lpstr>제목</vt:lpstr>
      </vt:variant>
      <vt:variant>
        <vt:i4>1</vt:i4>
      </vt:variant>
      <vt:variant>
        <vt:lpstr>タイトル</vt:lpstr>
      </vt:variant>
      <vt:variant>
        <vt:i4>1</vt:i4>
      </vt:variant>
    </vt:vector>
  </HeadingPairs>
  <TitlesOfParts>
    <vt:vector size="21" baseType="lpstr">
      <vt:lpstr/>
      <vt:lpstr>Introduction</vt:lpstr>
      <vt:lpstr>Topic #1: CA_n5-n8</vt:lpstr>
      <vt:lpstr>    Companies’ contributions summary</vt:lpstr>
      <vt:lpstr>    Open issues summary</vt:lpstr>
      <vt:lpstr>        Sub-topic 1-1: RF requirements for CA_n5-n8 option 1</vt:lpstr>
      <vt:lpstr>        Sub-topic 1-2: RF requirements for option 2</vt:lpstr>
      <vt:lpstr>        Sub-topic 1-3: RF requirements for option 3</vt:lpstr>
      <vt:lpstr>        Sub-topic 1-4: How to introduce the three options if all of them will be adopted</vt:lpstr>
      <vt:lpstr>Topic #2: CA_n5-n28</vt:lpstr>
      <vt:lpstr>    Companies’ contributions summary</vt:lpstr>
      <vt:lpstr>    Open issues summary</vt:lpstr>
      <vt:lpstr>        Sub-topic 2-1: R18 introduction CR</vt:lpstr>
      <vt:lpstr>        Sub-topic 2-2: Corresponding R17 CR</vt:lpstr>
      <vt:lpstr>        Sub-topic 2-3: General approach </vt:lpstr>
      <vt:lpstr>Topic #3: CA_n8-n20-n28</vt:lpstr>
      <vt:lpstr>    Companies’ contributions summary</vt:lpstr>
      <vt:lpstr>    Open issues summary</vt:lpstr>
      <vt:lpstr>        Sub-topic 3-1: R18 introduction CR</vt:lpstr>
      <vt:lpstr/>
      <vt:lpstr>3GPP TR ab.cde</vt:lpstr>
    </vt:vector>
  </TitlesOfParts>
  <Company/>
  <LinksUpToDate>false</LinksUpToDate>
  <CharactersWithSpaces>15938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181</cp:revision>
  <cp:lastPrinted>2019-04-25T01:09:00Z</cp:lastPrinted>
  <dcterms:created xsi:type="dcterms:W3CDTF">2023-05-17T03:05:00Z</dcterms:created>
  <dcterms:modified xsi:type="dcterms:W3CDTF">2023-11-08T09:32:00Z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