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9E41F" w14:textId="77777777" w:rsidR="00F8736D" w:rsidRPr="005A5305" w:rsidRDefault="00F8736D" w:rsidP="004A52BD">
      <w:pPr>
        <w:pStyle w:val="Header"/>
        <w:tabs>
          <w:tab w:val="right" w:pos="9781"/>
          <w:tab w:val="right" w:pos="13323"/>
        </w:tabs>
        <w:spacing w:after="0"/>
        <w:outlineLvl w:val="0"/>
        <w:rPr>
          <w:rFonts w:asciiTheme="minorBidi" w:eastAsia="Times New Roman" w:hAnsiTheme="minorBidi" w:cstheme="minorBidi"/>
          <w:noProof/>
          <w:sz w:val="24"/>
          <w:lang w:eastAsia="zh-CN"/>
        </w:rPr>
      </w:pPr>
      <w:bookmarkStart w:id="0" w:name="OLE_LINK16"/>
      <w:bookmarkStart w:id="1" w:name="OLE_LINK2"/>
      <w:bookmarkStart w:id="2" w:name="_Toc193024528"/>
      <w:r w:rsidRPr="005A5305">
        <w:rPr>
          <w:rFonts w:asciiTheme="minorBidi" w:eastAsia="Times New Roman" w:hAnsiTheme="minorBidi" w:cstheme="minorBidi"/>
          <w:noProof/>
          <w:sz w:val="24"/>
          <w:lang w:eastAsia="zh-CN"/>
        </w:rPr>
        <w:t>3GPP TSG-RAN WG4 Meeting #10</w:t>
      </w:r>
      <w:r w:rsidR="00CE6E7C" w:rsidRPr="005A5305">
        <w:rPr>
          <w:rFonts w:asciiTheme="minorBidi" w:eastAsia="Times New Roman" w:hAnsiTheme="minorBidi" w:cstheme="minorBidi"/>
          <w:noProof/>
          <w:sz w:val="24"/>
          <w:lang w:eastAsia="zh-CN"/>
        </w:rPr>
        <w:t>9</w:t>
      </w:r>
      <w:r w:rsidRPr="005A5305">
        <w:rPr>
          <w:rFonts w:asciiTheme="minorBidi" w:eastAsia="Times New Roman" w:hAnsiTheme="minorBidi" w:cstheme="minorBidi"/>
          <w:noProof/>
          <w:sz w:val="24"/>
          <w:lang w:eastAsia="zh-CN"/>
        </w:rPr>
        <w:tab/>
      </w:r>
      <w:r w:rsidR="004A52BD" w:rsidRPr="005A5305">
        <w:rPr>
          <w:rFonts w:asciiTheme="minorBidi" w:eastAsia="Times New Roman" w:hAnsiTheme="minorBidi" w:cstheme="minorBidi"/>
          <w:noProof/>
          <w:sz w:val="24"/>
          <w:lang w:eastAsia="zh-CN"/>
        </w:rPr>
        <w:t>R4-2318721</w:t>
      </w:r>
    </w:p>
    <w:p w14:paraId="1DB15966" w14:textId="77777777" w:rsidR="00F00C3D" w:rsidRPr="005A5305" w:rsidRDefault="00CE6E7C" w:rsidP="007D60DA">
      <w:pPr>
        <w:pStyle w:val="Header"/>
        <w:tabs>
          <w:tab w:val="right" w:pos="9781"/>
          <w:tab w:val="right" w:pos="13323"/>
        </w:tabs>
        <w:spacing w:after="0"/>
        <w:outlineLvl w:val="0"/>
        <w:rPr>
          <w:rFonts w:asciiTheme="minorBidi" w:eastAsia="SimSun" w:hAnsiTheme="minorBidi" w:cstheme="minorBidi"/>
          <w:sz w:val="24"/>
          <w:szCs w:val="24"/>
          <w:lang w:eastAsia="zh-CN"/>
        </w:rPr>
      </w:pPr>
      <w:r w:rsidRPr="005A5305">
        <w:rPr>
          <w:rFonts w:asciiTheme="minorBidi" w:eastAsia="Times New Roman" w:hAnsiTheme="minorBidi" w:cstheme="minorBidi"/>
          <w:noProof/>
          <w:sz w:val="24"/>
          <w:lang w:eastAsia="zh-CN"/>
        </w:rPr>
        <w:t>Chicago</w:t>
      </w:r>
      <w:r w:rsidR="00F8736D" w:rsidRPr="005A5305">
        <w:rPr>
          <w:rFonts w:asciiTheme="minorBidi" w:eastAsia="Times New Roman" w:hAnsiTheme="minorBidi" w:cstheme="minorBidi"/>
          <w:noProof/>
          <w:sz w:val="24"/>
          <w:lang w:eastAsia="zh-CN"/>
        </w:rPr>
        <w:t xml:space="preserve">, </w:t>
      </w:r>
      <w:r w:rsidRPr="005A5305">
        <w:rPr>
          <w:rFonts w:asciiTheme="minorBidi" w:eastAsia="Times New Roman" w:hAnsiTheme="minorBidi" w:cstheme="minorBidi"/>
          <w:noProof/>
          <w:sz w:val="24"/>
          <w:lang w:eastAsia="zh-CN"/>
        </w:rPr>
        <w:t>US</w:t>
      </w:r>
      <w:r w:rsidR="00F8736D" w:rsidRPr="005A5305">
        <w:rPr>
          <w:rFonts w:asciiTheme="minorBidi" w:eastAsia="Times New Roman" w:hAnsiTheme="minorBidi" w:cstheme="minorBidi"/>
          <w:noProof/>
          <w:sz w:val="24"/>
          <w:lang w:eastAsia="zh-CN"/>
        </w:rPr>
        <w:t xml:space="preserve">, </w:t>
      </w:r>
      <w:r w:rsidRPr="005A5305">
        <w:rPr>
          <w:rFonts w:asciiTheme="minorBidi" w:eastAsia="Times New Roman" w:hAnsiTheme="minorBidi" w:cstheme="minorBidi"/>
          <w:noProof/>
          <w:sz w:val="24"/>
          <w:lang w:eastAsia="zh-CN"/>
        </w:rPr>
        <w:t>13– 1</w:t>
      </w:r>
      <w:r w:rsidR="007D60DA" w:rsidRPr="005A5305">
        <w:rPr>
          <w:rFonts w:asciiTheme="minorBidi" w:eastAsia="Times New Roman" w:hAnsiTheme="minorBidi" w:cstheme="minorBidi"/>
          <w:noProof/>
          <w:sz w:val="24"/>
          <w:lang w:eastAsia="zh-CN"/>
        </w:rPr>
        <w:t>7</w:t>
      </w:r>
      <w:r w:rsidRPr="005A5305">
        <w:rPr>
          <w:rFonts w:asciiTheme="minorBidi" w:eastAsia="Times New Roman" w:hAnsiTheme="minorBidi" w:cstheme="minorBidi"/>
          <w:noProof/>
          <w:sz w:val="24"/>
          <w:lang w:eastAsia="zh-CN"/>
        </w:rPr>
        <w:t xml:space="preserve"> Nov</w:t>
      </w:r>
      <w:r w:rsidR="00F8736D" w:rsidRPr="005A5305">
        <w:rPr>
          <w:rFonts w:asciiTheme="minorBidi" w:eastAsia="Times New Roman" w:hAnsiTheme="minorBidi" w:cstheme="minorBidi"/>
          <w:noProof/>
          <w:sz w:val="24"/>
          <w:lang w:eastAsia="zh-CN"/>
        </w:rPr>
        <w:t>, 2023</w:t>
      </w:r>
    </w:p>
    <w:bookmarkEnd w:id="0"/>
    <w:bookmarkEnd w:id="1"/>
    <w:p w14:paraId="37BF5341" w14:textId="77777777" w:rsidR="00445B56" w:rsidRPr="005A5305" w:rsidRDefault="00445B56" w:rsidP="00445B56">
      <w:pPr>
        <w:pStyle w:val="Header"/>
        <w:keepNext/>
        <w:keepLines/>
        <w:tabs>
          <w:tab w:val="left" w:pos="2165"/>
        </w:tabs>
        <w:spacing w:afterLines="20" w:after="62"/>
        <w:ind w:left="2127" w:hanging="2127"/>
        <w:rPr>
          <w:rFonts w:asciiTheme="minorBidi" w:eastAsia="SimSun" w:hAnsiTheme="minorBidi" w:cstheme="minorBidi"/>
          <w:color w:val="000000" w:themeColor="text1"/>
          <w:sz w:val="24"/>
          <w:szCs w:val="24"/>
          <w:lang w:eastAsia="zh-CN"/>
        </w:rPr>
      </w:pPr>
      <w:r w:rsidRPr="005A5305">
        <w:rPr>
          <w:rFonts w:asciiTheme="minorBidi" w:eastAsia="SimSun" w:hAnsiTheme="minorBidi" w:cstheme="minorBidi"/>
          <w:color w:val="000000" w:themeColor="text1"/>
          <w:sz w:val="24"/>
          <w:szCs w:val="24"/>
          <w:lang w:eastAsia="zh-CN"/>
        </w:rPr>
        <w:t xml:space="preserve">Source: </w:t>
      </w:r>
      <w:r w:rsidRPr="005A5305">
        <w:rPr>
          <w:rFonts w:asciiTheme="minorBidi" w:eastAsia="SimSun" w:hAnsiTheme="minorBidi" w:cstheme="minorBidi"/>
          <w:color w:val="000000" w:themeColor="text1"/>
          <w:sz w:val="24"/>
          <w:szCs w:val="24"/>
          <w:lang w:eastAsia="zh-CN"/>
        </w:rPr>
        <w:tab/>
      </w:r>
      <w:r w:rsidRPr="005A5305">
        <w:rPr>
          <w:rFonts w:asciiTheme="minorBidi" w:eastAsia="SimSun" w:hAnsiTheme="minorBidi" w:cstheme="minorBidi"/>
          <w:b w:val="0"/>
          <w:bCs/>
          <w:color w:val="000000" w:themeColor="text1"/>
          <w:sz w:val="24"/>
          <w:szCs w:val="24"/>
          <w:lang w:eastAsia="zh-CN"/>
        </w:rPr>
        <w:t>Huawei, HiSilicon</w:t>
      </w:r>
    </w:p>
    <w:p w14:paraId="41E9BD1B" w14:textId="77777777" w:rsidR="00C33F52" w:rsidRPr="005A5305" w:rsidRDefault="00752B42" w:rsidP="004A52BD">
      <w:pPr>
        <w:pStyle w:val="Header"/>
        <w:keepNext/>
        <w:keepLines/>
        <w:tabs>
          <w:tab w:val="left" w:pos="2155"/>
        </w:tabs>
        <w:spacing w:afterLines="20" w:after="62"/>
        <w:ind w:left="2127" w:hanging="2127"/>
        <w:jc w:val="both"/>
        <w:rPr>
          <w:rFonts w:asciiTheme="minorBidi" w:eastAsia="SimSun" w:hAnsiTheme="minorBidi" w:cstheme="minorBidi"/>
          <w:b w:val="0"/>
          <w:bCs/>
          <w:color w:val="000000" w:themeColor="text1"/>
          <w:sz w:val="24"/>
          <w:szCs w:val="24"/>
          <w:lang w:val="en-US" w:eastAsia="zh-CN"/>
        </w:rPr>
      </w:pPr>
      <w:r w:rsidRPr="005A5305">
        <w:rPr>
          <w:rFonts w:asciiTheme="minorBidi" w:eastAsia="SimSun" w:hAnsiTheme="minorBidi" w:cstheme="minorBidi"/>
          <w:b w:val="0"/>
          <w:color w:val="000000" w:themeColor="text1"/>
          <w:sz w:val="24"/>
          <w:szCs w:val="24"/>
          <w:lang w:eastAsia="zh-CN"/>
        </w:rPr>
        <w:t xml:space="preserve"> </w:t>
      </w:r>
      <w:r w:rsidRPr="005A5305">
        <w:rPr>
          <w:rFonts w:asciiTheme="minorBidi" w:hAnsiTheme="minorBidi" w:cstheme="minorBidi"/>
          <w:color w:val="000000" w:themeColor="text1"/>
          <w:sz w:val="24"/>
          <w:szCs w:val="24"/>
          <w:lang w:val="en-US" w:eastAsia="zh-CN"/>
        </w:rPr>
        <w:t>Title:</w:t>
      </w:r>
      <w:r w:rsidRPr="005A5305">
        <w:rPr>
          <w:rFonts w:asciiTheme="minorBidi" w:hAnsiTheme="minorBidi" w:cstheme="minorBidi"/>
          <w:color w:val="000000" w:themeColor="text1"/>
          <w:sz w:val="24"/>
          <w:szCs w:val="24"/>
          <w:lang w:val="en-US" w:eastAsia="zh-CN"/>
        </w:rPr>
        <w:tab/>
      </w:r>
      <w:r w:rsidRPr="005A5305">
        <w:rPr>
          <w:rFonts w:asciiTheme="minorBidi" w:eastAsia="SimSun" w:hAnsiTheme="minorBidi" w:cstheme="minorBidi"/>
          <w:b w:val="0"/>
          <w:bCs/>
          <w:color w:val="000000" w:themeColor="text1"/>
          <w:sz w:val="24"/>
          <w:szCs w:val="24"/>
          <w:lang w:val="en-US" w:eastAsia="zh-CN"/>
        </w:rPr>
        <w:t>TP for TR 3</w:t>
      </w:r>
      <w:r w:rsidR="008F1E49" w:rsidRPr="005A5305">
        <w:rPr>
          <w:rFonts w:asciiTheme="minorBidi" w:eastAsia="SimSun" w:hAnsiTheme="minorBidi" w:cstheme="minorBidi"/>
          <w:b w:val="0"/>
          <w:bCs/>
          <w:color w:val="000000" w:themeColor="text1"/>
          <w:sz w:val="24"/>
          <w:szCs w:val="24"/>
          <w:lang w:val="en-US" w:eastAsia="zh-CN"/>
        </w:rPr>
        <w:t>8</w:t>
      </w:r>
      <w:r w:rsidRPr="005A5305">
        <w:rPr>
          <w:rFonts w:asciiTheme="minorBidi" w:eastAsia="SimSun" w:hAnsiTheme="minorBidi" w:cstheme="minorBidi"/>
          <w:b w:val="0"/>
          <w:bCs/>
          <w:color w:val="000000" w:themeColor="text1"/>
          <w:sz w:val="24"/>
          <w:szCs w:val="24"/>
          <w:lang w:val="en-US" w:eastAsia="zh-CN"/>
        </w:rPr>
        <w:t>.</w:t>
      </w:r>
      <w:r w:rsidR="004A52BD" w:rsidRPr="005A5305">
        <w:rPr>
          <w:rFonts w:asciiTheme="minorBidi" w:eastAsia="SimSun" w:hAnsiTheme="minorBidi" w:cstheme="minorBidi"/>
          <w:b w:val="0"/>
          <w:bCs/>
          <w:color w:val="000000" w:themeColor="text1"/>
          <w:sz w:val="24"/>
          <w:szCs w:val="24"/>
          <w:lang w:val="en-US" w:eastAsia="zh-CN"/>
        </w:rPr>
        <w:t>880</w:t>
      </w:r>
      <w:r w:rsidRPr="005A5305">
        <w:rPr>
          <w:rFonts w:asciiTheme="minorBidi" w:eastAsia="SimSun" w:hAnsiTheme="minorBidi" w:cstheme="minorBidi"/>
          <w:b w:val="0"/>
          <w:bCs/>
          <w:color w:val="000000" w:themeColor="text1"/>
          <w:sz w:val="24"/>
          <w:szCs w:val="24"/>
          <w:lang w:val="en-US" w:eastAsia="zh-CN"/>
        </w:rPr>
        <w:t xml:space="preserve">: </w:t>
      </w:r>
      <w:r w:rsidR="00E92DE9" w:rsidRPr="005A5305">
        <w:rPr>
          <w:rFonts w:asciiTheme="minorBidi" w:eastAsia="SimSun" w:hAnsiTheme="minorBidi" w:cstheme="minorBidi"/>
          <w:b w:val="0"/>
          <w:bCs/>
          <w:color w:val="000000" w:themeColor="text1"/>
          <w:sz w:val="24"/>
          <w:szCs w:val="24"/>
          <w:lang w:val="en-US" w:eastAsia="zh-CN"/>
        </w:rPr>
        <w:t xml:space="preserve">DC_20A_n78A </w:t>
      </w:r>
      <w:r w:rsidR="007E5DF4" w:rsidRPr="005A5305">
        <w:rPr>
          <w:rFonts w:asciiTheme="minorBidi" w:eastAsia="SimSun" w:hAnsiTheme="minorBidi" w:cstheme="minorBidi"/>
          <w:b w:val="0"/>
          <w:bCs/>
          <w:color w:val="000000" w:themeColor="text1"/>
          <w:sz w:val="24"/>
          <w:szCs w:val="24"/>
          <w:lang w:val="en-US" w:eastAsia="zh-CN"/>
        </w:rPr>
        <w:t xml:space="preserve">with 3Tx </w:t>
      </w:r>
    </w:p>
    <w:p w14:paraId="3F087C24" w14:textId="77777777" w:rsidR="00EA156B" w:rsidRPr="005A5305" w:rsidRDefault="00752B42" w:rsidP="004A52BD">
      <w:pPr>
        <w:pStyle w:val="Header"/>
        <w:keepNext/>
        <w:keepLines/>
        <w:tabs>
          <w:tab w:val="left" w:pos="2155"/>
        </w:tabs>
        <w:spacing w:afterLines="20" w:after="62"/>
        <w:ind w:left="2127" w:hanging="2127"/>
        <w:jc w:val="both"/>
        <w:rPr>
          <w:rFonts w:asciiTheme="minorBidi" w:eastAsia="SimSun" w:hAnsiTheme="minorBidi" w:cstheme="minorBidi"/>
          <w:b w:val="0"/>
          <w:color w:val="000000" w:themeColor="text1"/>
          <w:sz w:val="24"/>
          <w:szCs w:val="24"/>
          <w:lang w:val="en-US" w:eastAsia="zh-CN"/>
        </w:rPr>
      </w:pPr>
      <w:r w:rsidRPr="005A5305">
        <w:rPr>
          <w:rFonts w:asciiTheme="minorBidi" w:hAnsiTheme="minorBidi" w:cstheme="minorBidi"/>
          <w:color w:val="000000" w:themeColor="text1"/>
          <w:sz w:val="24"/>
          <w:szCs w:val="24"/>
          <w:lang w:eastAsia="zh-CN"/>
        </w:rPr>
        <w:t>Agenda Item:</w:t>
      </w:r>
      <w:r w:rsidRPr="005A5305">
        <w:rPr>
          <w:rFonts w:asciiTheme="minorBidi" w:hAnsiTheme="minorBidi" w:cstheme="minorBidi"/>
          <w:color w:val="000000" w:themeColor="text1"/>
          <w:sz w:val="24"/>
          <w:szCs w:val="24"/>
          <w:lang w:eastAsia="zh-CN"/>
        </w:rPr>
        <w:tab/>
      </w:r>
      <w:r w:rsidR="004A52BD" w:rsidRPr="005A5305">
        <w:rPr>
          <w:rFonts w:asciiTheme="minorBidi" w:eastAsia="SimSun" w:hAnsiTheme="minorBidi" w:cstheme="minorBidi"/>
          <w:b w:val="0"/>
          <w:color w:val="000000" w:themeColor="text1"/>
          <w:sz w:val="24"/>
          <w:szCs w:val="24"/>
          <w:lang w:val="en-US" w:eastAsia="zh-CN"/>
        </w:rPr>
        <w:t>7.29.2</w:t>
      </w:r>
    </w:p>
    <w:p w14:paraId="438F47EC" w14:textId="77777777" w:rsidR="00EA156B" w:rsidRPr="005A5305" w:rsidRDefault="00752B42" w:rsidP="004514C9">
      <w:pPr>
        <w:pStyle w:val="Header"/>
        <w:keepNext/>
        <w:keepLines/>
        <w:tabs>
          <w:tab w:val="left" w:pos="2160"/>
        </w:tabs>
        <w:spacing w:afterLines="20" w:after="62"/>
        <w:ind w:left="2610" w:hanging="2610"/>
        <w:jc w:val="both"/>
        <w:rPr>
          <w:rFonts w:asciiTheme="minorBidi" w:eastAsia="SimSun" w:hAnsiTheme="minorBidi" w:cstheme="minorBidi"/>
          <w:color w:val="000000" w:themeColor="text1"/>
          <w:sz w:val="20"/>
          <w:lang w:eastAsia="zh-CN"/>
        </w:rPr>
      </w:pPr>
      <w:r w:rsidRPr="005A5305">
        <w:rPr>
          <w:rFonts w:asciiTheme="minorBidi" w:hAnsiTheme="minorBidi" w:cstheme="minorBidi"/>
          <w:color w:val="000000" w:themeColor="text1"/>
          <w:sz w:val="24"/>
          <w:szCs w:val="24"/>
          <w:lang w:eastAsia="zh-CN"/>
        </w:rPr>
        <w:t>Document for:</w:t>
      </w:r>
      <w:r w:rsidRPr="005A5305">
        <w:rPr>
          <w:rFonts w:asciiTheme="minorBidi" w:hAnsiTheme="minorBidi" w:cstheme="minorBidi"/>
          <w:color w:val="000000" w:themeColor="text1"/>
          <w:sz w:val="24"/>
          <w:szCs w:val="24"/>
          <w:lang w:eastAsia="zh-CN"/>
        </w:rPr>
        <w:tab/>
      </w:r>
      <w:r w:rsidRPr="005A5305">
        <w:rPr>
          <w:rFonts w:asciiTheme="minorBidi" w:eastAsia="SimSun" w:hAnsiTheme="minorBidi" w:cstheme="minorBidi"/>
          <w:b w:val="0"/>
          <w:color w:val="000000" w:themeColor="text1"/>
          <w:sz w:val="24"/>
          <w:szCs w:val="24"/>
          <w:lang w:eastAsia="zh-CN"/>
        </w:rPr>
        <w:t>Approval</w:t>
      </w:r>
      <w:r w:rsidRPr="005A5305">
        <w:rPr>
          <w:rFonts w:asciiTheme="minorBidi" w:eastAsia="SimSun" w:hAnsiTheme="minorBidi" w:cstheme="minorBidi"/>
          <w:color w:val="000000" w:themeColor="text1"/>
          <w:sz w:val="20"/>
          <w:lang w:eastAsia="zh-CN"/>
        </w:rPr>
        <w:t xml:space="preserve"> </w:t>
      </w:r>
    </w:p>
    <w:p w14:paraId="6AC6F037" w14:textId="77777777" w:rsidR="00EA156B" w:rsidRPr="005A5305" w:rsidRDefault="00752B42">
      <w:pPr>
        <w:pStyle w:val="Heading1"/>
        <w:widowControl w:val="0"/>
        <w:numPr>
          <w:ilvl w:val="0"/>
          <w:numId w:val="11"/>
        </w:numPr>
        <w:rPr>
          <w:rFonts w:asciiTheme="minorBidi" w:hAnsiTheme="minorBidi" w:cstheme="minorBidi"/>
          <w:b/>
          <w:color w:val="000000" w:themeColor="text1"/>
          <w:sz w:val="28"/>
          <w:szCs w:val="24"/>
        </w:rPr>
      </w:pPr>
      <w:r w:rsidRPr="005A5305">
        <w:rPr>
          <w:rFonts w:asciiTheme="minorBidi" w:eastAsia="SimSun" w:hAnsiTheme="minorBidi" w:cstheme="minorBidi"/>
          <w:b/>
          <w:color w:val="000000" w:themeColor="text1"/>
          <w:sz w:val="28"/>
          <w:szCs w:val="24"/>
          <w:lang w:eastAsia="zh-CN"/>
        </w:rPr>
        <w:t>Introduction</w:t>
      </w:r>
    </w:p>
    <w:p w14:paraId="6CFA52C2" w14:textId="77777777" w:rsidR="00EA156B" w:rsidRPr="005A5305" w:rsidRDefault="00C33F52" w:rsidP="004A52BD">
      <w:pPr>
        <w:keepNext/>
        <w:keepLines/>
        <w:widowControl w:val="0"/>
        <w:rPr>
          <w:rFonts w:asciiTheme="minorBidi" w:eastAsia="SimSun" w:hAnsiTheme="minorBidi" w:cstheme="minorBidi"/>
          <w:color w:val="000000" w:themeColor="text1"/>
          <w:sz w:val="20"/>
          <w:lang w:val="en-US" w:eastAsia="zh-CN"/>
        </w:rPr>
      </w:pPr>
      <w:r w:rsidRPr="005A5305">
        <w:rPr>
          <w:rFonts w:asciiTheme="minorBidi" w:eastAsia="SimSun" w:hAnsiTheme="minorBidi" w:cstheme="minorBidi"/>
          <w:color w:val="000000" w:themeColor="text1"/>
          <w:sz w:val="20"/>
          <w:lang w:val="en-US" w:eastAsia="zh-CN"/>
        </w:rPr>
        <w:t xml:space="preserve">This </w:t>
      </w:r>
      <w:r w:rsidR="00752B42" w:rsidRPr="005A5305">
        <w:rPr>
          <w:rFonts w:asciiTheme="minorBidi" w:eastAsia="SimSun" w:hAnsiTheme="minorBidi" w:cstheme="minorBidi"/>
          <w:color w:val="000000" w:themeColor="text1"/>
          <w:sz w:val="20"/>
          <w:lang w:val="en-US" w:eastAsia="zh-CN"/>
        </w:rPr>
        <w:t>contribution provides a text proposal on DC band combination of</w:t>
      </w:r>
      <w:r w:rsidR="00C75992" w:rsidRPr="005A5305">
        <w:rPr>
          <w:rFonts w:asciiTheme="minorBidi" w:eastAsia="SimSun" w:hAnsiTheme="minorBidi" w:cstheme="minorBidi"/>
          <w:color w:val="000000" w:themeColor="text1"/>
          <w:sz w:val="20"/>
          <w:lang w:val="en-US" w:eastAsia="zh-CN"/>
        </w:rPr>
        <w:t xml:space="preserve"> LTE band</w:t>
      </w:r>
      <w:r w:rsidR="00FC7601" w:rsidRPr="005A5305">
        <w:rPr>
          <w:rFonts w:asciiTheme="minorBidi" w:eastAsia="SimSun" w:hAnsiTheme="minorBidi" w:cstheme="minorBidi"/>
          <w:color w:val="000000" w:themeColor="text1"/>
          <w:sz w:val="20"/>
          <w:lang w:val="en-US" w:eastAsia="zh-CN"/>
        </w:rPr>
        <w:t xml:space="preserve">s </w:t>
      </w:r>
      <w:r w:rsidR="00E92DE9" w:rsidRPr="005A5305">
        <w:rPr>
          <w:rFonts w:asciiTheme="minorBidi" w:eastAsia="SimSun" w:hAnsiTheme="minorBidi" w:cstheme="minorBidi"/>
          <w:color w:val="000000" w:themeColor="text1"/>
          <w:sz w:val="20"/>
          <w:lang w:val="en-US" w:eastAsia="zh-CN"/>
        </w:rPr>
        <w:t>B20</w:t>
      </w:r>
      <w:r w:rsidR="00C75992" w:rsidRPr="005A5305">
        <w:rPr>
          <w:rFonts w:asciiTheme="minorBidi" w:eastAsia="SimSun" w:hAnsiTheme="minorBidi" w:cstheme="minorBidi"/>
          <w:color w:val="000000" w:themeColor="text1"/>
          <w:sz w:val="20"/>
          <w:lang w:val="en-US" w:eastAsia="zh-CN"/>
        </w:rPr>
        <w:t xml:space="preserve"> </w:t>
      </w:r>
      <w:r w:rsidR="0057409C" w:rsidRPr="005A5305">
        <w:rPr>
          <w:rFonts w:asciiTheme="minorBidi" w:eastAsia="SimSun" w:hAnsiTheme="minorBidi" w:cstheme="minorBidi"/>
          <w:color w:val="000000" w:themeColor="text1"/>
          <w:sz w:val="20"/>
          <w:lang w:val="en-US" w:eastAsia="zh-CN"/>
        </w:rPr>
        <w:t xml:space="preserve">(1Tx) </w:t>
      </w:r>
      <w:r w:rsidR="00C75992" w:rsidRPr="005A5305">
        <w:rPr>
          <w:rFonts w:asciiTheme="minorBidi" w:eastAsia="SimSun" w:hAnsiTheme="minorBidi" w:cstheme="minorBidi"/>
          <w:color w:val="000000" w:themeColor="text1"/>
          <w:sz w:val="20"/>
          <w:lang w:val="en-US" w:eastAsia="zh-CN"/>
        </w:rPr>
        <w:t>with</w:t>
      </w:r>
      <w:r w:rsidR="00752B42" w:rsidRPr="005A5305">
        <w:rPr>
          <w:rFonts w:asciiTheme="minorBidi" w:eastAsia="SimSun" w:hAnsiTheme="minorBidi" w:cstheme="minorBidi"/>
          <w:color w:val="000000" w:themeColor="text1"/>
          <w:sz w:val="20"/>
          <w:lang w:val="en-US" w:eastAsia="zh-CN"/>
        </w:rPr>
        <w:t xml:space="preserve"> NR band</w:t>
      </w:r>
      <w:r w:rsidR="00C75992" w:rsidRPr="005A5305">
        <w:rPr>
          <w:rFonts w:asciiTheme="minorBidi" w:eastAsia="SimSun" w:hAnsiTheme="minorBidi" w:cstheme="minorBidi"/>
          <w:color w:val="000000" w:themeColor="text1"/>
          <w:sz w:val="20"/>
          <w:lang w:val="en-US" w:eastAsia="zh-CN"/>
        </w:rPr>
        <w:t xml:space="preserve"> n</w:t>
      </w:r>
      <w:r w:rsidR="001019C0" w:rsidRPr="005A5305">
        <w:rPr>
          <w:rFonts w:asciiTheme="minorBidi" w:eastAsia="SimSun" w:hAnsiTheme="minorBidi" w:cstheme="minorBidi"/>
          <w:color w:val="000000" w:themeColor="text1"/>
          <w:sz w:val="20"/>
          <w:lang w:val="en-US" w:eastAsia="zh-CN"/>
        </w:rPr>
        <w:t>78</w:t>
      </w:r>
      <w:r w:rsidR="0057409C" w:rsidRPr="005A5305">
        <w:rPr>
          <w:rFonts w:asciiTheme="minorBidi" w:eastAsia="SimSun" w:hAnsiTheme="minorBidi" w:cstheme="minorBidi"/>
          <w:color w:val="000000" w:themeColor="text1"/>
          <w:sz w:val="20"/>
          <w:lang w:val="en-US" w:eastAsia="zh-CN"/>
        </w:rPr>
        <w:t xml:space="preserve"> (2Tx)</w:t>
      </w:r>
      <w:r w:rsidR="001019C0" w:rsidRPr="005A5305">
        <w:rPr>
          <w:rFonts w:asciiTheme="minorBidi" w:eastAsia="SimSun" w:hAnsiTheme="minorBidi" w:cstheme="minorBidi"/>
          <w:color w:val="000000" w:themeColor="text1"/>
          <w:sz w:val="20"/>
          <w:lang w:val="en-US" w:eastAsia="zh-CN"/>
        </w:rPr>
        <w:t xml:space="preserve"> </w:t>
      </w:r>
      <w:r w:rsidR="00752B42" w:rsidRPr="005A5305">
        <w:rPr>
          <w:rFonts w:asciiTheme="minorBidi" w:eastAsia="SimSun" w:hAnsiTheme="minorBidi" w:cstheme="minorBidi"/>
          <w:color w:val="000000" w:themeColor="text1"/>
          <w:sz w:val="20"/>
          <w:lang w:val="en-US" w:eastAsia="zh-CN"/>
        </w:rPr>
        <w:t>for TR 3</w:t>
      </w:r>
      <w:r w:rsidR="008F1E49" w:rsidRPr="005A5305">
        <w:rPr>
          <w:rFonts w:asciiTheme="minorBidi" w:eastAsia="SimSun" w:hAnsiTheme="minorBidi" w:cstheme="minorBidi"/>
          <w:color w:val="000000" w:themeColor="text1"/>
          <w:sz w:val="20"/>
          <w:lang w:val="en-US" w:eastAsia="zh-CN"/>
        </w:rPr>
        <w:t>8</w:t>
      </w:r>
      <w:r w:rsidR="00752B42" w:rsidRPr="005A5305">
        <w:rPr>
          <w:rFonts w:asciiTheme="minorBidi" w:eastAsia="SimSun" w:hAnsiTheme="minorBidi" w:cstheme="minorBidi"/>
          <w:color w:val="000000" w:themeColor="text1"/>
          <w:sz w:val="20"/>
          <w:lang w:val="en-US" w:eastAsia="zh-CN"/>
        </w:rPr>
        <w:t>.</w:t>
      </w:r>
      <w:r w:rsidR="004A52BD" w:rsidRPr="005A5305">
        <w:rPr>
          <w:rFonts w:asciiTheme="minorBidi" w:eastAsia="SimSun" w:hAnsiTheme="minorBidi" w:cstheme="minorBidi"/>
          <w:color w:val="000000" w:themeColor="text1"/>
          <w:sz w:val="20"/>
          <w:lang w:val="en-US" w:eastAsia="zh-CN"/>
        </w:rPr>
        <w:t>880</w:t>
      </w:r>
      <w:r w:rsidR="00752B42" w:rsidRPr="005A5305">
        <w:rPr>
          <w:rFonts w:asciiTheme="minorBidi" w:eastAsia="SimSun" w:hAnsiTheme="minorBidi" w:cstheme="minorBidi"/>
          <w:color w:val="000000" w:themeColor="text1"/>
          <w:sz w:val="20"/>
          <w:lang w:val="en-US" w:eastAsia="zh-CN"/>
        </w:rPr>
        <w:t>.</w:t>
      </w:r>
      <w:r w:rsidR="00344432" w:rsidRPr="005A5305">
        <w:rPr>
          <w:rFonts w:asciiTheme="minorBidi" w:eastAsia="SimSun" w:hAnsiTheme="minorBidi" w:cstheme="minorBidi"/>
          <w:color w:val="000000" w:themeColor="text1"/>
          <w:sz w:val="20"/>
          <w:lang w:val="en-US" w:eastAsia="zh-CN"/>
        </w:rPr>
        <w:t xml:space="preserve"> </w:t>
      </w:r>
    </w:p>
    <w:p w14:paraId="5A45C227" w14:textId="77777777" w:rsidR="00EA156B" w:rsidRPr="005A5305" w:rsidRDefault="00752B42">
      <w:pPr>
        <w:pStyle w:val="Heading1"/>
        <w:widowControl w:val="0"/>
        <w:numPr>
          <w:ilvl w:val="0"/>
          <w:numId w:val="0"/>
        </w:numPr>
        <w:rPr>
          <w:rFonts w:asciiTheme="minorBidi" w:eastAsia="SimSun" w:hAnsiTheme="minorBidi" w:cstheme="minorBidi"/>
          <w:color w:val="000000" w:themeColor="text1"/>
          <w:lang w:eastAsia="zh-CN"/>
        </w:rPr>
      </w:pPr>
      <w:r w:rsidRPr="005A5305">
        <w:rPr>
          <w:rFonts w:asciiTheme="minorBidi" w:eastAsia="SimSun" w:hAnsiTheme="minorBidi" w:cstheme="minorBidi"/>
          <w:color w:val="000000" w:themeColor="text1"/>
          <w:lang w:eastAsia="zh-CN"/>
        </w:rPr>
        <w:t>Text Proposal</w:t>
      </w:r>
    </w:p>
    <w:p w14:paraId="41363EBD" w14:textId="77777777" w:rsidR="008F1E49" w:rsidRPr="005A5305" w:rsidRDefault="00752B42" w:rsidP="008F1E49">
      <w:pPr>
        <w:keepNext/>
        <w:keepLines/>
        <w:widowControl w:val="0"/>
        <w:jc w:val="center"/>
        <w:rPr>
          <w:rFonts w:asciiTheme="minorBidi" w:eastAsia="SimSun" w:hAnsiTheme="minorBidi" w:cstheme="minorBidi"/>
          <w:b/>
          <w:bCs/>
          <w:color w:val="000000" w:themeColor="text1"/>
          <w:sz w:val="36"/>
          <w:lang w:val="en-US" w:eastAsia="zh-CN"/>
        </w:rPr>
      </w:pPr>
      <w:bookmarkStart w:id="3" w:name="_Toc401926271"/>
      <w:bookmarkStart w:id="4" w:name="_Toc382471341"/>
      <w:bookmarkStart w:id="5" w:name="_Toc382471338"/>
      <w:bookmarkEnd w:id="2"/>
      <w:r w:rsidRPr="005A5305">
        <w:rPr>
          <w:rFonts w:asciiTheme="minorBidi" w:hAnsiTheme="minorBidi" w:cstheme="minorBidi"/>
          <w:b/>
          <w:bCs/>
          <w:color w:val="000000" w:themeColor="text1"/>
          <w:sz w:val="36"/>
          <w:lang w:val="en-US"/>
        </w:rPr>
        <w:t xml:space="preserve">----- </w:t>
      </w:r>
      <w:r w:rsidRPr="005A5305">
        <w:rPr>
          <w:rFonts w:asciiTheme="minorBidi" w:hAnsiTheme="minorBidi" w:cstheme="minorBidi"/>
          <w:b/>
          <w:bCs/>
          <w:color w:val="000000" w:themeColor="text1"/>
          <w:sz w:val="36"/>
          <w:lang w:val="en-US" w:eastAsia="zh-CN"/>
        </w:rPr>
        <w:t>Start of TP</w:t>
      </w:r>
      <w:r w:rsidRPr="005A5305">
        <w:rPr>
          <w:rFonts w:asciiTheme="minorBidi" w:hAnsiTheme="minorBidi" w:cstheme="minorBidi"/>
          <w:b/>
          <w:bCs/>
          <w:color w:val="000000" w:themeColor="text1"/>
          <w:sz w:val="36"/>
          <w:lang w:val="en-US"/>
        </w:rPr>
        <w:t xml:space="preserve"> -----</w:t>
      </w:r>
      <w:bookmarkStart w:id="6" w:name="_Toc73365717"/>
      <w:bookmarkStart w:id="7" w:name="_Toc81302051"/>
      <w:bookmarkStart w:id="8" w:name="_Toc81480089"/>
      <w:bookmarkStart w:id="9" w:name="_Toc103687686"/>
      <w:bookmarkEnd w:id="3"/>
      <w:bookmarkEnd w:id="4"/>
      <w:bookmarkEnd w:id="5"/>
    </w:p>
    <w:p w14:paraId="5911BA11" w14:textId="77777777" w:rsidR="002E7A59" w:rsidRPr="005A5305" w:rsidRDefault="002E7A59" w:rsidP="002E7A59">
      <w:pPr>
        <w:keepNext/>
        <w:keepLines/>
        <w:spacing w:before="180"/>
        <w:outlineLvl w:val="1"/>
        <w:rPr>
          <w:ins w:id="10" w:author="Mohammad ABDI ABYANEH" w:date="2023-10-26T09:51:00Z"/>
          <w:rFonts w:asciiTheme="minorBidi" w:eastAsia="DengXian" w:hAnsiTheme="minorBidi" w:cstheme="minorBidi"/>
          <w:sz w:val="32"/>
        </w:rPr>
      </w:pPr>
      <w:bookmarkStart w:id="11" w:name="_Toc149141067"/>
      <w:ins w:id="12" w:author="Mohammad ABDI ABYANEH" w:date="2023-10-26T09:51:00Z">
        <w:r w:rsidRPr="005A5305">
          <w:rPr>
            <w:rFonts w:asciiTheme="minorBidi" w:eastAsia="DengXian" w:hAnsiTheme="minorBidi" w:cstheme="minorBidi"/>
            <w:sz w:val="32"/>
          </w:rPr>
          <w:t>6.3</w:t>
        </w:r>
        <w:r w:rsidRPr="005A5305">
          <w:rPr>
            <w:rFonts w:asciiTheme="minorBidi" w:eastAsia="DengXian" w:hAnsiTheme="minorBidi" w:cstheme="minorBidi"/>
            <w:sz w:val="32"/>
          </w:rPr>
          <w:tab/>
        </w:r>
        <w:bookmarkEnd w:id="11"/>
        <w:r w:rsidRPr="005A5305">
          <w:rPr>
            <w:rFonts w:asciiTheme="minorBidi" w:hAnsiTheme="minorBidi" w:cstheme="minorBidi"/>
            <w:sz w:val="32"/>
            <w:szCs w:val="32"/>
            <w:lang w:eastAsia="ja-JP"/>
          </w:rPr>
          <w:t>DC_20_n78</w:t>
        </w:r>
      </w:ins>
    </w:p>
    <w:p w14:paraId="181BFD1D" w14:textId="77777777" w:rsidR="002E7A59" w:rsidRPr="005A5305" w:rsidRDefault="002E7A59" w:rsidP="002E7A59">
      <w:pPr>
        <w:keepNext/>
        <w:keepLines/>
        <w:spacing w:before="120"/>
        <w:outlineLvl w:val="2"/>
        <w:rPr>
          <w:ins w:id="13" w:author="Mohammad ABDI ABYANEH" w:date="2023-10-26T09:51:00Z"/>
          <w:rFonts w:asciiTheme="minorBidi" w:eastAsia="DengXian" w:hAnsiTheme="minorBidi" w:cstheme="minorBidi"/>
          <w:sz w:val="28"/>
        </w:rPr>
      </w:pPr>
      <w:ins w:id="14" w:author="Mohammad ABDI ABYANEH" w:date="2023-10-26T09:51:00Z">
        <w:r w:rsidRPr="005A5305">
          <w:rPr>
            <w:rFonts w:asciiTheme="minorBidi" w:eastAsia="DengXian" w:hAnsiTheme="minorBidi" w:cstheme="minorBidi"/>
            <w:sz w:val="28"/>
          </w:rPr>
          <w:t>6.3.1</w:t>
        </w:r>
        <w:r w:rsidRPr="005A5305">
          <w:rPr>
            <w:rFonts w:asciiTheme="minorBidi" w:eastAsia="DengXian" w:hAnsiTheme="minorBidi" w:cstheme="minorBidi"/>
            <w:sz w:val="28"/>
          </w:rPr>
          <w:tab/>
          <w:t>Operating bands for EN-DC</w:t>
        </w:r>
      </w:ins>
    </w:p>
    <w:p w14:paraId="04C9FA56" w14:textId="77777777" w:rsidR="002E7A59" w:rsidRPr="005A5305" w:rsidRDefault="002E7A59" w:rsidP="002E7A59">
      <w:pPr>
        <w:keepNext/>
        <w:keepLines/>
        <w:spacing w:before="60"/>
        <w:jc w:val="center"/>
        <w:rPr>
          <w:ins w:id="15" w:author="Mohammad ABDI ABYANEH" w:date="2023-10-26T09:51:00Z"/>
          <w:rFonts w:asciiTheme="minorBidi" w:eastAsia="DengXian" w:hAnsiTheme="minorBidi" w:cstheme="minorBidi"/>
          <w:b/>
          <w:sz w:val="20"/>
        </w:rPr>
      </w:pPr>
      <w:ins w:id="16" w:author="Mohammad ABDI ABYANEH" w:date="2023-10-26T09:51:00Z">
        <w:r w:rsidRPr="005A5305">
          <w:rPr>
            <w:rFonts w:asciiTheme="minorBidi" w:eastAsia="DengXian" w:hAnsiTheme="minorBidi" w:cstheme="minorBidi"/>
            <w:b/>
            <w:sz w:val="20"/>
          </w:rPr>
          <w:t>Table 6.3.1-1:  EN-DC band combination of band 20+n78</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4"/>
        <w:gridCol w:w="2552"/>
      </w:tblGrid>
      <w:tr w:rsidR="002E7A59" w:rsidRPr="005A5305" w14:paraId="352C9B0E" w14:textId="77777777" w:rsidTr="00A00E16">
        <w:trPr>
          <w:jc w:val="center"/>
          <w:ins w:id="17" w:author="Mohammad ABDI ABYANEH" w:date="2023-10-26T09:51:00Z"/>
        </w:trPr>
        <w:tc>
          <w:tcPr>
            <w:tcW w:w="3364" w:type="dxa"/>
            <w:tcBorders>
              <w:top w:val="single" w:sz="4" w:space="0" w:color="auto"/>
              <w:left w:val="single" w:sz="4" w:space="0" w:color="auto"/>
              <w:bottom w:val="single" w:sz="4" w:space="0" w:color="auto"/>
              <w:right w:val="single" w:sz="4" w:space="0" w:color="auto"/>
            </w:tcBorders>
            <w:shd w:val="clear" w:color="auto" w:fill="D9D9D9"/>
          </w:tcPr>
          <w:p w14:paraId="53955C94" w14:textId="77777777" w:rsidR="002E7A59" w:rsidRPr="005A5305" w:rsidRDefault="002E7A59" w:rsidP="00A00E16">
            <w:pPr>
              <w:keepNext/>
              <w:keepLines/>
              <w:spacing w:after="0"/>
              <w:jc w:val="center"/>
              <w:rPr>
                <w:ins w:id="18" w:author="Mohammad ABDI ABYANEH" w:date="2023-10-26T09:51:00Z"/>
                <w:rFonts w:asciiTheme="minorBidi" w:eastAsia="DengXian" w:hAnsiTheme="minorBidi" w:cstheme="minorBidi"/>
                <w:b/>
                <w:sz w:val="18"/>
                <w:szCs w:val="18"/>
              </w:rPr>
            </w:pPr>
            <w:ins w:id="19" w:author="Mohammad ABDI ABYANEH" w:date="2023-10-26T09:51:00Z">
              <w:r w:rsidRPr="005A5305">
                <w:rPr>
                  <w:rFonts w:asciiTheme="minorBidi" w:eastAsia="DengXian" w:hAnsiTheme="minorBidi" w:cstheme="minorBidi"/>
                  <w:b/>
                  <w:sz w:val="18"/>
                  <w:szCs w:val="18"/>
                </w:rPr>
                <w:t>EN-DC Band combination</w:t>
              </w:r>
            </w:ins>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240D8178" w14:textId="77777777" w:rsidR="002E7A59" w:rsidRPr="005A5305" w:rsidRDefault="002E7A59" w:rsidP="00A00E16">
            <w:pPr>
              <w:keepNext/>
              <w:keepLines/>
              <w:spacing w:after="0"/>
              <w:jc w:val="center"/>
              <w:rPr>
                <w:ins w:id="20" w:author="Mohammad ABDI ABYANEH" w:date="2023-10-26T09:51:00Z"/>
                <w:rFonts w:asciiTheme="minorBidi" w:eastAsia="DengXian" w:hAnsiTheme="minorBidi" w:cstheme="minorBidi"/>
                <w:b/>
                <w:sz w:val="18"/>
                <w:szCs w:val="18"/>
              </w:rPr>
            </w:pPr>
            <w:ins w:id="21" w:author="Mohammad ABDI ABYANEH" w:date="2023-10-26T09:51:00Z">
              <w:r w:rsidRPr="005A5305">
                <w:rPr>
                  <w:rFonts w:asciiTheme="minorBidi" w:eastAsia="DengXian" w:hAnsiTheme="minorBidi" w:cstheme="minorBidi"/>
                  <w:b/>
                  <w:sz w:val="18"/>
                  <w:szCs w:val="18"/>
                </w:rPr>
                <w:t>Bands</w:t>
              </w:r>
            </w:ins>
          </w:p>
        </w:tc>
      </w:tr>
      <w:tr w:rsidR="002E7A59" w:rsidRPr="005A5305" w14:paraId="0BEEB082" w14:textId="77777777" w:rsidTr="00A00E16">
        <w:trPr>
          <w:jc w:val="center"/>
          <w:ins w:id="22" w:author="Mohammad ABDI ABYANEH" w:date="2023-10-26T09:51:00Z"/>
        </w:trPr>
        <w:tc>
          <w:tcPr>
            <w:tcW w:w="3364" w:type="dxa"/>
            <w:tcBorders>
              <w:top w:val="single" w:sz="4" w:space="0" w:color="auto"/>
              <w:left w:val="single" w:sz="4" w:space="0" w:color="auto"/>
              <w:bottom w:val="single" w:sz="4" w:space="0" w:color="auto"/>
              <w:right w:val="single" w:sz="4" w:space="0" w:color="auto"/>
            </w:tcBorders>
          </w:tcPr>
          <w:p w14:paraId="0B454659" w14:textId="77777777" w:rsidR="002E7A59" w:rsidRPr="005A5305" w:rsidRDefault="002E7A59" w:rsidP="00A00E16">
            <w:pPr>
              <w:keepNext/>
              <w:keepLines/>
              <w:spacing w:after="0"/>
              <w:jc w:val="center"/>
              <w:rPr>
                <w:ins w:id="23" w:author="Mohammad ABDI ABYANEH" w:date="2023-10-26T09:51:00Z"/>
                <w:rFonts w:asciiTheme="minorBidi" w:eastAsia="DengXian" w:hAnsiTheme="minorBidi" w:cstheme="minorBidi"/>
                <w:sz w:val="18"/>
                <w:szCs w:val="18"/>
                <w:lang w:val="en-US" w:eastAsia="zh-CN"/>
              </w:rPr>
            </w:pPr>
            <w:ins w:id="24" w:author="Mohammad ABDI ABYANEH" w:date="2023-10-26T09:51:00Z">
              <w:r w:rsidRPr="005A5305">
                <w:rPr>
                  <w:rFonts w:asciiTheme="minorBidi" w:hAnsiTheme="minorBidi" w:cstheme="minorBidi"/>
                  <w:sz w:val="18"/>
                  <w:szCs w:val="18"/>
                </w:rPr>
                <w:t>DC_20A_n78A</w:t>
              </w:r>
            </w:ins>
          </w:p>
        </w:tc>
        <w:tc>
          <w:tcPr>
            <w:tcW w:w="2552" w:type="dxa"/>
            <w:tcBorders>
              <w:top w:val="single" w:sz="4" w:space="0" w:color="auto"/>
              <w:left w:val="single" w:sz="4" w:space="0" w:color="auto"/>
              <w:bottom w:val="single" w:sz="4" w:space="0" w:color="auto"/>
              <w:right w:val="single" w:sz="4" w:space="0" w:color="auto"/>
            </w:tcBorders>
          </w:tcPr>
          <w:p w14:paraId="7BA88B23" w14:textId="77777777" w:rsidR="002E7A59" w:rsidRPr="005A5305" w:rsidRDefault="002E7A59" w:rsidP="00A00E16">
            <w:pPr>
              <w:keepNext/>
              <w:keepLines/>
              <w:spacing w:after="0"/>
              <w:jc w:val="center"/>
              <w:rPr>
                <w:ins w:id="25" w:author="Mohammad ABDI ABYANEH" w:date="2023-10-26T09:51:00Z"/>
                <w:rFonts w:asciiTheme="minorBidi" w:eastAsia="DengXian" w:hAnsiTheme="minorBidi" w:cstheme="minorBidi"/>
                <w:sz w:val="18"/>
                <w:szCs w:val="18"/>
                <w:lang w:val="en-US" w:eastAsia="zh-CN"/>
              </w:rPr>
            </w:pPr>
            <w:ins w:id="26" w:author="Mohammad ABDI ABYANEH" w:date="2023-10-26T09:51:00Z">
              <w:r w:rsidRPr="005A5305">
                <w:rPr>
                  <w:rFonts w:asciiTheme="minorBidi" w:hAnsiTheme="minorBidi" w:cstheme="minorBidi"/>
                  <w:color w:val="000000" w:themeColor="text1"/>
                  <w:sz w:val="18"/>
                  <w:szCs w:val="18"/>
                </w:rPr>
                <w:t>20, n78</w:t>
              </w:r>
            </w:ins>
          </w:p>
        </w:tc>
      </w:tr>
    </w:tbl>
    <w:p w14:paraId="5EF62931" w14:textId="77777777" w:rsidR="002E7A59" w:rsidRPr="005A5305" w:rsidRDefault="002E7A59" w:rsidP="002E7A59">
      <w:pPr>
        <w:keepNext/>
        <w:keepLines/>
        <w:spacing w:before="120"/>
        <w:outlineLvl w:val="2"/>
        <w:rPr>
          <w:ins w:id="27" w:author="Mohammad ABDI ABYANEH" w:date="2023-10-26T09:51:00Z"/>
          <w:rFonts w:asciiTheme="minorBidi" w:eastAsia="DengXian" w:hAnsiTheme="minorBidi" w:cstheme="minorBidi"/>
          <w:sz w:val="28"/>
        </w:rPr>
      </w:pPr>
      <w:ins w:id="28" w:author="Mohammad ABDI ABYANEH" w:date="2023-10-26T09:51:00Z">
        <w:r w:rsidRPr="005A5305">
          <w:rPr>
            <w:rFonts w:asciiTheme="minorBidi" w:eastAsia="DengXian" w:hAnsiTheme="minorBidi" w:cstheme="minorBidi"/>
            <w:sz w:val="28"/>
          </w:rPr>
          <w:t>6.3.2</w:t>
        </w:r>
        <w:r w:rsidRPr="005A5305">
          <w:rPr>
            <w:rFonts w:asciiTheme="minorBidi" w:eastAsia="DengXian" w:hAnsiTheme="minorBidi" w:cstheme="minorBidi"/>
            <w:sz w:val="28"/>
          </w:rPr>
          <w:tab/>
          <w:t>Maximum output power for inter-band EN-DC</w:t>
        </w:r>
      </w:ins>
    </w:p>
    <w:p w14:paraId="24971EF5" w14:textId="77777777" w:rsidR="002E7A59" w:rsidRPr="005A5305" w:rsidRDefault="002E7A59" w:rsidP="002E7A59">
      <w:pPr>
        <w:keepNext/>
        <w:keepLines/>
        <w:spacing w:before="60"/>
        <w:jc w:val="center"/>
        <w:rPr>
          <w:ins w:id="29" w:author="Mohammad ABDI ABYANEH" w:date="2023-10-26T09:51:00Z"/>
          <w:rFonts w:asciiTheme="minorBidi" w:eastAsia="DengXian" w:hAnsiTheme="minorBidi" w:cstheme="minorBidi"/>
          <w:b/>
          <w:sz w:val="20"/>
        </w:rPr>
      </w:pPr>
      <w:ins w:id="30" w:author="Mohammad ABDI ABYANEH" w:date="2023-10-26T09:51:00Z">
        <w:r w:rsidRPr="005A5305">
          <w:rPr>
            <w:rFonts w:asciiTheme="minorBidi" w:eastAsia="DengXian" w:hAnsiTheme="minorBidi" w:cstheme="minorBidi"/>
            <w:b/>
            <w:sz w:val="20"/>
          </w:rPr>
          <w:t>Table 6.3.2-1: UE Power Class for 3Tx inter-band EN-DC</w:t>
        </w:r>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2E7A59" w:rsidRPr="005A5305" w14:paraId="75BCD7C8" w14:textId="77777777" w:rsidTr="00A00E16">
        <w:trPr>
          <w:trHeight w:val="187"/>
          <w:tblHeader/>
          <w:jc w:val="center"/>
          <w:ins w:id="31" w:author="Mohammad ABDI ABYANEH" w:date="2023-10-26T09:51:00Z"/>
        </w:trPr>
        <w:tc>
          <w:tcPr>
            <w:tcW w:w="3440" w:type="dxa"/>
            <w:shd w:val="clear" w:color="auto" w:fill="D9D9D9"/>
          </w:tcPr>
          <w:p w14:paraId="548B74E5" w14:textId="77777777" w:rsidR="002E7A59" w:rsidRPr="005A5305" w:rsidRDefault="002E7A59" w:rsidP="00A00E16">
            <w:pPr>
              <w:keepNext/>
              <w:keepLines/>
              <w:spacing w:after="0"/>
              <w:jc w:val="center"/>
              <w:rPr>
                <w:ins w:id="32" w:author="Mohammad ABDI ABYANEH" w:date="2023-10-26T09:51:00Z"/>
                <w:rFonts w:asciiTheme="minorBidi" w:eastAsia="DengXian" w:hAnsiTheme="minorBidi" w:cstheme="minorBidi"/>
                <w:b/>
                <w:sz w:val="18"/>
              </w:rPr>
            </w:pPr>
            <w:ins w:id="33" w:author="Mohammad ABDI ABYANEH" w:date="2023-10-26T09:51:00Z">
              <w:r w:rsidRPr="005A5305">
                <w:rPr>
                  <w:rFonts w:asciiTheme="minorBidi" w:eastAsia="DengXian" w:hAnsiTheme="minorBidi" w:cstheme="minorBidi"/>
                  <w:b/>
                  <w:sz w:val="18"/>
                </w:rPr>
                <w:t>EN-DC configuration</w:t>
              </w:r>
            </w:ins>
          </w:p>
        </w:tc>
        <w:tc>
          <w:tcPr>
            <w:tcW w:w="1578" w:type="dxa"/>
            <w:shd w:val="clear" w:color="auto" w:fill="D9D9D9"/>
          </w:tcPr>
          <w:p w14:paraId="05105182" w14:textId="77777777" w:rsidR="002E7A59" w:rsidRPr="005A5305" w:rsidRDefault="002E7A59" w:rsidP="00A00E16">
            <w:pPr>
              <w:keepNext/>
              <w:keepLines/>
              <w:spacing w:after="0"/>
              <w:jc w:val="center"/>
              <w:rPr>
                <w:ins w:id="34" w:author="Mohammad ABDI ABYANEH" w:date="2023-10-26T09:51:00Z"/>
                <w:rFonts w:asciiTheme="minorBidi" w:eastAsia="DengXian" w:hAnsiTheme="minorBidi" w:cstheme="minorBidi"/>
                <w:b/>
                <w:sz w:val="18"/>
              </w:rPr>
            </w:pPr>
            <w:ins w:id="35" w:author="Mohammad ABDI ABYANEH" w:date="2023-10-26T09:51:00Z">
              <w:r w:rsidRPr="005A5305">
                <w:rPr>
                  <w:rFonts w:asciiTheme="minorBidi" w:eastAsia="DengXian" w:hAnsiTheme="minorBidi" w:cstheme="minorBidi"/>
                  <w:b/>
                  <w:sz w:val="18"/>
                </w:rPr>
                <w:t xml:space="preserve">Power class </w:t>
              </w:r>
              <w:r w:rsidRPr="005A5305">
                <w:rPr>
                  <w:rFonts w:asciiTheme="minorBidi" w:eastAsia="DengXian" w:hAnsiTheme="minorBidi" w:cstheme="minorBidi"/>
                  <w:b/>
                  <w:sz w:val="18"/>
                  <w:lang w:eastAsia="zh-CN"/>
                </w:rPr>
                <w:t>2</w:t>
              </w:r>
            </w:ins>
          </w:p>
          <w:p w14:paraId="5E13934F" w14:textId="77777777" w:rsidR="002E7A59" w:rsidRPr="005A5305" w:rsidRDefault="002E7A59" w:rsidP="00A00E16">
            <w:pPr>
              <w:keepNext/>
              <w:keepLines/>
              <w:spacing w:after="0"/>
              <w:jc w:val="center"/>
              <w:rPr>
                <w:ins w:id="36" w:author="Mohammad ABDI ABYANEH" w:date="2023-10-26T09:51:00Z"/>
                <w:rFonts w:asciiTheme="minorBidi" w:eastAsia="DengXian" w:hAnsiTheme="minorBidi" w:cstheme="minorBidi"/>
                <w:b/>
                <w:sz w:val="18"/>
              </w:rPr>
            </w:pPr>
            <w:ins w:id="37" w:author="Mohammad ABDI ABYANEH" w:date="2023-10-26T09:51:00Z">
              <w:r w:rsidRPr="005A5305">
                <w:rPr>
                  <w:rFonts w:asciiTheme="minorBidi" w:eastAsia="DengXian" w:hAnsiTheme="minorBidi" w:cstheme="minorBidi"/>
                  <w:b/>
                  <w:sz w:val="18"/>
                </w:rPr>
                <w:t>(dBm)</w:t>
              </w:r>
            </w:ins>
          </w:p>
        </w:tc>
        <w:tc>
          <w:tcPr>
            <w:tcW w:w="1481" w:type="dxa"/>
            <w:shd w:val="clear" w:color="auto" w:fill="D9D9D9"/>
          </w:tcPr>
          <w:p w14:paraId="3007288C" w14:textId="77777777" w:rsidR="002E7A59" w:rsidRPr="005A5305" w:rsidRDefault="002E7A59" w:rsidP="00A00E16">
            <w:pPr>
              <w:keepNext/>
              <w:keepLines/>
              <w:spacing w:after="0"/>
              <w:jc w:val="center"/>
              <w:rPr>
                <w:ins w:id="38" w:author="Mohammad ABDI ABYANEH" w:date="2023-10-26T09:51:00Z"/>
                <w:rFonts w:asciiTheme="minorBidi" w:eastAsia="DengXian" w:hAnsiTheme="minorBidi" w:cstheme="minorBidi"/>
                <w:b/>
                <w:sz w:val="18"/>
              </w:rPr>
            </w:pPr>
            <w:ins w:id="39" w:author="Mohammad ABDI ABYANEH" w:date="2023-10-26T09:51:00Z">
              <w:r w:rsidRPr="005A5305">
                <w:rPr>
                  <w:rFonts w:asciiTheme="minorBidi" w:eastAsia="DengXian" w:hAnsiTheme="minorBidi" w:cstheme="minorBidi"/>
                  <w:b/>
                  <w:sz w:val="18"/>
                </w:rPr>
                <w:t>Tolerance</w:t>
              </w:r>
            </w:ins>
          </w:p>
          <w:p w14:paraId="1DAB5D73" w14:textId="77777777" w:rsidR="002E7A59" w:rsidRPr="005A5305" w:rsidRDefault="002E7A59" w:rsidP="00A00E16">
            <w:pPr>
              <w:keepNext/>
              <w:keepLines/>
              <w:spacing w:after="0"/>
              <w:jc w:val="center"/>
              <w:rPr>
                <w:ins w:id="40" w:author="Mohammad ABDI ABYANEH" w:date="2023-10-26T09:51:00Z"/>
                <w:rFonts w:asciiTheme="minorBidi" w:eastAsia="DengXian" w:hAnsiTheme="minorBidi" w:cstheme="minorBidi"/>
                <w:b/>
                <w:sz w:val="18"/>
              </w:rPr>
            </w:pPr>
            <w:ins w:id="41" w:author="Mohammad ABDI ABYANEH" w:date="2023-10-26T09:51:00Z">
              <w:r w:rsidRPr="005A5305">
                <w:rPr>
                  <w:rFonts w:asciiTheme="minorBidi" w:eastAsia="DengXian" w:hAnsiTheme="minorBidi" w:cstheme="minorBidi"/>
                  <w:b/>
                  <w:sz w:val="18"/>
                </w:rPr>
                <w:t>(dB)</w:t>
              </w:r>
            </w:ins>
          </w:p>
        </w:tc>
        <w:tc>
          <w:tcPr>
            <w:tcW w:w="1688" w:type="dxa"/>
            <w:shd w:val="clear" w:color="auto" w:fill="D9D9D9"/>
          </w:tcPr>
          <w:p w14:paraId="522CCF68" w14:textId="77777777" w:rsidR="002E7A59" w:rsidRPr="005A5305" w:rsidRDefault="002E7A59" w:rsidP="00A00E16">
            <w:pPr>
              <w:keepNext/>
              <w:keepLines/>
              <w:spacing w:after="0"/>
              <w:jc w:val="center"/>
              <w:rPr>
                <w:ins w:id="42" w:author="Mohammad ABDI ABYANEH" w:date="2023-10-26T09:51:00Z"/>
                <w:rFonts w:asciiTheme="minorBidi" w:eastAsia="DengXian" w:hAnsiTheme="minorBidi" w:cstheme="minorBidi"/>
                <w:b/>
                <w:sz w:val="18"/>
              </w:rPr>
            </w:pPr>
            <w:ins w:id="43" w:author="Mohammad ABDI ABYANEH" w:date="2023-10-26T09:51:00Z">
              <w:r w:rsidRPr="005A5305">
                <w:rPr>
                  <w:rFonts w:asciiTheme="minorBidi" w:eastAsia="DengXian" w:hAnsiTheme="minorBidi" w:cstheme="minorBidi"/>
                  <w:b/>
                  <w:sz w:val="18"/>
                </w:rPr>
                <w:t>Power class 3</w:t>
              </w:r>
            </w:ins>
          </w:p>
          <w:p w14:paraId="1C1D9F53" w14:textId="77777777" w:rsidR="002E7A59" w:rsidRPr="005A5305" w:rsidRDefault="002E7A59" w:rsidP="00A00E16">
            <w:pPr>
              <w:keepNext/>
              <w:keepLines/>
              <w:spacing w:after="0"/>
              <w:jc w:val="center"/>
              <w:rPr>
                <w:ins w:id="44" w:author="Mohammad ABDI ABYANEH" w:date="2023-10-26T09:51:00Z"/>
                <w:rFonts w:asciiTheme="minorBidi" w:eastAsia="DengXian" w:hAnsiTheme="minorBidi" w:cstheme="minorBidi"/>
                <w:b/>
                <w:sz w:val="18"/>
              </w:rPr>
            </w:pPr>
            <w:ins w:id="45" w:author="Mohammad ABDI ABYANEH" w:date="2023-10-26T09:51:00Z">
              <w:r w:rsidRPr="005A5305">
                <w:rPr>
                  <w:rFonts w:asciiTheme="minorBidi" w:eastAsia="DengXian" w:hAnsiTheme="minorBidi" w:cstheme="minorBidi"/>
                  <w:b/>
                  <w:sz w:val="18"/>
                </w:rPr>
                <w:t>(dBm)</w:t>
              </w:r>
            </w:ins>
          </w:p>
        </w:tc>
        <w:tc>
          <w:tcPr>
            <w:tcW w:w="1852" w:type="dxa"/>
            <w:shd w:val="clear" w:color="auto" w:fill="D9D9D9"/>
          </w:tcPr>
          <w:p w14:paraId="37760520" w14:textId="77777777" w:rsidR="002E7A59" w:rsidRPr="005A5305" w:rsidRDefault="002E7A59" w:rsidP="00A00E16">
            <w:pPr>
              <w:keepNext/>
              <w:keepLines/>
              <w:spacing w:after="0"/>
              <w:jc w:val="center"/>
              <w:rPr>
                <w:ins w:id="46" w:author="Mohammad ABDI ABYANEH" w:date="2023-10-26T09:51:00Z"/>
                <w:rFonts w:asciiTheme="minorBidi" w:eastAsia="DengXian" w:hAnsiTheme="minorBidi" w:cstheme="minorBidi"/>
                <w:b/>
                <w:sz w:val="18"/>
              </w:rPr>
            </w:pPr>
            <w:ins w:id="47" w:author="Mohammad ABDI ABYANEH" w:date="2023-10-26T09:51:00Z">
              <w:r w:rsidRPr="005A5305">
                <w:rPr>
                  <w:rFonts w:asciiTheme="minorBidi" w:eastAsia="DengXian" w:hAnsiTheme="minorBidi" w:cstheme="minorBidi"/>
                  <w:b/>
                  <w:sz w:val="18"/>
                </w:rPr>
                <w:t>Tolerance</w:t>
              </w:r>
            </w:ins>
          </w:p>
          <w:p w14:paraId="45AF6B86" w14:textId="77777777" w:rsidR="002E7A59" w:rsidRPr="005A5305" w:rsidRDefault="002E7A59" w:rsidP="00A00E16">
            <w:pPr>
              <w:keepNext/>
              <w:keepLines/>
              <w:spacing w:after="0"/>
              <w:jc w:val="center"/>
              <w:rPr>
                <w:ins w:id="48" w:author="Mohammad ABDI ABYANEH" w:date="2023-10-26T09:51:00Z"/>
                <w:rFonts w:asciiTheme="minorBidi" w:eastAsia="DengXian" w:hAnsiTheme="minorBidi" w:cstheme="minorBidi"/>
                <w:b/>
                <w:sz w:val="18"/>
              </w:rPr>
            </w:pPr>
            <w:ins w:id="49" w:author="Mohammad ABDI ABYANEH" w:date="2023-10-26T09:51:00Z">
              <w:r w:rsidRPr="005A5305">
                <w:rPr>
                  <w:rFonts w:asciiTheme="minorBidi" w:eastAsia="DengXian" w:hAnsiTheme="minorBidi" w:cstheme="minorBidi"/>
                  <w:b/>
                  <w:sz w:val="18"/>
                </w:rPr>
                <w:t>(dB)</w:t>
              </w:r>
            </w:ins>
          </w:p>
        </w:tc>
      </w:tr>
      <w:tr w:rsidR="002E7A59" w:rsidRPr="005A5305" w14:paraId="3913D6C4" w14:textId="77777777" w:rsidTr="00A00E16">
        <w:trPr>
          <w:trHeight w:val="187"/>
          <w:jc w:val="center"/>
          <w:ins w:id="50" w:author="Mohammad ABDI ABYANEH" w:date="2023-10-26T09:51:00Z"/>
        </w:trPr>
        <w:tc>
          <w:tcPr>
            <w:tcW w:w="3440" w:type="dxa"/>
          </w:tcPr>
          <w:p w14:paraId="68AF0745" w14:textId="77777777" w:rsidR="002E7A59" w:rsidRPr="005A5305" w:rsidRDefault="002E7A59" w:rsidP="00A00E16">
            <w:pPr>
              <w:keepNext/>
              <w:keepLines/>
              <w:spacing w:after="0"/>
              <w:jc w:val="center"/>
              <w:rPr>
                <w:ins w:id="51" w:author="Mohammad ABDI ABYANEH" w:date="2023-10-26T09:51:00Z"/>
                <w:rFonts w:asciiTheme="minorBidi" w:eastAsia="DengXian" w:hAnsiTheme="minorBidi" w:cstheme="minorBidi"/>
                <w:sz w:val="18"/>
              </w:rPr>
            </w:pPr>
            <w:ins w:id="52" w:author="Mohammad ABDI ABYANEH" w:date="2023-10-26T09:51:00Z">
              <w:r w:rsidRPr="005A5305">
                <w:rPr>
                  <w:rFonts w:asciiTheme="minorBidi" w:eastAsia="DengXian" w:hAnsiTheme="minorBidi" w:cstheme="minorBidi"/>
                  <w:color w:val="000000"/>
                  <w:sz w:val="18"/>
                </w:rPr>
                <w:t>DC_20A_n78A</w:t>
              </w:r>
              <w:r w:rsidRPr="005A5305">
                <w:rPr>
                  <w:rFonts w:asciiTheme="minorBidi" w:eastAsia="DengXian" w:hAnsiTheme="minorBidi" w:cstheme="minorBidi"/>
                  <w:color w:val="000000"/>
                  <w:sz w:val="18"/>
                  <w:vertAlign w:val="superscript"/>
                </w:rPr>
                <w:t>5,6</w:t>
              </w:r>
            </w:ins>
          </w:p>
        </w:tc>
        <w:tc>
          <w:tcPr>
            <w:tcW w:w="1578" w:type="dxa"/>
          </w:tcPr>
          <w:p w14:paraId="1DB6C666" w14:textId="77777777" w:rsidR="002E7A59" w:rsidRPr="005A5305" w:rsidRDefault="002E7A59" w:rsidP="00A00E16">
            <w:pPr>
              <w:keepNext/>
              <w:keepLines/>
              <w:spacing w:after="0"/>
              <w:jc w:val="center"/>
              <w:rPr>
                <w:ins w:id="53" w:author="Mohammad ABDI ABYANEH" w:date="2023-10-26T09:51:00Z"/>
                <w:rFonts w:asciiTheme="minorBidi" w:eastAsia="DengXian" w:hAnsiTheme="minorBidi" w:cstheme="minorBidi"/>
                <w:sz w:val="18"/>
              </w:rPr>
            </w:pPr>
            <w:ins w:id="54" w:author="Mohammad ABDI ABYANEH" w:date="2023-10-26T09:51:00Z">
              <w:r w:rsidRPr="005A5305">
                <w:rPr>
                  <w:rFonts w:asciiTheme="minorBidi" w:eastAsia="DengXian" w:hAnsiTheme="minorBidi" w:cstheme="minorBidi"/>
                  <w:sz w:val="18"/>
                </w:rPr>
                <w:t>26</w:t>
              </w:r>
            </w:ins>
          </w:p>
        </w:tc>
        <w:tc>
          <w:tcPr>
            <w:tcW w:w="1481" w:type="dxa"/>
          </w:tcPr>
          <w:p w14:paraId="07E5F2DA" w14:textId="77777777" w:rsidR="002E7A59" w:rsidRPr="005A5305" w:rsidRDefault="002E7A59" w:rsidP="00A00E16">
            <w:pPr>
              <w:keepNext/>
              <w:keepLines/>
              <w:spacing w:after="0"/>
              <w:jc w:val="center"/>
              <w:rPr>
                <w:ins w:id="55" w:author="Mohammad ABDI ABYANEH" w:date="2023-10-26T09:51:00Z"/>
                <w:rFonts w:asciiTheme="minorBidi" w:eastAsia="DengXian" w:hAnsiTheme="minorBidi" w:cstheme="minorBidi"/>
                <w:sz w:val="18"/>
              </w:rPr>
            </w:pPr>
            <w:ins w:id="56" w:author="Mohammad ABDI ABYANEH" w:date="2023-10-26T09:51:00Z">
              <w:r w:rsidRPr="005A5305">
                <w:rPr>
                  <w:rFonts w:asciiTheme="minorBidi" w:eastAsia="DengXian" w:hAnsiTheme="minorBidi" w:cstheme="minorBidi"/>
                  <w:sz w:val="18"/>
                </w:rPr>
                <w:t>+2/-3</w:t>
              </w:r>
            </w:ins>
          </w:p>
        </w:tc>
        <w:tc>
          <w:tcPr>
            <w:tcW w:w="1688" w:type="dxa"/>
          </w:tcPr>
          <w:p w14:paraId="1BA246BA" w14:textId="77777777" w:rsidR="002E7A59" w:rsidRPr="005A5305" w:rsidRDefault="002E7A59" w:rsidP="00A00E16">
            <w:pPr>
              <w:keepNext/>
              <w:keepLines/>
              <w:spacing w:after="0"/>
              <w:jc w:val="center"/>
              <w:rPr>
                <w:ins w:id="57" w:author="Mohammad ABDI ABYANEH" w:date="2023-10-26T09:51:00Z"/>
                <w:rFonts w:asciiTheme="minorBidi" w:eastAsia="DengXian" w:hAnsiTheme="minorBidi" w:cstheme="minorBidi"/>
                <w:sz w:val="18"/>
              </w:rPr>
            </w:pPr>
            <w:ins w:id="58" w:author="Mohammad ABDI ABYANEH" w:date="2023-10-26T09:51:00Z">
              <w:r w:rsidRPr="005A5305">
                <w:rPr>
                  <w:rFonts w:asciiTheme="minorBidi" w:eastAsia="DengXian" w:hAnsiTheme="minorBidi" w:cstheme="minorBidi"/>
                  <w:sz w:val="18"/>
                </w:rPr>
                <w:t>23</w:t>
              </w:r>
            </w:ins>
          </w:p>
        </w:tc>
        <w:tc>
          <w:tcPr>
            <w:tcW w:w="1852" w:type="dxa"/>
          </w:tcPr>
          <w:p w14:paraId="3B800385" w14:textId="77777777" w:rsidR="002E7A59" w:rsidRPr="005A5305" w:rsidRDefault="002E7A59" w:rsidP="00A00E16">
            <w:pPr>
              <w:keepNext/>
              <w:keepLines/>
              <w:spacing w:after="0"/>
              <w:jc w:val="center"/>
              <w:rPr>
                <w:ins w:id="59" w:author="Mohammad ABDI ABYANEH" w:date="2023-10-26T09:51:00Z"/>
                <w:rFonts w:asciiTheme="minorBidi" w:eastAsia="DengXian" w:hAnsiTheme="minorBidi" w:cstheme="minorBidi"/>
                <w:sz w:val="18"/>
              </w:rPr>
            </w:pPr>
            <w:ins w:id="60" w:author="Mohammad ABDI ABYANEH" w:date="2023-10-26T09:51:00Z">
              <w:r w:rsidRPr="005A5305">
                <w:rPr>
                  <w:rFonts w:asciiTheme="minorBidi" w:eastAsia="DengXian" w:hAnsiTheme="minorBidi" w:cstheme="minorBidi"/>
                  <w:sz w:val="18"/>
                </w:rPr>
                <w:t>+2/-3</w:t>
              </w:r>
            </w:ins>
          </w:p>
        </w:tc>
      </w:tr>
      <w:tr w:rsidR="002E7A59" w:rsidRPr="005A5305" w14:paraId="4F932C60" w14:textId="77777777" w:rsidTr="00A00E16">
        <w:trPr>
          <w:trHeight w:val="187"/>
          <w:jc w:val="center"/>
          <w:ins w:id="61" w:author="Mohammad ABDI ABYANEH" w:date="2023-10-26T09:51:00Z"/>
        </w:trPr>
        <w:tc>
          <w:tcPr>
            <w:tcW w:w="10039" w:type="dxa"/>
            <w:gridSpan w:val="5"/>
          </w:tcPr>
          <w:p w14:paraId="4922E1B0" w14:textId="77777777" w:rsidR="002E7A59" w:rsidRPr="005A5305" w:rsidRDefault="002E7A59" w:rsidP="00A00E16">
            <w:pPr>
              <w:keepNext/>
              <w:keepLines/>
              <w:spacing w:after="0"/>
              <w:ind w:left="851" w:hanging="851"/>
              <w:rPr>
                <w:ins w:id="62" w:author="Mohammad ABDI ABYANEH" w:date="2023-10-26T09:51:00Z"/>
                <w:rFonts w:asciiTheme="minorBidi" w:eastAsia="DengXian" w:hAnsiTheme="minorBidi" w:cstheme="minorBidi"/>
                <w:sz w:val="18"/>
              </w:rPr>
            </w:pPr>
            <w:ins w:id="63" w:author="Mohammad ABDI ABYANEH" w:date="2023-10-26T09:51:00Z">
              <w:r w:rsidRPr="005A5305">
                <w:rPr>
                  <w:rFonts w:asciiTheme="minorBidi" w:eastAsia="DengXian" w:hAnsiTheme="minorBidi" w:cstheme="minorBidi"/>
                  <w:sz w:val="18"/>
                </w:rPr>
                <w:t>NOTE 1:</w:t>
              </w:r>
              <w:r w:rsidRPr="005A5305">
                <w:rPr>
                  <w:rFonts w:asciiTheme="minorBidi" w:eastAsia="DengXian" w:hAnsiTheme="minorBidi" w:cstheme="minorBidi"/>
                  <w:sz w:val="18"/>
                </w:rPr>
                <w:tab/>
              </w:r>
              <w:r w:rsidRPr="005A5305">
                <w:rPr>
                  <w:rFonts w:asciiTheme="minorBidi" w:eastAsia="DengXian" w:hAnsiTheme="minorBidi" w:cstheme="minorBidi"/>
                  <w:sz w:val="18"/>
                  <w:szCs w:val="24"/>
                  <w:lang w:val="en-US" w:eastAsia="zh-TW"/>
                </w:rPr>
                <w:t>(</w:t>
              </w:r>
              <w:r w:rsidRPr="005A5305">
                <w:rPr>
                  <w:rFonts w:asciiTheme="minorBidi" w:eastAsia="SimSun" w:hAnsiTheme="minorBidi" w:cstheme="minorBidi"/>
                  <w:sz w:val="18"/>
                  <w:szCs w:val="24"/>
                  <w:lang w:val="en-US" w:eastAsia="zh-TW"/>
                </w:rPr>
                <w:t>V</w:t>
              </w:r>
              <w:r w:rsidRPr="005A5305">
                <w:rPr>
                  <w:rFonts w:asciiTheme="minorBidi" w:eastAsia="SimSun" w:hAnsiTheme="minorBidi" w:cstheme="minorBidi"/>
                  <w:sz w:val="18"/>
                  <w:szCs w:val="24"/>
                  <w:lang w:val="en-US" w:eastAsia="zh-CN"/>
                </w:rPr>
                <w:t>oid</w:t>
              </w:r>
              <w:r w:rsidRPr="005A5305">
                <w:rPr>
                  <w:rFonts w:asciiTheme="minorBidi" w:eastAsia="SimSun" w:hAnsiTheme="minorBidi" w:cstheme="minorBidi"/>
                  <w:sz w:val="18"/>
                  <w:szCs w:val="24"/>
                  <w:lang w:val="en-US" w:eastAsia="zh-TW"/>
                </w:rPr>
                <w:t xml:space="preserve"> in this TR)</w:t>
              </w:r>
            </w:ins>
          </w:p>
          <w:p w14:paraId="5A38F786" w14:textId="77777777" w:rsidR="002E7A59" w:rsidRPr="005A5305" w:rsidRDefault="002E7A59" w:rsidP="00A00E16">
            <w:pPr>
              <w:keepNext/>
              <w:keepLines/>
              <w:spacing w:after="0"/>
              <w:ind w:left="851" w:hanging="851"/>
              <w:rPr>
                <w:ins w:id="64" w:author="Mohammad ABDI ABYANEH" w:date="2023-10-26T09:51:00Z"/>
                <w:rFonts w:asciiTheme="minorBidi" w:eastAsia="DengXian" w:hAnsiTheme="minorBidi" w:cstheme="minorBidi"/>
                <w:sz w:val="18"/>
              </w:rPr>
            </w:pPr>
            <w:ins w:id="65" w:author="Mohammad ABDI ABYANEH" w:date="2023-10-26T09:51:00Z">
              <w:r w:rsidRPr="005A5305">
                <w:rPr>
                  <w:rFonts w:asciiTheme="minorBidi" w:eastAsia="DengXian" w:hAnsiTheme="minorBidi" w:cstheme="minorBidi"/>
                  <w:sz w:val="18"/>
                </w:rPr>
                <w:t>NOTE 2:</w:t>
              </w:r>
              <w:r w:rsidRPr="005A5305">
                <w:rPr>
                  <w:rFonts w:asciiTheme="minorBidi" w:eastAsia="DengXian" w:hAnsiTheme="minorBidi" w:cstheme="minorBidi"/>
                  <w:sz w:val="18"/>
                </w:rPr>
                <w:tab/>
              </w:r>
              <w:r w:rsidRPr="005A5305">
                <w:rPr>
                  <w:rFonts w:asciiTheme="minorBidi" w:eastAsia="DengXian" w:hAnsiTheme="minorBidi" w:cstheme="minorBidi"/>
                  <w:sz w:val="18"/>
                  <w:szCs w:val="24"/>
                  <w:lang w:val="en-US" w:eastAsia="zh-TW"/>
                </w:rPr>
                <w:t>(</w:t>
              </w:r>
              <w:r w:rsidRPr="005A5305">
                <w:rPr>
                  <w:rFonts w:asciiTheme="minorBidi" w:eastAsia="SimSun" w:hAnsiTheme="minorBidi" w:cstheme="minorBidi"/>
                  <w:sz w:val="18"/>
                  <w:szCs w:val="24"/>
                  <w:lang w:val="en-US" w:eastAsia="zh-TW"/>
                </w:rPr>
                <w:t>V</w:t>
              </w:r>
              <w:r w:rsidRPr="005A5305">
                <w:rPr>
                  <w:rFonts w:asciiTheme="minorBidi" w:eastAsia="SimSun" w:hAnsiTheme="minorBidi" w:cstheme="minorBidi"/>
                  <w:sz w:val="18"/>
                  <w:szCs w:val="24"/>
                  <w:lang w:val="en-US" w:eastAsia="zh-CN"/>
                </w:rPr>
                <w:t>oid</w:t>
              </w:r>
              <w:r w:rsidRPr="005A5305">
                <w:rPr>
                  <w:rFonts w:asciiTheme="minorBidi" w:eastAsia="SimSun" w:hAnsiTheme="minorBidi" w:cstheme="minorBidi"/>
                  <w:sz w:val="18"/>
                  <w:szCs w:val="24"/>
                  <w:lang w:val="en-US" w:eastAsia="zh-TW"/>
                </w:rPr>
                <w:t xml:space="preserve"> in this TR)</w:t>
              </w:r>
            </w:ins>
          </w:p>
          <w:p w14:paraId="567CC0AC" w14:textId="77777777" w:rsidR="002E7A59" w:rsidRPr="005A5305" w:rsidRDefault="002E7A59" w:rsidP="00A00E16">
            <w:pPr>
              <w:keepNext/>
              <w:keepLines/>
              <w:spacing w:after="0"/>
              <w:ind w:left="851" w:hanging="851"/>
              <w:rPr>
                <w:ins w:id="66" w:author="Mohammad ABDI ABYANEH" w:date="2023-10-26T09:51:00Z"/>
                <w:rFonts w:asciiTheme="minorBidi" w:eastAsia="DengXian" w:hAnsiTheme="minorBidi" w:cstheme="minorBidi"/>
                <w:sz w:val="18"/>
              </w:rPr>
            </w:pPr>
            <w:ins w:id="67" w:author="Mohammad ABDI ABYANEH" w:date="2023-10-26T09:51:00Z">
              <w:r w:rsidRPr="005A5305">
                <w:rPr>
                  <w:rFonts w:asciiTheme="minorBidi" w:eastAsia="DengXian" w:hAnsiTheme="minorBidi" w:cstheme="minorBidi"/>
                  <w:sz w:val="18"/>
                </w:rPr>
                <w:t>NOTE 3:</w:t>
              </w:r>
              <w:r w:rsidRPr="005A5305">
                <w:rPr>
                  <w:rFonts w:asciiTheme="minorBidi" w:eastAsia="DengXian" w:hAnsiTheme="minorBidi" w:cstheme="minorBidi"/>
                  <w:sz w:val="18"/>
                </w:rPr>
                <w:tab/>
              </w:r>
              <w:r w:rsidRPr="005A5305">
                <w:rPr>
                  <w:rFonts w:asciiTheme="minorBidi" w:eastAsia="DengXian" w:hAnsiTheme="minorBidi" w:cstheme="minorBidi"/>
                  <w:sz w:val="18"/>
                  <w:szCs w:val="24"/>
                  <w:lang w:val="en-US" w:eastAsia="zh-TW"/>
                </w:rPr>
                <w:t>(</w:t>
              </w:r>
              <w:r w:rsidRPr="005A5305">
                <w:rPr>
                  <w:rFonts w:asciiTheme="minorBidi" w:eastAsia="SimSun" w:hAnsiTheme="minorBidi" w:cstheme="minorBidi"/>
                  <w:sz w:val="18"/>
                  <w:szCs w:val="24"/>
                  <w:lang w:val="en-US" w:eastAsia="zh-TW"/>
                </w:rPr>
                <w:t>V</w:t>
              </w:r>
              <w:r w:rsidRPr="005A5305">
                <w:rPr>
                  <w:rFonts w:asciiTheme="minorBidi" w:eastAsia="SimSun" w:hAnsiTheme="minorBidi" w:cstheme="minorBidi"/>
                  <w:sz w:val="18"/>
                  <w:szCs w:val="24"/>
                  <w:lang w:val="en-US" w:eastAsia="zh-CN"/>
                </w:rPr>
                <w:t>oid</w:t>
              </w:r>
              <w:r w:rsidRPr="005A5305">
                <w:rPr>
                  <w:rFonts w:asciiTheme="minorBidi" w:eastAsia="SimSun" w:hAnsiTheme="minorBidi" w:cstheme="minorBidi"/>
                  <w:sz w:val="18"/>
                  <w:szCs w:val="24"/>
                  <w:lang w:val="en-US" w:eastAsia="zh-TW"/>
                </w:rPr>
                <w:t xml:space="preserve"> in this TR)</w:t>
              </w:r>
            </w:ins>
          </w:p>
          <w:p w14:paraId="0AF85D08" w14:textId="77777777" w:rsidR="002E7A59" w:rsidRPr="005A5305" w:rsidRDefault="002E7A59" w:rsidP="00A00E16">
            <w:pPr>
              <w:keepNext/>
              <w:keepLines/>
              <w:spacing w:after="0"/>
              <w:ind w:left="851" w:hanging="851"/>
              <w:rPr>
                <w:ins w:id="68" w:author="Mohammad ABDI ABYANEH" w:date="2023-10-26T09:51:00Z"/>
                <w:rFonts w:asciiTheme="minorBidi" w:eastAsia="DengXian" w:hAnsiTheme="minorBidi" w:cstheme="minorBidi"/>
                <w:sz w:val="18"/>
              </w:rPr>
            </w:pPr>
            <w:ins w:id="69" w:author="Mohammad ABDI ABYANEH" w:date="2023-10-26T09:51:00Z">
              <w:r w:rsidRPr="005A5305">
                <w:rPr>
                  <w:rFonts w:asciiTheme="minorBidi" w:eastAsia="DengXian" w:hAnsiTheme="minorBidi" w:cstheme="minorBidi"/>
                  <w:sz w:val="18"/>
                </w:rPr>
                <w:t>NOTE 4:</w:t>
              </w:r>
              <w:r w:rsidRPr="005A5305">
                <w:rPr>
                  <w:rFonts w:asciiTheme="minorBidi" w:eastAsia="DengXian" w:hAnsiTheme="minorBidi" w:cstheme="minorBidi"/>
                  <w:sz w:val="18"/>
                </w:rPr>
                <w:tab/>
              </w:r>
              <w:r w:rsidRPr="005A5305">
                <w:rPr>
                  <w:rFonts w:asciiTheme="minorBidi" w:eastAsia="DengXian" w:hAnsiTheme="minorBidi" w:cstheme="minorBidi"/>
                  <w:sz w:val="18"/>
                  <w:szCs w:val="24"/>
                  <w:lang w:val="en-US" w:eastAsia="zh-TW"/>
                </w:rPr>
                <w:t>(</w:t>
              </w:r>
              <w:r w:rsidRPr="005A5305">
                <w:rPr>
                  <w:rFonts w:asciiTheme="minorBidi" w:eastAsia="SimSun" w:hAnsiTheme="minorBidi" w:cstheme="minorBidi"/>
                  <w:sz w:val="18"/>
                  <w:szCs w:val="24"/>
                  <w:lang w:val="en-US" w:eastAsia="zh-TW"/>
                </w:rPr>
                <w:t>V</w:t>
              </w:r>
              <w:r w:rsidRPr="005A5305">
                <w:rPr>
                  <w:rFonts w:asciiTheme="minorBidi" w:eastAsia="SimSun" w:hAnsiTheme="minorBidi" w:cstheme="minorBidi"/>
                  <w:sz w:val="18"/>
                  <w:szCs w:val="24"/>
                  <w:lang w:val="en-US" w:eastAsia="zh-CN"/>
                </w:rPr>
                <w:t>oid</w:t>
              </w:r>
              <w:r w:rsidRPr="005A5305">
                <w:rPr>
                  <w:rFonts w:asciiTheme="minorBidi" w:eastAsia="SimSun" w:hAnsiTheme="minorBidi" w:cstheme="minorBidi"/>
                  <w:sz w:val="18"/>
                  <w:szCs w:val="24"/>
                  <w:lang w:val="en-US" w:eastAsia="zh-TW"/>
                </w:rPr>
                <w:t xml:space="preserve"> in this TR)</w:t>
              </w:r>
            </w:ins>
          </w:p>
          <w:p w14:paraId="7515A783" w14:textId="77777777" w:rsidR="002E7A59" w:rsidRPr="005A5305" w:rsidRDefault="002E7A59" w:rsidP="00A00E16">
            <w:pPr>
              <w:keepNext/>
              <w:keepLines/>
              <w:spacing w:after="0"/>
              <w:ind w:left="851" w:hanging="851"/>
              <w:rPr>
                <w:ins w:id="70" w:author="Mohammad ABDI ABYANEH" w:date="2023-10-26T09:51:00Z"/>
                <w:rFonts w:asciiTheme="minorBidi" w:eastAsia="DengXian" w:hAnsiTheme="minorBidi" w:cstheme="minorBidi"/>
                <w:sz w:val="18"/>
                <w:lang w:eastAsia="zh-CN"/>
              </w:rPr>
            </w:pPr>
            <w:ins w:id="71" w:author="Mohammad ABDI ABYANEH" w:date="2023-10-26T09:51:00Z">
              <w:r w:rsidRPr="005A5305">
                <w:rPr>
                  <w:rFonts w:asciiTheme="minorBidi" w:eastAsia="DengXian" w:hAnsiTheme="minorBidi" w:cstheme="minorBidi"/>
                  <w:sz w:val="18"/>
                </w:rPr>
                <w:t>NOTE 5</w:t>
              </w:r>
              <w:r w:rsidRPr="005A5305">
                <w:rPr>
                  <w:rFonts w:asciiTheme="minorBidi" w:eastAsia="DengXian" w:hAnsiTheme="minorBidi" w:cstheme="minorBidi"/>
                  <w:sz w:val="18"/>
                  <w:lang w:eastAsia="zh-CN"/>
                </w:rPr>
                <w:t>:</w:t>
              </w:r>
              <w:r w:rsidRPr="005A5305">
                <w:rPr>
                  <w:rFonts w:asciiTheme="minorBidi" w:eastAsia="DengXian" w:hAnsiTheme="minorBidi" w:cstheme="minorBidi"/>
                  <w:sz w:val="18"/>
                </w:rPr>
                <w:t xml:space="preserve"> </w:t>
              </w:r>
              <w:r w:rsidRPr="005A5305">
                <w:rPr>
                  <w:rFonts w:asciiTheme="minorBidi" w:eastAsia="DengXian" w:hAnsiTheme="minorBidi" w:cstheme="minorBidi"/>
                  <w:sz w:val="18"/>
                </w:rPr>
                <w:tab/>
              </w:r>
              <w:r w:rsidRPr="005A5305">
                <w:rPr>
                  <w:rFonts w:asciiTheme="minorBidi" w:eastAsia="DengXian" w:hAnsiTheme="minorBidi" w:cstheme="minorBidi"/>
                  <w:sz w:val="18"/>
                  <w:lang w:eastAsia="zh-CN"/>
                </w:rPr>
                <w:t>The UE supports PC3 in E-UTRA band, and supports PC2 with UL MIMO in NR band</w:t>
              </w:r>
            </w:ins>
          </w:p>
          <w:p w14:paraId="5AC841DA" w14:textId="77777777" w:rsidR="002E7A59" w:rsidRPr="005A5305" w:rsidRDefault="002E7A59" w:rsidP="00A00E16">
            <w:pPr>
              <w:keepNext/>
              <w:keepLines/>
              <w:spacing w:after="0"/>
              <w:ind w:left="851" w:hanging="851"/>
              <w:rPr>
                <w:ins w:id="72" w:author="Mohammad ABDI ABYANEH" w:date="2023-10-26T09:51:00Z"/>
                <w:rFonts w:asciiTheme="minorBidi" w:eastAsia="DengXian" w:hAnsiTheme="minorBidi" w:cstheme="minorBidi"/>
                <w:sz w:val="18"/>
                <w:lang w:eastAsia="zh-CN"/>
              </w:rPr>
            </w:pPr>
            <w:ins w:id="73" w:author="Mohammad ABDI ABYANEH" w:date="2023-10-26T09:51:00Z">
              <w:r w:rsidRPr="005A5305">
                <w:rPr>
                  <w:rFonts w:asciiTheme="minorBidi" w:eastAsia="DengXian" w:hAnsiTheme="minorBidi" w:cstheme="minorBidi"/>
                  <w:sz w:val="18"/>
                </w:rPr>
                <w:t>NOTE 6</w:t>
              </w:r>
              <w:r w:rsidRPr="005A5305">
                <w:rPr>
                  <w:rFonts w:asciiTheme="minorBidi" w:eastAsia="DengXian" w:hAnsiTheme="minorBidi" w:cstheme="minorBidi"/>
                  <w:sz w:val="18"/>
                  <w:lang w:eastAsia="zh-CN"/>
                </w:rPr>
                <w:t>:</w:t>
              </w:r>
              <w:r w:rsidRPr="005A5305">
                <w:rPr>
                  <w:rFonts w:asciiTheme="minorBidi" w:eastAsia="DengXian" w:hAnsiTheme="minorBidi" w:cstheme="minorBidi"/>
                  <w:sz w:val="18"/>
                </w:rPr>
                <w:t xml:space="preserve"> </w:t>
              </w:r>
              <w:r w:rsidRPr="005A5305">
                <w:rPr>
                  <w:rFonts w:asciiTheme="minorBidi" w:eastAsia="DengXian" w:hAnsiTheme="minorBidi" w:cstheme="minorBidi"/>
                  <w:sz w:val="18"/>
                </w:rPr>
                <w:tab/>
              </w:r>
              <w:r w:rsidRPr="005A5305">
                <w:rPr>
                  <w:rFonts w:asciiTheme="minorBidi" w:eastAsia="DengXian" w:hAnsiTheme="minorBidi" w:cstheme="minorBidi"/>
                  <w:sz w:val="18"/>
                  <w:lang w:eastAsia="zh-CN"/>
                </w:rPr>
                <w:t>The UE supports PC3 in E-UTRA band, and supports PC3 with UL MIMO in NR band</w:t>
              </w:r>
            </w:ins>
          </w:p>
        </w:tc>
      </w:tr>
    </w:tbl>
    <w:p w14:paraId="5C1A3318" w14:textId="77777777" w:rsidR="002E7A59" w:rsidRPr="005A5305" w:rsidRDefault="002E7A59" w:rsidP="002E7A59">
      <w:pPr>
        <w:rPr>
          <w:ins w:id="74" w:author="Mohammad ABDI ABYANEH" w:date="2023-10-26T09:51:00Z"/>
          <w:rFonts w:asciiTheme="minorBidi" w:eastAsia="DengXian" w:hAnsiTheme="minorBidi" w:cstheme="minorBidi"/>
          <w:sz w:val="20"/>
        </w:rPr>
      </w:pPr>
    </w:p>
    <w:p w14:paraId="7426FFD9" w14:textId="77777777" w:rsidR="002E7A59" w:rsidRPr="005A5305" w:rsidRDefault="002E7A59" w:rsidP="002E7A59">
      <w:pPr>
        <w:keepNext/>
        <w:keepLines/>
        <w:spacing w:before="120"/>
        <w:outlineLvl w:val="2"/>
        <w:rPr>
          <w:ins w:id="75" w:author="Mohammad ABDI ABYANEH" w:date="2023-10-26T09:51:00Z"/>
          <w:rFonts w:asciiTheme="minorBidi" w:eastAsia="DengXian" w:hAnsiTheme="minorBidi" w:cstheme="minorBidi"/>
          <w:sz w:val="28"/>
        </w:rPr>
      </w:pPr>
      <w:ins w:id="76" w:author="Mohammad ABDI ABYANEH" w:date="2023-10-26T09:51:00Z">
        <w:r w:rsidRPr="005A5305">
          <w:rPr>
            <w:rFonts w:asciiTheme="minorBidi" w:eastAsia="DengXian" w:hAnsiTheme="minorBidi" w:cstheme="minorBidi"/>
            <w:sz w:val="28"/>
          </w:rPr>
          <w:t>6.3.3</w:t>
        </w:r>
        <w:r w:rsidRPr="005A5305">
          <w:rPr>
            <w:rFonts w:asciiTheme="minorBidi" w:eastAsia="DengXian" w:hAnsiTheme="minorBidi" w:cstheme="minorBidi"/>
            <w:sz w:val="28"/>
          </w:rPr>
          <w:tab/>
          <w:t>MSD scenario studies</w:t>
        </w:r>
      </w:ins>
    </w:p>
    <w:p w14:paraId="173229C3" w14:textId="77777777" w:rsidR="002E7A59" w:rsidRPr="005A5305" w:rsidRDefault="002E7A59" w:rsidP="002E7A59">
      <w:pPr>
        <w:rPr>
          <w:ins w:id="77" w:author="Mohammad ABDI ABYANEH" w:date="2023-10-26T09:51:00Z"/>
          <w:rFonts w:asciiTheme="minorBidi" w:eastAsia="MS Mincho" w:hAnsiTheme="minorBidi" w:cstheme="minorBidi"/>
          <w:sz w:val="18"/>
          <w:szCs w:val="18"/>
          <w:lang w:eastAsia="zh-CN"/>
        </w:rPr>
      </w:pPr>
      <w:ins w:id="78" w:author="Mohammad ABDI ABYANEH" w:date="2023-10-26T09:51:00Z">
        <w:r w:rsidRPr="005A5305">
          <w:rPr>
            <w:rFonts w:asciiTheme="minorBidi" w:eastAsia="MS Mincho" w:hAnsiTheme="minorBidi" w:cstheme="minorBidi"/>
            <w:sz w:val="18"/>
            <w:szCs w:val="18"/>
            <w:lang w:eastAsia="zh-CN"/>
          </w:rPr>
          <w:t xml:space="preserve">Table </w:t>
        </w:r>
        <w:r w:rsidRPr="005A5305">
          <w:rPr>
            <w:rFonts w:asciiTheme="minorBidi" w:eastAsia="MS Mincho" w:hAnsiTheme="minorBidi" w:cstheme="minorBidi"/>
            <w:sz w:val="18"/>
            <w:szCs w:val="18"/>
            <w:lang w:val="en-US" w:eastAsia="zh-CN"/>
          </w:rPr>
          <w:t>6.3.3-1</w:t>
        </w:r>
        <w:r w:rsidRPr="005A5305">
          <w:rPr>
            <w:rFonts w:asciiTheme="minorBidi" w:eastAsia="MS Mincho" w:hAnsiTheme="minorBidi" w:cstheme="minorBidi"/>
            <w:sz w:val="18"/>
            <w:szCs w:val="18"/>
            <w:lang w:eastAsia="zh-CN"/>
          </w:rPr>
          <w:t xml:space="preserve"> summarizes frequency ranges where harmonics mixing occur for </w:t>
        </w:r>
        <w:r w:rsidRPr="005A5305">
          <w:rPr>
            <w:rFonts w:asciiTheme="minorBidi" w:eastAsia="DengXian" w:hAnsiTheme="minorBidi" w:cstheme="minorBidi"/>
            <w:color w:val="000000"/>
            <w:sz w:val="18"/>
            <w:szCs w:val="18"/>
          </w:rPr>
          <w:t>DC_20_n78</w:t>
        </w:r>
      </w:ins>
    </w:p>
    <w:p w14:paraId="7A78D01D" w14:textId="77777777" w:rsidR="002E7A59" w:rsidRPr="005A5305" w:rsidRDefault="002E7A59" w:rsidP="009020B0">
      <w:pPr>
        <w:keepNext/>
        <w:keepLines/>
        <w:spacing w:before="60"/>
        <w:jc w:val="center"/>
        <w:rPr>
          <w:ins w:id="79" w:author="Mohammad ABDI ABYANEH" w:date="2023-10-26T09:51:00Z"/>
          <w:rFonts w:asciiTheme="minorBidi" w:eastAsia="DengXian" w:hAnsiTheme="minorBidi" w:cstheme="minorBidi"/>
          <w:b/>
          <w:sz w:val="20"/>
        </w:rPr>
      </w:pPr>
      <w:ins w:id="80" w:author="Mohammad ABDI ABYANEH" w:date="2023-10-26T09:51:00Z">
        <w:r w:rsidRPr="005A5305">
          <w:rPr>
            <w:rFonts w:asciiTheme="minorBidi" w:eastAsia="DengXian" w:hAnsiTheme="minorBidi" w:cstheme="minorBidi"/>
            <w:b/>
            <w:sz w:val="20"/>
          </w:rPr>
          <w:lastRenderedPageBreak/>
          <w:t xml:space="preserve"> Table 6.3.3-1: MSD scenarios for </w:t>
        </w:r>
      </w:ins>
      <w:ins w:id="81" w:author="Mohammad ABDI ABYANEH" w:date="2023-10-26T10:03:00Z">
        <w:r w:rsidR="009020B0" w:rsidRPr="005A5305">
          <w:rPr>
            <w:rFonts w:asciiTheme="minorBidi" w:eastAsia="DengXian" w:hAnsiTheme="minorBidi" w:cstheme="minorBidi"/>
            <w:b/>
            <w:sz w:val="20"/>
          </w:rPr>
          <w:t>DC_20_n78</w:t>
        </w:r>
        <w:r w:rsidR="0019732D" w:rsidRPr="005A5305">
          <w:rPr>
            <w:rFonts w:asciiTheme="minorBidi" w:eastAsia="DengXian" w:hAnsiTheme="minorBidi" w:cstheme="minorBidi"/>
            <w:b/>
            <w:sz w:val="20"/>
          </w:rPr>
          <w:t xml:space="preserve"> </w:t>
        </w:r>
      </w:ins>
      <w:ins w:id="82" w:author="Mohammad ABDI ABYANEH" w:date="2023-10-26T09:51:00Z">
        <w:r w:rsidRPr="005A5305">
          <w:rPr>
            <w:rFonts w:asciiTheme="minorBidi" w:eastAsia="DengXian" w:hAnsiTheme="minorBidi" w:cstheme="minorBidi"/>
            <w:b/>
            <w:sz w:val="20"/>
          </w:rPr>
          <w:t>with total power class 2</w:t>
        </w:r>
      </w:ins>
    </w:p>
    <w:tbl>
      <w:tblPr>
        <w:tblStyle w:val="TableGrid80"/>
        <w:tblW w:w="0" w:type="auto"/>
        <w:tblLook w:val="04A0" w:firstRow="1" w:lastRow="0" w:firstColumn="1" w:lastColumn="0" w:noHBand="0" w:noVBand="1"/>
      </w:tblPr>
      <w:tblGrid>
        <w:gridCol w:w="1706"/>
        <w:gridCol w:w="2668"/>
        <w:gridCol w:w="2362"/>
        <w:gridCol w:w="2281"/>
      </w:tblGrid>
      <w:tr w:rsidR="002E7A59" w:rsidRPr="005A5305" w14:paraId="4F2FAAE5" w14:textId="77777777" w:rsidTr="00A00E16">
        <w:trPr>
          <w:trHeight w:val="527"/>
          <w:ins w:id="83" w:author="Mohammad ABDI ABYANEH" w:date="2023-10-26T09:51:00Z"/>
        </w:trPr>
        <w:tc>
          <w:tcPr>
            <w:tcW w:w="1706" w:type="dxa"/>
            <w:shd w:val="clear" w:color="auto" w:fill="D9D9D9"/>
          </w:tcPr>
          <w:p w14:paraId="07D4E42C" w14:textId="77777777" w:rsidR="002E7A59" w:rsidRPr="005A5305" w:rsidRDefault="002E7A59" w:rsidP="00A00E16">
            <w:pPr>
              <w:spacing w:after="0"/>
              <w:rPr>
                <w:ins w:id="84" w:author="Mohammad ABDI ABYANEH" w:date="2023-10-26T09:51:00Z"/>
                <w:rFonts w:asciiTheme="minorBidi" w:eastAsia="DengXian" w:hAnsiTheme="minorBidi" w:cstheme="minorBidi"/>
                <w:b/>
                <w:sz w:val="20"/>
                <w:lang w:eastAsia="zh-CN"/>
              </w:rPr>
            </w:pPr>
          </w:p>
        </w:tc>
        <w:tc>
          <w:tcPr>
            <w:tcW w:w="2668" w:type="dxa"/>
            <w:shd w:val="clear" w:color="auto" w:fill="D9D9D9"/>
          </w:tcPr>
          <w:p w14:paraId="0D421460" w14:textId="77777777" w:rsidR="002E7A59" w:rsidRPr="005A5305" w:rsidRDefault="002E7A59" w:rsidP="00A00E16">
            <w:pPr>
              <w:keepNext/>
              <w:keepLines/>
              <w:spacing w:after="0"/>
              <w:jc w:val="center"/>
              <w:rPr>
                <w:ins w:id="85" w:author="Mohammad ABDI ABYANEH" w:date="2023-10-26T09:51:00Z"/>
                <w:rFonts w:asciiTheme="minorBidi" w:eastAsia="DengXian" w:hAnsiTheme="minorBidi" w:cstheme="minorBidi"/>
                <w:b/>
                <w:sz w:val="18"/>
              </w:rPr>
            </w:pPr>
            <w:ins w:id="86" w:author="Mohammad ABDI ABYANEH" w:date="2023-10-26T09:51:00Z">
              <w:r w:rsidRPr="005A5305">
                <w:rPr>
                  <w:rFonts w:asciiTheme="minorBidi" w:eastAsia="DengXian" w:hAnsiTheme="minorBidi" w:cstheme="minorBidi"/>
                  <w:b/>
                  <w:sz w:val="18"/>
                </w:rPr>
                <w:t>Aggressor Tx band</w:t>
              </w:r>
            </w:ins>
          </w:p>
        </w:tc>
        <w:tc>
          <w:tcPr>
            <w:tcW w:w="2362" w:type="dxa"/>
            <w:shd w:val="clear" w:color="auto" w:fill="D9D9D9"/>
          </w:tcPr>
          <w:p w14:paraId="3B1456AE" w14:textId="77777777" w:rsidR="002E7A59" w:rsidRPr="005A5305" w:rsidRDefault="002E7A59" w:rsidP="00A00E16">
            <w:pPr>
              <w:keepNext/>
              <w:keepLines/>
              <w:spacing w:after="0"/>
              <w:jc w:val="center"/>
              <w:rPr>
                <w:ins w:id="87" w:author="Mohammad ABDI ABYANEH" w:date="2023-10-26T09:51:00Z"/>
                <w:rFonts w:asciiTheme="minorBidi" w:eastAsia="DengXian" w:hAnsiTheme="minorBidi" w:cstheme="minorBidi"/>
                <w:b/>
                <w:sz w:val="18"/>
              </w:rPr>
            </w:pPr>
            <w:ins w:id="88" w:author="Mohammad ABDI ABYANEH" w:date="2023-10-26T09:51:00Z">
              <w:r w:rsidRPr="005A5305">
                <w:rPr>
                  <w:rFonts w:asciiTheme="minorBidi" w:eastAsia="DengXian" w:hAnsiTheme="minorBidi" w:cstheme="minorBidi"/>
                  <w:b/>
                  <w:sz w:val="18"/>
                </w:rPr>
                <w:t>Victim Rx band</w:t>
              </w:r>
            </w:ins>
          </w:p>
        </w:tc>
        <w:tc>
          <w:tcPr>
            <w:tcW w:w="2281" w:type="dxa"/>
            <w:shd w:val="clear" w:color="auto" w:fill="D9D9D9"/>
          </w:tcPr>
          <w:p w14:paraId="164E26B5" w14:textId="77777777" w:rsidR="002E7A59" w:rsidRPr="005A5305" w:rsidRDefault="002E7A59" w:rsidP="00A00E16">
            <w:pPr>
              <w:keepNext/>
              <w:keepLines/>
              <w:spacing w:after="0"/>
              <w:jc w:val="center"/>
              <w:rPr>
                <w:ins w:id="89" w:author="Mohammad ABDI ABYANEH" w:date="2023-10-26T09:51:00Z"/>
                <w:rFonts w:asciiTheme="minorBidi" w:eastAsia="DengXian" w:hAnsiTheme="minorBidi" w:cstheme="minorBidi"/>
                <w:b/>
                <w:sz w:val="18"/>
              </w:rPr>
            </w:pPr>
            <w:ins w:id="90" w:author="Mohammad ABDI ABYANEH" w:date="2023-10-26T09:51:00Z">
              <w:r w:rsidRPr="005A5305">
                <w:rPr>
                  <w:rFonts w:asciiTheme="minorBidi" w:eastAsia="DengXian" w:hAnsiTheme="minorBidi" w:cstheme="minorBidi"/>
                  <w:b/>
                  <w:sz w:val="18"/>
                </w:rPr>
                <w:t>Whether 2Tx requirements exists</w:t>
              </w:r>
            </w:ins>
          </w:p>
        </w:tc>
      </w:tr>
      <w:tr w:rsidR="002E7A59" w:rsidRPr="005A5305" w14:paraId="100A1757" w14:textId="77777777" w:rsidTr="00A00E16">
        <w:trPr>
          <w:trHeight w:val="242"/>
          <w:ins w:id="91" w:author="Mohammad ABDI ABYANEH" w:date="2023-10-26T09:51:00Z"/>
        </w:trPr>
        <w:tc>
          <w:tcPr>
            <w:tcW w:w="1706" w:type="dxa"/>
          </w:tcPr>
          <w:p w14:paraId="72BBF56B" w14:textId="77777777" w:rsidR="002E7A59" w:rsidRPr="005A5305" w:rsidRDefault="002E7A59" w:rsidP="00A00E16">
            <w:pPr>
              <w:keepNext/>
              <w:keepLines/>
              <w:spacing w:after="0"/>
              <w:jc w:val="center"/>
              <w:rPr>
                <w:ins w:id="92" w:author="Mohammad ABDI ABYANEH" w:date="2023-10-26T09:51:00Z"/>
                <w:rFonts w:asciiTheme="minorBidi" w:eastAsia="DengXian" w:hAnsiTheme="minorBidi" w:cstheme="minorBidi"/>
                <w:b/>
                <w:sz w:val="18"/>
              </w:rPr>
            </w:pPr>
            <w:ins w:id="93" w:author="Mohammad ABDI ABYANEH" w:date="2023-10-26T09:51:00Z">
              <w:r w:rsidRPr="005A5305">
                <w:rPr>
                  <w:rFonts w:asciiTheme="minorBidi" w:eastAsia="DengXian" w:hAnsiTheme="minorBidi" w:cstheme="minorBidi"/>
                  <w:b/>
                  <w:sz w:val="18"/>
                </w:rPr>
                <w:t>IMD</w:t>
              </w:r>
            </w:ins>
          </w:p>
        </w:tc>
        <w:tc>
          <w:tcPr>
            <w:tcW w:w="2668" w:type="dxa"/>
          </w:tcPr>
          <w:p w14:paraId="2FC30F18" w14:textId="77777777" w:rsidR="002E7A59" w:rsidRPr="005A5305" w:rsidRDefault="002E7A59" w:rsidP="00A00E16">
            <w:pPr>
              <w:keepNext/>
              <w:keepLines/>
              <w:spacing w:after="0"/>
              <w:jc w:val="center"/>
              <w:rPr>
                <w:ins w:id="94" w:author="Mohammad ABDI ABYANEH" w:date="2023-10-26T09:51:00Z"/>
                <w:rFonts w:asciiTheme="minorBidi" w:eastAsia="DengXian" w:hAnsiTheme="minorBidi" w:cstheme="minorBidi"/>
                <w:sz w:val="18"/>
              </w:rPr>
            </w:pPr>
            <w:ins w:id="95" w:author="Mohammad ABDI ABYANEH" w:date="2023-10-26T09:51:00Z">
              <w:r w:rsidRPr="005A5305">
                <w:rPr>
                  <w:rFonts w:asciiTheme="minorBidi" w:eastAsia="DengXian" w:hAnsiTheme="minorBidi" w:cstheme="minorBidi"/>
                  <w:sz w:val="18"/>
                </w:rPr>
                <w:t>IMD4 (3rd order of b20 UL+ fundamental n78 UL)</w:t>
              </w:r>
            </w:ins>
          </w:p>
        </w:tc>
        <w:tc>
          <w:tcPr>
            <w:tcW w:w="2362" w:type="dxa"/>
          </w:tcPr>
          <w:p w14:paraId="6926E40F" w14:textId="77777777" w:rsidR="002E7A59" w:rsidRPr="005A5305" w:rsidRDefault="002E7A59" w:rsidP="00A00E16">
            <w:pPr>
              <w:keepNext/>
              <w:keepLines/>
              <w:spacing w:after="0"/>
              <w:jc w:val="center"/>
              <w:rPr>
                <w:ins w:id="96" w:author="Mohammad ABDI ABYANEH" w:date="2023-10-26T09:51:00Z"/>
                <w:rFonts w:asciiTheme="minorBidi" w:eastAsia="DengXian" w:hAnsiTheme="minorBidi" w:cstheme="minorBidi"/>
                <w:sz w:val="18"/>
              </w:rPr>
            </w:pPr>
            <w:ins w:id="97" w:author="Mohammad ABDI ABYANEH" w:date="2023-10-26T09:51:00Z">
              <w:r w:rsidRPr="005A5305">
                <w:rPr>
                  <w:rFonts w:asciiTheme="minorBidi" w:eastAsia="DengXian" w:hAnsiTheme="minorBidi" w:cstheme="minorBidi"/>
                  <w:sz w:val="18"/>
                </w:rPr>
                <w:t>20 DL</w:t>
              </w:r>
            </w:ins>
          </w:p>
        </w:tc>
        <w:tc>
          <w:tcPr>
            <w:tcW w:w="2281" w:type="dxa"/>
          </w:tcPr>
          <w:p w14:paraId="1407F336" w14:textId="77777777" w:rsidR="002E7A59" w:rsidRPr="005A5305" w:rsidRDefault="002E7A59" w:rsidP="00A00E16">
            <w:pPr>
              <w:keepNext/>
              <w:keepLines/>
              <w:spacing w:after="0"/>
              <w:jc w:val="center"/>
              <w:rPr>
                <w:ins w:id="98" w:author="Mohammad ABDI ABYANEH" w:date="2023-10-26T09:51:00Z"/>
                <w:rFonts w:asciiTheme="minorBidi" w:eastAsia="DengXian" w:hAnsiTheme="minorBidi" w:cstheme="minorBidi"/>
                <w:sz w:val="18"/>
                <w:lang w:val="en-US"/>
              </w:rPr>
            </w:pPr>
            <w:ins w:id="99" w:author="Mohammad ABDI ABYANEH" w:date="2023-10-26T09:51:00Z">
              <w:r w:rsidRPr="005A5305">
                <w:rPr>
                  <w:rFonts w:asciiTheme="minorBidi" w:eastAsia="DengXian" w:hAnsiTheme="minorBidi" w:cstheme="minorBidi"/>
                  <w:sz w:val="18"/>
                </w:rPr>
                <w:t>No</w:t>
              </w:r>
            </w:ins>
          </w:p>
        </w:tc>
      </w:tr>
    </w:tbl>
    <w:p w14:paraId="6E2E2B56" w14:textId="77777777" w:rsidR="002E7A59" w:rsidRPr="005A5305" w:rsidRDefault="002E7A59" w:rsidP="002E7A59">
      <w:pPr>
        <w:rPr>
          <w:ins w:id="100" w:author="Mohammad ABDI ABYANEH" w:date="2023-10-26T09:51:00Z"/>
          <w:rFonts w:asciiTheme="minorBidi" w:eastAsia="DengXian" w:hAnsiTheme="minorBidi" w:cstheme="minorBidi"/>
          <w:sz w:val="20"/>
        </w:rPr>
      </w:pPr>
    </w:p>
    <w:p w14:paraId="7C416E10" w14:textId="77777777" w:rsidR="002E7A59" w:rsidRPr="005A5305" w:rsidRDefault="002E7A59" w:rsidP="002E7A59">
      <w:pPr>
        <w:keepNext/>
        <w:keepLines/>
        <w:spacing w:before="120"/>
        <w:outlineLvl w:val="2"/>
        <w:rPr>
          <w:ins w:id="101" w:author="Mohammad ABDI ABYANEH" w:date="2023-10-26T09:51:00Z"/>
          <w:rFonts w:asciiTheme="minorBidi" w:eastAsia="DengXian" w:hAnsiTheme="minorBidi" w:cstheme="minorBidi"/>
          <w:sz w:val="28"/>
        </w:rPr>
      </w:pPr>
      <w:ins w:id="102" w:author="Mohammad ABDI ABYANEH" w:date="2023-10-26T09:51:00Z">
        <w:r w:rsidRPr="005A5305">
          <w:rPr>
            <w:rFonts w:asciiTheme="minorBidi" w:eastAsia="DengXian" w:hAnsiTheme="minorBidi" w:cstheme="minorBidi"/>
            <w:sz w:val="28"/>
          </w:rPr>
          <w:t>6.3.4</w:t>
        </w:r>
        <w:r w:rsidRPr="005A5305">
          <w:rPr>
            <w:rFonts w:asciiTheme="minorBidi" w:eastAsia="DengXian" w:hAnsiTheme="minorBidi" w:cstheme="minorBidi"/>
            <w:sz w:val="28"/>
          </w:rPr>
          <w:tab/>
          <w:t>REFSENS requirements</w:t>
        </w:r>
      </w:ins>
    </w:p>
    <w:p w14:paraId="52DCB177" w14:textId="77777777" w:rsidR="00F13D75" w:rsidRPr="005A5305" w:rsidRDefault="002E7A59" w:rsidP="002E7A59">
      <w:pPr>
        <w:keepNext/>
        <w:keepLines/>
        <w:widowControl w:val="0"/>
        <w:rPr>
          <w:ins w:id="103" w:author="Mohammad ABDI ABYANEH" w:date="2023-11-07T09:06:00Z"/>
          <w:rFonts w:asciiTheme="minorBidi" w:eastAsiaTheme="minorEastAsia" w:hAnsiTheme="minorBidi" w:cstheme="minorBidi"/>
          <w:sz w:val="18"/>
          <w:szCs w:val="18"/>
          <w:lang w:val="en-US" w:eastAsia="zh-TW"/>
        </w:rPr>
      </w:pPr>
      <w:ins w:id="104" w:author="Mohammad ABDI ABYANEH" w:date="2023-10-26T09:51:00Z">
        <w:r w:rsidRPr="005A5305">
          <w:rPr>
            <w:rFonts w:asciiTheme="minorBidi" w:eastAsiaTheme="minorEastAsia" w:hAnsiTheme="minorBidi" w:cstheme="minorBidi"/>
            <w:sz w:val="18"/>
            <w:szCs w:val="18"/>
            <w:lang w:val="en-US" w:eastAsia="zh-TW"/>
          </w:rPr>
          <w:t>As the MSD for PC2, with 2Tx, on this band combination is not yet specified, we propose the following MSD values</w:t>
        </w:r>
      </w:ins>
      <w:ins w:id="105" w:author="Mohammad ABDI ABYANEH" w:date="2023-11-07T09:05:00Z">
        <w:r w:rsidR="00F13D75" w:rsidRPr="005A5305">
          <w:rPr>
            <w:rFonts w:asciiTheme="minorBidi" w:eastAsiaTheme="minorEastAsia" w:hAnsiTheme="minorBidi" w:cstheme="minorBidi"/>
            <w:sz w:val="18"/>
            <w:szCs w:val="18"/>
            <w:lang w:val="en-US" w:eastAsia="zh-TW"/>
          </w:rPr>
          <w:t xml:space="preserve"> based on the following analysis</w:t>
        </w:r>
      </w:ins>
      <w:ins w:id="106" w:author="Mohammad ABDI ABYANEH" w:date="2023-11-07T09:06:00Z">
        <w:r w:rsidR="00F13D75" w:rsidRPr="005A5305">
          <w:rPr>
            <w:rFonts w:asciiTheme="minorBidi" w:eastAsiaTheme="minorEastAsia" w:hAnsiTheme="minorBidi" w:cstheme="minorBidi"/>
            <w:sz w:val="18"/>
            <w:szCs w:val="18"/>
            <w:lang w:val="en-US" w:eastAsia="zh-TW"/>
          </w:rPr>
          <w:t>.</w:t>
        </w:r>
      </w:ins>
    </w:p>
    <w:tbl>
      <w:tblPr>
        <w:tblStyle w:val="TableGrid"/>
        <w:tblW w:w="0" w:type="auto"/>
        <w:jc w:val="center"/>
        <w:tblLook w:val="04A0" w:firstRow="1" w:lastRow="0" w:firstColumn="1" w:lastColumn="0" w:noHBand="0" w:noVBand="1"/>
      </w:tblPr>
      <w:tblGrid>
        <w:gridCol w:w="4050"/>
        <w:gridCol w:w="630"/>
        <w:gridCol w:w="587"/>
        <w:gridCol w:w="522"/>
      </w:tblGrid>
      <w:tr w:rsidR="00F13D75" w:rsidRPr="005A5305" w14:paraId="35124951" w14:textId="77777777" w:rsidTr="008F68A3">
        <w:trPr>
          <w:trHeight w:val="276"/>
          <w:jc w:val="center"/>
          <w:ins w:id="107" w:author="Mohammad ABDI ABYANEH" w:date="2023-11-07T09:07:00Z"/>
        </w:trPr>
        <w:tc>
          <w:tcPr>
            <w:tcW w:w="5789" w:type="dxa"/>
            <w:gridSpan w:val="4"/>
            <w:noWrap/>
          </w:tcPr>
          <w:p w14:paraId="4F095BC4" w14:textId="027A7BB0" w:rsidR="00F13D75" w:rsidRPr="005A5305" w:rsidRDefault="00F13D75" w:rsidP="00F13D75">
            <w:pPr>
              <w:spacing w:after="0"/>
              <w:jc w:val="center"/>
              <w:rPr>
                <w:ins w:id="108" w:author="Mohammad ABDI ABYANEH" w:date="2023-11-07T09:07:00Z"/>
                <w:rFonts w:asciiTheme="minorBidi" w:hAnsiTheme="minorBidi" w:cstheme="minorBidi"/>
                <w:b/>
                <w:bCs/>
                <w:sz w:val="18"/>
                <w:szCs w:val="18"/>
                <w:rPrChange w:id="109" w:author="Mohammad ABDI ABYANEH" w:date="2023-11-07T09:30:00Z">
                  <w:rPr>
                    <w:ins w:id="110" w:author="Mohammad ABDI ABYANEH" w:date="2023-11-07T09:07:00Z"/>
                    <w:rFonts w:asciiTheme="majorBidi" w:hAnsiTheme="majorBidi" w:cstheme="majorBidi"/>
                    <w:b/>
                    <w:bCs/>
                    <w:sz w:val="18"/>
                    <w:szCs w:val="18"/>
                  </w:rPr>
                </w:rPrChange>
              </w:rPr>
              <w:pPrChange w:id="111" w:author="Mohammad ABDI ABYANEH" w:date="2023-11-07T09:07:00Z">
                <w:pPr>
                  <w:spacing w:after="0"/>
                  <w:jc w:val="center"/>
                </w:pPr>
              </w:pPrChange>
            </w:pPr>
            <w:ins w:id="112" w:author="Mohammad ABDI ABYANEH" w:date="2023-11-07T09:08:00Z">
              <w:r w:rsidRPr="005A5305">
                <w:rPr>
                  <w:rFonts w:asciiTheme="minorBidi" w:hAnsiTheme="minorBidi" w:cstheme="minorBidi"/>
                  <w:b/>
                  <w:bCs/>
                  <w:sz w:val="18"/>
                  <w:szCs w:val="18"/>
                  <w:rPrChange w:id="113" w:author="Mohammad ABDI ABYANEH" w:date="2023-11-07T09:30:00Z">
                    <w:rPr>
                      <w:rFonts w:asciiTheme="majorBidi" w:hAnsiTheme="majorBidi" w:cstheme="majorBidi"/>
                      <w:b/>
                      <w:bCs/>
                      <w:sz w:val="18"/>
                      <w:szCs w:val="18"/>
                    </w:rPr>
                  </w:rPrChange>
                </w:rPr>
                <w:t>DC</w:t>
              </w:r>
            </w:ins>
            <w:ins w:id="114" w:author="Mohammad ABDI ABYANEH" w:date="2023-11-07T09:07:00Z">
              <w:r w:rsidRPr="005A5305">
                <w:rPr>
                  <w:rFonts w:asciiTheme="minorBidi" w:hAnsiTheme="minorBidi" w:cstheme="minorBidi"/>
                  <w:b/>
                  <w:bCs/>
                  <w:sz w:val="18"/>
                  <w:szCs w:val="18"/>
                  <w:rPrChange w:id="115" w:author="Mohammad ABDI ABYANEH" w:date="2023-11-07T09:30:00Z">
                    <w:rPr>
                      <w:rFonts w:asciiTheme="majorBidi" w:hAnsiTheme="majorBidi" w:cstheme="majorBidi"/>
                      <w:b/>
                      <w:bCs/>
                      <w:sz w:val="18"/>
                      <w:szCs w:val="18"/>
                    </w:rPr>
                  </w:rPrChange>
                </w:rPr>
                <w:t>_</w:t>
              </w:r>
            </w:ins>
            <w:ins w:id="116" w:author="Mohammad ABDI ABYANEH" w:date="2023-11-07T09:08:00Z">
              <w:r w:rsidRPr="005A5305">
                <w:rPr>
                  <w:rFonts w:asciiTheme="minorBidi" w:hAnsiTheme="minorBidi" w:cstheme="minorBidi"/>
                  <w:b/>
                  <w:bCs/>
                  <w:sz w:val="18"/>
                  <w:szCs w:val="18"/>
                  <w:rPrChange w:id="117" w:author="Mohammad ABDI ABYANEH" w:date="2023-11-07T09:30:00Z">
                    <w:rPr>
                      <w:rFonts w:asciiTheme="majorBidi" w:hAnsiTheme="majorBidi" w:cstheme="majorBidi"/>
                      <w:b/>
                      <w:bCs/>
                      <w:sz w:val="18"/>
                      <w:szCs w:val="18"/>
                    </w:rPr>
                  </w:rPrChange>
                </w:rPr>
                <w:t>20</w:t>
              </w:r>
            </w:ins>
            <w:ins w:id="118" w:author="Mohammad ABDI ABYANEH" w:date="2023-11-07T09:07:00Z">
              <w:r w:rsidRPr="005A5305">
                <w:rPr>
                  <w:rFonts w:asciiTheme="minorBidi" w:hAnsiTheme="minorBidi" w:cstheme="minorBidi"/>
                  <w:b/>
                  <w:bCs/>
                  <w:sz w:val="18"/>
                  <w:szCs w:val="18"/>
                  <w:rPrChange w:id="119" w:author="Mohammad ABDI ABYANEH" w:date="2023-11-07T09:30:00Z">
                    <w:rPr>
                      <w:rFonts w:asciiTheme="majorBidi" w:hAnsiTheme="majorBidi" w:cstheme="majorBidi"/>
                      <w:b/>
                      <w:bCs/>
                      <w:sz w:val="18"/>
                      <w:szCs w:val="18"/>
                    </w:rPr>
                  </w:rPrChange>
                </w:rPr>
                <w:t>-n7</w:t>
              </w:r>
              <w:r w:rsidRPr="005A5305">
                <w:rPr>
                  <w:rFonts w:asciiTheme="minorBidi" w:hAnsiTheme="minorBidi" w:cstheme="minorBidi"/>
                  <w:b/>
                  <w:bCs/>
                  <w:sz w:val="18"/>
                  <w:szCs w:val="18"/>
                  <w:rPrChange w:id="120" w:author="Mohammad ABDI ABYANEH" w:date="2023-11-07T09:30:00Z">
                    <w:rPr>
                      <w:rFonts w:asciiTheme="majorBidi" w:hAnsiTheme="majorBidi" w:cstheme="majorBidi"/>
                      <w:b/>
                      <w:bCs/>
                      <w:sz w:val="18"/>
                      <w:szCs w:val="18"/>
                    </w:rPr>
                  </w:rPrChange>
                </w:rPr>
                <w:t>8</w:t>
              </w:r>
            </w:ins>
            <w:ins w:id="121" w:author="Mohammad ABDI ABYANEH" w:date="2023-11-07T09:16:00Z">
              <w:r w:rsidR="00062409" w:rsidRPr="005A5305">
                <w:rPr>
                  <w:rFonts w:asciiTheme="minorBidi" w:hAnsiTheme="minorBidi" w:cstheme="minorBidi"/>
                  <w:b/>
                  <w:bCs/>
                  <w:sz w:val="18"/>
                  <w:szCs w:val="18"/>
                  <w:rPrChange w:id="122" w:author="Mohammad ABDI ABYANEH" w:date="2023-11-07T09:30:00Z">
                    <w:rPr>
                      <w:rFonts w:asciiTheme="majorBidi" w:hAnsiTheme="majorBidi" w:cstheme="majorBidi"/>
                      <w:b/>
                      <w:bCs/>
                      <w:sz w:val="18"/>
                      <w:szCs w:val="18"/>
                    </w:rPr>
                  </w:rPrChange>
                </w:rPr>
                <w:t xml:space="preserve"> parameters</w:t>
              </w:r>
            </w:ins>
          </w:p>
        </w:tc>
      </w:tr>
      <w:tr w:rsidR="00F13D75" w:rsidRPr="005A5305" w14:paraId="4ECBD9F3" w14:textId="77777777" w:rsidTr="008F68A3">
        <w:trPr>
          <w:gridAfter w:val="1"/>
          <w:wAfter w:w="522" w:type="dxa"/>
          <w:trHeight w:val="276"/>
          <w:jc w:val="center"/>
          <w:ins w:id="123" w:author="Mohammad ABDI ABYANEH" w:date="2023-11-07T09:07:00Z"/>
        </w:trPr>
        <w:tc>
          <w:tcPr>
            <w:tcW w:w="4050" w:type="dxa"/>
            <w:noWrap/>
            <w:hideMark/>
          </w:tcPr>
          <w:p w14:paraId="19937D79" w14:textId="77777777" w:rsidR="00F13D75" w:rsidRPr="005A5305" w:rsidRDefault="00F13D75" w:rsidP="008C7316">
            <w:pPr>
              <w:spacing w:after="0"/>
              <w:rPr>
                <w:ins w:id="124" w:author="Mohammad ABDI ABYANEH" w:date="2023-11-07T09:07:00Z"/>
                <w:rFonts w:asciiTheme="minorBidi" w:hAnsiTheme="minorBidi" w:cstheme="minorBidi"/>
                <w:sz w:val="18"/>
                <w:szCs w:val="18"/>
                <w:rPrChange w:id="125" w:author="Mohammad ABDI ABYANEH" w:date="2023-11-07T09:30:00Z">
                  <w:rPr>
                    <w:ins w:id="126" w:author="Mohammad ABDI ABYANEH" w:date="2023-11-07T09:07:00Z"/>
                    <w:rFonts w:asciiTheme="majorBidi" w:hAnsiTheme="majorBidi" w:cstheme="majorBidi"/>
                    <w:sz w:val="18"/>
                    <w:szCs w:val="18"/>
                  </w:rPr>
                </w:rPrChange>
              </w:rPr>
            </w:pPr>
            <w:ins w:id="127" w:author="Mohammad ABDI ABYANEH" w:date="2023-11-07T09:07:00Z">
              <w:r w:rsidRPr="005A5305">
                <w:rPr>
                  <w:rFonts w:asciiTheme="minorBidi" w:hAnsiTheme="minorBidi" w:cstheme="minorBidi"/>
                  <w:sz w:val="18"/>
                  <w:szCs w:val="18"/>
                  <w:rPrChange w:id="128" w:author="Mohammad ABDI ABYANEH" w:date="2023-11-07T09:30:00Z">
                    <w:rPr>
                      <w:rFonts w:asciiTheme="majorBidi" w:hAnsiTheme="majorBidi" w:cstheme="majorBidi"/>
                      <w:sz w:val="18"/>
                      <w:szCs w:val="18"/>
                    </w:rPr>
                  </w:rPrChange>
                </w:rPr>
                <w:t>Antenna ISO</w:t>
              </w:r>
            </w:ins>
          </w:p>
        </w:tc>
        <w:tc>
          <w:tcPr>
            <w:tcW w:w="630" w:type="dxa"/>
            <w:noWrap/>
            <w:hideMark/>
          </w:tcPr>
          <w:p w14:paraId="4A4144A7" w14:textId="77777777" w:rsidR="00F13D75" w:rsidRPr="005A5305" w:rsidRDefault="00F13D75" w:rsidP="008C7316">
            <w:pPr>
              <w:spacing w:after="0"/>
              <w:rPr>
                <w:ins w:id="129" w:author="Mohammad ABDI ABYANEH" w:date="2023-11-07T09:07:00Z"/>
                <w:rFonts w:asciiTheme="minorBidi" w:hAnsiTheme="minorBidi" w:cstheme="minorBidi"/>
                <w:sz w:val="18"/>
                <w:szCs w:val="18"/>
                <w:rPrChange w:id="130" w:author="Mohammad ABDI ABYANEH" w:date="2023-11-07T09:30:00Z">
                  <w:rPr>
                    <w:ins w:id="131" w:author="Mohammad ABDI ABYANEH" w:date="2023-11-07T09:07:00Z"/>
                    <w:rFonts w:asciiTheme="majorBidi" w:hAnsiTheme="majorBidi" w:cstheme="majorBidi"/>
                    <w:sz w:val="18"/>
                    <w:szCs w:val="18"/>
                  </w:rPr>
                </w:rPrChange>
              </w:rPr>
            </w:pPr>
            <w:ins w:id="132" w:author="Mohammad ABDI ABYANEH" w:date="2023-11-07T09:07:00Z">
              <w:r w:rsidRPr="005A5305">
                <w:rPr>
                  <w:rFonts w:asciiTheme="minorBidi" w:hAnsiTheme="minorBidi" w:cstheme="minorBidi"/>
                  <w:sz w:val="18"/>
                  <w:szCs w:val="18"/>
                  <w:rPrChange w:id="133" w:author="Mohammad ABDI ABYANEH" w:date="2023-11-07T09:30:00Z">
                    <w:rPr>
                      <w:rFonts w:asciiTheme="majorBidi" w:hAnsiTheme="majorBidi" w:cstheme="majorBidi"/>
                      <w:sz w:val="18"/>
                      <w:szCs w:val="18"/>
                    </w:rPr>
                  </w:rPrChange>
                </w:rPr>
                <w:t>10</w:t>
              </w:r>
            </w:ins>
          </w:p>
        </w:tc>
        <w:tc>
          <w:tcPr>
            <w:tcW w:w="587" w:type="dxa"/>
          </w:tcPr>
          <w:p w14:paraId="44F38F43" w14:textId="77777777" w:rsidR="00F13D75" w:rsidRPr="005A5305" w:rsidRDefault="00F13D75" w:rsidP="008C7316">
            <w:pPr>
              <w:spacing w:after="0"/>
              <w:rPr>
                <w:ins w:id="134" w:author="Mohammad ABDI ABYANEH" w:date="2023-11-07T09:07:00Z"/>
                <w:rFonts w:asciiTheme="minorBidi" w:hAnsiTheme="minorBidi" w:cstheme="minorBidi"/>
                <w:sz w:val="18"/>
                <w:szCs w:val="18"/>
                <w:rPrChange w:id="135" w:author="Mohammad ABDI ABYANEH" w:date="2023-11-07T09:30:00Z">
                  <w:rPr>
                    <w:ins w:id="136" w:author="Mohammad ABDI ABYANEH" w:date="2023-11-07T09:07:00Z"/>
                    <w:rFonts w:asciiTheme="majorBidi" w:hAnsiTheme="majorBidi" w:cstheme="majorBidi"/>
                    <w:sz w:val="18"/>
                    <w:szCs w:val="18"/>
                  </w:rPr>
                </w:rPrChange>
              </w:rPr>
            </w:pPr>
            <w:ins w:id="137" w:author="Mohammad ABDI ABYANEH" w:date="2023-11-07T09:07:00Z">
              <w:r w:rsidRPr="005A5305">
                <w:rPr>
                  <w:rFonts w:asciiTheme="minorBidi" w:hAnsiTheme="minorBidi" w:cstheme="minorBidi"/>
                  <w:sz w:val="18"/>
                  <w:szCs w:val="18"/>
                  <w:rPrChange w:id="138" w:author="Mohammad ABDI ABYANEH" w:date="2023-11-07T09:30:00Z">
                    <w:rPr>
                      <w:rFonts w:asciiTheme="majorBidi" w:hAnsiTheme="majorBidi" w:cstheme="majorBidi"/>
                      <w:sz w:val="18"/>
                      <w:szCs w:val="18"/>
                    </w:rPr>
                  </w:rPrChange>
                </w:rPr>
                <w:t>dB</w:t>
              </w:r>
            </w:ins>
          </w:p>
        </w:tc>
      </w:tr>
      <w:tr w:rsidR="00F13D75" w:rsidRPr="005A5305" w14:paraId="3A575DA6" w14:textId="77777777" w:rsidTr="008F68A3">
        <w:trPr>
          <w:gridAfter w:val="1"/>
          <w:wAfter w:w="522" w:type="dxa"/>
          <w:trHeight w:val="197"/>
          <w:jc w:val="center"/>
          <w:ins w:id="139" w:author="Mohammad ABDI ABYANEH" w:date="2023-11-07T09:07:00Z"/>
        </w:trPr>
        <w:tc>
          <w:tcPr>
            <w:tcW w:w="4050" w:type="dxa"/>
            <w:noWrap/>
            <w:hideMark/>
          </w:tcPr>
          <w:p w14:paraId="7D752C98" w14:textId="77777777" w:rsidR="00F13D75" w:rsidRPr="005A5305" w:rsidRDefault="00F13D75" w:rsidP="008C7316">
            <w:pPr>
              <w:spacing w:after="0"/>
              <w:rPr>
                <w:ins w:id="140" w:author="Mohammad ABDI ABYANEH" w:date="2023-11-07T09:07:00Z"/>
                <w:rFonts w:asciiTheme="minorBidi" w:hAnsiTheme="minorBidi" w:cstheme="minorBidi"/>
                <w:sz w:val="18"/>
                <w:szCs w:val="18"/>
                <w:rPrChange w:id="141" w:author="Mohammad ABDI ABYANEH" w:date="2023-11-07T09:30:00Z">
                  <w:rPr>
                    <w:ins w:id="142" w:author="Mohammad ABDI ABYANEH" w:date="2023-11-07T09:07:00Z"/>
                    <w:rFonts w:asciiTheme="majorBidi" w:hAnsiTheme="majorBidi" w:cstheme="majorBidi"/>
                    <w:sz w:val="18"/>
                    <w:szCs w:val="18"/>
                  </w:rPr>
                </w:rPrChange>
              </w:rPr>
            </w:pPr>
            <w:ins w:id="143" w:author="Mohammad ABDI ABYANEH" w:date="2023-11-07T09:07:00Z">
              <w:r w:rsidRPr="005A5305">
                <w:rPr>
                  <w:rFonts w:asciiTheme="minorBidi" w:hAnsiTheme="minorBidi" w:cstheme="minorBidi"/>
                  <w:sz w:val="18"/>
                  <w:szCs w:val="18"/>
                  <w:rPrChange w:id="144" w:author="Mohammad ABDI ABYANEH" w:date="2023-11-07T09:30:00Z">
                    <w:rPr>
                      <w:rFonts w:asciiTheme="majorBidi" w:hAnsiTheme="majorBidi" w:cstheme="majorBidi"/>
                      <w:sz w:val="18"/>
                      <w:szCs w:val="18"/>
                    </w:rPr>
                  </w:rPrChange>
                </w:rPr>
                <w:t>PCB isolation Paout-Pain</w:t>
              </w:r>
            </w:ins>
          </w:p>
        </w:tc>
        <w:tc>
          <w:tcPr>
            <w:tcW w:w="630" w:type="dxa"/>
            <w:noWrap/>
            <w:hideMark/>
          </w:tcPr>
          <w:p w14:paraId="133CC3F3" w14:textId="77777777" w:rsidR="00F13D75" w:rsidRPr="005A5305" w:rsidRDefault="00F13D75" w:rsidP="008C7316">
            <w:pPr>
              <w:spacing w:after="0"/>
              <w:rPr>
                <w:ins w:id="145" w:author="Mohammad ABDI ABYANEH" w:date="2023-11-07T09:07:00Z"/>
                <w:rFonts w:asciiTheme="minorBidi" w:hAnsiTheme="minorBidi" w:cstheme="minorBidi"/>
                <w:sz w:val="18"/>
                <w:szCs w:val="18"/>
                <w:rPrChange w:id="146" w:author="Mohammad ABDI ABYANEH" w:date="2023-11-07T09:30:00Z">
                  <w:rPr>
                    <w:ins w:id="147" w:author="Mohammad ABDI ABYANEH" w:date="2023-11-07T09:07:00Z"/>
                    <w:rFonts w:asciiTheme="majorBidi" w:hAnsiTheme="majorBidi" w:cstheme="majorBidi"/>
                    <w:sz w:val="18"/>
                    <w:szCs w:val="18"/>
                  </w:rPr>
                </w:rPrChange>
              </w:rPr>
            </w:pPr>
            <w:ins w:id="148" w:author="Mohammad ABDI ABYANEH" w:date="2023-11-07T09:07:00Z">
              <w:r w:rsidRPr="005A5305">
                <w:rPr>
                  <w:rFonts w:asciiTheme="minorBidi" w:hAnsiTheme="minorBidi" w:cstheme="minorBidi"/>
                  <w:sz w:val="18"/>
                  <w:szCs w:val="18"/>
                  <w:rPrChange w:id="149" w:author="Mohammad ABDI ABYANEH" w:date="2023-11-07T09:30:00Z">
                    <w:rPr>
                      <w:rFonts w:asciiTheme="majorBidi" w:hAnsiTheme="majorBidi" w:cstheme="majorBidi"/>
                      <w:sz w:val="18"/>
                      <w:szCs w:val="18"/>
                    </w:rPr>
                  </w:rPrChange>
                </w:rPr>
                <w:t>60</w:t>
              </w:r>
            </w:ins>
          </w:p>
        </w:tc>
        <w:tc>
          <w:tcPr>
            <w:tcW w:w="587" w:type="dxa"/>
          </w:tcPr>
          <w:p w14:paraId="1D35F727" w14:textId="77777777" w:rsidR="00F13D75" w:rsidRPr="005A5305" w:rsidRDefault="00F13D75" w:rsidP="008C7316">
            <w:pPr>
              <w:spacing w:after="0"/>
              <w:rPr>
                <w:ins w:id="150" w:author="Mohammad ABDI ABYANEH" w:date="2023-11-07T09:07:00Z"/>
                <w:rFonts w:asciiTheme="minorBidi" w:hAnsiTheme="minorBidi" w:cstheme="minorBidi"/>
                <w:sz w:val="18"/>
                <w:szCs w:val="18"/>
                <w:rPrChange w:id="151" w:author="Mohammad ABDI ABYANEH" w:date="2023-11-07T09:30:00Z">
                  <w:rPr>
                    <w:ins w:id="152" w:author="Mohammad ABDI ABYANEH" w:date="2023-11-07T09:07:00Z"/>
                    <w:rFonts w:asciiTheme="majorBidi" w:hAnsiTheme="majorBidi" w:cstheme="majorBidi"/>
                    <w:sz w:val="18"/>
                    <w:szCs w:val="18"/>
                  </w:rPr>
                </w:rPrChange>
              </w:rPr>
            </w:pPr>
            <w:ins w:id="153" w:author="Mohammad ABDI ABYANEH" w:date="2023-11-07T09:07:00Z">
              <w:r w:rsidRPr="005A5305">
                <w:rPr>
                  <w:rFonts w:asciiTheme="minorBidi" w:hAnsiTheme="minorBidi" w:cstheme="minorBidi"/>
                  <w:sz w:val="18"/>
                  <w:szCs w:val="18"/>
                  <w:rPrChange w:id="154" w:author="Mohammad ABDI ABYANEH" w:date="2023-11-07T09:30:00Z">
                    <w:rPr>
                      <w:rFonts w:asciiTheme="majorBidi" w:hAnsiTheme="majorBidi" w:cstheme="majorBidi"/>
                      <w:sz w:val="18"/>
                      <w:szCs w:val="18"/>
                    </w:rPr>
                  </w:rPrChange>
                </w:rPr>
                <w:t>dB</w:t>
              </w:r>
            </w:ins>
          </w:p>
        </w:tc>
      </w:tr>
      <w:tr w:rsidR="00F13D75" w:rsidRPr="005A5305" w14:paraId="7103A4AF" w14:textId="77777777" w:rsidTr="008F68A3">
        <w:trPr>
          <w:gridAfter w:val="1"/>
          <w:wAfter w:w="522" w:type="dxa"/>
          <w:trHeight w:val="276"/>
          <w:jc w:val="center"/>
          <w:ins w:id="155" w:author="Mohammad ABDI ABYANEH" w:date="2023-11-07T09:07:00Z"/>
        </w:trPr>
        <w:tc>
          <w:tcPr>
            <w:tcW w:w="4050" w:type="dxa"/>
            <w:noWrap/>
            <w:hideMark/>
          </w:tcPr>
          <w:p w14:paraId="44B071E9" w14:textId="77777777" w:rsidR="00F13D75" w:rsidRPr="005A5305" w:rsidRDefault="00F13D75" w:rsidP="008C7316">
            <w:pPr>
              <w:spacing w:after="0"/>
              <w:rPr>
                <w:ins w:id="156" w:author="Mohammad ABDI ABYANEH" w:date="2023-11-07T09:07:00Z"/>
                <w:rFonts w:asciiTheme="minorBidi" w:hAnsiTheme="minorBidi" w:cstheme="minorBidi"/>
                <w:sz w:val="18"/>
                <w:szCs w:val="18"/>
                <w:lang w:val="fr-FR"/>
                <w:rPrChange w:id="157" w:author="Mohammad ABDI ABYANEH" w:date="2023-11-07T09:30:00Z">
                  <w:rPr>
                    <w:ins w:id="158" w:author="Mohammad ABDI ABYANEH" w:date="2023-11-07T09:07:00Z"/>
                    <w:rFonts w:asciiTheme="majorBidi" w:hAnsiTheme="majorBidi" w:cstheme="majorBidi"/>
                    <w:sz w:val="18"/>
                    <w:szCs w:val="18"/>
                    <w:lang w:val="fr-FR"/>
                  </w:rPr>
                </w:rPrChange>
              </w:rPr>
            </w:pPr>
            <w:ins w:id="159" w:author="Mohammad ABDI ABYANEH" w:date="2023-11-07T09:07:00Z">
              <w:r w:rsidRPr="005A5305">
                <w:rPr>
                  <w:rFonts w:asciiTheme="minorBidi" w:hAnsiTheme="minorBidi" w:cstheme="minorBidi"/>
                  <w:sz w:val="18"/>
                  <w:szCs w:val="18"/>
                  <w:lang w:val="fr-FR"/>
                  <w:rPrChange w:id="160" w:author="Mohammad ABDI ABYANEH" w:date="2023-11-07T09:30:00Z">
                    <w:rPr>
                      <w:rFonts w:asciiTheme="majorBidi" w:hAnsiTheme="majorBidi" w:cstheme="majorBidi"/>
                      <w:sz w:val="18"/>
                      <w:szCs w:val="18"/>
                      <w:lang w:val="fr-FR"/>
                    </w:rPr>
                  </w:rPrChange>
                </w:rPr>
                <w:t>PCB isolation Paout Div-Pain main</w:t>
              </w:r>
            </w:ins>
          </w:p>
        </w:tc>
        <w:tc>
          <w:tcPr>
            <w:tcW w:w="630" w:type="dxa"/>
            <w:noWrap/>
            <w:hideMark/>
          </w:tcPr>
          <w:p w14:paraId="400ED1DC" w14:textId="77777777" w:rsidR="00F13D75" w:rsidRPr="005A5305" w:rsidRDefault="00F13D75" w:rsidP="008C7316">
            <w:pPr>
              <w:spacing w:after="0"/>
              <w:rPr>
                <w:ins w:id="161" w:author="Mohammad ABDI ABYANEH" w:date="2023-11-07T09:07:00Z"/>
                <w:rFonts w:asciiTheme="minorBidi" w:hAnsiTheme="minorBidi" w:cstheme="minorBidi"/>
                <w:sz w:val="18"/>
                <w:szCs w:val="18"/>
                <w:rPrChange w:id="162" w:author="Mohammad ABDI ABYANEH" w:date="2023-11-07T09:30:00Z">
                  <w:rPr>
                    <w:ins w:id="163" w:author="Mohammad ABDI ABYANEH" w:date="2023-11-07T09:07:00Z"/>
                    <w:rFonts w:asciiTheme="majorBidi" w:hAnsiTheme="majorBidi" w:cstheme="majorBidi"/>
                    <w:sz w:val="18"/>
                    <w:szCs w:val="18"/>
                  </w:rPr>
                </w:rPrChange>
              </w:rPr>
            </w:pPr>
            <w:ins w:id="164" w:author="Mohammad ABDI ABYANEH" w:date="2023-11-07T09:07:00Z">
              <w:r w:rsidRPr="005A5305">
                <w:rPr>
                  <w:rFonts w:asciiTheme="minorBidi" w:hAnsiTheme="minorBidi" w:cstheme="minorBidi"/>
                  <w:sz w:val="18"/>
                  <w:szCs w:val="18"/>
                  <w:rPrChange w:id="165" w:author="Mohammad ABDI ABYANEH" w:date="2023-11-07T09:30:00Z">
                    <w:rPr>
                      <w:rFonts w:asciiTheme="majorBidi" w:hAnsiTheme="majorBidi" w:cstheme="majorBidi"/>
                      <w:sz w:val="18"/>
                      <w:szCs w:val="18"/>
                    </w:rPr>
                  </w:rPrChange>
                </w:rPr>
                <w:t>65</w:t>
              </w:r>
            </w:ins>
          </w:p>
        </w:tc>
        <w:tc>
          <w:tcPr>
            <w:tcW w:w="587" w:type="dxa"/>
          </w:tcPr>
          <w:p w14:paraId="1395B313" w14:textId="77777777" w:rsidR="00F13D75" w:rsidRPr="005A5305" w:rsidRDefault="00F13D75" w:rsidP="008C7316">
            <w:pPr>
              <w:spacing w:after="0"/>
              <w:rPr>
                <w:ins w:id="166" w:author="Mohammad ABDI ABYANEH" w:date="2023-11-07T09:07:00Z"/>
                <w:rFonts w:asciiTheme="minorBidi" w:hAnsiTheme="minorBidi" w:cstheme="minorBidi"/>
                <w:sz w:val="18"/>
                <w:szCs w:val="18"/>
                <w:rPrChange w:id="167" w:author="Mohammad ABDI ABYANEH" w:date="2023-11-07T09:30:00Z">
                  <w:rPr>
                    <w:ins w:id="168" w:author="Mohammad ABDI ABYANEH" w:date="2023-11-07T09:07:00Z"/>
                    <w:rFonts w:asciiTheme="majorBidi" w:hAnsiTheme="majorBidi" w:cstheme="majorBidi"/>
                    <w:sz w:val="18"/>
                    <w:szCs w:val="18"/>
                  </w:rPr>
                </w:rPrChange>
              </w:rPr>
            </w:pPr>
            <w:ins w:id="169" w:author="Mohammad ABDI ABYANEH" w:date="2023-11-07T09:07:00Z">
              <w:r w:rsidRPr="005A5305">
                <w:rPr>
                  <w:rFonts w:asciiTheme="minorBidi" w:hAnsiTheme="minorBidi" w:cstheme="minorBidi"/>
                  <w:sz w:val="18"/>
                  <w:szCs w:val="18"/>
                  <w:rPrChange w:id="170" w:author="Mohammad ABDI ABYANEH" w:date="2023-11-07T09:30:00Z">
                    <w:rPr>
                      <w:rFonts w:asciiTheme="majorBidi" w:hAnsiTheme="majorBidi" w:cstheme="majorBidi"/>
                      <w:sz w:val="18"/>
                      <w:szCs w:val="18"/>
                    </w:rPr>
                  </w:rPrChange>
                </w:rPr>
                <w:t>dB</w:t>
              </w:r>
            </w:ins>
          </w:p>
        </w:tc>
      </w:tr>
      <w:tr w:rsidR="00F13D75" w:rsidRPr="005A5305" w14:paraId="72946804" w14:textId="77777777" w:rsidTr="008F68A3">
        <w:trPr>
          <w:gridAfter w:val="1"/>
          <w:wAfter w:w="522" w:type="dxa"/>
          <w:trHeight w:val="276"/>
          <w:jc w:val="center"/>
          <w:ins w:id="171" w:author="Mohammad ABDI ABYANEH" w:date="2023-11-07T09:07:00Z"/>
        </w:trPr>
        <w:tc>
          <w:tcPr>
            <w:tcW w:w="4050" w:type="dxa"/>
            <w:noWrap/>
            <w:hideMark/>
          </w:tcPr>
          <w:p w14:paraId="33D1C409" w14:textId="77777777" w:rsidR="00F13D75" w:rsidRPr="005A5305" w:rsidRDefault="00F13D75" w:rsidP="008C7316">
            <w:pPr>
              <w:spacing w:after="0"/>
              <w:rPr>
                <w:ins w:id="172" w:author="Mohammad ABDI ABYANEH" w:date="2023-11-07T09:07:00Z"/>
                <w:rFonts w:asciiTheme="minorBidi" w:hAnsiTheme="minorBidi" w:cstheme="minorBidi"/>
                <w:sz w:val="18"/>
                <w:szCs w:val="18"/>
                <w:rPrChange w:id="173" w:author="Mohammad ABDI ABYANEH" w:date="2023-11-07T09:30:00Z">
                  <w:rPr>
                    <w:ins w:id="174" w:author="Mohammad ABDI ABYANEH" w:date="2023-11-07T09:07:00Z"/>
                    <w:rFonts w:asciiTheme="majorBidi" w:hAnsiTheme="majorBidi" w:cstheme="majorBidi"/>
                    <w:sz w:val="18"/>
                    <w:szCs w:val="18"/>
                  </w:rPr>
                </w:rPrChange>
              </w:rPr>
            </w:pPr>
            <w:ins w:id="175" w:author="Mohammad ABDI ABYANEH" w:date="2023-11-07T09:07:00Z">
              <w:r w:rsidRPr="005A5305">
                <w:rPr>
                  <w:rFonts w:asciiTheme="minorBidi" w:hAnsiTheme="minorBidi" w:cstheme="minorBidi"/>
                  <w:sz w:val="18"/>
                  <w:szCs w:val="18"/>
                  <w:rPrChange w:id="176" w:author="Mohammad ABDI ABYANEH" w:date="2023-11-07T09:30:00Z">
                    <w:rPr>
                      <w:rFonts w:asciiTheme="majorBidi" w:hAnsiTheme="majorBidi" w:cstheme="majorBidi"/>
                      <w:sz w:val="18"/>
                      <w:szCs w:val="18"/>
                    </w:rPr>
                  </w:rPrChange>
                </w:rPr>
                <w:t>Diplexer ISO</w:t>
              </w:r>
            </w:ins>
          </w:p>
        </w:tc>
        <w:tc>
          <w:tcPr>
            <w:tcW w:w="630" w:type="dxa"/>
            <w:noWrap/>
            <w:hideMark/>
          </w:tcPr>
          <w:p w14:paraId="115A6DDB" w14:textId="77777777" w:rsidR="00F13D75" w:rsidRPr="005A5305" w:rsidRDefault="00F13D75" w:rsidP="008C7316">
            <w:pPr>
              <w:spacing w:after="0"/>
              <w:rPr>
                <w:ins w:id="177" w:author="Mohammad ABDI ABYANEH" w:date="2023-11-07T09:07:00Z"/>
                <w:rFonts w:asciiTheme="minorBidi" w:hAnsiTheme="minorBidi" w:cstheme="minorBidi"/>
                <w:sz w:val="18"/>
                <w:szCs w:val="18"/>
                <w:rPrChange w:id="178" w:author="Mohammad ABDI ABYANEH" w:date="2023-11-07T09:30:00Z">
                  <w:rPr>
                    <w:ins w:id="179" w:author="Mohammad ABDI ABYANEH" w:date="2023-11-07T09:07:00Z"/>
                    <w:rFonts w:asciiTheme="majorBidi" w:hAnsiTheme="majorBidi" w:cstheme="majorBidi"/>
                    <w:sz w:val="18"/>
                    <w:szCs w:val="18"/>
                  </w:rPr>
                </w:rPrChange>
              </w:rPr>
            </w:pPr>
            <w:ins w:id="180" w:author="Mohammad ABDI ABYANEH" w:date="2023-11-07T09:07:00Z">
              <w:r w:rsidRPr="005A5305">
                <w:rPr>
                  <w:rFonts w:asciiTheme="minorBidi" w:hAnsiTheme="minorBidi" w:cstheme="minorBidi"/>
                  <w:sz w:val="18"/>
                  <w:szCs w:val="18"/>
                  <w:rPrChange w:id="181" w:author="Mohammad ABDI ABYANEH" w:date="2023-11-07T09:30:00Z">
                    <w:rPr>
                      <w:rFonts w:asciiTheme="majorBidi" w:hAnsiTheme="majorBidi" w:cstheme="majorBidi"/>
                      <w:sz w:val="18"/>
                      <w:szCs w:val="18"/>
                    </w:rPr>
                  </w:rPrChange>
                </w:rPr>
                <w:t>15</w:t>
              </w:r>
            </w:ins>
          </w:p>
        </w:tc>
        <w:tc>
          <w:tcPr>
            <w:tcW w:w="587" w:type="dxa"/>
          </w:tcPr>
          <w:p w14:paraId="55352334" w14:textId="77777777" w:rsidR="00F13D75" w:rsidRPr="005A5305" w:rsidRDefault="00F13D75" w:rsidP="008C7316">
            <w:pPr>
              <w:spacing w:after="0"/>
              <w:rPr>
                <w:ins w:id="182" w:author="Mohammad ABDI ABYANEH" w:date="2023-11-07T09:07:00Z"/>
                <w:rFonts w:asciiTheme="minorBidi" w:hAnsiTheme="minorBidi" w:cstheme="minorBidi"/>
                <w:sz w:val="18"/>
                <w:szCs w:val="18"/>
                <w:rPrChange w:id="183" w:author="Mohammad ABDI ABYANEH" w:date="2023-11-07T09:30:00Z">
                  <w:rPr>
                    <w:ins w:id="184" w:author="Mohammad ABDI ABYANEH" w:date="2023-11-07T09:07:00Z"/>
                    <w:rFonts w:asciiTheme="majorBidi" w:hAnsiTheme="majorBidi" w:cstheme="majorBidi"/>
                    <w:sz w:val="18"/>
                    <w:szCs w:val="18"/>
                  </w:rPr>
                </w:rPrChange>
              </w:rPr>
            </w:pPr>
            <w:ins w:id="185" w:author="Mohammad ABDI ABYANEH" w:date="2023-11-07T09:07:00Z">
              <w:r w:rsidRPr="005A5305">
                <w:rPr>
                  <w:rFonts w:asciiTheme="minorBidi" w:hAnsiTheme="minorBidi" w:cstheme="minorBidi"/>
                  <w:sz w:val="18"/>
                  <w:szCs w:val="18"/>
                  <w:rPrChange w:id="186" w:author="Mohammad ABDI ABYANEH" w:date="2023-11-07T09:30:00Z">
                    <w:rPr>
                      <w:rFonts w:asciiTheme="majorBidi" w:hAnsiTheme="majorBidi" w:cstheme="majorBidi"/>
                      <w:sz w:val="18"/>
                      <w:szCs w:val="18"/>
                    </w:rPr>
                  </w:rPrChange>
                </w:rPr>
                <w:t>dB</w:t>
              </w:r>
            </w:ins>
          </w:p>
        </w:tc>
      </w:tr>
      <w:tr w:rsidR="00F13D75" w:rsidRPr="005A5305" w14:paraId="54D23BA9" w14:textId="77777777" w:rsidTr="008F68A3">
        <w:trPr>
          <w:gridAfter w:val="1"/>
          <w:wAfter w:w="522" w:type="dxa"/>
          <w:trHeight w:val="276"/>
          <w:jc w:val="center"/>
          <w:ins w:id="187" w:author="Mohammad ABDI ABYANEH" w:date="2023-11-07T09:07:00Z"/>
        </w:trPr>
        <w:tc>
          <w:tcPr>
            <w:tcW w:w="4050" w:type="dxa"/>
            <w:noWrap/>
            <w:hideMark/>
          </w:tcPr>
          <w:p w14:paraId="42675165" w14:textId="0663FC5D" w:rsidR="00F13D75" w:rsidRPr="005A5305" w:rsidRDefault="00F13D75" w:rsidP="008C7316">
            <w:pPr>
              <w:spacing w:after="0"/>
              <w:rPr>
                <w:ins w:id="188" w:author="Mohammad ABDI ABYANEH" w:date="2023-11-07T09:07:00Z"/>
                <w:rFonts w:asciiTheme="minorBidi" w:hAnsiTheme="minorBidi" w:cstheme="minorBidi"/>
                <w:sz w:val="18"/>
                <w:szCs w:val="18"/>
                <w:rPrChange w:id="189" w:author="Mohammad ABDI ABYANEH" w:date="2023-11-07T09:30:00Z">
                  <w:rPr>
                    <w:ins w:id="190" w:author="Mohammad ABDI ABYANEH" w:date="2023-11-07T09:07:00Z"/>
                    <w:rFonts w:asciiTheme="majorBidi" w:hAnsiTheme="majorBidi" w:cstheme="majorBidi"/>
                    <w:sz w:val="18"/>
                    <w:szCs w:val="18"/>
                  </w:rPr>
                </w:rPrChange>
              </w:rPr>
            </w:pPr>
            <w:ins w:id="191" w:author="Mohammad ABDI ABYANEH" w:date="2023-11-07T09:08:00Z">
              <w:r w:rsidRPr="005A5305">
                <w:rPr>
                  <w:rFonts w:asciiTheme="minorBidi" w:hAnsiTheme="minorBidi" w:cstheme="minorBidi"/>
                  <w:sz w:val="18"/>
                  <w:szCs w:val="18"/>
                  <w:rPrChange w:id="192" w:author="Mohammad ABDI ABYANEH" w:date="2023-11-07T09:30:00Z">
                    <w:rPr>
                      <w:rFonts w:asciiTheme="majorBidi" w:hAnsiTheme="majorBidi" w:cstheme="majorBidi"/>
                      <w:sz w:val="18"/>
                      <w:szCs w:val="18"/>
                    </w:rPr>
                  </w:rPrChange>
                </w:rPr>
                <w:t>20</w:t>
              </w:r>
            </w:ins>
            <w:ins w:id="193" w:author="Mohammad ABDI ABYANEH" w:date="2023-11-07T09:07:00Z">
              <w:r w:rsidRPr="005A5305">
                <w:rPr>
                  <w:rFonts w:asciiTheme="minorBidi" w:hAnsiTheme="minorBidi" w:cstheme="minorBidi"/>
                  <w:sz w:val="18"/>
                  <w:szCs w:val="18"/>
                  <w:rPrChange w:id="194" w:author="Mohammad ABDI ABYANEH" w:date="2023-11-07T09:30:00Z">
                    <w:rPr>
                      <w:rFonts w:asciiTheme="majorBidi" w:hAnsiTheme="majorBidi" w:cstheme="majorBidi"/>
                      <w:sz w:val="18"/>
                      <w:szCs w:val="18"/>
                    </w:rPr>
                  </w:rPrChange>
                </w:rPr>
                <w:t xml:space="preserve"> TX SAW/duplexer rejection at </w:t>
              </w:r>
            </w:ins>
            <w:ins w:id="195" w:author="Mohammad ABDI ABYANEH" w:date="2023-11-07T09:08:00Z">
              <w:r w:rsidRPr="005A5305">
                <w:rPr>
                  <w:rFonts w:asciiTheme="minorBidi" w:hAnsiTheme="minorBidi" w:cstheme="minorBidi"/>
                  <w:sz w:val="18"/>
                  <w:szCs w:val="18"/>
                  <w:rPrChange w:id="196" w:author="Mohammad ABDI ABYANEH" w:date="2023-11-07T09:30:00Z">
                    <w:rPr>
                      <w:rFonts w:asciiTheme="majorBidi" w:hAnsiTheme="majorBidi" w:cstheme="majorBidi"/>
                      <w:sz w:val="18"/>
                      <w:szCs w:val="18"/>
                    </w:rPr>
                  </w:rPrChange>
                </w:rPr>
                <w:t>n78</w:t>
              </w:r>
            </w:ins>
            <w:ins w:id="197" w:author="Mohammad ABDI ABYANEH" w:date="2023-11-07T09:07:00Z">
              <w:r w:rsidRPr="005A5305">
                <w:rPr>
                  <w:rFonts w:asciiTheme="minorBidi" w:hAnsiTheme="minorBidi" w:cstheme="minorBidi"/>
                  <w:sz w:val="18"/>
                  <w:szCs w:val="18"/>
                  <w:rPrChange w:id="198" w:author="Mohammad ABDI ABYANEH" w:date="2023-11-07T09:30:00Z">
                    <w:rPr>
                      <w:rFonts w:asciiTheme="majorBidi" w:hAnsiTheme="majorBidi" w:cstheme="majorBidi"/>
                      <w:sz w:val="18"/>
                      <w:szCs w:val="18"/>
                    </w:rPr>
                  </w:rPrChange>
                </w:rPr>
                <w:t xml:space="preserve"> Tx</w:t>
              </w:r>
            </w:ins>
          </w:p>
        </w:tc>
        <w:tc>
          <w:tcPr>
            <w:tcW w:w="630" w:type="dxa"/>
            <w:noWrap/>
            <w:vAlign w:val="bottom"/>
          </w:tcPr>
          <w:p w14:paraId="10AA77EB" w14:textId="5F95A6BB" w:rsidR="00F13D75" w:rsidRPr="005A5305" w:rsidRDefault="00062409" w:rsidP="008C7316">
            <w:pPr>
              <w:spacing w:after="0"/>
              <w:rPr>
                <w:ins w:id="199" w:author="Mohammad ABDI ABYANEH" w:date="2023-11-07T09:07:00Z"/>
                <w:rFonts w:asciiTheme="minorBidi" w:hAnsiTheme="minorBidi" w:cstheme="minorBidi"/>
                <w:sz w:val="18"/>
                <w:szCs w:val="18"/>
                <w:rPrChange w:id="200" w:author="Mohammad ABDI ABYANEH" w:date="2023-11-07T09:30:00Z">
                  <w:rPr>
                    <w:ins w:id="201" w:author="Mohammad ABDI ABYANEH" w:date="2023-11-07T09:07:00Z"/>
                    <w:rFonts w:asciiTheme="majorBidi" w:hAnsiTheme="majorBidi" w:cstheme="majorBidi"/>
                    <w:sz w:val="18"/>
                    <w:szCs w:val="18"/>
                  </w:rPr>
                </w:rPrChange>
              </w:rPr>
            </w:pPr>
            <w:ins w:id="202" w:author="Mohammad ABDI ABYANEH" w:date="2023-11-07T09:09:00Z">
              <w:r w:rsidRPr="005A5305">
                <w:rPr>
                  <w:rFonts w:asciiTheme="minorBidi" w:hAnsiTheme="minorBidi" w:cstheme="minorBidi"/>
                  <w:color w:val="000000"/>
                  <w:sz w:val="18"/>
                  <w:szCs w:val="18"/>
                  <w:rPrChange w:id="203" w:author="Mohammad ABDI ABYANEH" w:date="2023-11-07T09:30:00Z">
                    <w:rPr>
                      <w:rFonts w:asciiTheme="majorBidi" w:hAnsiTheme="majorBidi" w:cstheme="majorBidi"/>
                      <w:color w:val="000000"/>
                      <w:sz w:val="18"/>
                      <w:szCs w:val="18"/>
                    </w:rPr>
                  </w:rPrChange>
                </w:rPr>
                <w:t>30</w:t>
              </w:r>
            </w:ins>
          </w:p>
        </w:tc>
        <w:tc>
          <w:tcPr>
            <w:tcW w:w="587" w:type="dxa"/>
          </w:tcPr>
          <w:p w14:paraId="76C73F3F" w14:textId="77777777" w:rsidR="00F13D75" w:rsidRPr="005A5305" w:rsidRDefault="00F13D75" w:rsidP="008C7316">
            <w:pPr>
              <w:spacing w:after="0"/>
              <w:rPr>
                <w:ins w:id="204" w:author="Mohammad ABDI ABYANEH" w:date="2023-11-07T09:07:00Z"/>
                <w:rFonts w:asciiTheme="minorBidi" w:hAnsiTheme="minorBidi" w:cstheme="minorBidi"/>
                <w:sz w:val="18"/>
                <w:szCs w:val="18"/>
                <w:rPrChange w:id="205" w:author="Mohammad ABDI ABYANEH" w:date="2023-11-07T09:30:00Z">
                  <w:rPr>
                    <w:ins w:id="206" w:author="Mohammad ABDI ABYANEH" w:date="2023-11-07T09:07:00Z"/>
                    <w:rFonts w:asciiTheme="majorBidi" w:hAnsiTheme="majorBidi" w:cstheme="majorBidi"/>
                    <w:sz w:val="18"/>
                    <w:szCs w:val="18"/>
                  </w:rPr>
                </w:rPrChange>
              </w:rPr>
            </w:pPr>
            <w:ins w:id="207" w:author="Mohammad ABDI ABYANEH" w:date="2023-11-07T09:07:00Z">
              <w:r w:rsidRPr="005A5305">
                <w:rPr>
                  <w:rFonts w:asciiTheme="minorBidi" w:hAnsiTheme="minorBidi" w:cstheme="minorBidi"/>
                  <w:sz w:val="18"/>
                  <w:szCs w:val="18"/>
                  <w:rPrChange w:id="208" w:author="Mohammad ABDI ABYANEH" w:date="2023-11-07T09:30:00Z">
                    <w:rPr>
                      <w:rFonts w:asciiTheme="majorBidi" w:hAnsiTheme="majorBidi" w:cstheme="majorBidi"/>
                      <w:sz w:val="18"/>
                      <w:szCs w:val="18"/>
                    </w:rPr>
                  </w:rPrChange>
                </w:rPr>
                <w:t>dB</w:t>
              </w:r>
            </w:ins>
          </w:p>
        </w:tc>
      </w:tr>
      <w:tr w:rsidR="00F13D75" w:rsidRPr="005A5305" w14:paraId="48BA4476" w14:textId="77777777" w:rsidTr="008F68A3">
        <w:trPr>
          <w:gridAfter w:val="1"/>
          <w:wAfter w:w="522" w:type="dxa"/>
          <w:trHeight w:val="276"/>
          <w:jc w:val="center"/>
          <w:ins w:id="209" w:author="Mohammad ABDI ABYANEH" w:date="2023-11-07T09:07:00Z"/>
        </w:trPr>
        <w:tc>
          <w:tcPr>
            <w:tcW w:w="4050" w:type="dxa"/>
            <w:noWrap/>
            <w:hideMark/>
          </w:tcPr>
          <w:p w14:paraId="2047B244" w14:textId="3F388965" w:rsidR="00F13D75" w:rsidRPr="005A5305" w:rsidRDefault="00F13D75" w:rsidP="008C7316">
            <w:pPr>
              <w:spacing w:after="0"/>
              <w:rPr>
                <w:ins w:id="210" w:author="Mohammad ABDI ABYANEH" w:date="2023-11-07T09:07:00Z"/>
                <w:rFonts w:asciiTheme="minorBidi" w:hAnsiTheme="minorBidi" w:cstheme="minorBidi"/>
                <w:sz w:val="18"/>
                <w:szCs w:val="18"/>
                <w:rPrChange w:id="211" w:author="Mohammad ABDI ABYANEH" w:date="2023-11-07T09:30:00Z">
                  <w:rPr>
                    <w:ins w:id="212" w:author="Mohammad ABDI ABYANEH" w:date="2023-11-07T09:07:00Z"/>
                    <w:rFonts w:asciiTheme="majorBidi" w:hAnsiTheme="majorBidi" w:cstheme="majorBidi"/>
                    <w:sz w:val="18"/>
                    <w:szCs w:val="18"/>
                  </w:rPr>
                </w:rPrChange>
              </w:rPr>
            </w:pPr>
            <w:ins w:id="213" w:author="Mohammad ABDI ABYANEH" w:date="2023-11-07T09:08:00Z">
              <w:r w:rsidRPr="005A5305">
                <w:rPr>
                  <w:rFonts w:asciiTheme="minorBidi" w:hAnsiTheme="minorBidi" w:cstheme="minorBidi"/>
                  <w:sz w:val="18"/>
                  <w:szCs w:val="18"/>
                  <w:rPrChange w:id="214" w:author="Mohammad ABDI ABYANEH" w:date="2023-11-07T09:30:00Z">
                    <w:rPr>
                      <w:rFonts w:asciiTheme="majorBidi" w:hAnsiTheme="majorBidi" w:cstheme="majorBidi"/>
                      <w:sz w:val="18"/>
                      <w:szCs w:val="18"/>
                    </w:rPr>
                  </w:rPrChange>
                </w:rPr>
                <w:t>20</w:t>
              </w:r>
            </w:ins>
            <w:ins w:id="215" w:author="Mohammad ABDI ABYANEH" w:date="2023-11-07T09:07:00Z">
              <w:r w:rsidRPr="005A5305">
                <w:rPr>
                  <w:rFonts w:asciiTheme="minorBidi" w:hAnsiTheme="minorBidi" w:cstheme="minorBidi"/>
                  <w:sz w:val="18"/>
                  <w:szCs w:val="18"/>
                  <w:rPrChange w:id="216" w:author="Mohammad ABDI ABYANEH" w:date="2023-11-07T09:30:00Z">
                    <w:rPr>
                      <w:rFonts w:asciiTheme="majorBidi" w:hAnsiTheme="majorBidi" w:cstheme="majorBidi"/>
                      <w:sz w:val="18"/>
                      <w:szCs w:val="18"/>
                    </w:rPr>
                  </w:rPrChange>
                </w:rPr>
                <w:t xml:space="preserve"> RX duplexer rejection at </w:t>
              </w:r>
            </w:ins>
            <w:ins w:id="217" w:author="Mohammad ABDI ABYANEH" w:date="2023-11-07T09:08:00Z">
              <w:r w:rsidRPr="005A5305">
                <w:rPr>
                  <w:rFonts w:asciiTheme="minorBidi" w:hAnsiTheme="minorBidi" w:cstheme="minorBidi"/>
                  <w:sz w:val="18"/>
                  <w:szCs w:val="18"/>
                  <w:rPrChange w:id="218" w:author="Mohammad ABDI ABYANEH" w:date="2023-11-07T09:30:00Z">
                    <w:rPr>
                      <w:rFonts w:asciiTheme="majorBidi" w:hAnsiTheme="majorBidi" w:cstheme="majorBidi"/>
                      <w:sz w:val="18"/>
                      <w:szCs w:val="18"/>
                    </w:rPr>
                  </w:rPrChange>
                </w:rPr>
                <w:t>n78</w:t>
              </w:r>
            </w:ins>
            <w:ins w:id="219" w:author="Mohammad ABDI ABYANEH" w:date="2023-11-07T09:07:00Z">
              <w:r w:rsidRPr="005A5305">
                <w:rPr>
                  <w:rFonts w:asciiTheme="minorBidi" w:hAnsiTheme="minorBidi" w:cstheme="minorBidi"/>
                  <w:sz w:val="18"/>
                  <w:szCs w:val="18"/>
                  <w:rPrChange w:id="220" w:author="Mohammad ABDI ABYANEH" w:date="2023-11-07T09:30:00Z">
                    <w:rPr>
                      <w:rFonts w:asciiTheme="majorBidi" w:hAnsiTheme="majorBidi" w:cstheme="majorBidi"/>
                      <w:sz w:val="18"/>
                      <w:szCs w:val="18"/>
                    </w:rPr>
                  </w:rPrChange>
                </w:rPr>
                <w:t xml:space="preserve"> Tx</w:t>
              </w:r>
            </w:ins>
          </w:p>
        </w:tc>
        <w:tc>
          <w:tcPr>
            <w:tcW w:w="630" w:type="dxa"/>
            <w:noWrap/>
            <w:vAlign w:val="bottom"/>
          </w:tcPr>
          <w:p w14:paraId="798E9572" w14:textId="77777777" w:rsidR="00F13D75" w:rsidRPr="005A5305" w:rsidRDefault="00F13D75" w:rsidP="008C7316">
            <w:pPr>
              <w:spacing w:after="0"/>
              <w:rPr>
                <w:ins w:id="221" w:author="Mohammad ABDI ABYANEH" w:date="2023-11-07T09:07:00Z"/>
                <w:rFonts w:asciiTheme="minorBidi" w:hAnsiTheme="minorBidi" w:cstheme="minorBidi"/>
                <w:sz w:val="18"/>
                <w:szCs w:val="18"/>
                <w:rPrChange w:id="222" w:author="Mohammad ABDI ABYANEH" w:date="2023-11-07T09:30:00Z">
                  <w:rPr>
                    <w:ins w:id="223" w:author="Mohammad ABDI ABYANEH" w:date="2023-11-07T09:07:00Z"/>
                    <w:rFonts w:asciiTheme="majorBidi" w:hAnsiTheme="majorBidi" w:cstheme="majorBidi"/>
                    <w:sz w:val="18"/>
                    <w:szCs w:val="18"/>
                  </w:rPr>
                </w:rPrChange>
              </w:rPr>
            </w:pPr>
            <w:ins w:id="224" w:author="Mohammad ABDI ABYANEH" w:date="2023-11-07T09:07:00Z">
              <w:r w:rsidRPr="005A5305">
                <w:rPr>
                  <w:rFonts w:asciiTheme="minorBidi" w:hAnsiTheme="minorBidi" w:cstheme="minorBidi"/>
                  <w:color w:val="000000"/>
                  <w:sz w:val="18"/>
                  <w:szCs w:val="18"/>
                  <w:rPrChange w:id="225" w:author="Mohammad ABDI ABYANEH" w:date="2023-11-07T09:30:00Z">
                    <w:rPr>
                      <w:color w:val="000000"/>
                      <w:sz w:val="18"/>
                      <w:szCs w:val="18"/>
                    </w:rPr>
                  </w:rPrChange>
                </w:rPr>
                <w:t>50</w:t>
              </w:r>
            </w:ins>
          </w:p>
        </w:tc>
        <w:tc>
          <w:tcPr>
            <w:tcW w:w="587" w:type="dxa"/>
          </w:tcPr>
          <w:p w14:paraId="6E081FD6" w14:textId="77777777" w:rsidR="00F13D75" w:rsidRPr="005A5305" w:rsidRDefault="00F13D75" w:rsidP="008C7316">
            <w:pPr>
              <w:spacing w:after="0"/>
              <w:rPr>
                <w:ins w:id="226" w:author="Mohammad ABDI ABYANEH" w:date="2023-11-07T09:07:00Z"/>
                <w:rFonts w:asciiTheme="minorBidi" w:hAnsiTheme="minorBidi" w:cstheme="minorBidi"/>
                <w:sz w:val="18"/>
                <w:szCs w:val="18"/>
                <w:rPrChange w:id="227" w:author="Mohammad ABDI ABYANEH" w:date="2023-11-07T09:30:00Z">
                  <w:rPr>
                    <w:ins w:id="228" w:author="Mohammad ABDI ABYANEH" w:date="2023-11-07T09:07:00Z"/>
                    <w:rFonts w:asciiTheme="majorBidi" w:hAnsiTheme="majorBidi" w:cstheme="majorBidi"/>
                    <w:sz w:val="18"/>
                    <w:szCs w:val="18"/>
                  </w:rPr>
                </w:rPrChange>
              </w:rPr>
            </w:pPr>
            <w:ins w:id="229" w:author="Mohammad ABDI ABYANEH" w:date="2023-11-07T09:07:00Z">
              <w:r w:rsidRPr="005A5305">
                <w:rPr>
                  <w:rFonts w:asciiTheme="minorBidi" w:hAnsiTheme="minorBidi" w:cstheme="minorBidi"/>
                  <w:sz w:val="18"/>
                  <w:szCs w:val="18"/>
                  <w:rPrChange w:id="230" w:author="Mohammad ABDI ABYANEH" w:date="2023-11-07T09:30:00Z">
                    <w:rPr>
                      <w:rFonts w:asciiTheme="majorBidi" w:hAnsiTheme="majorBidi" w:cstheme="majorBidi"/>
                      <w:sz w:val="18"/>
                      <w:szCs w:val="18"/>
                    </w:rPr>
                  </w:rPrChange>
                </w:rPr>
                <w:t>dB</w:t>
              </w:r>
            </w:ins>
          </w:p>
        </w:tc>
      </w:tr>
      <w:tr w:rsidR="00F13D75" w:rsidRPr="005A5305" w14:paraId="10F4414C" w14:textId="77777777" w:rsidTr="008F68A3">
        <w:trPr>
          <w:gridAfter w:val="1"/>
          <w:wAfter w:w="522" w:type="dxa"/>
          <w:trHeight w:val="276"/>
          <w:jc w:val="center"/>
          <w:ins w:id="231" w:author="Mohammad ABDI ABYANEH" w:date="2023-11-07T09:07:00Z"/>
        </w:trPr>
        <w:tc>
          <w:tcPr>
            <w:tcW w:w="4050" w:type="dxa"/>
            <w:noWrap/>
            <w:hideMark/>
          </w:tcPr>
          <w:p w14:paraId="2CE1361D" w14:textId="3C390072" w:rsidR="00F13D75" w:rsidRPr="005A5305" w:rsidRDefault="00F13D75" w:rsidP="008C7316">
            <w:pPr>
              <w:spacing w:after="0"/>
              <w:rPr>
                <w:ins w:id="232" w:author="Mohammad ABDI ABYANEH" w:date="2023-11-07T09:07:00Z"/>
                <w:rFonts w:asciiTheme="minorBidi" w:hAnsiTheme="minorBidi" w:cstheme="minorBidi"/>
                <w:sz w:val="18"/>
                <w:szCs w:val="18"/>
                <w:rPrChange w:id="233" w:author="Mohammad ABDI ABYANEH" w:date="2023-11-07T09:30:00Z">
                  <w:rPr>
                    <w:ins w:id="234" w:author="Mohammad ABDI ABYANEH" w:date="2023-11-07T09:07:00Z"/>
                    <w:rFonts w:asciiTheme="majorBidi" w:hAnsiTheme="majorBidi" w:cstheme="majorBidi"/>
                    <w:sz w:val="18"/>
                    <w:szCs w:val="18"/>
                  </w:rPr>
                </w:rPrChange>
              </w:rPr>
            </w:pPr>
            <w:ins w:id="235" w:author="Mohammad ABDI ABYANEH" w:date="2023-11-07T09:08:00Z">
              <w:r w:rsidRPr="005A5305">
                <w:rPr>
                  <w:rFonts w:asciiTheme="minorBidi" w:hAnsiTheme="minorBidi" w:cstheme="minorBidi"/>
                  <w:sz w:val="18"/>
                  <w:szCs w:val="18"/>
                  <w:rPrChange w:id="236" w:author="Mohammad ABDI ABYANEH" w:date="2023-11-07T09:30:00Z">
                    <w:rPr>
                      <w:rFonts w:asciiTheme="majorBidi" w:hAnsiTheme="majorBidi" w:cstheme="majorBidi"/>
                      <w:sz w:val="18"/>
                      <w:szCs w:val="18"/>
                    </w:rPr>
                  </w:rPrChange>
                </w:rPr>
                <w:t>20</w:t>
              </w:r>
            </w:ins>
            <w:ins w:id="237" w:author="Mohammad ABDI ABYANEH" w:date="2023-11-07T09:07:00Z">
              <w:r w:rsidRPr="005A5305">
                <w:rPr>
                  <w:rFonts w:asciiTheme="minorBidi" w:hAnsiTheme="minorBidi" w:cstheme="minorBidi"/>
                  <w:sz w:val="18"/>
                  <w:szCs w:val="18"/>
                  <w:rPrChange w:id="238" w:author="Mohammad ABDI ABYANEH" w:date="2023-11-07T09:30:00Z">
                    <w:rPr>
                      <w:rFonts w:asciiTheme="majorBidi" w:hAnsiTheme="majorBidi" w:cstheme="majorBidi"/>
                      <w:sz w:val="18"/>
                      <w:szCs w:val="18"/>
                    </w:rPr>
                  </w:rPrChange>
                </w:rPr>
                <w:t xml:space="preserve"> SAW/Duplexer TX rejection at </w:t>
              </w:r>
            </w:ins>
            <w:ins w:id="239" w:author="Mohammad ABDI ABYANEH" w:date="2023-11-07T09:08:00Z">
              <w:r w:rsidRPr="005A5305">
                <w:rPr>
                  <w:rFonts w:asciiTheme="minorBidi" w:hAnsiTheme="minorBidi" w:cstheme="minorBidi"/>
                  <w:sz w:val="18"/>
                  <w:szCs w:val="18"/>
                  <w:rPrChange w:id="240" w:author="Mohammad ABDI ABYANEH" w:date="2023-11-07T09:30:00Z">
                    <w:rPr>
                      <w:rFonts w:asciiTheme="majorBidi" w:hAnsiTheme="majorBidi" w:cstheme="majorBidi"/>
                      <w:sz w:val="18"/>
                      <w:szCs w:val="18"/>
                    </w:rPr>
                  </w:rPrChange>
                </w:rPr>
                <w:t>20</w:t>
              </w:r>
            </w:ins>
            <w:ins w:id="241" w:author="Mohammad ABDI ABYANEH" w:date="2023-11-07T09:07:00Z">
              <w:r w:rsidRPr="005A5305">
                <w:rPr>
                  <w:rFonts w:asciiTheme="minorBidi" w:hAnsiTheme="minorBidi" w:cstheme="minorBidi"/>
                  <w:sz w:val="18"/>
                  <w:szCs w:val="18"/>
                  <w:rPrChange w:id="242" w:author="Mohammad ABDI ABYANEH" w:date="2023-11-07T09:30:00Z">
                    <w:rPr>
                      <w:rFonts w:asciiTheme="majorBidi" w:hAnsiTheme="majorBidi" w:cstheme="majorBidi"/>
                      <w:sz w:val="18"/>
                      <w:szCs w:val="18"/>
                    </w:rPr>
                  </w:rPrChange>
                </w:rPr>
                <w:t xml:space="preserve"> RX band</w:t>
              </w:r>
            </w:ins>
          </w:p>
        </w:tc>
        <w:tc>
          <w:tcPr>
            <w:tcW w:w="630" w:type="dxa"/>
            <w:noWrap/>
            <w:vAlign w:val="bottom"/>
          </w:tcPr>
          <w:p w14:paraId="56E5C8CE" w14:textId="1C62EC6A" w:rsidR="00F13D75" w:rsidRPr="005A5305" w:rsidRDefault="00062409" w:rsidP="008C7316">
            <w:pPr>
              <w:spacing w:after="0"/>
              <w:rPr>
                <w:ins w:id="243" w:author="Mohammad ABDI ABYANEH" w:date="2023-11-07T09:07:00Z"/>
                <w:rFonts w:asciiTheme="minorBidi" w:hAnsiTheme="minorBidi" w:cstheme="minorBidi"/>
                <w:sz w:val="18"/>
                <w:szCs w:val="18"/>
                <w:rPrChange w:id="244" w:author="Mohammad ABDI ABYANEH" w:date="2023-11-07T09:30:00Z">
                  <w:rPr>
                    <w:ins w:id="245" w:author="Mohammad ABDI ABYANEH" w:date="2023-11-07T09:07:00Z"/>
                    <w:rFonts w:asciiTheme="majorBidi" w:hAnsiTheme="majorBidi" w:cstheme="majorBidi"/>
                    <w:sz w:val="18"/>
                    <w:szCs w:val="18"/>
                  </w:rPr>
                </w:rPrChange>
              </w:rPr>
            </w:pPr>
            <w:ins w:id="246" w:author="Mohammad ABDI ABYANEH" w:date="2023-11-07T09:09:00Z">
              <w:r w:rsidRPr="005A5305">
                <w:rPr>
                  <w:rFonts w:asciiTheme="minorBidi" w:hAnsiTheme="minorBidi" w:cstheme="minorBidi"/>
                  <w:color w:val="000000"/>
                  <w:sz w:val="18"/>
                  <w:szCs w:val="18"/>
                  <w:rPrChange w:id="247" w:author="Mohammad ABDI ABYANEH" w:date="2023-11-07T09:30:00Z">
                    <w:rPr>
                      <w:rFonts w:asciiTheme="majorBidi" w:hAnsiTheme="majorBidi" w:cstheme="majorBidi"/>
                      <w:color w:val="000000"/>
                      <w:sz w:val="18"/>
                      <w:szCs w:val="18"/>
                    </w:rPr>
                  </w:rPrChange>
                </w:rPr>
                <w:t>60</w:t>
              </w:r>
            </w:ins>
          </w:p>
        </w:tc>
        <w:tc>
          <w:tcPr>
            <w:tcW w:w="587" w:type="dxa"/>
          </w:tcPr>
          <w:p w14:paraId="4855719C" w14:textId="77777777" w:rsidR="00F13D75" w:rsidRPr="005A5305" w:rsidRDefault="00F13D75" w:rsidP="008C7316">
            <w:pPr>
              <w:spacing w:after="0"/>
              <w:rPr>
                <w:ins w:id="248" w:author="Mohammad ABDI ABYANEH" w:date="2023-11-07T09:07:00Z"/>
                <w:rFonts w:asciiTheme="minorBidi" w:hAnsiTheme="minorBidi" w:cstheme="minorBidi"/>
                <w:sz w:val="18"/>
                <w:szCs w:val="18"/>
                <w:rPrChange w:id="249" w:author="Mohammad ABDI ABYANEH" w:date="2023-11-07T09:30:00Z">
                  <w:rPr>
                    <w:ins w:id="250" w:author="Mohammad ABDI ABYANEH" w:date="2023-11-07T09:07:00Z"/>
                    <w:rFonts w:asciiTheme="majorBidi" w:hAnsiTheme="majorBidi" w:cstheme="majorBidi"/>
                    <w:sz w:val="18"/>
                    <w:szCs w:val="18"/>
                  </w:rPr>
                </w:rPrChange>
              </w:rPr>
            </w:pPr>
            <w:ins w:id="251" w:author="Mohammad ABDI ABYANEH" w:date="2023-11-07T09:07:00Z">
              <w:r w:rsidRPr="005A5305">
                <w:rPr>
                  <w:rFonts w:asciiTheme="minorBidi" w:hAnsiTheme="minorBidi" w:cstheme="minorBidi"/>
                  <w:sz w:val="18"/>
                  <w:szCs w:val="18"/>
                  <w:rPrChange w:id="252" w:author="Mohammad ABDI ABYANEH" w:date="2023-11-07T09:30:00Z">
                    <w:rPr>
                      <w:rFonts w:asciiTheme="majorBidi" w:hAnsiTheme="majorBidi" w:cstheme="majorBidi"/>
                      <w:sz w:val="18"/>
                      <w:szCs w:val="18"/>
                    </w:rPr>
                  </w:rPrChange>
                </w:rPr>
                <w:t>dB</w:t>
              </w:r>
            </w:ins>
          </w:p>
        </w:tc>
      </w:tr>
      <w:tr w:rsidR="00F13D75" w:rsidRPr="005A5305" w14:paraId="14429206" w14:textId="77777777" w:rsidTr="008F68A3">
        <w:trPr>
          <w:gridAfter w:val="1"/>
          <w:wAfter w:w="522" w:type="dxa"/>
          <w:trHeight w:val="276"/>
          <w:jc w:val="center"/>
          <w:ins w:id="253" w:author="Mohammad ABDI ABYANEH" w:date="2023-11-07T09:07:00Z"/>
        </w:trPr>
        <w:tc>
          <w:tcPr>
            <w:tcW w:w="4050" w:type="dxa"/>
            <w:noWrap/>
            <w:hideMark/>
          </w:tcPr>
          <w:p w14:paraId="0579A900" w14:textId="32AC968C" w:rsidR="00F13D75" w:rsidRPr="005A5305" w:rsidRDefault="00F13D75" w:rsidP="008C7316">
            <w:pPr>
              <w:spacing w:after="0"/>
              <w:rPr>
                <w:ins w:id="254" w:author="Mohammad ABDI ABYANEH" w:date="2023-11-07T09:07:00Z"/>
                <w:rFonts w:asciiTheme="minorBidi" w:hAnsiTheme="minorBidi" w:cstheme="minorBidi"/>
                <w:sz w:val="18"/>
                <w:szCs w:val="18"/>
                <w:rPrChange w:id="255" w:author="Mohammad ABDI ABYANEH" w:date="2023-11-07T09:30:00Z">
                  <w:rPr>
                    <w:ins w:id="256" w:author="Mohammad ABDI ABYANEH" w:date="2023-11-07T09:07:00Z"/>
                    <w:rFonts w:asciiTheme="majorBidi" w:hAnsiTheme="majorBidi" w:cstheme="majorBidi"/>
                    <w:sz w:val="18"/>
                    <w:szCs w:val="18"/>
                  </w:rPr>
                </w:rPrChange>
              </w:rPr>
            </w:pPr>
            <w:ins w:id="257" w:author="Mohammad ABDI ABYANEH" w:date="2023-11-07T09:07:00Z">
              <w:r w:rsidRPr="005A5305">
                <w:rPr>
                  <w:rFonts w:asciiTheme="minorBidi" w:hAnsiTheme="minorBidi" w:cstheme="minorBidi"/>
                  <w:sz w:val="18"/>
                  <w:szCs w:val="18"/>
                  <w:rPrChange w:id="258" w:author="Mohammad ABDI ABYANEH" w:date="2023-11-07T09:30:00Z">
                    <w:rPr>
                      <w:rFonts w:asciiTheme="majorBidi" w:hAnsiTheme="majorBidi" w:cstheme="majorBidi"/>
                      <w:sz w:val="18"/>
                      <w:szCs w:val="18"/>
                    </w:rPr>
                  </w:rPrChange>
                </w:rPr>
                <w:t xml:space="preserve">filter </w:t>
              </w:r>
            </w:ins>
            <w:ins w:id="259" w:author="Mohammad ABDI ABYANEH" w:date="2023-11-07T09:08:00Z">
              <w:r w:rsidRPr="005A5305">
                <w:rPr>
                  <w:rFonts w:asciiTheme="minorBidi" w:hAnsiTheme="minorBidi" w:cstheme="minorBidi"/>
                  <w:sz w:val="18"/>
                  <w:szCs w:val="18"/>
                  <w:rPrChange w:id="260" w:author="Mohammad ABDI ABYANEH" w:date="2023-11-07T09:30:00Z">
                    <w:rPr>
                      <w:rFonts w:asciiTheme="majorBidi" w:hAnsiTheme="majorBidi" w:cstheme="majorBidi"/>
                      <w:sz w:val="18"/>
                      <w:szCs w:val="18"/>
                    </w:rPr>
                  </w:rPrChange>
                </w:rPr>
                <w:t>n78</w:t>
              </w:r>
            </w:ins>
            <w:ins w:id="261" w:author="Mohammad ABDI ABYANEH" w:date="2023-11-07T09:07:00Z">
              <w:r w:rsidRPr="005A5305">
                <w:rPr>
                  <w:rFonts w:asciiTheme="minorBidi" w:hAnsiTheme="minorBidi" w:cstheme="minorBidi"/>
                  <w:sz w:val="18"/>
                  <w:szCs w:val="18"/>
                  <w:rPrChange w:id="262" w:author="Mohammad ABDI ABYANEH" w:date="2023-11-07T09:30:00Z">
                    <w:rPr>
                      <w:rFonts w:asciiTheme="majorBidi" w:hAnsiTheme="majorBidi" w:cstheme="majorBidi"/>
                      <w:sz w:val="18"/>
                      <w:szCs w:val="18"/>
                    </w:rPr>
                  </w:rPrChange>
                </w:rPr>
                <w:t xml:space="preserve"> TX rejection at </w:t>
              </w:r>
            </w:ins>
            <w:ins w:id="263" w:author="Mohammad ABDI ABYANEH" w:date="2023-11-07T09:08:00Z">
              <w:r w:rsidRPr="005A5305">
                <w:rPr>
                  <w:rFonts w:asciiTheme="minorBidi" w:hAnsiTheme="minorBidi" w:cstheme="minorBidi"/>
                  <w:sz w:val="18"/>
                  <w:szCs w:val="18"/>
                  <w:rPrChange w:id="264" w:author="Mohammad ABDI ABYANEH" w:date="2023-11-07T09:30:00Z">
                    <w:rPr>
                      <w:rFonts w:asciiTheme="majorBidi" w:hAnsiTheme="majorBidi" w:cstheme="majorBidi"/>
                      <w:sz w:val="18"/>
                      <w:szCs w:val="18"/>
                    </w:rPr>
                  </w:rPrChange>
                </w:rPr>
                <w:t>20</w:t>
              </w:r>
            </w:ins>
            <w:ins w:id="265" w:author="Mohammad ABDI ABYANEH" w:date="2023-11-07T09:07:00Z">
              <w:r w:rsidRPr="005A5305">
                <w:rPr>
                  <w:rFonts w:asciiTheme="minorBidi" w:hAnsiTheme="minorBidi" w:cstheme="minorBidi"/>
                  <w:sz w:val="18"/>
                  <w:szCs w:val="18"/>
                  <w:rPrChange w:id="266" w:author="Mohammad ABDI ABYANEH" w:date="2023-11-07T09:30:00Z">
                    <w:rPr>
                      <w:rFonts w:asciiTheme="majorBidi" w:hAnsiTheme="majorBidi" w:cstheme="majorBidi"/>
                      <w:sz w:val="18"/>
                      <w:szCs w:val="18"/>
                    </w:rPr>
                  </w:rPrChange>
                </w:rPr>
                <w:t xml:space="preserve"> RX band</w:t>
              </w:r>
            </w:ins>
          </w:p>
        </w:tc>
        <w:tc>
          <w:tcPr>
            <w:tcW w:w="630" w:type="dxa"/>
            <w:noWrap/>
            <w:vAlign w:val="bottom"/>
          </w:tcPr>
          <w:p w14:paraId="275514CE" w14:textId="2C1531E5" w:rsidR="00F13D75" w:rsidRPr="005A5305" w:rsidRDefault="00062409" w:rsidP="008C7316">
            <w:pPr>
              <w:spacing w:after="0"/>
              <w:rPr>
                <w:ins w:id="267" w:author="Mohammad ABDI ABYANEH" w:date="2023-11-07T09:07:00Z"/>
                <w:rFonts w:asciiTheme="minorBidi" w:hAnsiTheme="minorBidi" w:cstheme="minorBidi"/>
                <w:sz w:val="18"/>
                <w:szCs w:val="18"/>
                <w:rPrChange w:id="268" w:author="Mohammad ABDI ABYANEH" w:date="2023-11-07T09:30:00Z">
                  <w:rPr>
                    <w:ins w:id="269" w:author="Mohammad ABDI ABYANEH" w:date="2023-11-07T09:07:00Z"/>
                    <w:rFonts w:asciiTheme="majorBidi" w:hAnsiTheme="majorBidi" w:cstheme="majorBidi"/>
                    <w:sz w:val="18"/>
                    <w:szCs w:val="18"/>
                  </w:rPr>
                </w:rPrChange>
              </w:rPr>
            </w:pPr>
            <w:ins w:id="270" w:author="Mohammad ABDI ABYANEH" w:date="2023-11-07T09:10:00Z">
              <w:r w:rsidRPr="005A5305">
                <w:rPr>
                  <w:rFonts w:asciiTheme="minorBidi" w:hAnsiTheme="minorBidi" w:cstheme="minorBidi"/>
                  <w:color w:val="000000"/>
                  <w:sz w:val="18"/>
                  <w:szCs w:val="18"/>
                  <w:rPrChange w:id="271" w:author="Mohammad ABDI ABYANEH" w:date="2023-11-07T09:30:00Z">
                    <w:rPr>
                      <w:rFonts w:asciiTheme="majorBidi" w:hAnsiTheme="majorBidi" w:cstheme="majorBidi"/>
                      <w:color w:val="000000"/>
                      <w:sz w:val="18"/>
                      <w:szCs w:val="18"/>
                    </w:rPr>
                  </w:rPrChange>
                </w:rPr>
                <w:t>47</w:t>
              </w:r>
            </w:ins>
          </w:p>
        </w:tc>
        <w:tc>
          <w:tcPr>
            <w:tcW w:w="587" w:type="dxa"/>
          </w:tcPr>
          <w:p w14:paraId="060BF855" w14:textId="77777777" w:rsidR="00F13D75" w:rsidRPr="005A5305" w:rsidRDefault="00F13D75" w:rsidP="008C7316">
            <w:pPr>
              <w:spacing w:after="0"/>
              <w:rPr>
                <w:ins w:id="272" w:author="Mohammad ABDI ABYANEH" w:date="2023-11-07T09:07:00Z"/>
                <w:rFonts w:asciiTheme="minorBidi" w:hAnsiTheme="minorBidi" w:cstheme="minorBidi"/>
                <w:sz w:val="18"/>
                <w:szCs w:val="18"/>
                <w:rPrChange w:id="273" w:author="Mohammad ABDI ABYANEH" w:date="2023-11-07T09:30:00Z">
                  <w:rPr>
                    <w:ins w:id="274" w:author="Mohammad ABDI ABYANEH" w:date="2023-11-07T09:07:00Z"/>
                    <w:rFonts w:asciiTheme="majorBidi" w:hAnsiTheme="majorBidi" w:cstheme="majorBidi"/>
                    <w:sz w:val="18"/>
                    <w:szCs w:val="18"/>
                  </w:rPr>
                </w:rPrChange>
              </w:rPr>
            </w:pPr>
            <w:ins w:id="275" w:author="Mohammad ABDI ABYANEH" w:date="2023-11-07T09:07:00Z">
              <w:r w:rsidRPr="005A5305">
                <w:rPr>
                  <w:rFonts w:asciiTheme="minorBidi" w:hAnsiTheme="minorBidi" w:cstheme="minorBidi"/>
                  <w:sz w:val="18"/>
                  <w:szCs w:val="18"/>
                  <w:rPrChange w:id="276" w:author="Mohammad ABDI ABYANEH" w:date="2023-11-07T09:30:00Z">
                    <w:rPr>
                      <w:rFonts w:asciiTheme="majorBidi" w:hAnsiTheme="majorBidi" w:cstheme="majorBidi"/>
                      <w:sz w:val="18"/>
                      <w:szCs w:val="18"/>
                    </w:rPr>
                  </w:rPrChange>
                </w:rPr>
                <w:t>dB</w:t>
              </w:r>
            </w:ins>
          </w:p>
        </w:tc>
      </w:tr>
      <w:tr w:rsidR="00F13D75" w:rsidRPr="005A5305" w14:paraId="076EC4AC" w14:textId="77777777" w:rsidTr="008F68A3">
        <w:trPr>
          <w:gridAfter w:val="1"/>
          <w:wAfter w:w="522" w:type="dxa"/>
          <w:trHeight w:val="276"/>
          <w:jc w:val="center"/>
          <w:ins w:id="277" w:author="Mohammad ABDI ABYANEH" w:date="2023-11-07T09:07:00Z"/>
        </w:trPr>
        <w:tc>
          <w:tcPr>
            <w:tcW w:w="4050" w:type="dxa"/>
            <w:noWrap/>
            <w:hideMark/>
          </w:tcPr>
          <w:p w14:paraId="58E8AC0C" w14:textId="167A991F" w:rsidR="00F13D75" w:rsidRPr="005A5305" w:rsidRDefault="00F13D75" w:rsidP="008C7316">
            <w:pPr>
              <w:spacing w:after="0"/>
              <w:rPr>
                <w:ins w:id="278" w:author="Mohammad ABDI ABYANEH" w:date="2023-11-07T09:07:00Z"/>
                <w:rFonts w:asciiTheme="minorBidi" w:hAnsiTheme="minorBidi" w:cstheme="minorBidi"/>
                <w:sz w:val="18"/>
                <w:szCs w:val="18"/>
                <w:rPrChange w:id="279" w:author="Mohammad ABDI ABYANEH" w:date="2023-11-07T09:30:00Z">
                  <w:rPr>
                    <w:ins w:id="280" w:author="Mohammad ABDI ABYANEH" w:date="2023-11-07T09:07:00Z"/>
                    <w:rFonts w:asciiTheme="majorBidi" w:hAnsiTheme="majorBidi" w:cstheme="majorBidi"/>
                    <w:sz w:val="18"/>
                    <w:szCs w:val="18"/>
                  </w:rPr>
                </w:rPrChange>
              </w:rPr>
            </w:pPr>
            <w:ins w:id="281" w:author="Mohammad ABDI ABYANEH" w:date="2023-11-07T09:08:00Z">
              <w:r w:rsidRPr="005A5305">
                <w:rPr>
                  <w:rFonts w:asciiTheme="minorBidi" w:hAnsiTheme="minorBidi" w:cstheme="minorBidi"/>
                  <w:sz w:val="18"/>
                  <w:szCs w:val="18"/>
                  <w:rPrChange w:id="282" w:author="Mohammad ABDI ABYANEH" w:date="2023-11-07T09:30:00Z">
                    <w:rPr>
                      <w:rFonts w:asciiTheme="majorBidi" w:hAnsiTheme="majorBidi" w:cstheme="majorBidi"/>
                      <w:sz w:val="18"/>
                      <w:szCs w:val="18"/>
                    </w:rPr>
                  </w:rPrChange>
                </w:rPr>
                <w:t>n78</w:t>
              </w:r>
            </w:ins>
            <w:ins w:id="283" w:author="Mohammad ABDI ABYANEH" w:date="2023-11-07T09:07:00Z">
              <w:r w:rsidRPr="005A5305">
                <w:rPr>
                  <w:rFonts w:asciiTheme="minorBidi" w:hAnsiTheme="minorBidi" w:cstheme="minorBidi"/>
                  <w:sz w:val="18"/>
                  <w:szCs w:val="18"/>
                  <w:rPrChange w:id="284" w:author="Mohammad ABDI ABYANEH" w:date="2023-11-07T09:30:00Z">
                    <w:rPr>
                      <w:rFonts w:asciiTheme="majorBidi" w:hAnsiTheme="majorBidi" w:cstheme="majorBidi"/>
                      <w:sz w:val="18"/>
                      <w:szCs w:val="18"/>
                    </w:rPr>
                  </w:rPrChange>
                </w:rPr>
                <w:t xml:space="preserve"> Tx attenuation at </w:t>
              </w:r>
            </w:ins>
            <w:ins w:id="285" w:author="Mohammad ABDI ABYANEH" w:date="2023-11-07T09:08:00Z">
              <w:r w:rsidRPr="005A5305">
                <w:rPr>
                  <w:rFonts w:asciiTheme="minorBidi" w:hAnsiTheme="minorBidi" w:cstheme="minorBidi"/>
                  <w:sz w:val="18"/>
                  <w:szCs w:val="18"/>
                  <w:rPrChange w:id="286" w:author="Mohammad ABDI ABYANEH" w:date="2023-11-07T09:30:00Z">
                    <w:rPr>
                      <w:rFonts w:asciiTheme="majorBidi" w:hAnsiTheme="majorBidi" w:cstheme="majorBidi"/>
                      <w:sz w:val="18"/>
                      <w:szCs w:val="18"/>
                    </w:rPr>
                  </w:rPrChange>
                </w:rPr>
                <w:t>20</w:t>
              </w:r>
            </w:ins>
            <w:ins w:id="287" w:author="Mohammad ABDI ABYANEH" w:date="2023-11-07T09:07:00Z">
              <w:r w:rsidRPr="005A5305">
                <w:rPr>
                  <w:rFonts w:asciiTheme="minorBidi" w:hAnsiTheme="minorBidi" w:cstheme="minorBidi"/>
                  <w:sz w:val="18"/>
                  <w:szCs w:val="18"/>
                  <w:rPrChange w:id="288" w:author="Mohammad ABDI ABYANEH" w:date="2023-11-07T09:30:00Z">
                    <w:rPr>
                      <w:rFonts w:asciiTheme="majorBidi" w:hAnsiTheme="majorBidi" w:cstheme="majorBidi"/>
                      <w:sz w:val="18"/>
                      <w:szCs w:val="18"/>
                    </w:rPr>
                  </w:rPrChange>
                </w:rPr>
                <w:t xml:space="preserve"> RX</w:t>
              </w:r>
            </w:ins>
          </w:p>
        </w:tc>
        <w:tc>
          <w:tcPr>
            <w:tcW w:w="630" w:type="dxa"/>
            <w:noWrap/>
            <w:vAlign w:val="bottom"/>
          </w:tcPr>
          <w:p w14:paraId="711D2737" w14:textId="179C70E2" w:rsidR="00F13D75" w:rsidRPr="005A5305" w:rsidRDefault="00062409" w:rsidP="008C7316">
            <w:pPr>
              <w:spacing w:after="0"/>
              <w:rPr>
                <w:ins w:id="289" w:author="Mohammad ABDI ABYANEH" w:date="2023-11-07T09:07:00Z"/>
                <w:rFonts w:asciiTheme="minorBidi" w:hAnsiTheme="minorBidi" w:cstheme="minorBidi"/>
                <w:sz w:val="18"/>
                <w:szCs w:val="18"/>
                <w:rPrChange w:id="290" w:author="Mohammad ABDI ABYANEH" w:date="2023-11-07T09:30:00Z">
                  <w:rPr>
                    <w:ins w:id="291" w:author="Mohammad ABDI ABYANEH" w:date="2023-11-07T09:07:00Z"/>
                    <w:rFonts w:asciiTheme="majorBidi" w:hAnsiTheme="majorBidi" w:cstheme="majorBidi"/>
                    <w:sz w:val="18"/>
                    <w:szCs w:val="18"/>
                  </w:rPr>
                </w:rPrChange>
              </w:rPr>
            </w:pPr>
            <w:ins w:id="292" w:author="Mohammad ABDI ABYANEH" w:date="2023-11-07T09:10:00Z">
              <w:r w:rsidRPr="005A5305">
                <w:rPr>
                  <w:rFonts w:asciiTheme="minorBidi" w:hAnsiTheme="minorBidi" w:cstheme="minorBidi"/>
                  <w:color w:val="000000"/>
                  <w:sz w:val="18"/>
                  <w:szCs w:val="18"/>
                  <w:rPrChange w:id="293" w:author="Mohammad ABDI ABYANEH" w:date="2023-11-07T09:30:00Z">
                    <w:rPr>
                      <w:rFonts w:asciiTheme="majorBidi" w:hAnsiTheme="majorBidi" w:cstheme="majorBidi"/>
                      <w:color w:val="000000"/>
                      <w:sz w:val="18"/>
                      <w:szCs w:val="18"/>
                    </w:rPr>
                  </w:rPrChange>
                </w:rPr>
                <w:t>47</w:t>
              </w:r>
            </w:ins>
          </w:p>
        </w:tc>
        <w:tc>
          <w:tcPr>
            <w:tcW w:w="587" w:type="dxa"/>
          </w:tcPr>
          <w:p w14:paraId="0676678A" w14:textId="77777777" w:rsidR="00F13D75" w:rsidRPr="005A5305" w:rsidRDefault="00F13D75" w:rsidP="008C7316">
            <w:pPr>
              <w:spacing w:after="0"/>
              <w:rPr>
                <w:ins w:id="294" w:author="Mohammad ABDI ABYANEH" w:date="2023-11-07T09:07:00Z"/>
                <w:rFonts w:asciiTheme="minorBidi" w:hAnsiTheme="minorBidi" w:cstheme="minorBidi"/>
                <w:sz w:val="18"/>
                <w:szCs w:val="18"/>
                <w:rPrChange w:id="295" w:author="Mohammad ABDI ABYANEH" w:date="2023-11-07T09:30:00Z">
                  <w:rPr>
                    <w:ins w:id="296" w:author="Mohammad ABDI ABYANEH" w:date="2023-11-07T09:07:00Z"/>
                    <w:rFonts w:asciiTheme="majorBidi" w:hAnsiTheme="majorBidi" w:cstheme="majorBidi"/>
                    <w:sz w:val="18"/>
                    <w:szCs w:val="18"/>
                  </w:rPr>
                </w:rPrChange>
              </w:rPr>
            </w:pPr>
            <w:ins w:id="297" w:author="Mohammad ABDI ABYANEH" w:date="2023-11-07T09:07:00Z">
              <w:r w:rsidRPr="005A5305">
                <w:rPr>
                  <w:rFonts w:asciiTheme="minorBidi" w:hAnsiTheme="minorBidi" w:cstheme="minorBidi"/>
                  <w:sz w:val="18"/>
                  <w:szCs w:val="18"/>
                  <w:rPrChange w:id="298" w:author="Mohammad ABDI ABYANEH" w:date="2023-11-07T09:30:00Z">
                    <w:rPr>
                      <w:rFonts w:asciiTheme="majorBidi" w:hAnsiTheme="majorBidi" w:cstheme="majorBidi"/>
                      <w:sz w:val="18"/>
                      <w:szCs w:val="18"/>
                    </w:rPr>
                  </w:rPrChange>
                </w:rPr>
                <w:t>dB</w:t>
              </w:r>
            </w:ins>
          </w:p>
        </w:tc>
      </w:tr>
      <w:tr w:rsidR="00F13D75" w:rsidRPr="005A5305" w14:paraId="0902F0F3" w14:textId="77777777" w:rsidTr="008F68A3">
        <w:trPr>
          <w:gridAfter w:val="1"/>
          <w:wAfter w:w="522" w:type="dxa"/>
          <w:trHeight w:val="276"/>
          <w:jc w:val="center"/>
          <w:ins w:id="299" w:author="Mohammad ABDI ABYANEH" w:date="2023-11-07T09:07:00Z"/>
        </w:trPr>
        <w:tc>
          <w:tcPr>
            <w:tcW w:w="4050" w:type="dxa"/>
            <w:noWrap/>
            <w:hideMark/>
          </w:tcPr>
          <w:p w14:paraId="3F7B9C0D" w14:textId="5504EE96" w:rsidR="00F13D75" w:rsidRPr="005A5305" w:rsidRDefault="00F13D75" w:rsidP="008C7316">
            <w:pPr>
              <w:spacing w:after="0"/>
              <w:rPr>
                <w:ins w:id="300" w:author="Mohammad ABDI ABYANEH" w:date="2023-11-07T09:07:00Z"/>
                <w:rFonts w:asciiTheme="minorBidi" w:hAnsiTheme="minorBidi" w:cstheme="minorBidi"/>
                <w:sz w:val="18"/>
                <w:szCs w:val="18"/>
                <w:rPrChange w:id="301" w:author="Mohammad ABDI ABYANEH" w:date="2023-11-07T09:30:00Z">
                  <w:rPr>
                    <w:ins w:id="302" w:author="Mohammad ABDI ABYANEH" w:date="2023-11-07T09:07:00Z"/>
                    <w:rFonts w:asciiTheme="majorBidi" w:hAnsiTheme="majorBidi" w:cstheme="majorBidi"/>
                    <w:sz w:val="18"/>
                    <w:szCs w:val="18"/>
                  </w:rPr>
                </w:rPrChange>
              </w:rPr>
            </w:pPr>
            <w:ins w:id="303" w:author="Mohammad ABDI ABYANEH" w:date="2023-11-07T09:08:00Z">
              <w:r w:rsidRPr="005A5305">
                <w:rPr>
                  <w:rFonts w:asciiTheme="minorBidi" w:hAnsiTheme="minorBidi" w:cstheme="minorBidi"/>
                  <w:sz w:val="18"/>
                  <w:szCs w:val="18"/>
                  <w:rPrChange w:id="304" w:author="Mohammad ABDI ABYANEH" w:date="2023-11-07T09:30:00Z">
                    <w:rPr>
                      <w:rFonts w:asciiTheme="majorBidi" w:hAnsiTheme="majorBidi" w:cstheme="majorBidi"/>
                      <w:sz w:val="18"/>
                      <w:szCs w:val="18"/>
                    </w:rPr>
                  </w:rPrChange>
                </w:rPr>
                <w:t>n78</w:t>
              </w:r>
            </w:ins>
            <w:ins w:id="305" w:author="Mohammad ABDI ABYANEH" w:date="2023-11-07T09:07:00Z">
              <w:r w:rsidRPr="005A5305">
                <w:rPr>
                  <w:rFonts w:asciiTheme="minorBidi" w:hAnsiTheme="minorBidi" w:cstheme="minorBidi"/>
                  <w:sz w:val="18"/>
                  <w:szCs w:val="18"/>
                  <w:rPrChange w:id="306" w:author="Mohammad ABDI ABYANEH" w:date="2023-11-07T09:30:00Z">
                    <w:rPr>
                      <w:rFonts w:asciiTheme="majorBidi" w:hAnsiTheme="majorBidi" w:cstheme="majorBidi"/>
                      <w:sz w:val="18"/>
                      <w:szCs w:val="18"/>
                    </w:rPr>
                  </w:rPrChange>
                </w:rPr>
                <w:t xml:space="preserve"> Tx attenuation at </w:t>
              </w:r>
            </w:ins>
            <w:ins w:id="307" w:author="Mohammad ABDI ABYANEH" w:date="2023-11-07T09:08:00Z">
              <w:r w:rsidRPr="005A5305">
                <w:rPr>
                  <w:rFonts w:asciiTheme="minorBidi" w:hAnsiTheme="minorBidi" w:cstheme="minorBidi"/>
                  <w:sz w:val="18"/>
                  <w:szCs w:val="18"/>
                  <w:rPrChange w:id="308" w:author="Mohammad ABDI ABYANEH" w:date="2023-11-07T09:30:00Z">
                    <w:rPr>
                      <w:rFonts w:asciiTheme="majorBidi" w:hAnsiTheme="majorBidi" w:cstheme="majorBidi"/>
                      <w:sz w:val="18"/>
                      <w:szCs w:val="18"/>
                    </w:rPr>
                  </w:rPrChange>
                </w:rPr>
                <w:t>20</w:t>
              </w:r>
            </w:ins>
            <w:ins w:id="309" w:author="Mohammad ABDI ABYANEH" w:date="2023-11-07T09:07:00Z">
              <w:r w:rsidRPr="005A5305">
                <w:rPr>
                  <w:rFonts w:asciiTheme="minorBidi" w:hAnsiTheme="minorBidi" w:cstheme="minorBidi"/>
                  <w:sz w:val="18"/>
                  <w:szCs w:val="18"/>
                  <w:rPrChange w:id="310" w:author="Mohammad ABDI ABYANEH" w:date="2023-11-07T09:30:00Z">
                    <w:rPr>
                      <w:rFonts w:asciiTheme="majorBidi" w:hAnsiTheme="majorBidi" w:cstheme="majorBidi"/>
                      <w:sz w:val="18"/>
                      <w:szCs w:val="18"/>
                    </w:rPr>
                  </w:rPrChange>
                </w:rPr>
                <w:t xml:space="preserve"> TX</w:t>
              </w:r>
            </w:ins>
          </w:p>
        </w:tc>
        <w:tc>
          <w:tcPr>
            <w:tcW w:w="630" w:type="dxa"/>
            <w:noWrap/>
            <w:vAlign w:val="bottom"/>
          </w:tcPr>
          <w:p w14:paraId="041E86F4" w14:textId="006A7629" w:rsidR="00F13D75" w:rsidRPr="005A5305" w:rsidRDefault="00F13D75" w:rsidP="008C7316">
            <w:pPr>
              <w:spacing w:after="0"/>
              <w:rPr>
                <w:ins w:id="311" w:author="Mohammad ABDI ABYANEH" w:date="2023-11-07T09:07:00Z"/>
                <w:rFonts w:asciiTheme="minorBidi" w:hAnsiTheme="minorBidi" w:cstheme="minorBidi"/>
                <w:sz w:val="18"/>
                <w:szCs w:val="18"/>
                <w:rPrChange w:id="312" w:author="Mohammad ABDI ABYANEH" w:date="2023-11-07T09:30:00Z">
                  <w:rPr>
                    <w:ins w:id="313" w:author="Mohammad ABDI ABYANEH" w:date="2023-11-07T09:07:00Z"/>
                    <w:rFonts w:asciiTheme="majorBidi" w:hAnsiTheme="majorBidi" w:cstheme="majorBidi"/>
                    <w:sz w:val="18"/>
                    <w:szCs w:val="18"/>
                  </w:rPr>
                </w:rPrChange>
              </w:rPr>
            </w:pPr>
            <w:ins w:id="314" w:author="Mohammad ABDI ABYANEH" w:date="2023-11-07T09:07:00Z">
              <w:r w:rsidRPr="005A5305">
                <w:rPr>
                  <w:rFonts w:asciiTheme="minorBidi" w:hAnsiTheme="minorBidi" w:cstheme="minorBidi"/>
                  <w:color w:val="000000"/>
                  <w:sz w:val="18"/>
                  <w:szCs w:val="18"/>
                  <w:rPrChange w:id="315" w:author="Mohammad ABDI ABYANEH" w:date="2023-11-07T09:30:00Z">
                    <w:rPr>
                      <w:color w:val="000000"/>
                      <w:sz w:val="18"/>
                      <w:szCs w:val="18"/>
                    </w:rPr>
                  </w:rPrChange>
                </w:rPr>
                <w:t>4</w:t>
              </w:r>
            </w:ins>
            <w:ins w:id="316" w:author="Mohammad ABDI ABYANEH" w:date="2023-11-07T09:10:00Z">
              <w:r w:rsidR="00062409" w:rsidRPr="005A5305">
                <w:rPr>
                  <w:rFonts w:asciiTheme="minorBidi" w:hAnsiTheme="minorBidi" w:cstheme="minorBidi"/>
                  <w:color w:val="000000"/>
                  <w:sz w:val="18"/>
                  <w:szCs w:val="18"/>
                  <w:rPrChange w:id="317" w:author="Mohammad ABDI ABYANEH" w:date="2023-11-07T09:30:00Z">
                    <w:rPr>
                      <w:rFonts w:asciiTheme="majorBidi" w:hAnsiTheme="majorBidi" w:cstheme="majorBidi"/>
                      <w:color w:val="000000"/>
                      <w:sz w:val="18"/>
                      <w:szCs w:val="18"/>
                    </w:rPr>
                  </w:rPrChange>
                </w:rPr>
                <w:t>7</w:t>
              </w:r>
            </w:ins>
          </w:p>
        </w:tc>
        <w:tc>
          <w:tcPr>
            <w:tcW w:w="587" w:type="dxa"/>
          </w:tcPr>
          <w:p w14:paraId="222BE528" w14:textId="77777777" w:rsidR="00F13D75" w:rsidRPr="005A5305" w:rsidRDefault="00F13D75" w:rsidP="008C7316">
            <w:pPr>
              <w:spacing w:after="0"/>
              <w:rPr>
                <w:ins w:id="318" w:author="Mohammad ABDI ABYANEH" w:date="2023-11-07T09:07:00Z"/>
                <w:rFonts w:asciiTheme="minorBidi" w:hAnsiTheme="minorBidi" w:cstheme="minorBidi"/>
                <w:sz w:val="18"/>
                <w:szCs w:val="18"/>
                <w:rPrChange w:id="319" w:author="Mohammad ABDI ABYANEH" w:date="2023-11-07T09:30:00Z">
                  <w:rPr>
                    <w:ins w:id="320" w:author="Mohammad ABDI ABYANEH" w:date="2023-11-07T09:07:00Z"/>
                    <w:rFonts w:asciiTheme="majorBidi" w:hAnsiTheme="majorBidi" w:cstheme="majorBidi"/>
                    <w:sz w:val="18"/>
                    <w:szCs w:val="18"/>
                  </w:rPr>
                </w:rPrChange>
              </w:rPr>
            </w:pPr>
            <w:ins w:id="321" w:author="Mohammad ABDI ABYANEH" w:date="2023-11-07T09:07:00Z">
              <w:r w:rsidRPr="005A5305">
                <w:rPr>
                  <w:rFonts w:asciiTheme="minorBidi" w:hAnsiTheme="minorBidi" w:cstheme="minorBidi"/>
                  <w:sz w:val="18"/>
                  <w:szCs w:val="18"/>
                  <w:rPrChange w:id="322" w:author="Mohammad ABDI ABYANEH" w:date="2023-11-07T09:30:00Z">
                    <w:rPr>
                      <w:rFonts w:asciiTheme="majorBidi" w:hAnsiTheme="majorBidi" w:cstheme="majorBidi"/>
                      <w:sz w:val="18"/>
                      <w:szCs w:val="18"/>
                    </w:rPr>
                  </w:rPrChange>
                </w:rPr>
                <w:t>dB</w:t>
              </w:r>
            </w:ins>
          </w:p>
        </w:tc>
      </w:tr>
      <w:tr w:rsidR="00F13D75" w:rsidRPr="005A5305" w14:paraId="0721EBF8" w14:textId="77777777" w:rsidTr="008F68A3">
        <w:trPr>
          <w:gridAfter w:val="1"/>
          <w:wAfter w:w="522" w:type="dxa"/>
          <w:trHeight w:val="276"/>
          <w:jc w:val="center"/>
          <w:ins w:id="323" w:author="Mohammad ABDI ABYANEH" w:date="2023-11-07T09:07:00Z"/>
        </w:trPr>
        <w:tc>
          <w:tcPr>
            <w:tcW w:w="4050" w:type="dxa"/>
            <w:noWrap/>
            <w:hideMark/>
          </w:tcPr>
          <w:p w14:paraId="50E23D58" w14:textId="77777777" w:rsidR="00F13D75" w:rsidRPr="005A5305" w:rsidRDefault="00F13D75" w:rsidP="008C7316">
            <w:pPr>
              <w:spacing w:after="0"/>
              <w:rPr>
                <w:ins w:id="324" w:author="Mohammad ABDI ABYANEH" w:date="2023-11-07T09:07:00Z"/>
                <w:rFonts w:asciiTheme="minorBidi" w:hAnsiTheme="minorBidi" w:cstheme="minorBidi"/>
                <w:sz w:val="18"/>
                <w:szCs w:val="18"/>
                <w:lang w:val="fr-FR"/>
                <w:rPrChange w:id="325" w:author="Mohammad ABDI ABYANEH" w:date="2023-11-07T09:30:00Z">
                  <w:rPr>
                    <w:ins w:id="326" w:author="Mohammad ABDI ABYANEH" w:date="2023-11-07T09:07:00Z"/>
                    <w:rFonts w:asciiTheme="majorBidi" w:hAnsiTheme="majorBidi" w:cstheme="majorBidi"/>
                    <w:sz w:val="18"/>
                    <w:szCs w:val="18"/>
                    <w:lang w:val="fr-FR"/>
                  </w:rPr>
                </w:rPrChange>
              </w:rPr>
            </w:pPr>
            <w:ins w:id="327" w:author="Mohammad ABDI ABYANEH" w:date="2023-11-07T09:07:00Z">
              <w:r w:rsidRPr="005A5305">
                <w:rPr>
                  <w:rFonts w:asciiTheme="minorBidi" w:hAnsiTheme="minorBidi" w:cstheme="minorBidi"/>
                  <w:sz w:val="18"/>
                  <w:szCs w:val="18"/>
                  <w:lang w:val="fr-FR"/>
                  <w:rPrChange w:id="328" w:author="Mohammad ABDI ABYANEH" w:date="2023-11-07T09:30:00Z">
                    <w:rPr>
                      <w:rFonts w:asciiTheme="majorBidi" w:hAnsiTheme="majorBidi" w:cstheme="majorBidi"/>
                      <w:sz w:val="18"/>
                      <w:szCs w:val="18"/>
                      <w:lang w:val="fr-FR"/>
                    </w:rPr>
                  </w:rPrChange>
                </w:rPr>
                <w:t>Diplexer IL</w:t>
              </w:r>
            </w:ins>
          </w:p>
        </w:tc>
        <w:tc>
          <w:tcPr>
            <w:tcW w:w="630" w:type="dxa"/>
            <w:noWrap/>
            <w:hideMark/>
          </w:tcPr>
          <w:p w14:paraId="1258331C" w14:textId="77777777" w:rsidR="00F13D75" w:rsidRPr="005A5305" w:rsidRDefault="00F13D75" w:rsidP="008C7316">
            <w:pPr>
              <w:spacing w:after="0"/>
              <w:rPr>
                <w:ins w:id="329" w:author="Mohammad ABDI ABYANEH" w:date="2023-11-07T09:07:00Z"/>
                <w:rFonts w:asciiTheme="minorBidi" w:hAnsiTheme="minorBidi" w:cstheme="minorBidi"/>
                <w:sz w:val="18"/>
                <w:szCs w:val="18"/>
                <w:rPrChange w:id="330" w:author="Mohammad ABDI ABYANEH" w:date="2023-11-07T09:30:00Z">
                  <w:rPr>
                    <w:ins w:id="331" w:author="Mohammad ABDI ABYANEH" w:date="2023-11-07T09:07:00Z"/>
                    <w:rFonts w:asciiTheme="majorBidi" w:hAnsiTheme="majorBidi" w:cstheme="majorBidi"/>
                    <w:sz w:val="18"/>
                    <w:szCs w:val="18"/>
                  </w:rPr>
                </w:rPrChange>
              </w:rPr>
            </w:pPr>
            <w:ins w:id="332" w:author="Mohammad ABDI ABYANEH" w:date="2023-11-07T09:07:00Z">
              <w:r w:rsidRPr="005A5305">
                <w:rPr>
                  <w:rFonts w:asciiTheme="minorBidi" w:hAnsiTheme="minorBidi" w:cstheme="minorBidi"/>
                  <w:sz w:val="18"/>
                  <w:szCs w:val="18"/>
                  <w:rPrChange w:id="333" w:author="Mohammad ABDI ABYANEH" w:date="2023-11-07T09:30:00Z">
                    <w:rPr>
                      <w:rFonts w:asciiTheme="majorBidi" w:hAnsiTheme="majorBidi" w:cstheme="majorBidi"/>
                      <w:sz w:val="18"/>
                      <w:szCs w:val="18"/>
                    </w:rPr>
                  </w:rPrChange>
                </w:rPr>
                <w:t>0.5</w:t>
              </w:r>
            </w:ins>
          </w:p>
        </w:tc>
        <w:tc>
          <w:tcPr>
            <w:tcW w:w="587" w:type="dxa"/>
          </w:tcPr>
          <w:p w14:paraId="5CAD805A" w14:textId="77777777" w:rsidR="00F13D75" w:rsidRPr="005A5305" w:rsidRDefault="00F13D75" w:rsidP="008C7316">
            <w:pPr>
              <w:spacing w:after="0"/>
              <w:rPr>
                <w:ins w:id="334" w:author="Mohammad ABDI ABYANEH" w:date="2023-11-07T09:07:00Z"/>
                <w:rFonts w:asciiTheme="minorBidi" w:hAnsiTheme="minorBidi" w:cstheme="minorBidi"/>
                <w:sz w:val="18"/>
                <w:szCs w:val="18"/>
                <w:rPrChange w:id="335" w:author="Mohammad ABDI ABYANEH" w:date="2023-11-07T09:30:00Z">
                  <w:rPr>
                    <w:ins w:id="336" w:author="Mohammad ABDI ABYANEH" w:date="2023-11-07T09:07:00Z"/>
                    <w:rFonts w:asciiTheme="majorBidi" w:hAnsiTheme="majorBidi" w:cstheme="majorBidi"/>
                    <w:sz w:val="18"/>
                    <w:szCs w:val="18"/>
                  </w:rPr>
                </w:rPrChange>
              </w:rPr>
            </w:pPr>
            <w:ins w:id="337" w:author="Mohammad ABDI ABYANEH" w:date="2023-11-07T09:07:00Z">
              <w:r w:rsidRPr="005A5305">
                <w:rPr>
                  <w:rFonts w:asciiTheme="minorBidi" w:hAnsiTheme="minorBidi" w:cstheme="minorBidi"/>
                  <w:sz w:val="18"/>
                  <w:szCs w:val="18"/>
                  <w:rPrChange w:id="338" w:author="Mohammad ABDI ABYANEH" w:date="2023-11-07T09:30:00Z">
                    <w:rPr>
                      <w:rFonts w:asciiTheme="majorBidi" w:hAnsiTheme="majorBidi" w:cstheme="majorBidi"/>
                      <w:sz w:val="18"/>
                      <w:szCs w:val="18"/>
                    </w:rPr>
                  </w:rPrChange>
                </w:rPr>
                <w:t>dB</w:t>
              </w:r>
            </w:ins>
          </w:p>
        </w:tc>
      </w:tr>
      <w:tr w:rsidR="00F13D75" w:rsidRPr="005A5305" w14:paraId="65962F14" w14:textId="77777777" w:rsidTr="008F68A3">
        <w:trPr>
          <w:gridAfter w:val="1"/>
          <w:wAfter w:w="522" w:type="dxa"/>
          <w:trHeight w:val="276"/>
          <w:jc w:val="center"/>
          <w:ins w:id="339" w:author="Mohammad ABDI ABYANEH" w:date="2023-11-07T09:07:00Z"/>
        </w:trPr>
        <w:tc>
          <w:tcPr>
            <w:tcW w:w="4050" w:type="dxa"/>
            <w:noWrap/>
            <w:hideMark/>
          </w:tcPr>
          <w:p w14:paraId="3B663274" w14:textId="77777777" w:rsidR="00F13D75" w:rsidRPr="005A5305" w:rsidRDefault="00F13D75" w:rsidP="008C7316">
            <w:pPr>
              <w:spacing w:after="0"/>
              <w:rPr>
                <w:ins w:id="340" w:author="Mohammad ABDI ABYANEH" w:date="2023-11-07T09:07:00Z"/>
                <w:rFonts w:asciiTheme="minorBidi" w:hAnsiTheme="minorBidi" w:cstheme="minorBidi"/>
                <w:sz w:val="18"/>
                <w:szCs w:val="18"/>
                <w:rPrChange w:id="341" w:author="Mohammad ABDI ABYANEH" w:date="2023-11-07T09:30:00Z">
                  <w:rPr>
                    <w:ins w:id="342" w:author="Mohammad ABDI ABYANEH" w:date="2023-11-07T09:07:00Z"/>
                    <w:rFonts w:asciiTheme="majorBidi" w:hAnsiTheme="majorBidi" w:cstheme="majorBidi"/>
                    <w:sz w:val="18"/>
                    <w:szCs w:val="18"/>
                  </w:rPr>
                </w:rPrChange>
              </w:rPr>
            </w:pPr>
            <w:ins w:id="343" w:author="Mohammad ABDI ABYANEH" w:date="2023-11-07T09:07:00Z">
              <w:r w:rsidRPr="005A5305">
                <w:rPr>
                  <w:rFonts w:asciiTheme="minorBidi" w:hAnsiTheme="minorBidi" w:cstheme="minorBidi"/>
                  <w:sz w:val="18"/>
                  <w:szCs w:val="18"/>
                  <w:rPrChange w:id="344" w:author="Mohammad ABDI ABYANEH" w:date="2023-11-07T09:30:00Z">
                    <w:rPr>
                      <w:rFonts w:asciiTheme="majorBidi" w:hAnsiTheme="majorBidi" w:cstheme="majorBidi"/>
                      <w:sz w:val="18"/>
                      <w:szCs w:val="18"/>
                    </w:rPr>
                  </w:rPrChange>
                </w:rPr>
                <w:t>Antenna switch IL</w:t>
              </w:r>
            </w:ins>
          </w:p>
        </w:tc>
        <w:tc>
          <w:tcPr>
            <w:tcW w:w="630" w:type="dxa"/>
            <w:noWrap/>
            <w:hideMark/>
          </w:tcPr>
          <w:p w14:paraId="5AAA702B" w14:textId="77777777" w:rsidR="00F13D75" w:rsidRPr="005A5305" w:rsidRDefault="00F13D75" w:rsidP="008C7316">
            <w:pPr>
              <w:spacing w:after="0"/>
              <w:rPr>
                <w:ins w:id="345" w:author="Mohammad ABDI ABYANEH" w:date="2023-11-07T09:07:00Z"/>
                <w:rFonts w:asciiTheme="minorBidi" w:hAnsiTheme="minorBidi" w:cstheme="minorBidi"/>
                <w:sz w:val="18"/>
                <w:szCs w:val="18"/>
                <w:rPrChange w:id="346" w:author="Mohammad ABDI ABYANEH" w:date="2023-11-07T09:30:00Z">
                  <w:rPr>
                    <w:ins w:id="347" w:author="Mohammad ABDI ABYANEH" w:date="2023-11-07T09:07:00Z"/>
                    <w:rFonts w:asciiTheme="majorBidi" w:hAnsiTheme="majorBidi" w:cstheme="majorBidi"/>
                    <w:sz w:val="18"/>
                    <w:szCs w:val="18"/>
                  </w:rPr>
                </w:rPrChange>
              </w:rPr>
            </w:pPr>
            <w:ins w:id="348" w:author="Mohammad ABDI ABYANEH" w:date="2023-11-07T09:07:00Z">
              <w:r w:rsidRPr="005A5305">
                <w:rPr>
                  <w:rFonts w:asciiTheme="minorBidi" w:hAnsiTheme="minorBidi" w:cstheme="minorBidi"/>
                  <w:sz w:val="18"/>
                  <w:szCs w:val="18"/>
                  <w:rPrChange w:id="349" w:author="Mohammad ABDI ABYANEH" w:date="2023-11-07T09:30:00Z">
                    <w:rPr>
                      <w:rFonts w:asciiTheme="majorBidi" w:hAnsiTheme="majorBidi" w:cstheme="majorBidi"/>
                      <w:sz w:val="18"/>
                      <w:szCs w:val="18"/>
                    </w:rPr>
                  </w:rPrChange>
                </w:rPr>
                <w:t>1</w:t>
              </w:r>
            </w:ins>
          </w:p>
        </w:tc>
        <w:tc>
          <w:tcPr>
            <w:tcW w:w="587" w:type="dxa"/>
          </w:tcPr>
          <w:p w14:paraId="579E0E44" w14:textId="77777777" w:rsidR="00F13D75" w:rsidRPr="005A5305" w:rsidRDefault="00F13D75" w:rsidP="008C7316">
            <w:pPr>
              <w:spacing w:after="0"/>
              <w:rPr>
                <w:ins w:id="350" w:author="Mohammad ABDI ABYANEH" w:date="2023-11-07T09:07:00Z"/>
                <w:rFonts w:asciiTheme="minorBidi" w:hAnsiTheme="minorBidi" w:cstheme="minorBidi"/>
                <w:sz w:val="18"/>
                <w:szCs w:val="18"/>
                <w:rPrChange w:id="351" w:author="Mohammad ABDI ABYANEH" w:date="2023-11-07T09:30:00Z">
                  <w:rPr>
                    <w:ins w:id="352" w:author="Mohammad ABDI ABYANEH" w:date="2023-11-07T09:07:00Z"/>
                    <w:rFonts w:asciiTheme="majorBidi" w:hAnsiTheme="majorBidi" w:cstheme="majorBidi"/>
                    <w:sz w:val="18"/>
                    <w:szCs w:val="18"/>
                  </w:rPr>
                </w:rPrChange>
              </w:rPr>
            </w:pPr>
            <w:ins w:id="353" w:author="Mohammad ABDI ABYANEH" w:date="2023-11-07T09:07:00Z">
              <w:r w:rsidRPr="005A5305">
                <w:rPr>
                  <w:rFonts w:asciiTheme="minorBidi" w:hAnsiTheme="minorBidi" w:cstheme="minorBidi"/>
                  <w:sz w:val="18"/>
                  <w:szCs w:val="18"/>
                  <w:rPrChange w:id="354" w:author="Mohammad ABDI ABYANEH" w:date="2023-11-07T09:30:00Z">
                    <w:rPr>
                      <w:rFonts w:asciiTheme="majorBidi" w:hAnsiTheme="majorBidi" w:cstheme="majorBidi"/>
                      <w:sz w:val="18"/>
                      <w:szCs w:val="18"/>
                    </w:rPr>
                  </w:rPrChange>
                </w:rPr>
                <w:t>dB</w:t>
              </w:r>
            </w:ins>
          </w:p>
        </w:tc>
      </w:tr>
      <w:tr w:rsidR="00F13D75" w:rsidRPr="005A5305" w14:paraId="5BC002E9" w14:textId="77777777" w:rsidTr="008F68A3">
        <w:trPr>
          <w:gridAfter w:val="1"/>
          <w:wAfter w:w="522" w:type="dxa"/>
          <w:trHeight w:val="276"/>
          <w:jc w:val="center"/>
          <w:ins w:id="355" w:author="Mohammad ABDI ABYANEH" w:date="2023-11-07T09:07:00Z"/>
        </w:trPr>
        <w:tc>
          <w:tcPr>
            <w:tcW w:w="4050" w:type="dxa"/>
            <w:noWrap/>
            <w:hideMark/>
          </w:tcPr>
          <w:p w14:paraId="4D98ED14" w14:textId="77777777" w:rsidR="00F13D75" w:rsidRPr="005A5305" w:rsidRDefault="00F13D75" w:rsidP="008C7316">
            <w:pPr>
              <w:spacing w:after="0"/>
              <w:rPr>
                <w:ins w:id="356" w:author="Mohammad ABDI ABYANEH" w:date="2023-11-07T09:07:00Z"/>
                <w:rFonts w:asciiTheme="minorBidi" w:hAnsiTheme="minorBidi" w:cstheme="minorBidi"/>
                <w:sz w:val="18"/>
                <w:szCs w:val="18"/>
                <w:rPrChange w:id="357" w:author="Mohammad ABDI ABYANEH" w:date="2023-11-07T09:30:00Z">
                  <w:rPr>
                    <w:ins w:id="358" w:author="Mohammad ABDI ABYANEH" w:date="2023-11-07T09:07:00Z"/>
                    <w:rFonts w:asciiTheme="majorBidi" w:hAnsiTheme="majorBidi" w:cstheme="majorBidi"/>
                    <w:sz w:val="18"/>
                    <w:szCs w:val="18"/>
                  </w:rPr>
                </w:rPrChange>
              </w:rPr>
            </w:pPr>
            <w:ins w:id="359" w:author="Mohammad ABDI ABYANEH" w:date="2023-11-07T09:07:00Z">
              <w:r w:rsidRPr="005A5305">
                <w:rPr>
                  <w:rFonts w:asciiTheme="minorBidi" w:hAnsiTheme="minorBidi" w:cstheme="minorBidi"/>
                  <w:sz w:val="18"/>
                  <w:szCs w:val="18"/>
                  <w:rPrChange w:id="360" w:author="Mohammad ABDI ABYANEH" w:date="2023-11-07T09:30:00Z">
                    <w:rPr>
                      <w:rFonts w:asciiTheme="majorBidi" w:hAnsiTheme="majorBidi" w:cstheme="majorBidi"/>
                      <w:sz w:val="18"/>
                      <w:szCs w:val="18"/>
                    </w:rPr>
                  </w:rPrChange>
                </w:rPr>
                <w:t>TX/RX switch IL</w:t>
              </w:r>
            </w:ins>
          </w:p>
        </w:tc>
        <w:tc>
          <w:tcPr>
            <w:tcW w:w="630" w:type="dxa"/>
            <w:noWrap/>
            <w:hideMark/>
          </w:tcPr>
          <w:p w14:paraId="7ECBF7CC" w14:textId="77777777" w:rsidR="00F13D75" w:rsidRPr="005A5305" w:rsidRDefault="00F13D75" w:rsidP="008C7316">
            <w:pPr>
              <w:spacing w:after="0"/>
              <w:rPr>
                <w:ins w:id="361" w:author="Mohammad ABDI ABYANEH" w:date="2023-11-07T09:07:00Z"/>
                <w:rFonts w:asciiTheme="minorBidi" w:hAnsiTheme="minorBidi" w:cstheme="minorBidi"/>
                <w:sz w:val="18"/>
                <w:szCs w:val="18"/>
                <w:rPrChange w:id="362" w:author="Mohammad ABDI ABYANEH" w:date="2023-11-07T09:30:00Z">
                  <w:rPr>
                    <w:ins w:id="363" w:author="Mohammad ABDI ABYANEH" w:date="2023-11-07T09:07:00Z"/>
                    <w:rFonts w:asciiTheme="majorBidi" w:hAnsiTheme="majorBidi" w:cstheme="majorBidi"/>
                    <w:sz w:val="18"/>
                    <w:szCs w:val="18"/>
                  </w:rPr>
                </w:rPrChange>
              </w:rPr>
            </w:pPr>
            <w:ins w:id="364" w:author="Mohammad ABDI ABYANEH" w:date="2023-11-07T09:07:00Z">
              <w:r w:rsidRPr="005A5305">
                <w:rPr>
                  <w:rFonts w:asciiTheme="minorBidi" w:hAnsiTheme="minorBidi" w:cstheme="minorBidi"/>
                  <w:sz w:val="18"/>
                  <w:szCs w:val="18"/>
                  <w:rPrChange w:id="365" w:author="Mohammad ABDI ABYANEH" w:date="2023-11-07T09:30:00Z">
                    <w:rPr>
                      <w:rFonts w:asciiTheme="majorBidi" w:hAnsiTheme="majorBidi" w:cstheme="majorBidi"/>
                      <w:sz w:val="18"/>
                      <w:szCs w:val="18"/>
                    </w:rPr>
                  </w:rPrChange>
                </w:rPr>
                <w:t>0.5</w:t>
              </w:r>
            </w:ins>
          </w:p>
        </w:tc>
        <w:tc>
          <w:tcPr>
            <w:tcW w:w="587" w:type="dxa"/>
          </w:tcPr>
          <w:p w14:paraId="71EE3DA6" w14:textId="77777777" w:rsidR="00F13D75" w:rsidRPr="005A5305" w:rsidRDefault="00F13D75" w:rsidP="008C7316">
            <w:pPr>
              <w:spacing w:after="0"/>
              <w:rPr>
                <w:ins w:id="366" w:author="Mohammad ABDI ABYANEH" w:date="2023-11-07T09:07:00Z"/>
                <w:rFonts w:asciiTheme="minorBidi" w:hAnsiTheme="minorBidi" w:cstheme="minorBidi"/>
                <w:sz w:val="18"/>
                <w:szCs w:val="18"/>
                <w:rPrChange w:id="367" w:author="Mohammad ABDI ABYANEH" w:date="2023-11-07T09:30:00Z">
                  <w:rPr>
                    <w:ins w:id="368" w:author="Mohammad ABDI ABYANEH" w:date="2023-11-07T09:07:00Z"/>
                    <w:rFonts w:asciiTheme="majorBidi" w:hAnsiTheme="majorBidi" w:cstheme="majorBidi"/>
                    <w:sz w:val="18"/>
                    <w:szCs w:val="18"/>
                  </w:rPr>
                </w:rPrChange>
              </w:rPr>
            </w:pPr>
            <w:ins w:id="369" w:author="Mohammad ABDI ABYANEH" w:date="2023-11-07T09:07:00Z">
              <w:r w:rsidRPr="005A5305">
                <w:rPr>
                  <w:rFonts w:asciiTheme="minorBidi" w:hAnsiTheme="minorBidi" w:cstheme="minorBidi"/>
                  <w:sz w:val="18"/>
                  <w:szCs w:val="18"/>
                  <w:rPrChange w:id="370" w:author="Mohammad ABDI ABYANEH" w:date="2023-11-07T09:30:00Z">
                    <w:rPr>
                      <w:rFonts w:asciiTheme="majorBidi" w:hAnsiTheme="majorBidi" w:cstheme="majorBidi"/>
                      <w:sz w:val="18"/>
                      <w:szCs w:val="18"/>
                    </w:rPr>
                  </w:rPrChange>
                </w:rPr>
                <w:t>dB</w:t>
              </w:r>
            </w:ins>
          </w:p>
        </w:tc>
      </w:tr>
      <w:tr w:rsidR="00F13D75" w:rsidRPr="005A5305" w14:paraId="2937674E" w14:textId="77777777" w:rsidTr="008F68A3">
        <w:trPr>
          <w:gridAfter w:val="1"/>
          <w:wAfter w:w="522" w:type="dxa"/>
          <w:trHeight w:val="276"/>
          <w:jc w:val="center"/>
          <w:ins w:id="371" w:author="Mohammad ABDI ABYANEH" w:date="2023-11-07T09:07:00Z"/>
        </w:trPr>
        <w:tc>
          <w:tcPr>
            <w:tcW w:w="4050" w:type="dxa"/>
            <w:noWrap/>
            <w:hideMark/>
          </w:tcPr>
          <w:p w14:paraId="703C9D5A" w14:textId="1383563D" w:rsidR="00F13D75" w:rsidRPr="005A5305" w:rsidRDefault="00F13D75" w:rsidP="008C7316">
            <w:pPr>
              <w:spacing w:after="0"/>
              <w:rPr>
                <w:ins w:id="372" w:author="Mohammad ABDI ABYANEH" w:date="2023-11-07T09:07:00Z"/>
                <w:rFonts w:asciiTheme="minorBidi" w:hAnsiTheme="minorBidi" w:cstheme="minorBidi"/>
                <w:sz w:val="18"/>
                <w:szCs w:val="18"/>
                <w:rPrChange w:id="373" w:author="Mohammad ABDI ABYANEH" w:date="2023-11-07T09:30:00Z">
                  <w:rPr>
                    <w:ins w:id="374" w:author="Mohammad ABDI ABYANEH" w:date="2023-11-07T09:07:00Z"/>
                    <w:rFonts w:asciiTheme="majorBidi" w:hAnsiTheme="majorBidi" w:cstheme="majorBidi"/>
                    <w:sz w:val="18"/>
                    <w:szCs w:val="18"/>
                  </w:rPr>
                </w:rPrChange>
              </w:rPr>
            </w:pPr>
            <w:ins w:id="375" w:author="Mohammad ABDI ABYANEH" w:date="2023-11-07T09:08:00Z">
              <w:r w:rsidRPr="005A5305">
                <w:rPr>
                  <w:rFonts w:asciiTheme="minorBidi" w:hAnsiTheme="minorBidi" w:cstheme="minorBidi"/>
                  <w:sz w:val="18"/>
                  <w:szCs w:val="18"/>
                  <w:rPrChange w:id="376" w:author="Mohammad ABDI ABYANEH" w:date="2023-11-07T09:30:00Z">
                    <w:rPr>
                      <w:rFonts w:asciiTheme="majorBidi" w:hAnsiTheme="majorBidi" w:cstheme="majorBidi"/>
                      <w:sz w:val="18"/>
                      <w:szCs w:val="18"/>
                    </w:rPr>
                  </w:rPrChange>
                </w:rPr>
                <w:t>20</w:t>
              </w:r>
            </w:ins>
            <w:ins w:id="377" w:author="Mohammad ABDI ABYANEH" w:date="2023-11-07T09:07:00Z">
              <w:r w:rsidRPr="005A5305">
                <w:rPr>
                  <w:rFonts w:asciiTheme="minorBidi" w:hAnsiTheme="minorBidi" w:cstheme="minorBidi"/>
                  <w:sz w:val="18"/>
                  <w:szCs w:val="18"/>
                  <w:rPrChange w:id="378" w:author="Mohammad ABDI ABYANEH" w:date="2023-11-07T09:30:00Z">
                    <w:rPr>
                      <w:rFonts w:asciiTheme="majorBidi" w:hAnsiTheme="majorBidi" w:cstheme="majorBidi"/>
                      <w:sz w:val="18"/>
                      <w:szCs w:val="18"/>
                    </w:rPr>
                  </w:rPrChange>
                </w:rPr>
                <w:t xml:space="preserve"> Dup IL </w:t>
              </w:r>
            </w:ins>
          </w:p>
        </w:tc>
        <w:tc>
          <w:tcPr>
            <w:tcW w:w="630" w:type="dxa"/>
            <w:noWrap/>
            <w:hideMark/>
          </w:tcPr>
          <w:p w14:paraId="606D776F" w14:textId="77777777" w:rsidR="00F13D75" w:rsidRPr="005A5305" w:rsidRDefault="00F13D75" w:rsidP="008C7316">
            <w:pPr>
              <w:spacing w:after="0"/>
              <w:rPr>
                <w:ins w:id="379" w:author="Mohammad ABDI ABYANEH" w:date="2023-11-07T09:07:00Z"/>
                <w:rFonts w:asciiTheme="minorBidi" w:hAnsiTheme="minorBidi" w:cstheme="minorBidi"/>
                <w:sz w:val="18"/>
                <w:szCs w:val="18"/>
                <w:rPrChange w:id="380" w:author="Mohammad ABDI ABYANEH" w:date="2023-11-07T09:30:00Z">
                  <w:rPr>
                    <w:ins w:id="381" w:author="Mohammad ABDI ABYANEH" w:date="2023-11-07T09:07:00Z"/>
                    <w:rFonts w:asciiTheme="majorBidi" w:hAnsiTheme="majorBidi" w:cstheme="majorBidi"/>
                    <w:sz w:val="18"/>
                    <w:szCs w:val="18"/>
                  </w:rPr>
                </w:rPrChange>
              </w:rPr>
            </w:pPr>
            <w:ins w:id="382" w:author="Mohammad ABDI ABYANEH" w:date="2023-11-07T09:07:00Z">
              <w:r w:rsidRPr="005A5305">
                <w:rPr>
                  <w:rFonts w:asciiTheme="minorBidi" w:hAnsiTheme="minorBidi" w:cstheme="minorBidi"/>
                  <w:sz w:val="18"/>
                  <w:szCs w:val="18"/>
                  <w:rPrChange w:id="383" w:author="Mohammad ABDI ABYANEH" w:date="2023-11-07T09:30:00Z">
                    <w:rPr>
                      <w:rFonts w:asciiTheme="majorBidi" w:hAnsiTheme="majorBidi" w:cstheme="majorBidi"/>
                      <w:sz w:val="18"/>
                      <w:szCs w:val="18"/>
                    </w:rPr>
                  </w:rPrChange>
                </w:rPr>
                <w:t>4</w:t>
              </w:r>
            </w:ins>
          </w:p>
        </w:tc>
        <w:tc>
          <w:tcPr>
            <w:tcW w:w="587" w:type="dxa"/>
          </w:tcPr>
          <w:p w14:paraId="628BD356" w14:textId="77777777" w:rsidR="00F13D75" w:rsidRPr="005A5305" w:rsidRDefault="00F13D75" w:rsidP="008C7316">
            <w:pPr>
              <w:spacing w:after="0"/>
              <w:rPr>
                <w:ins w:id="384" w:author="Mohammad ABDI ABYANEH" w:date="2023-11-07T09:07:00Z"/>
                <w:rFonts w:asciiTheme="minorBidi" w:hAnsiTheme="minorBidi" w:cstheme="minorBidi"/>
                <w:sz w:val="18"/>
                <w:szCs w:val="18"/>
                <w:rPrChange w:id="385" w:author="Mohammad ABDI ABYANEH" w:date="2023-11-07T09:30:00Z">
                  <w:rPr>
                    <w:ins w:id="386" w:author="Mohammad ABDI ABYANEH" w:date="2023-11-07T09:07:00Z"/>
                    <w:rFonts w:asciiTheme="majorBidi" w:hAnsiTheme="majorBidi" w:cstheme="majorBidi"/>
                    <w:sz w:val="18"/>
                    <w:szCs w:val="18"/>
                  </w:rPr>
                </w:rPrChange>
              </w:rPr>
            </w:pPr>
            <w:ins w:id="387" w:author="Mohammad ABDI ABYANEH" w:date="2023-11-07T09:07:00Z">
              <w:r w:rsidRPr="005A5305">
                <w:rPr>
                  <w:rFonts w:asciiTheme="minorBidi" w:hAnsiTheme="minorBidi" w:cstheme="minorBidi"/>
                  <w:sz w:val="18"/>
                  <w:szCs w:val="18"/>
                  <w:rPrChange w:id="388" w:author="Mohammad ABDI ABYANEH" w:date="2023-11-07T09:30:00Z">
                    <w:rPr>
                      <w:rFonts w:asciiTheme="majorBidi" w:hAnsiTheme="majorBidi" w:cstheme="majorBidi"/>
                      <w:sz w:val="18"/>
                      <w:szCs w:val="18"/>
                    </w:rPr>
                  </w:rPrChange>
                </w:rPr>
                <w:t>dB</w:t>
              </w:r>
            </w:ins>
          </w:p>
        </w:tc>
      </w:tr>
      <w:tr w:rsidR="00F13D75" w:rsidRPr="005A5305" w14:paraId="31F5A3B6" w14:textId="77777777" w:rsidTr="008F68A3">
        <w:trPr>
          <w:gridAfter w:val="1"/>
          <w:wAfter w:w="522" w:type="dxa"/>
          <w:trHeight w:val="276"/>
          <w:jc w:val="center"/>
          <w:ins w:id="389" w:author="Mohammad ABDI ABYANEH" w:date="2023-11-07T09:07:00Z"/>
        </w:trPr>
        <w:tc>
          <w:tcPr>
            <w:tcW w:w="4050" w:type="dxa"/>
            <w:noWrap/>
            <w:hideMark/>
          </w:tcPr>
          <w:p w14:paraId="4D82E5BD" w14:textId="30403F68" w:rsidR="00F13D75" w:rsidRPr="005A5305" w:rsidRDefault="00F13D75" w:rsidP="008C7316">
            <w:pPr>
              <w:spacing w:after="0"/>
              <w:rPr>
                <w:ins w:id="390" w:author="Mohammad ABDI ABYANEH" w:date="2023-11-07T09:07:00Z"/>
                <w:rFonts w:asciiTheme="minorBidi" w:hAnsiTheme="minorBidi" w:cstheme="minorBidi"/>
                <w:sz w:val="18"/>
                <w:szCs w:val="18"/>
                <w:lang w:val="fr-FR"/>
                <w:rPrChange w:id="391" w:author="Mohammad ABDI ABYANEH" w:date="2023-11-07T09:30:00Z">
                  <w:rPr>
                    <w:ins w:id="392" w:author="Mohammad ABDI ABYANEH" w:date="2023-11-07T09:07:00Z"/>
                    <w:rFonts w:asciiTheme="majorBidi" w:hAnsiTheme="majorBidi" w:cstheme="majorBidi"/>
                    <w:sz w:val="18"/>
                    <w:szCs w:val="18"/>
                    <w:lang w:val="fr-FR"/>
                  </w:rPr>
                </w:rPrChange>
              </w:rPr>
            </w:pPr>
            <w:ins w:id="393" w:author="Mohammad ABDI ABYANEH" w:date="2023-11-07T09:08:00Z">
              <w:r w:rsidRPr="005A5305">
                <w:rPr>
                  <w:rFonts w:asciiTheme="minorBidi" w:hAnsiTheme="minorBidi" w:cstheme="minorBidi"/>
                  <w:sz w:val="18"/>
                  <w:szCs w:val="18"/>
                  <w:lang w:val="fr-FR"/>
                  <w:rPrChange w:id="394" w:author="Mohammad ABDI ABYANEH" w:date="2023-11-07T09:30:00Z">
                    <w:rPr>
                      <w:rFonts w:asciiTheme="majorBidi" w:hAnsiTheme="majorBidi" w:cstheme="majorBidi"/>
                      <w:sz w:val="18"/>
                      <w:szCs w:val="18"/>
                      <w:lang w:val="fr-FR"/>
                    </w:rPr>
                  </w:rPrChange>
                </w:rPr>
                <w:t>n78</w:t>
              </w:r>
            </w:ins>
            <w:ins w:id="395" w:author="Mohammad ABDI ABYANEH" w:date="2023-11-07T09:07:00Z">
              <w:r w:rsidRPr="005A5305">
                <w:rPr>
                  <w:rFonts w:asciiTheme="minorBidi" w:hAnsiTheme="minorBidi" w:cstheme="minorBidi"/>
                  <w:sz w:val="18"/>
                  <w:szCs w:val="18"/>
                  <w:lang w:val="fr-FR"/>
                  <w:rPrChange w:id="396" w:author="Mohammad ABDI ABYANEH" w:date="2023-11-07T09:30:00Z">
                    <w:rPr>
                      <w:rFonts w:asciiTheme="majorBidi" w:hAnsiTheme="majorBidi" w:cstheme="majorBidi"/>
                      <w:sz w:val="18"/>
                      <w:szCs w:val="18"/>
                      <w:lang w:val="fr-FR"/>
                    </w:rPr>
                  </w:rPrChange>
                </w:rPr>
                <w:t xml:space="preserve"> RX SAW filter IL</w:t>
              </w:r>
            </w:ins>
          </w:p>
        </w:tc>
        <w:tc>
          <w:tcPr>
            <w:tcW w:w="630" w:type="dxa"/>
            <w:noWrap/>
            <w:hideMark/>
          </w:tcPr>
          <w:p w14:paraId="31B46BA9" w14:textId="77777777" w:rsidR="00F13D75" w:rsidRPr="005A5305" w:rsidRDefault="00F13D75" w:rsidP="008C7316">
            <w:pPr>
              <w:spacing w:after="0"/>
              <w:rPr>
                <w:ins w:id="397" w:author="Mohammad ABDI ABYANEH" w:date="2023-11-07T09:07:00Z"/>
                <w:rFonts w:asciiTheme="minorBidi" w:hAnsiTheme="minorBidi" w:cstheme="minorBidi"/>
                <w:sz w:val="18"/>
                <w:szCs w:val="18"/>
                <w:rPrChange w:id="398" w:author="Mohammad ABDI ABYANEH" w:date="2023-11-07T09:30:00Z">
                  <w:rPr>
                    <w:ins w:id="399" w:author="Mohammad ABDI ABYANEH" w:date="2023-11-07T09:07:00Z"/>
                    <w:rFonts w:asciiTheme="majorBidi" w:hAnsiTheme="majorBidi" w:cstheme="majorBidi"/>
                    <w:sz w:val="18"/>
                    <w:szCs w:val="18"/>
                  </w:rPr>
                </w:rPrChange>
              </w:rPr>
            </w:pPr>
            <w:ins w:id="400" w:author="Mohammad ABDI ABYANEH" w:date="2023-11-07T09:07:00Z">
              <w:r w:rsidRPr="005A5305">
                <w:rPr>
                  <w:rFonts w:asciiTheme="minorBidi" w:hAnsiTheme="minorBidi" w:cstheme="minorBidi"/>
                  <w:sz w:val="18"/>
                  <w:szCs w:val="18"/>
                  <w:rPrChange w:id="401" w:author="Mohammad ABDI ABYANEH" w:date="2023-11-07T09:30:00Z">
                    <w:rPr>
                      <w:rFonts w:asciiTheme="majorBidi" w:hAnsiTheme="majorBidi" w:cstheme="majorBidi"/>
                      <w:sz w:val="18"/>
                      <w:szCs w:val="18"/>
                    </w:rPr>
                  </w:rPrChange>
                </w:rPr>
                <w:t>3</w:t>
              </w:r>
            </w:ins>
          </w:p>
        </w:tc>
        <w:tc>
          <w:tcPr>
            <w:tcW w:w="587" w:type="dxa"/>
          </w:tcPr>
          <w:p w14:paraId="719310BA" w14:textId="77777777" w:rsidR="00F13D75" w:rsidRPr="005A5305" w:rsidRDefault="00F13D75" w:rsidP="008C7316">
            <w:pPr>
              <w:spacing w:after="0"/>
              <w:rPr>
                <w:ins w:id="402" w:author="Mohammad ABDI ABYANEH" w:date="2023-11-07T09:07:00Z"/>
                <w:rFonts w:asciiTheme="minorBidi" w:hAnsiTheme="minorBidi" w:cstheme="minorBidi"/>
                <w:sz w:val="18"/>
                <w:szCs w:val="18"/>
                <w:rPrChange w:id="403" w:author="Mohammad ABDI ABYANEH" w:date="2023-11-07T09:30:00Z">
                  <w:rPr>
                    <w:ins w:id="404" w:author="Mohammad ABDI ABYANEH" w:date="2023-11-07T09:07:00Z"/>
                    <w:rFonts w:asciiTheme="majorBidi" w:hAnsiTheme="majorBidi" w:cstheme="majorBidi"/>
                    <w:sz w:val="18"/>
                    <w:szCs w:val="18"/>
                  </w:rPr>
                </w:rPrChange>
              </w:rPr>
            </w:pPr>
            <w:ins w:id="405" w:author="Mohammad ABDI ABYANEH" w:date="2023-11-07T09:07:00Z">
              <w:r w:rsidRPr="005A5305">
                <w:rPr>
                  <w:rFonts w:asciiTheme="minorBidi" w:hAnsiTheme="minorBidi" w:cstheme="minorBidi"/>
                  <w:sz w:val="18"/>
                  <w:szCs w:val="18"/>
                  <w:rPrChange w:id="406" w:author="Mohammad ABDI ABYANEH" w:date="2023-11-07T09:30:00Z">
                    <w:rPr>
                      <w:rFonts w:asciiTheme="majorBidi" w:hAnsiTheme="majorBidi" w:cstheme="majorBidi"/>
                      <w:sz w:val="18"/>
                      <w:szCs w:val="18"/>
                    </w:rPr>
                  </w:rPrChange>
                </w:rPr>
                <w:t>dB</w:t>
              </w:r>
            </w:ins>
          </w:p>
        </w:tc>
      </w:tr>
      <w:tr w:rsidR="00F13D75" w:rsidRPr="005A5305" w14:paraId="0AD2A759" w14:textId="77777777" w:rsidTr="008F68A3">
        <w:trPr>
          <w:gridAfter w:val="1"/>
          <w:wAfter w:w="522" w:type="dxa"/>
          <w:trHeight w:val="276"/>
          <w:jc w:val="center"/>
          <w:ins w:id="407" w:author="Mohammad ABDI ABYANEH" w:date="2023-11-07T09:07:00Z"/>
        </w:trPr>
        <w:tc>
          <w:tcPr>
            <w:tcW w:w="4050" w:type="dxa"/>
            <w:noWrap/>
            <w:hideMark/>
          </w:tcPr>
          <w:p w14:paraId="37964593" w14:textId="236416D6" w:rsidR="00F13D75" w:rsidRPr="005A5305" w:rsidRDefault="00F13D75" w:rsidP="008C7316">
            <w:pPr>
              <w:spacing w:after="0"/>
              <w:rPr>
                <w:ins w:id="408" w:author="Mohammad ABDI ABYANEH" w:date="2023-11-07T09:07:00Z"/>
                <w:rFonts w:asciiTheme="minorBidi" w:hAnsiTheme="minorBidi" w:cstheme="minorBidi"/>
                <w:sz w:val="18"/>
                <w:szCs w:val="18"/>
                <w:rPrChange w:id="409" w:author="Mohammad ABDI ABYANEH" w:date="2023-11-07T09:30:00Z">
                  <w:rPr>
                    <w:ins w:id="410" w:author="Mohammad ABDI ABYANEH" w:date="2023-11-07T09:07:00Z"/>
                    <w:rFonts w:asciiTheme="majorBidi" w:hAnsiTheme="majorBidi" w:cstheme="majorBidi"/>
                    <w:sz w:val="18"/>
                    <w:szCs w:val="18"/>
                  </w:rPr>
                </w:rPrChange>
              </w:rPr>
            </w:pPr>
            <w:ins w:id="411" w:author="Mohammad ABDI ABYANEH" w:date="2023-11-07T09:07:00Z">
              <w:r w:rsidRPr="005A5305">
                <w:rPr>
                  <w:rFonts w:asciiTheme="minorBidi" w:hAnsiTheme="minorBidi" w:cstheme="minorBidi"/>
                  <w:sz w:val="18"/>
                  <w:szCs w:val="18"/>
                  <w:rPrChange w:id="412" w:author="Mohammad ABDI ABYANEH" w:date="2023-11-07T09:30:00Z">
                    <w:rPr>
                      <w:rFonts w:asciiTheme="majorBidi" w:hAnsiTheme="majorBidi" w:cstheme="majorBidi"/>
                      <w:sz w:val="18"/>
                      <w:szCs w:val="18"/>
                    </w:rPr>
                  </w:rPrChange>
                </w:rPr>
                <w:t xml:space="preserve">Pout </w:t>
              </w:r>
            </w:ins>
            <w:ins w:id="413" w:author="Mohammad ABDI ABYANEH" w:date="2023-11-07T09:08:00Z">
              <w:r w:rsidRPr="005A5305">
                <w:rPr>
                  <w:rFonts w:asciiTheme="minorBidi" w:hAnsiTheme="minorBidi" w:cstheme="minorBidi"/>
                  <w:sz w:val="18"/>
                  <w:szCs w:val="18"/>
                  <w:rPrChange w:id="414" w:author="Mohammad ABDI ABYANEH" w:date="2023-11-07T09:30:00Z">
                    <w:rPr>
                      <w:rFonts w:asciiTheme="majorBidi" w:hAnsiTheme="majorBidi" w:cstheme="majorBidi"/>
                      <w:sz w:val="18"/>
                      <w:szCs w:val="18"/>
                    </w:rPr>
                  </w:rPrChange>
                </w:rPr>
                <w:t>20</w:t>
              </w:r>
            </w:ins>
          </w:p>
        </w:tc>
        <w:tc>
          <w:tcPr>
            <w:tcW w:w="630" w:type="dxa"/>
            <w:noWrap/>
            <w:hideMark/>
          </w:tcPr>
          <w:p w14:paraId="1AF7E4AF" w14:textId="77777777" w:rsidR="00F13D75" w:rsidRPr="005A5305" w:rsidRDefault="00F13D75" w:rsidP="008C7316">
            <w:pPr>
              <w:spacing w:after="0"/>
              <w:rPr>
                <w:ins w:id="415" w:author="Mohammad ABDI ABYANEH" w:date="2023-11-07T09:07:00Z"/>
                <w:rFonts w:asciiTheme="minorBidi" w:hAnsiTheme="minorBidi" w:cstheme="minorBidi"/>
                <w:sz w:val="18"/>
                <w:szCs w:val="18"/>
                <w:rPrChange w:id="416" w:author="Mohammad ABDI ABYANEH" w:date="2023-11-07T09:30:00Z">
                  <w:rPr>
                    <w:ins w:id="417" w:author="Mohammad ABDI ABYANEH" w:date="2023-11-07T09:07:00Z"/>
                    <w:rFonts w:asciiTheme="majorBidi" w:hAnsiTheme="majorBidi" w:cstheme="majorBidi"/>
                    <w:sz w:val="18"/>
                    <w:szCs w:val="18"/>
                  </w:rPr>
                </w:rPrChange>
              </w:rPr>
            </w:pPr>
            <w:ins w:id="418" w:author="Mohammad ABDI ABYANEH" w:date="2023-11-07T09:07:00Z">
              <w:r w:rsidRPr="005A5305">
                <w:rPr>
                  <w:rFonts w:asciiTheme="minorBidi" w:hAnsiTheme="minorBidi" w:cstheme="minorBidi"/>
                  <w:sz w:val="18"/>
                  <w:szCs w:val="18"/>
                  <w:rPrChange w:id="419" w:author="Mohammad ABDI ABYANEH" w:date="2023-11-07T09:30:00Z">
                    <w:rPr>
                      <w:rFonts w:asciiTheme="majorBidi" w:hAnsiTheme="majorBidi" w:cstheme="majorBidi"/>
                      <w:sz w:val="18"/>
                      <w:szCs w:val="18"/>
                    </w:rPr>
                  </w:rPrChange>
                </w:rPr>
                <w:t>23</w:t>
              </w:r>
            </w:ins>
          </w:p>
        </w:tc>
        <w:tc>
          <w:tcPr>
            <w:tcW w:w="587" w:type="dxa"/>
          </w:tcPr>
          <w:p w14:paraId="330CBD9B" w14:textId="77777777" w:rsidR="00F13D75" w:rsidRPr="005A5305" w:rsidRDefault="00F13D75" w:rsidP="008C7316">
            <w:pPr>
              <w:spacing w:after="0"/>
              <w:rPr>
                <w:ins w:id="420" w:author="Mohammad ABDI ABYANEH" w:date="2023-11-07T09:07:00Z"/>
                <w:rFonts w:asciiTheme="minorBidi" w:hAnsiTheme="minorBidi" w:cstheme="minorBidi"/>
                <w:sz w:val="18"/>
                <w:szCs w:val="18"/>
                <w:rPrChange w:id="421" w:author="Mohammad ABDI ABYANEH" w:date="2023-11-07T09:30:00Z">
                  <w:rPr>
                    <w:ins w:id="422" w:author="Mohammad ABDI ABYANEH" w:date="2023-11-07T09:07:00Z"/>
                    <w:rFonts w:asciiTheme="majorBidi" w:hAnsiTheme="majorBidi" w:cstheme="majorBidi"/>
                    <w:sz w:val="18"/>
                    <w:szCs w:val="18"/>
                  </w:rPr>
                </w:rPrChange>
              </w:rPr>
            </w:pPr>
            <w:ins w:id="423" w:author="Mohammad ABDI ABYANEH" w:date="2023-11-07T09:07:00Z">
              <w:r w:rsidRPr="005A5305">
                <w:rPr>
                  <w:rFonts w:asciiTheme="minorBidi" w:hAnsiTheme="minorBidi" w:cstheme="minorBidi"/>
                  <w:sz w:val="18"/>
                  <w:szCs w:val="18"/>
                  <w:rPrChange w:id="424" w:author="Mohammad ABDI ABYANEH" w:date="2023-11-07T09:30:00Z">
                    <w:rPr>
                      <w:rFonts w:asciiTheme="majorBidi" w:hAnsiTheme="majorBidi" w:cstheme="majorBidi"/>
                      <w:sz w:val="18"/>
                      <w:szCs w:val="18"/>
                    </w:rPr>
                  </w:rPrChange>
                </w:rPr>
                <w:t>dBm</w:t>
              </w:r>
            </w:ins>
          </w:p>
        </w:tc>
      </w:tr>
      <w:tr w:rsidR="00F13D75" w:rsidRPr="005A5305" w14:paraId="7F66346A" w14:textId="77777777" w:rsidTr="008F68A3">
        <w:trPr>
          <w:gridAfter w:val="1"/>
          <w:wAfter w:w="522" w:type="dxa"/>
          <w:trHeight w:val="276"/>
          <w:jc w:val="center"/>
          <w:ins w:id="425" w:author="Mohammad ABDI ABYANEH" w:date="2023-11-07T09:07:00Z"/>
        </w:trPr>
        <w:tc>
          <w:tcPr>
            <w:tcW w:w="4050" w:type="dxa"/>
            <w:noWrap/>
            <w:hideMark/>
          </w:tcPr>
          <w:p w14:paraId="4E6AB21C" w14:textId="7FDEA44F" w:rsidR="00F13D75" w:rsidRPr="005A5305" w:rsidRDefault="00F13D75" w:rsidP="008C7316">
            <w:pPr>
              <w:spacing w:after="0"/>
              <w:rPr>
                <w:ins w:id="426" w:author="Mohammad ABDI ABYANEH" w:date="2023-11-07T09:07:00Z"/>
                <w:rFonts w:asciiTheme="minorBidi" w:hAnsiTheme="minorBidi" w:cstheme="minorBidi"/>
                <w:sz w:val="18"/>
                <w:szCs w:val="18"/>
                <w:rPrChange w:id="427" w:author="Mohammad ABDI ABYANEH" w:date="2023-11-07T09:30:00Z">
                  <w:rPr>
                    <w:ins w:id="428" w:author="Mohammad ABDI ABYANEH" w:date="2023-11-07T09:07:00Z"/>
                    <w:rFonts w:asciiTheme="majorBidi" w:hAnsiTheme="majorBidi" w:cstheme="majorBidi"/>
                    <w:sz w:val="18"/>
                    <w:szCs w:val="18"/>
                  </w:rPr>
                </w:rPrChange>
              </w:rPr>
            </w:pPr>
            <w:ins w:id="429" w:author="Mohammad ABDI ABYANEH" w:date="2023-11-07T09:07:00Z">
              <w:r w:rsidRPr="005A5305">
                <w:rPr>
                  <w:rFonts w:asciiTheme="minorBidi" w:hAnsiTheme="minorBidi" w:cstheme="minorBidi"/>
                  <w:sz w:val="18"/>
                  <w:szCs w:val="18"/>
                  <w:rPrChange w:id="430" w:author="Mohammad ABDI ABYANEH" w:date="2023-11-07T09:30:00Z">
                    <w:rPr>
                      <w:rFonts w:asciiTheme="majorBidi" w:hAnsiTheme="majorBidi" w:cstheme="majorBidi"/>
                      <w:sz w:val="18"/>
                      <w:szCs w:val="18"/>
                    </w:rPr>
                  </w:rPrChange>
                </w:rPr>
                <w:t xml:space="preserve">Pout </w:t>
              </w:r>
            </w:ins>
            <w:ins w:id="431" w:author="Mohammad ABDI ABYANEH" w:date="2023-11-07T09:08:00Z">
              <w:r w:rsidRPr="005A5305">
                <w:rPr>
                  <w:rFonts w:asciiTheme="minorBidi" w:hAnsiTheme="minorBidi" w:cstheme="minorBidi"/>
                  <w:sz w:val="18"/>
                  <w:szCs w:val="18"/>
                  <w:rPrChange w:id="432" w:author="Mohammad ABDI ABYANEH" w:date="2023-11-07T09:30:00Z">
                    <w:rPr>
                      <w:rFonts w:asciiTheme="majorBidi" w:hAnsiTheme="majorBidi" w:cstheme="majorBidi"/>
                      <w:sz w:val="18"/>
                      <w:szCs w:val="18"/>
                    </w:rPr>
                  </w:rPrChange>
                </w:rPr>
                <w:t>n78</w:t>
              </w:r>
            </w:ins>
          </w:p>
        </w:tc>
        <w:tc>
          <w:tcPr>
            <w:tcW w:w="630" w:type="dxa"/>
            <w:noWrap/>
            <w:hideMark/>
          </w:tcPr>
          <w:p w14:paraId="6E3FBF86" w14:textId="77777777" w:rsidR="00F13D75" w:rsidRPr="005A5305" w:rsidRDefault="00F13D75" w:rsidP="008C7316">
            <w:pPr>
              <w:spacing w:after="0"/>
              <w:rPr>
                <w:ins w:id="433" w:author="Mohammad ABDI ABYANEH" w:date="2023-11-07T09:07:00Z"/>
                <w:rFonts w:asciiTheme="minorBidi" w:hAnsiTheme="minorBidi" w:cstheme="minorBidi"/>
                <w:sz w:val="18"/>
                <w:szCs w:val="18"/>
                <w:rPrChange w:id="434" w:author="Mohammad ABDI ABYANEH" w:date="2023-11-07T09:30:00Z">
                  <w:rPr>
                    <w:ins w:id="435" w:author="Mohammad ABDI ABYANEH" w:date="2023-11-07T09:07:00Z"/>
                    <w:rFonts w:asciiTheme="majorBidi" w:hAnsiTheme="majorBidi" w:cstheme="majorBidi"/>
                    <w:sz w:val="18"/>
                    <w:szCs w:val="18"/>
                  </w:rPr>
                </w:rPrChange>
              </w:rPr>
            </w:pPr>
            <w:ins w:id="436" w:author="Mohammad ABDI ABYANEH" w:date="2023-11-07T09:07:00Z">
              <w:r w:rsidRPr="005A5305">
                <w:rPr>
                  <w:rFonts w:asciiTheme="minorBidi" w:hAnsiTheme="minorBidi" w:cstheme="minorBidi"/>
                  <w:sz w:val="18"/>
                  <w:szCs w:val="18"/>
                  <w:rPrChange w:id="437" w:author="Mohammad ABDI ABYANEH" w:date="2023-11-07T09:30:00Z">
                    <w:rPr>
                      <w:rFonts w:asciiTheme="majorBidi" w:hAnsiTheme="majorBidi" w:cstheme="majorBidi"/>
                      <w:sz w:val="18"/>
                      <w:szCs w:val="18"/>
                    </w:rPr>
                  </w:rPrChange>
                </w:rPr>
                <w:t>24.8</w:t>
              </w:r>
            </w:ins>
          </w:p>
        </w:tc>
        <w:tc>
          <w:tcPr>
            <w:tcW w:w="587" w:type="dxa"/>
          </w:tcPr>
          <w:p w14:paraId="1EA37257" w14:textId="77777777" w:rsidR="00F13D75" w:rsidRPr="005A5305" w:rsidRDefault="00F13D75" w:rsidP="008C7316">
            <w:pPr>
              <w:spacing w:after="0"/>
              <w:rPr>
                <w:ins w:id="438" w:author="Mohammad ABDI ABYANEH" w:date="2023-11-07T09:07:00Z"/>
                <w:rFonts w:asciiTheme="minorBidi" w:hAnsiTheme="minorBidi" w:cstheme="minorBidi"/>
                <w:sz w:val="18"/>
                <w:szCs w:val="18"/>
                <w:rPrChange w:id="439" w:author="Mohammad ABDI ABYANEH" w:date="2023-11-07T09:30:00Z">
                  <w:rPr>
                    <w:ins w:id="440" w:author="Mohammad ABDI ABYANEH" w:date="2023-11-07T09:07:00Z"/>
                    <w:rFonts w:asciiTheme="majorBidi" w:hAnsiTheme="majorBidi" w:cstheme="majorBidi"/>
                    <w:sz w:val="18"/>
                    <w:szCs w:val="18"/>
                  </w:rPr>
                </w:rPrChange>
              </w:rPr>
            </w:pPr>
            <w:ins w:id="441" w:author="Mohammad ABDI ABYANEH" w:date="2023-11-07T09:07:00Z">
              <w:r w:rsidRPr="005A5305">
                <w:rPr>
                  <w:rFonts w:asciiTheme="minorBidi" w:hAnsiTheme="minorBidi" w:cstheme="minorBidi"/>
                  <w:sz w:val="18"/>
                  <w:szCs w:val="18"/>
                  <w:rPrChange w:id="442" w:author="Mohammad ABDI ABYANEH" w:date="2023-11-07T09:30:00Z">
                    <w:rPr>
                      <w:rFonts w:asciiTheme="majorBidi" w:hAnsiTheme="majorBidi" w:cstheme="majorBidi"/>
                      <w:sz w:val="18"/>
                      <w:szCs w:val="18"/>
                    </w:rPr>
                  </w:rPrChange>
                </w:rPr>
                <w:t>dBm</w:t>
              </w:r>
            </w:ins>
          </w:p>
        </w:tc>
      </w:tr>
      <w:tr w:rsidR="00F13D75" w:rsidRPr="005A5305" w14:paraId="3D696986" w14:textId="77777777" w:rsidTr="008F68A3">
        <w:trPr>
          <w:gridAfter w:val="1"/>
          <w:wAfter w:w="522" w:type="dxa"/>
          <w:trHeight w:val="276"/>
          <w:jc w:val="center"/>
          <w:ins w:id="443" w:author="Mohammad ABDI ABYANEH" w:date="2023-11-07T09:07:00Z"/>
        </w:trPr>
        <w:tc>
          <w:tcPr>
            <w:tcW w:w="4050" w:type="dxa"/>
            <w:noWrap/>
            <w:hideMark/>
          </w:tcPr>
          <w:p w14:paraId="0EF5CB49" w14:textId="426C0238" w:rsidR="00F13D75" w:rsidRPr="005A5305" w:rsidRDefault="00F13D75" w:rsidP="008C7316">
            <w:pPr>
              <w:spacing w:after="0"/>
              <w:rPr>
                <w:ins w:id="444" w:author="Mohammad ABDI ABYANEH" w:date="2023-11-07T09:07:00Z"/>
                <w:rFonts w:asciiTheme="minorBidi" w:hAnsiTheme="minorBidi" w:cstheme="minorBidi"/>
                <w:sz w:val="18"/>
                <w:szCs w:val="18"/>
                <w:rPrChange w:id="445" w:author="Mohammad ABDI ABYANEH" w:date="2023-11-07T09:30:00Z">
                  <w:rPr>
                    <w:ins w:id="446" w:author="Mohammad ABDI ABYANEH" w:date="2023-11-07T09:07:00Z"/>
                    <w:rFonts w:asciiTheme="majorBidi" w:hAnsiTheme="majorBidi" w:cstheme="majorBidi"/>
                    <w:sz w:val="18"/>
                    <w:szCs w:val="18"/>
                  </w:rPr>
                </w:rPrChange>
              </w:rPr>
            </w:pPr>
            <w:ins w:id="447" w:author="Mohammad ABDI ABYANEH" w:date="2023-11-07T09:07:00Z">
              <w:r w:rsidRPr="005A5305">
                <w:rPr>
                  <w:rFonts w:asciiTheme="minorBidi" w:hAnsiTheme="minorBidi" w:cstheme="minorBidi"/>
                  <w:sz w:val="18"/>
                  <w:szCs w:val="18"/>
                  <w:rPrChange w:id="448" w:author="Mohammad ABDI ABYANEH" w:date="2023-11-07T09:30:00Z">
                    <w:rPr>
                      <w:rFonts w:asciiTheme="majorBidi" w:hAnsiTheme="majorBidi" w:cstheme="majorBidi"/>
                      <w:sz w:val="18"/>
                      <w:szCs w:val="18"/>
                    </w:rPr>
                  </w:rPrChange>
                </w:rPr>
                <w:t xml:space="preserve">Pout </w:t>
              </w:r>
            </w:ins>
            <w:ins w:id="449" w:author="Mohammad ABDI ABYANEH" w:date="2023-11-07T09:08:00Z">
              <w:r w:rsidRPr="005A5305">
                <w:rPr>
                  <w:rFonts w:asciiTheme="minorBidi" w:hAnsiTheme="minorBidi" w:cstheme="minorBidi"/>
                  <w:sz w:val="18"/>
                  <w:szCs w:val="18"/>
                  <w:rPrChange w:id="450" w:author="Mohammad ABDI ABYANEH" w:date="2023-11-07T09:30:00Z">
                    <w:rPr>
                      <w:rFonts w:asciiTheme="majorBidi" w:hAnsiTheme="majorBidi" w:cstheme="majorBidi"/>
                      <w:sz w:val="18"/>
                      <w:szCs w:val="18"/>
                    </w:rPr>
                  </w:rPrChange>
                </w:rPr>
                <w:t>n78</w:t>
              </w:r>
            </w:ins>
            <w:ins w:id="451" w:author="Mohammad ABDI ABYANEH" w:date="2023-11-07T09:07:00Z">
              <w:r w:rsidRPr="005A5305">
                <w:rPr>
                  <w:rFonts w:asciiTheme="minorBidi" w:hAnsiTheme="minorBidi" w:cstheme="minorBidi"/>
                  <w:sz w:val="18"/>
                  <w:szCs w:val="18"/>
                  <w:rPrChange w:id="452" w:author="Mohammad ABDI ABYANEH" w:date="2023-11-07T09:30:00Z">
                    <w:rPr>
                      <w:rFonts w:asciiTheme="majorBidi" w:hAnsiTheme="majorBidi" w:cstheme="majorBidi"/>
                      <w:sz w:val="18"/>
                      <w:szCs w:val="18"/>
                    </w:rPr>
                  </w:rPrChange>
                </w:rPr>
                <w:t xml:space="preserve"> Div</w:t>
              </w:r>
            </w:ins>
          </w:p>
        </w:tc>
        <w:tc>
          <w:tcPr>
            <w:tcW w:w="630" w:type="dxa"/>
            <w:noWrap/>
            <w:hideMark/>
          </w:tcPr>
          <w:p w14:paraId="06845DE7" w14:textId="77777777" w:rsidR="00F13D75" w:rsidRPr="005A5305" w:rsidRDefault="00F13D75" w:rsidP="008C7316">
            <w:pPr>
              <w:spacing w:after="0"/>
              <w:rPr>
                <w:ins w:id="453" w:author="Mohammad ABDI ABYANEH" w:date="2023-11-07T09:07:00Z"/>
                <w:rFonts w:asciiTheme="minorBidi" w:hAnsiTheme="minorBidi" w:cstheme="minorBidi"/>
                <w:sz w:val="18"/>
                <w:szCs w:val="18"/>
                <w:rPrChange w:id="454" w:author="Mohammad ABDI ABYANEH" w:date="2023-11-07T09:30:00Z">
                  <w:rPr>
                    <w:ins w:id="455" w:author="Mohammad ABDI ABYANEH" w:date="2023-11-07T09:07:00Z"/>
                    <w:rFonts w:asciiTheme="majorBidi" w:hAnsiTheme="majorBidi" w:cstheme="majorBidi"/>
                    <w:sz w:val="18"/>
                    <w:szCs w:val="18"/>
                  </w:rPr>
                </w:rPrChange>
              </w:rPr>
            </w:pPr>
            <w:ins w:id="456" w:author="Mohammad ABDI ABYANEH" w:date="2023-11-07T09:07:00Z">
              <w:r w:rsidRPr="005A5305">
                <w:rPr>
                  <w:rFonts w:asciiTheme="minorBidi" w:hAnsiTheme="minorBidi" w:cstheme="minorBidi"/>
                  <w:sz w:val="18"/>
                  <w:szCs w:val="18"/>
                  <w:rPrChange w:id="457" w:author="Mohammad ABDI ABYANEH" w:date="2023-11-07T09:30:00Z">
                    <w:rPr>
                      <w:rFonts w:asciiTheme="majorBidi" w:hAnsiTheme="majorBidi" w:cstheme="majorBidi"/>
                      <w:sz w:val="18"/>
                      <w:szCs w:val="18"/>
                    </w:rPr>
                  </w:rPrChange>
                </w:rPr>
                <w:t>24.8</w:t>
              </w:r>
            </w:ins>
          </w:p>
        </w:tc>
        <w:tc>
          <w:tcPr>
            <w:tcW w:w="587" w:type="dxa"/>
          </w:tcPr>
          <w:p w14:paraId="1F132B1B" w14:textId="77777777" w:rsidR="00F13D75" w:rsidRPr="005A5305" w:rsidRDefault="00F13D75" w:rsidP="008C7316">
            <w:pPr>
              <w:spacing w:after="0"/>
              <w:rPr>
                <w:ins w:id="458" w:author="Mohammad ABDI ABYANEH" w:date="2023-11-07T09:07:00Z"/>
                <w:rFonts w:asciiTheme="minorBidi" w:hAnsiTheme="minorBidi" w:cstheme="minorBidi"/>
                <w:sz w:val="18"/>
                <w:szCs w:val="18"/>
                <w:rPrChange w:id="459" w:author="Mohammad ABDI ABYANEH" w:date="2023-11-07T09:30:00Z">
                  <w:rPr>
                    <w:ins w:id="460" w:author="Mohammad ABDI ABYANEH" w:date="2023-11-07T09:07:00Z"/>
                    <w:rFonts w:asciiTheme="majorBidi" w:hAnsiTheme="majorBidi" w:cstheme="majorBidi"/>
                    <w:sz w:val="18"/>
                    <w:szCs w:val="18"/>
                  </w:rPr>
                </w:rPrChange>
              </w:rPr>
            </w:pPr>
            <w:ins w:id="461" w:author="Mohammad ABDI ABYANEH" w:date="2023-11-07T09:07:00Z">
              <w:r w:rsidRPr="005A5305">
                <w:rPr>
                  <w:rFonts w:asciiTheme="minorBidi" w:hAnsiTheme="minorBidi" w:cstheme="minorBidi"/>
                  <w:sz w:val="18"/>
                  <w:szCs w:val="18"/>
                  <w:rPrChange w:id="462" w:author="Mohammad ABDI ABYANEH" w:date="2023-11-07T09:30:00Z">
                    <w:rPr>
                      <w:rFonts w:asciiTheme="majorBidi" w:hAnsiTheme="majorBidi" w:cstheme="majorBidi"/>
                      <w:sz w:val="18"/>
                      <w:szCs w:val="18"/>
                    </w:rPr>
                  </w:rPrChange>
                </w:rPr>
                <w:t>dBm</w:t>
              </w:r>
            </w:ins>
          </w:p>
        </w:tc>
      </w:tr>
      <w:tr w:rsidR="00F13D75" w:rsidRPr="005A5305" w14:paraId="5027D8A5" w14:textId="77777777" w:rsidTr="008F68A3">
        <w:trPr>
          <w:gridAfter w:val="1"/>
          <w:wAfter w:w="522" w:type="dxa"/>
          <w:trHeight w:val="276"/>
          <w:jc w:val="center"/>
          <w:ins w:id="463" w:author="Mohammad ABDI ABYANEH" w:date="2023-11-07T09:07:00Z"/>
        </w:trPr>
        <w:tc>
          <w:tcPr>
            <w:tcW w:w="4050" w:type="dxa"/>
            <w:noWrap/>
          </w:tcPr>
          <w:p w14:paraId="100214CC" w14:textId="3A1BEDFA" w:rsidR="00F13D75" w:rsidRPr="005A5305" w:rsidRDefault="00F13D75" w:rsidP="008C7316">
            <w:pPr>
              <w:spacing w:after="0"/>
              <w:rPr>
                <w:ins w:id="464" w:author="Mohammad ABDI ABYANEH" w:date="2023-11-07T09:07:00Z"/>
                <w:rFonts w:asciiTheme="minorBidi" w:hAnsiTheme="minorBidi" w:cstheme="minorBidi"/>
                <w:sz w:val="18"/>
                <w:szCs w:val="18"/>
                <w:rPrChange w:id="465" w:author="Mohammad ABDI ABYANEH" w:date="2023-11-07T09:30:00Z">
                  <w:rPr>
                    <w:ins w:id="466" w:author="Mohammad ABDI ABYANEH" w:date="2023-11-07T09:07:00Z"/>
                    <w:rFonts w:asciiTheme="majorBidi" w:hAnsiTheme="majorBidi" w:cstheme="majorBidi"/>
                    <w:sz w:val="18"/>
                    <w:szCs w:val="18"/>
                  </w:rPr>
                </w:rPrChange>
              </w:rPr>
            </w:pPr>
            <w:ins w:id="467" w:author="Mohammad ABDI ABYANEH" w:date="2023-11-07T09:07:00Z">
              <w:r w:rsidRPr="005A5305">
                <w:rPr>
                  <w:rFonts w:asciiTheme="minorBidi" w:hAnsiTheme="minorBidi" w:cstheme="minorBidi"/>
                  <w:sz w:val="18"/>
                  <w:szCs w:val="18"/>
                  <w:rPrChange w:id="468" w:author="Mohammad ABDI ABYANEH" w:date="2023-11-07T09:30:00Z">
                    <w:rPr>
                      <w:rFonts w:asciiTheme="majorBidi" w:hAnsiTheme="majorBidi" w:cstheme="majorBidi"/>
                      <w:sz w:val="18"/>
                      <w:szCs w:val="18"/>
                    </w:rPr>
                  </w:rPrChange>
                </w:rPr>
                <w:t xml:space="preserve">REFSENS </w:t>
              </w:r>
            </w:ins>
            <w:ins w:id="469" w:author="Mohammad ABDI ABYANEH" w:date="2023-11-07T09:08:00Z">
              <w:r w:rsidRPr="005A5305">
                <w:rPr>
                  <w:rFonts w:asciiTheme="minorBidi" w:hAnsiTheme="minorBidi" w:cstheme="minorBidi"/>
                  <w:sz w:val="18"/>
                  <w:szCs w:val="18"/>
                  <w:rPrChange w:id="470" w:author="Mohammad ABDI ABYANEH" w:date="2023-11-07T09:30:00Z">
                    <w:rPr>
                      <w:rFonts w:asciiTheme="majorBidi" w:hAnsiTheme="majorBidi" w:cstheme="majorBidi"/>
                      <w:sz w:val="18"/>
                      <w:szCs w:val="18"/>
                    </w:rPr>
                  </w:rPrChange>
                </w:rPr>
                <w:t>20</w:t>
              </w:r>
            </w:ins>
          </w:p>
        </w:tc>
        <w:tc>
          <w:tcPr>
            <w:tcW w:w="630" w:type="dxa"/>
            <w:noWrap/>
          </w:tcPr>
          <w:p w14:paraId="3AE484CA" w14:textId="5693E30E" w:rsidR="00F13D75" w:rsidRPr="005A5305" w:rsidRDefault="00F13D75" w:rsidP="00062409">
            <w:pPr>
              <w:spacing w:after="0"/>
              <w:rPr>
                <w:ins w:id="471" w:author="Mohammad ABDI ABYANEH" w:date="2023-11-07T09:07:00Z"/>
                <w:rFonts w:asciiTheme="minorBidi" w:hAnsiTheme="minorBidi" w:cstheme="minorBidi"/>
                <w:sz w:val="18"/>
                <w:szCs w:val="18"/>
                <w:rPrChange w:id="472" w:author="Mohammad ABDI ABYANEH" w:date="2023-11-07T09:30:00Z">
                  <w:rPr>
                    <w:ins w:id="473" w:author="Mohammad ABDI ABYANEH" w:date="2023-11-07T09:07:00Z"/>
                    <w:rFonts w:asciiTheme="majorBidi" w:hAnsiTheme="majorBidi" w:cstheme="majorBidi"/>
                    <w:sz w:val="18"/>
                    <w:szCs w:val="18"/>
                  </w:rPr>
                </w:rPrChange>
              </w:rPr>
              <w:pPrChange w:id="474" w:author="Mohammad ABDI ABYANEH" w:date="2023-11-07T09:15:00Z">
                <w:pPr>
                  <w:spacing w:after="0"/>
                </w:pPr>
              </w:pPrChange>
            </w:pPr>
            <w:ins w:id="475" w:author="Mohammad ABDI ABYANEH" w:date="2023-11-07T09:07:00Z">
              <w:r w:rsidRPr="005A5305">
                <w:rPr>
                  <w:rFonts w:asciiTheme="minorBidi" w:hAnsiTheme="minorBidi" w:cstheme="minorBidi"/>
                  <w:sz w:val="18"/>
                  <w:szCs w:val="18"/>
                  <w:rPrChange w:id="476" w:author="Mohammad ABDI ABYANEH" w:date="2023-11-07T09:30:00Z">
                    <w:rPr>
                      <w:rFonts w:asciiTheme="majorBidi" w:hAnsiTheme="majorBidi" w:cstheme="majorBidi"/>
                      <w:sz w:val="18"/>
                      <w:szCs w:val="18"/>
                    </w:rPr>
                  </w:rPrChange>
                </w:rPr>
                <w:t>-</w:t>
              </w:r>
            </w:ins>
            <w:ins w:id="477" w:author="Mohammad ABDI ABYANEH" w:date="2023-11-07T09:15:00Z">
              <w:r w:rsidR="00062409" w:rsidRPr="005A5305">
                <w:rPr>
                  <w:rFonts w:asciiTheme="minorBidi" w:hAnsiTheme="minorBidi" w:cstheme="minorBidi"/>
                  <w:sz w:val="18"/>
                  <w:szCs w:val="18"/>
                  <w:rPrChange w:id="478" w:author="Mohammad ABDI ABYANEH" w:date="2023-11-07T09:30:00Z">
                    <w:rPr>
                      <w:rFonts w:asciiTheme="majorBidi" w:hAnsiTheme="majorBidi" w:cstheme="majorBidi"/>
                      <w:sz w:val="18"/>
                      <w:szCs w:val="18"/>
                    </w:rPr>
                  </w:rPrChange>
                </w:rPr>
                <w:t>97</w:t>
              </w:r>
            </w:ins>
          </w:p>
        </w:tc>
        <w:tc>
          <w:tcPr>
            <w:tcW w:w="587" w:type="dxa"/>
          </w:tcPr>
          <w:p w14:paraId="6BC71970" w14:textId="77777777" w:rsidR="00F13D75" w:rsidRPr="005A5305" w:rsidRDefault="00F13D75" w:rsidP="008C7316">
            <w:pPr>
              <w:spacing w:after="0"/>
              <w:rPr>
                <w:ins w:id="479" w:author="Mohammad ABDI ABYANEH" w:date="2023-11-07T09:07:00Z"/>
                <w:rFonts w:asciiTheme="minorBidi" w:hAnsiTheme="minorBidi" w:cstheme="minorBidi"/>
                <w:sz w:val="18"/>
                <w:szCs w:val="18"/>
                <w:rPrChange w:id="480" w:author="Mohammad ABDI ABYANEH" w:date="2023-11-07T09:30:00Z">
                  <w:rPr>
                    <w:ins w:id="481" w:author="Mohammad ABDI ABYANEH" w:date="2023-11-07T09:07:00Z"/>
                    <w:rFonts w:asciiTheme="majorBidi" w:hAnsiTheme="majorBidi" w:cstheme="majorBidi"/>
                    <w:sz w:val="18"/>
                    <w:szCs w:val="18"/>
                  </w:rPr>
                </w:rPrChange>
              </w:rPr>
            </w:pPr>
            <w:ins w:id="482" w:author="Mohammad ABDI ABYANEH" w:date="2023-11-07T09:07:00Z">
              <w:r w:rsidRPr="005A5305">
                <w:rPr>
                  <w:rFonts w:asciiTheme="minorBidi" w:hAnsiTheme="minorBidi" w:cstheme="minorBidi"/>
                  <w:sz w:val="18"/>
                  <w:szCs w:val="18"/>
                  <w:rPrChange w:id="483" w:author="Mohammad ABDI ABYANEH" w:date="2023-11-07T09:30:00Z">
                    <w:rPr>
                      <w:rFonts w:asciiTheme="majorBidi" w:hAnsiTheme="majorBidi" w:cstheme="majorBidi"/>
                      <w:sz w:val="18"/>
                      <w:szCs w:val="18"/>
                    </w:rPr>
                  </w:rPrChange>
                </w:rPr>
                <w:t>dBm</w:t>
              </w:r>
            </w:ins>
          </w:p>
        </w:tc>
      </w:tr>
    </w:tbl>
    <w:p w14:paraId="75284456" w14:textId="13C38671" w:rsidR="002E7A59" w:rsidRPr="005A5305" w:rsidRDefault="002E7A59" w:rsidP="002E7A59">
      <w:pPr>
        <w:keepNext/>
        <w:keepLines/>
        <w:widowControl w:val="0"/>
        <w:rPr>
          <w:ins w:id="484" w:author="Mohammad ABDI ABYANEH" w:date="2023-11-07T09:17:00Z"/>
          <w:rFonts w:asciiTheme="minorBidi" w:eastAsiaTheme="minorEastAsia" w:hAnsiTheme="minorBidi" w:cstheme="minorBidi"/>
          <w:sz w:val="18"/>
          <w:szCs w:val="18"/>
          <w:lang w:val="en-US" w:eastAsia="zh-TW"/>
          <w:rPrChange w:id="485" w:author="Mohammad ABDI ABYANEH" w:date="2023-11-07T09:30:00Z">
            <w:rPr>
              <w:ins w:id="486" w:author="Mohammad ABDI ABYANEH" w:date="2023-11-07T09:17:00Z"/>
              <w:rFonts w:asciiTheme="minorBidi" w:eastAsiaTheme="minorEastAsia" w:hAnsiTheme="minorBidi" w:cstheme="minorBidi"/>
              <w:sz w:val="18"/>
              <w:szCs w:val="18"/>
              <w:lang w:val="en-US" w:eastAsia="zh-TW"/>
            </w:rPr>
          </w:rPrChange>
        </w:rPr>
      </w:pPr>
    </w:p>
    <w:tbl>
      <w:tblPr>
        <w:tblStyle w:val="TableGrid"/>
        <w:tblW w:w="8275" w:type="dxa"/>
        <w:jc w:val="center"/>
        <w:tblLook w:val="04A0" w:firstRow="1" w:lastRow="0" w:firstColumn="1" w:lastColumn="0" w:noHBand="0" w:noVBand="1"/>
      </w:tblPr>
      <w:tblGrid>
        <w:gridCol w:w="4025"/>
        <w:gridCol w:w="4250"/>
        <w:tblGridChange w:id="487">
          <w:tblGrid>
            <w:gridCol w:w="4025"/>
            <w:gridCol w:w="4250"/>
          </w:tblGrid>
        </w:tblGridChange>
      </w:tblGrid>
      <w:tr w:rsidR="00062409" w:rsidRPr="005A5305" w14:paraId="6AD221AC" w14:textId="77777777" w:rsidTr="00FE0577">
        <w:trPr>
          <w:jc w:val="center"/>
          <w:ins w:id="488" w:author="Mohammad ABDI ABYANEH" w:date="2023-11-07T09:18:00Z"/>
        </w:trPr>
        <w:tc>
          <w:tcPr>
            <w:tcW w:w="4025" w:type="dxa"/>
          </w:tcPr>
          <w:p w14:paraId="398596AD" w14:textId="77777777" w:rsidR="00062409" w:rsidRPr="005A5305" w:rsidRDefault="00062409" w:rsidP="008C7316">
            <w:pPr>
              <w:snapToGrid w:val="0"/>
              <w:spacing w:after="0"/>
              <w:jc w:val="center"/>
              <w:rPr>
                <w:ins w:id="489" w:author="Mohammad ABDI ABYANEH" w:date="2023-11-07T09:18:00Z"/>
                <w:rFonts w:asciiTheme="minorBidi" w:hAnsiTheme="minorBidi" w:cstheme="minorBidi"/>
                <w:b/>
                <w:sz w:val="18"/>
                <w:szCs w:val="18"/>
                <w:rPrChange w:id="490" w:author="Mohammad ABDI ABYANEH" w:date="2023-11-07T09:30:00Z">
                  <w:rPr>
                    <w:ins w:id="491" w:author="Mohammad ABDI ABYANEH" w:date="2023-11-07T09:18:00Z"/>
                    <w:rFonts w:asciiTheme="majorBidi" w:hAnsiTheme="majorBidi" w:cstheme="majorBidi"/>
                    <w:b/>
                    <w:sz w:val="18"/>
                    <w:szCs w:val="18"/>
                  </w:rPr>
                </w:rPrChange>
              </w:rPr>
            </w:pPr>
            <w:ins w:id="492" w:author="Mohammad ABDI ABYANEH" w:date="2023-11-07T09:18:00Z">
              <w:r w:rsidRPr="005A5305">
                <w:rPr>
                  <w:rFonts w:asciiTheme="minorBidi" w:hAnsiTheme="minorBidi" w:cstheme="minorBidi"/>
                  <w:b/>
                  <w:sz w:val="18"/>
                  <w:szCs w:val="18"/>
                  <w:rPrChange w:id="493" w:author="Mohammad ABDI ABYANEH" w:date="2023-11-07T09:30:00Z">
                    <w:rPr>
                      <w:rFonts w:asciiTheme="majorBidi" w:hAnsiTheme="majorBidi" w:cstheme="majorBidi"/>
                      <w:b/>
                      <w:sz w:val="18"/>
                      <w:szCs w:val="18"/>
                    </w:rPr>
                  </w:rPrChange>
                </w:rPr>
                <w:t>Main Path</w:t>
              </w:r>
            </w:ins>
          </w:p>
        </w:tc>
        <w:tc>
          <w:tcPr>
            <w:tcW w:w="4250" w:type="dxa"/>
          </w:tcPr>
          <w:p w14:paraId="54F2346D" w14:textId="10DC08EC" w:rsidR="00062409" w:rsidRPr="005A5305" w:rsidRDefault="00FE0577" w:rsidP="008C7316">
            <w:pPr>
              <w:snapToGrid w:val="0"/>
              <w:spacing w:after="0"/>
              <w:jc w:val="center"/>
              <w:rPr>
                <w:ins w:id="494" w:author="Mohammad ABDI ABYANEH" w:date="2023-11-07T09:18:00Z"/>
                <w:rFonts w:asciiTheme="minorBidi" w:hAnsiTheme="minorBidi" w:cstheme="minorBidi"/>
                <w:b/>
                <w:sz w:val="18"/>
                <w:szCs w:val="18"/>
                <w:rPrChange w:id="495" w:author="Mohammad ABDI ABYANEH" w:date="2023-11-07T09:30:00Z">
                  <w:rPr>
                    <w:ins w:id="496" w:author="Mohammad ABDI ABYANEH" w:date="2023-11-07T09:18:00Z"/>
                    <w:rFonts w:asciiTheme="majorBidi" w:hAnsiTheme="majorBidi" w:cstheme="majorBidi"/>
                    <w:b/>
                    <w:sz w:val="18"/>
                    <w:szCs w:val="18"/>
                  </w:rPr>
                </w:rPrChange>
              </w:rPr>
            </w:pPr>
            <w:ins w:id="497" w:author="Mohammad ABDI ABYANEH" w:date="2023-11-07T09:18:00Z">
              <w:r w:rsidRPr="005A5305">
                <w:rPr>
                  <w:rFonts w:asciiTheme="minorBidi" w:hAnsiTheme="minorBidi" w:cstheme="minorBidi"/>
                  <w:b/>
                  <w:sz w:val="18"/>
                  <w:szCs w:val="18"/>
                  <w:rPrChange w:id="498" w:author="Mohammad ABDI ABYANEH" w:date="2023-11-07T09:30:00Z">
                    <w:rPr>
                      <w:rFonts w:asciiTheme="majorBidi" w:hAnsiTheme="majorBidi" w:cstheme="majorBidi"/>
                      <w:b/>
                      <w:sz w:val="18"/>
                      <w:szCs w:val="18"/>
                    </w:rPr>
                  </w:rPrChange>
                </w:rPr>
                <w:t>received interference, IMD</w:t>
              </w:r>
            </w:ins>
            <w:ins w:id="499" w:author="Mohammad ABDI ABYANEH" w:date="2023-11-07T09:24:00Z">
              <w:r w:rsidRPr="005A5305">
                <w:rPr>
                  <w:rFonts w:asciiTheme="minorBidi" w:hAnsiTheme="minorBidi" w:cstheme="minorBidi"/>
                  <w:b/>
                  <w:sz w:val="18"/>
                  <w:szCs w:val="18"/>
                  <w:rPrChange w:id="500" w:author="Mohammad ABDI ABYANEH" w:date="2023-11-07T09:30:00Z">
                    <w:rPr>
                      <w:rFonts w:asciiTheme="majorBidi" w:hAnsiTheme="majorBidi" w:cstheme="majorBidi"/>
                      <w:b/>
                      <w:sz w:val="18"/>
                      <w:szCs w:val="18"/>
                    </w:rPr>
                  </w:rPrChange>
                </w:rPr>
                <w:t>4</w:t>
              </w:r>
            </w:ins>
            <w:ins w:id="501" w:author="Mohammad ABDI ABYANEH" w:date="2023-11-07T09:18:00Z">
              <w:r w:rsidR="00062409" w:rsidRPr="005A5305">
                <w:rPr>
                  <w:rFonts w:asciiTheme="minorBidi" w:hAnsiTheme="minorBidi" w:cstheme="minorBidi"/>
                  <w:b/>
                  <w:sz w:val="18"/>
                  <w:szCs w:val="18"/>
                  <w:rPrChange w:id="502" w:author="Mohammad ABDI ABYANEH" w:date="2023-11-07T09:30:00Z">
                    <w:rPr>
                      <w:rFonts w:asciiTheme="majorBidi" w:hAnsiTheme="majorBidi" w:cstheme="majorBidi"/>
                      <w:b/>
                      <w:sz w:val="18"/>
                      <w:szCs w:val="18"/>
                    </w:rPr>
                  </w:rPrChange>
                </w:rPr>
                <w:t xml:space="preserve"> (dBm) on </w:t>
              </w:r>
              <w:r w:rsidR="00062409" w:rsidRPr="005A5305">
                <w:rPr>
                  <w:rFonts w:asciiTheme="minorBidi" w:hAnsiTheme="minorBidi" w:cstheme="minorBidi"/>
                  <w:b/>
                  <w:sz w:val="18"/>
                  <w:szCs w:val="18"/>
                  <w:rPrChange w:id="503" w:author="Mohammad ABDI ABYANEH" w:date="2023-11-07T09:30:00Z">
                    <w:rPr>
                      <w:rFonts w:asciiTheme="majorBidi" w:hAnsiTheme="majorBidi" w:cstheme="majorBidi"/>
                      <w:b/>
                      <w:sz w:val="18"/>
                      <w:szCs w:val="18"/>
                    </w:rPr>
                  </w:rPrChange>
                </w:rPr>
                <w:t>20</w:t>
              </w:r>
              <w:r w:rsidR="00062409" w:rsidRPr="005A5305">
                <w:rPr>
                  <w:rFonts w:asciiTheme="minorBidi" w:hAnsiTheme="minorBidi" w:cstheme="minorBidi"/>
                  <w:b/>
                  <w:sz w:val="18"/>
                  <w:szCs w:val="18"/>
                  <w:rPrChange w:id="504" w:author="Mohammad ABDI ABYANEH" w:date="2023-11-07T09:30:00Z">
                    <w:rPr>
                      <w:rFonts w:asciiTheme="majorBidi" w:hAnsiTheme="majorBidi" w:cstheme="majorBidi"/>
                      <w:b/>
                      <w:sz w:val="18"/>
                      <w:szCs w:val="18"/>
                    </w:rPr>
                  </w:rPrChange>
                </w:rPr>
                <w:t xml:space="preserve"> Rx</w:t>
              </w:r>
            </w:ins>
          </w:p>
        </w:tc>
      </w:tr>
      <w:tr w:rsidR="00FE0577" w:rsidRPr="005A5305" w14:paraId="436AA350" w14:textId="77777777" w:rsidTr="00FE0577">
        <w:trPr>
          <w:jc w:val="center"/>
          <w:ins w:id="505" w:author="Mohammad ABDI ABYANEH" w:date="2023-11-07T09:18:00Z"/>
        </w:trPr>
        <w:tc>
          <w:tcPr>
            <w:tcW w:w="4025" w:type="dxa"/>
          </w:tcPr>
          <w:p w14:paraId="1A62A8CA" w14:textId="77777777" w:rsidR="00FE0577" w:rsidRPr="005A5305" w:rsidRDefault="00FE0577" w:rsidP="00FE0577">
            <w:pPr>
              <w:spacing w:after="0"/>
              <w:jc w:val="center"/>
              <w:rPr>
                <w:ins w:id="506" w:author="Mohammad ABDI ABYANEH" w:date="2023-11-07T09:18:00Z"/>
                <w:rFonts w:asciiTheme="minorBidi" w:hAnsiTheme="minorBidi" w:cstheme="minorBidi"/>
                <w:sz w:val="18"/>
                <w:szCs w:val="18"/>
                <w:rPrChange w:id="507" w:author="Mohammad ABDI ABYANEH" w:date="2023-11-07T09:30:00Z">
                  <w:rPr>
                    <w:ins w:id="508" w:author="Mohammad ABDI ABYANEH" w:date="2023-11-07T09:18:00Z"/>
                    <w:rFonts w:asciiTheme="majorBidi" w:hAnsiTheme="majorBidi" w:cstheme="majorBidi"/>
                    <w:sz w:val="18"/>
                    <w:szCs w:val="18"/>
                  </w:rPr>
                </w:rPrChange>
              </w:rPr>
            </w:pPr>
            <w:ins w:id="509" w:author="Mohammad ABDI ABYANEH" w:date="2023-11-07T09:18:00Z">
              <w:r w:rsidRPr="005A5305">
                <w:rPr>
                  <w:rFonts w:asciiTheme="minorBidi" w:hAnsiTheme="minorBidi" w:cstheme="minorBidi"/>
                  <w:sz w:val="18"/>
                  <w:szCs w:val="18"/>
                  <w:rPrChange w:id="510" w:author="Mohammad ABDI ABYANEH" w:date="2023-11-07T09:30:00Z">
                    <w:rPr>
                      <w:rFonts w:asciiTheme="majorBidi" w:hAnsiTheme="majorBidi" w:cstheme="majorBidi"/>
                      <w:sz w:val="18"/>
                      <w:szCs w:val="18"/>
                    </w:rPr>
                  </w:rPrChange>
                </w:rPr>
                <w:t>Antenna switch</w:t>
              </w:r>
            </w:ins>
          </w:p>
        </w:tc>
        <w:tc>
          <w:tcPr>
            <w:tcW w:w="4250" w:type="dxa"/>
            <w:vAlign w:val="bottom"/>
          </w:tcPr>
          <w:p w14:paraId="55F21709" w14:textId="1AEA5ADD" w:rsidR="00FE0577" w:rsidRPr="005A5305" w:rsidRDefault="00FE0577" w:rsidP="00FE0577">
            <w:pPr>
              <w:spacing w:after="0"/>
              <w:jc w:val="center"/>
              <w:rPr>
                <w:ins w:id="511" w:author="Mohammad ABDI ABYANEH" w:date="2023-11-07T09:18:00Z"/>
                <w:rFonts w:asciiTheme="minorBidi" w:hAnsiTheme="minorBidi" w:cstheme="minorBidi"/>
                <w:color w:val="000000"/>
                <w:sz w:val="18"/>
                <w:szCs w:val="18"/>
                <w:rPrChange w:id="512" w:author="Mohammad ABDI ABYANEH" w:date="2023-11-07T09:30:00Z">
                  <w:rPr>
                    <w:ins w:id="513" w:author="Mohammad ABDI ABYANEH" w:date="2023-11-07T09:18:00Z"/>
                    <w:rFonts w:asciiTheme="majorBidi" w:hAnsiTheme="majorBidi" w:cstheme="majorBidi"/>
                    <w:color w:val="000000"/>
                    <w:sz w:val="18"/>
                    <w:szCs w:val="18"/>
                  </w:rPr>
                </w:rPrChange>
              </w:rPr>
            </w:pPr>
            <w:ins w:id="514" w:author="Mohammad ABDI ABYANEH" w:date="2023-11-07T09:22:00Z">
              <w:r w:rsidRPr="005A5305">
                <w:rPr>
                  <w:rFonts w:asciiTheme="minorBidi" w:hAnsiTheme="minorBidi" w:cstheme="minorBidi"/>
                  <w:color w:val="000000"/>
                  <w:sz w:val="18"/>
                  <w:szCs w:val="18"/>
                  <w:rPrChange w:id="515" w:author="Mohammad ABDI ABYANEH" w:date="2023-11-07T09:30:00Z">
                    <w:rPr>
                      <w:color w:val="000000"/>
                      <w:szCs w:val="22"/>
                    </w:rPr>
                  </w:rPrChange>
                </w:rPr>
                <w:t>-74.7</w:t>
              </w:r>
            </w:ins>
          </w:p>
        </w:tc>
      </w:tr>
      <w:tr w:rsidR="00FE0577" w:rsidRPr="005A5305" w14:paraId="7CB88B87" w14:textId="77777777" w:rsidTr="00FE0577">
        <w:trPr>
          <w:jc w:val="center"/>
          <w:ins w:id="516" w:author="Mohammad ABDI ABYANEH" w:date="2023-11-07T09:18:00Z"/>
        </w:trPr>
        <w:tc>
          <w:tcPr>
            <w:tcW w:w="4025" w:type="dxa"/>
          </w:tcPr>
          <w:p w14:paraId="6D08153E" w14:textId="77777777" w:rsidR="00FE0577" w:rsidRPr="005A5305" w:rsidRDefault="00FE0577" w:rsidP="00FE0577">
            <w:pPr>
              <w:spacing w:after="0"/>
              <w:jc w:val="center"/>
              <w:rPr>
                <w:ins w:id="517" w:author="Mohammad ABDI ABYANEH" w:date="2023-11-07T09:18:00Z"/>
                <w:rFonts w:asciiTheme="minorBidi" w:hAnsiTheme="minorBidi" w:cstheme="minorBidi"/>
                <w:sz w:val="18"/>
                <w:szCs w:val="18"/>
                <w:rPrChange w:id="518" w:author="Mohammad ABDI ABYANEH" w:date="2023-11-07T09:30:00Z">
                  <w:rPr>
                    <w:ins w:id="519" w:author="Mohammad ABDI ABYANEH" w:date="2023-11-07T09:18:00Z"/>
                    <w:rFonts w:asciiTheme="majorBidi" w:hAnsiTheme="majorBidi" w:cstheme="majorBidi"/>
                    <w:sz w:val="18"/>
                    <w:szCs w:val="18"/>
                  </w:rPr>
                </w:rPrChange>
              </w:rPr>
            </w:pPr>
            <w:ins w:id="520" w:author="Mohammad ABDI ABYANEH" w:date="2023-11-07T09:18:00Z">
              <w:r w:rsidRPr="005A5305">
                <w:rPr>
                  <w:rFonts w:asciiTheme="minorBidi" w:hAnsiTheme="minorBidi" w:cstheme="minorBidi"/>
                  <w:sz w:val="18"/>
                  <w:szCs w:val="18"/>
                  <w:rPrChange w:id="521" w:author="Mohammad ABDI ABYANEH" w:date="2023-11-07T09:30:00Z">
                    <w:rPr>
                      <w:rFonts w:asciiTheme="majorBidi" w:hAnsiTheme="majorBidi" w:cstheme="majorBidi"/>
                      <w:sz w:val="18"/>
                      <w:szCs w:val="18"/>
                    </w:rPr>
                  </w:rPrChange>
                </w:rPr>
                <w:t>Diplexer (H-H or L-L)</w:t>
              </w:r>
            </w:ins>
          </w:p>
        </w:tc>
        <w:tc>
          <w:tcPr>
            <w:tcW w:w="4250" w:type="dxa"/>
            <w:vAlign w:val="bottom"/>
          </w:tcPr>
          <w:p w14:paraId="6A23DBEA" w14:textId="2BACA0C2" w:rsidR="00FE0577" w:rsidRPr="005A5305" w:rsidRDefault="00FE0577" w:rsidP="00FE0577">
            <w:pPr>
              <w:spacing w:after="0"/>
              <w:jc w:val="center"/>
              <w:rPr>
                <w:ins w:id="522" w:author="Mohammad ABDI ABYANEH" w:date="2023-11-07T09:18:00Z"/>
                <w:rFonts w:asciiTheme="minorBidi" w:hAnsiTheme="minorBidi" w:cstheme="minorBidi"/>
                <w:color w:val="000000"/>
                <w:sz w:val="18"/>
                <w:szCs w:val="18"/>
                <w:rPrChange w:id="523" w:author="Mohammad ABDI ABYANEH" w:date="2023-11-07T09:30:00Z">
                  <w:rPr>
                    <w:ins w:id="524" w:author="Mohammad ABDI ABYANEH" w:date="2023-11-07T09:18:00Z"/>
                    <w:rFonts w:asciiTheme="majorBidi" w:hAnsiTheme="majorBidi" w:cstheme="majorBidi"/>
                    <w:color w:val="000000"/>
                    <w:sz w:val="18"/>
                    <w:szCs w:val="18"/>
                  </w:rPr>
                </w:rPrChange>
              </w:rPr>
            </w:pPr>
            <w:ins w:id="525" w:author="Mohammad ABDI ABYANEH" w:date="2023-11-07T09:22:00Z">
              <w:r w:rsidRPr="005A5305">
                <w:rPr>
                  <w:rFonts w:asciiTheme="minorBidi" w:hAnsiTheme="minorBidi" w:cstheme="minorBidi"/>
                  <w:color w:val="000000"/>
                  <w:sz w:val="18"/>
                  <w:szCs w:val="18"/>
                  <w:rPrChange w:id="526" w:author="Mohammad ABDI ABYANEH" w:date="2023-11-07T09:30:00Z">
                    <w:rPr>
                      <w:color w:val="000000"/>
                      <w:szCs w:val="22"/>
                    </w:rPr>
                  </w:rPrChange>
                </w:rPr>
                <w:t>-68.8</w:t>
              </w:r>
            </w:ins>
          </w:p>
        </w:tc>
      </w:tr>
      <w:tr w:rsidR="00FE0577" w:rsidRPr="005A5305" w14:paraId="0933D470" w14:textId="77777777" w:rsidTr="00FE0577">
        <w:trPr>
          <w:jc w:val="center"/>
          <w:ins w:id="527" w:author="Mohammad ABDI ABYANEH" w:date="2023-11-07T09:18:00Z"/>
        </w:trPr>
        <w:tc>
          <w:tcPr>
            <w:tcW w:w="4025" w:type="dxa"/>
          </w:tcPr>
          <w:p w14:paraId="4ECDACFB" w14:textId="1464AAAE" w:rsidR="00FE0577" w:rsidRPr="005A5305" w:rsidRDefault="00FE0577" w:rsidP="00FE0577">
            <w:pPr>
              <w:spacing w:after="0"/>
              <w:jc w:val="center"/>
              <w:rPr>
                <w:ins w:id="528" w:author="Mohammad ABDI ABYANEH" w:date="2023-11-07T09:18:00Z"/>
                <w:rFonts w:asciiTheme="minorBidi" w:hAnsiTheme="minorBidi" w:cstheme="minorBidi"/>
                <w:sz w:val="18"/>
                <w:szCs w:val="18"/>
                <w:rPrChange w:id="529" w:author="Mohammad ABDI ABYANEH" w:date="2023-11-07T09:30:00Z">
                  <w:rPr>
                    <w:ins w:id="530" w:author="Mohammad ABDI ABYANEH" w:date="2023-11-07T09:18:00Z"/>
                    <w:rFonts w:asciiTheme="majorBidi" w:hAnsiTheme="majorBidi" w:cstheme="majorBidi"/>
                    <w:sz w:val="18"/>
                    <w:szCs w:val="18"/>
                  </w:rPr>
                </w:rPrChange>
              </w:rPr>
            </w:pPr>
            <w:ins w:id="531" w:author="Mohammad ABDI ABYANEH" w:date="2023-11-07T09:18:00Z">
              <w:r w:rsidRPr="005A5305">
                <w:rPr>
                  <w:rFonts w:asciiTheme="minorBidi" w:hAnsiTheme="minorBidi" w:cstheme="minorBidi"/>
                  <w:sz w:val="18"/>
                  <w:szCs w:val="18"/>
                  <w:rPrChange w:id="532" w:author="Mohammad ABDI ABYANEH" w:date="2023-11-07T09:30:00Z">
                    <w:rPr>
                      <w:rFonts w:asciiTheme="majorBidi" w:hAnsiTheme="majorBidi" w:cstheme="majorBidi"/>
                      <w:sz w:val="18"/>
                      <w:szCs w:val="18"/>
                    </w:rPr>
                  </w:rPrChange>
                </w:rPr>
                <w:t>20</w:t>
              </w:r>
              <w:r w:rsidRPr="005A5305">
                <w:rPr>
                  <w:rFonts w:asciiTheme="minorBidi" w:hAnsiTheme="minorBidi" w:cstheme="minorBidi"/>
                  <w:sz w:val="18"/>
                  <w:szCs w:val="18"/>
                  <w:rPrChange w:id="533" w:author="Mohammad ABDI ABYANEH" w:date="2023-11-07T09:30:00Z">
                    <w:rPr>
                      <w:rFonts w:asciiTheme="majorBidi" w:hAnsiTheme="majorBidi" w:cstheme="majorBidi"/>
                      <w:sz w:val="18"/>
                      <w:szCs w:val="18"/>
                    </w:rPr>
                  </w:rPrChange>
                </w:rPr>
                <w:t xml:space="preserve"> SAW/Duplexer</w:t>
              </w:r>
            </w:ins>
          </w:p>
        </w:tc>
        <w:tc>
          <w:tcPr>
            <w:tcW w:w="4250" w:type="dxa"/>
            <w:vAlign w:val="bottom"/>
          </w:tcPr>
          <w:p w14:paraId="43720B99" w14:textId="18A00F77" w:rsidR="00FE0577" w:rsidRPr="005A5305" w:rsidRDefault="00FE0577" w:rsidP="00FE0577">
            <w:pPr>
              <w:spacing w:after="0"/>
              <w:jc w:val="center"/>
              <w:rPr>
                <w:ins w:id="534" w:author="Mohammad ABDI ABYANEH" w:date="2023-11-07T09:18:00Z"/>
                <w:rFonts w:asciiTheme="minorBidi" w:hAnsiTheme="minorBidi" w:cstheme="minorBidi"/>
                <w:color w:val="000000"/>
                <w:sz w:val="18"/>
                <w:szCs w:val="18"/>
                <w:rPrChange w:id="535" w:author="Mohammad ABDI ABYANEH" w:date="2023-11-07T09:30:00Z">
                  <w:rPr>
                    <w:ins w:id="536" w:author="Mohammad ABDI ABYANEH" w:date="2023-11-07T09:18:00Z"/>
                    <w:rFonts w:asciiTheme="majorBidi" w:hAnsiTheme="majorBidi" w:cstheme="majorBidi"/>
                    <w:color w:val="000000"/>
                    <w:sz w:val="18"/>
                    <w:szCs w:val="18"/>
                  </w:rPr>
                </w:rPrChange>
              </w:rPr>
            </w:pPr>
            <w:ins w:id="537" w:author="Mohammad ABDI ABYANEH" w:date="2023-11-07T09:22:00Z">
              <w:r w:rsidRPr="005A5305">
                <w:rPr>
                  <w:rFonts w:asciiTheme="minorBidi" w:hAnsiTheme="minorBidi" w:cstheme="minorBidi"/>
                  <w:color w:val="000000"/>
                  <w:sz w:val="18"/>
                  <w:szCs w:val="18"/>
                  <w:rPrChange w:id="538" w:author="Mohammad ABDI ABYANEH" w:date="2023-11-07T09:30:00Z">
                    <w:rPr>
                      <w:color w:val="000000"/>
                      <w:szCs w:val="22"/>
                    </w:rPr>
                  </w:rPrChange>
                </w:rPr>
                <w:t>-82.5</w:t>
              </w:r>
            </w:ins>
          </w:p>
        </w:tc>
      </w:tr>
      <w:tr w:rsidR="00FE0577" w:rsidRPr="005A5305" w14:paraId="7AF711A0" w14:textId="77777777" w:rsidTr="00FE0577">
        <w:trPr>
          <w:jc w:val="center"/>
          <w:ins w:id="539" w:author="Mohammad ABDI ABYANEH" w:date="2023-11-07T09:18:00Z"/>
        </w:trPr>
        <w:tc>
          <w:tcPr>
            <w:tcW w:w="4025" w:type="dxa"/>
          </w:tcPr>
          <w:p w14:paraId="246976B9" w14:textId="67F26E27" w:rsidR="00FE0577" w:rsidRPr="005A5305" w:rsidRDefault="00FE0577" w:rsidP="00FE0577">
            <w:pPr>
              <w:spacing w:after="0"/>
              <w:jc w:val="center"/>
              <w:rPr>
                <w:ins w:id="540" w:author="Mohammad ABDI ABYANEH" w:date="2023-11-07T09:18:00Z"/>
                <w:rFonts w:asciiTheme="minorBidi" w:hAnsiTheme="minorBidi" w:cstheme="minorBidi"/>
                <w:sz w:val="18"/>
                <w:szCs w:val="18"/>
                <w:rPrChange w:id="541" w:author="Mohammad ABDI ABYANEH" w:date="2023-11-07T09:30:00Z">
                  <w:rPr>
                    <w:ins w:id="542" w:author="Mohammad ABDI ABYANEH" w:date="2023-11-07T09:18:00Z"/>
                    <w:rFonts w:asciiTheme="majorBidi" w:hAnsiTheme="majorBidi" w:cstheme="majorBidi"/>
                    <w:sz w:val="18"/>
                    <w:szCs w:val="18"/>
                  </w:rPr>
                </w:rPrChange>
              </w:rPr>
            </w:pPr>
            <w:ins w:id="543" w:author="Mohammad ABDI ABYANEH" w:date="2023-11-07T09:18:00Z">
              <w:r w:rsidRPr="005A5305">
                <w:rPr>
                  <w:rFonts w:asciiTheme="minorBidi" w:hAnsiTheme="minorBidi" w:cstheme="minorBidi"/>
                  <w:sz w:val="18"/>
                  <w:szCs w:val="18"/>
                  <w:rPrChange w:id="544" w:author="Mohammad ABDI ABYANEH" w:date="2023-11-07T09:30:00Z">
                    <w:rPr>
                      <w:rFonts w:asciiTheme="majorBidi" w:hAnsiTheme="majorBidi" w:cstheme="majorBidi"/>
                      <w:sz w:val="18"/>
                      <w:szCs w:val="18"/>
                    </w:rPr>
                  </w:rPrChange>
                </w:rPr>
                <w:t>20</w:t>
              </w:r>
              <w:r w:rsidRPr="005A5305">
                <w:rPr>
                  <w:rFonts w:asciiTheme="minorBidi" w:hAnsiTheme="minorBidi" w:cstheme="minorBidi"/>
                  <w:sz w:val="18"/>
                  <w:szCs w:val="18"/>
                  <w:rPrChange w:id="545" w:author="Mohammad ABDI ABYANEH" w:date="2023-11-07T09:30:00Z">
                    <w:rPr>
                      <w:rFonts w:asciiTheme="majorBidi" w:hAnsiTheme="majorBidi" w:cstheme="majorBidi"/>
                      <w:sz w:val="18"/>
                      <w:szCs w:val="18"/>
                    </w:rPr>
                  </w:rPrChange>
                </w:rPr>
                <w:t xml:space="preserve"> PA Forward mixing</w:t>
              </w:r>
            </w:ins>
          </w:p>
        </w:tc>
        <w:tc>
          <w:tcPr>
            <w:tcW w:w="4250" w:type="dxa"/>
            <w:vAlign w:val="bottom"/>
          </w:tcPr>
          <w:p w14:paraId="7CFC6D39" w14:textId="4F7E0BAA" w:rsidR="00FE0577" w:rsidRPr="005A5305" w:rsidRDefault="00FE0577" w:rsidP="00FE0577">
            <w:pPr>
              <w:spacing w:after="0"/>
              <w:jc w:val="center"/>
              <w:rPr>
                <w:ins w:id="546" w:author="Mohammad ABDI ABYANEH" w:date="2023-11-07T09:18:00Z"/>
                <w:rFonts w:asciiTheme="minorBidi" w:hAnsiTheme="minorBidi" w:cstheme="minorBidi"/>
                <w:color w:val="000000"/>
                <w:sz w:val="18"/>
                <w:szCs w:val="18"/>
                <w:rPrChange w:id="547" w:author="Mohammad ABDI ABYANEH" w:date="2023-11-07T09:30:00Z">
                  <w:rPr>
                    <w:ins w:id="548" w:author="Mohammad ABDI ABYANEH" w:date="2023-11-07T09:18:00Z"/>
                    <w:rFonts w:asciiTheme="majorBidi" w:hAnsiTheme="majorBidi" w:cstheme="majorBidi"/>
                    <w:color w:val="000000"/>
                    <w:sz w:val="18"/>
                    <w:szCs w:val="18"/>
                  </w:rPr>
                </w:rPrChange>
              </w:rPr>
            </w:pPr>
            <w:ins w:id="549" w:author="Mohammad ABDI ABYANEH" w:date="2023-11-07T09:22:00Z">
              <w:r w:rsidRPr="005A5305">
                <w:rPr>
                  <w:rFonts w:asciiTheme="minorBidi" w:hAnsiTheme="minorBidi" w:cstheme="minorBidi"/>
                  <w:color w:val="000000"/>
                  <w:sz w:val="18"/>
                  <w:szCs w:val="18"/>
                  <w:rPrChange w:id="550" w:author="Mohammad ABDI ABYANEH" w:date="2023-11-07T09:30:00Z">
                    <w:rPr>
                      <w:color w:val="000000"/>
                      <w:szCs w:val="22"/>
                    </w:rPr>
                  </w:rPrChange>
                </w:rPr>
                <w:t>-80.3</w:t>
              </w:r>
            </w:ins>
          </w:p>
        </w:tc>
      </w:tr>
      <w:tr w:rsidR="00FE0577" w:rsidRPr="005A5305" w14:paraId="1FA6CF84" w14:textId="77777777" w:rsidTr="00FE0577">
        <w:trPr>
          <w:jc w:val="center"/>
          <w:ins w:id="551" w:author="Mohammad ABDI ABYANEH" w:date="2023-11-07T09:18:00Z"/>
        </w:trPr>
        <w:tc>
          <w:tcPr>
            <w:tcW w:w="4025" w:type="dxa"/>
          </w:tcPr>
          <w:p w14:paraId="736C12F2" w14:textId="05855ACE" w:rsidR="00FE0577" w:rsidRPr="005A5305" w:rsidRDefault="00FE0577" w:rsidP="00FE0577">
            <w:pPr>
              <w:spacing w:after="0"/>
              <w:jc w:val="center"/>
              <w:rPr>
                <w:ins w:id="552" w:author="Mohammad ABDI ABYANEH" w:date="2023-11-07T09:18:00Z"/>
                <w:rFonts w:asciiTheme="minorBidi" w:hAnsiTheme="minorBidi" w:cstheme="minorBidi"/>
                <w:sz w:val="18"/>
                <w:szCs w:val="18"/>
                <w:rPrChange w:id="553" w:author="Mohammad ABDI ABYANEH" w:date="2023-11-07T09:30:00Z">
                  <w:rPr>
                    <w:ins w:id="554" w:author="Mohammad ABDI ABYANEH" w:date="2023-11-07T09:18:00Z"/>
                    <w:rFonts w:asciiTheme="majorBidi" w:hAnsiTheme="majorBidi" w:cstheme="majorBidi"/>
                    <w:sz w:val="18"/>
                    <w:szCs w:val="18"/>
                  </w:rPr>
                </w:rPrChange>
              </w:rPr>
            </w:pPr>
            <w:ins w:id="555" w:author="Mohammad ABDI ABYANEH" w:date="2023-11-07T09:18:00Z">
              <w:r w:rsidRPr="005A5305">
                <w:rPr>
                  <w:rFonts w:asciiTheme="minorBidi" w:hAnsiTheme="minorBidi" w:cstheme="minorBidi"/>
                  <w:sz w:val="18"/>
                  <w:szCs w:val="18"/>
                  <w:rPrChange w:id="556" w:author="Mohammad ABDI ABYANEH" w:date="2023-11-07T09:30:00Z">
                    <w:rPr>
                      <w:rFonts w:asciiTheme="majorBidi" w:hAnsiTheme="majorBidi" w:cstheme="majorBidi"/>
                      <w:sz w:val="18"/>
                      <w:szCs w:val="18"/>
                    </w:rPr>
                  </w:rPrChange>
                </w:rPr>
                <w:t>n78</w:t>
              </w:r>
              <w:r w:rsidRPr="005A5305">
                <w:rPr>
                  <w:rFonts w:asciiTheme="minorBidi" w:hAnsiTheme="minorBidi" w:cstheme="minorBidi"/>
                  <w:sz w:val="18"/>
                  <w:szCs w:val="18"/>
                  <w:rPrChange w:id="557" w:author="Mohammad ABDI ABYANEH" w:date="2023-11-07T09:30:00Z">
                    <w:rPr>
                      <w:rFonts w:asciiTheme="majorBidi" w:hAnsiTheme="majorBidi" w:cstheme="majorBidi"/>
                      <w:sz w:val="18"/>
                      <w:szCs w:val="18"/>
                    </w:rPr>
                  </w:rPrChange>
                </w:rPr>
                <w:t xml:space="preserve"> PA Forward mixing</w:t>
              </w:r>
            </w:ins>
          </w:p>
        </w:tc>
        <w:tc>
          <w:tcPr>
            <w:tcW w:w="4250" w:type="dxa"/>
            <w:vAlign w:val="bottom"/>
          </w:tcPr>
          <w:p w14:paraId="141FB671" w14:textId="319264E1" w:rsidR="00FE0577" w:rsidRPr="005A5305" w:rsidRDefault="00FE0577" w:rsidP="00FE0577">
            <w:pPr>
              <w:spacing w:after="0"/>
              <w:jc w:val="center"/>
              <w:rPr>
                <w:ins w:id="558" w:author="Mohammad ABDI ABYANEH" w:date="2023-11-07T09:18:00Z"/>
                <w:rFonts w:asciiTheme="minorBidi" w:hAnsiTheme="minorBidi" w:cstheme="minorBidi"/>
                <w:color w:val="000000"/>
                <w:sz w:val="18"/>
                <w:szCs w:val="18"/>
                <w:rPrChange w:id="559" w:author="Mohammad ABDI ABYANEH" w:date="2023-11-07T09:30:00Z">
                  <w:rPr>
                    <w:ins w:id="560" w:author="Mohammad ABDI ABYANEH" w:date="2023-11-07T09:18:00Z"/>
                    <w:rFonts w:asciiTheme="majorBidi" w:hAnsiTheme="majorBidi" w:cstheme="majorBidi"/>
                    <w:color w:val="000000"/>
                    <w:sz w:val="18"/>
                    <w:szCs w:val="18"/>
                  </w:rPr>
                </w:rPrChange>
              </w:rPr>
            </w:pPr>
            <w:ins w:id="561" w:author="Mohammad ABDI ABYANEH" w:date="2023-11-07T09:22:00Z">
              <w:r w:rsidRPr="005A5305">
                <w:rPr>
                  <w:rFonts w:asciiTheme="minorBidi" w:hAnsiTheme="minorBidi" w:cstheme="minorBidi"/>
                  <w:color w:val="000000"/>
                  <w:sz w:val="18"/>
                  <w:szCs w:val="18"/>
                  <w:rPrChange w:id="562" w:author="Mohammad ABDI ABYANEH" w:date="2023-11-07T09:30:00Z">
                    <w:rPr>
                      <w:color w:val="000000"/>
                      <w:szCs w:val="22"/>
                    </w:rPr>
                  </w:rPrChange>
                </w:rPr>
                <w:t>-176.8</w:t>
              </w:r>
            </w:ins>
          </w:p>
        </w:tc>
      </w:tr>
      <w:tr w:rsidR="00FE0577" w:rsidRPr="005A5305" w14:paraId="51BC1ECA" w14:textId="77777777" w:rsidTr="00FE0577">
        <w:trPr>
          <w:jc w:val="center"/>
          <w:ins w:id="563" w:author="Mohammad ABDI ABYANEH" w:date="2023-11-07T09:18:00Z"/>
        </w:trPr>
        <w:tc>
          <w:tcPr>
            <w:tcW w:w="4025" w:type="dxa"/>
          </w:tcPr>
          <w:p w14:paraId="5D73B2D9" w14:textId="66FC6AE8" w:rsidR="00FE0577" w:rsidRPr="005A5305" w:rsidRDefault="00FE0577" w:rsidP="00FE0577">
            <w:pPr>
              <w:spacing w:after="0"/>
              <w:jc w:val="center"/>
              <w:rPr>
                <w:ins w:id="564" w:author="Mohammad ABDI ABYANEH" w:date="2023-11-07T09:18:00Z"/>
                <w:rFonts w:asciiTheme="minorBidi" w:hAnsiTheme="minorBidi" w:cstheme="minorBidi"/>
                <w:sz w:val="18"/>
                <w:szCs w:val="18"/>
                <w:rPrChange w:id="565" w:author="Mohammad ABDI ABYANEH" w:date="2023-11-07T09:30:00Z">
                  <w:rPr>
                    <w:ins w:id="566" w:author="Mohammad ABDI ABYANEH" w:date="2023-11-07T09:18:00Z"/>
                    <w:rFonts w:asciiTheme="majorBidi" w:hAnsiTheme="majorBidi" w:cstheme="majorBidi"/>
                    <w:sz w:val="18"/>
                    <w:szCs w:val="18"/>
                  </w:rPr>
                </w:rPrChange>
              </w:rPr>
            </w:pPr>
            <w:ins w:id="567" w:author="Mohammad ABDI ABYANEH" w:date="2023-11-07T09:18:00Z">
              <w:r w:rsidRPr="005A5305">
                <w:rPr>
                  <w:rFonts w:asciiTheme="minorBidi" w:hAnsiTheme="minorBidi" w:cstheme="minorBidi"/>
                  <w:sz w:val="18"/>
                  <w:szCs w:val="18"/>
                  <w:rPrChange w:id="568" w:author="Mohammad ABDI ABYANEH" w:date="2023-11-07T09:30:00Z">
                    <w:rPr>
                      <w:rFonts w:asciiTheme="majorBidi" w:hAnsiTheme="majorBidi" w:cstheme="majorBidi"/>
                      <w:sz w:val="18"/>
                      <w:szCs w:val="18"/>
                    </w:rPr>
                  </w:rPrChange>
                </w:rPr>
                <w:t>20</w:t>
              </w:r>
              <w:r w:rsidRPr="005A5305">
                <w:rPr>
                  <w:rFonts w:asciiTheme="minorBidi" w:hAnsiTheme="minorBidi" w:cstheme="minorBidi"/>
                  <w:sz w:val="18"/>
                  <w:szCs w:val="18"/>
                  <w:rPrChange w:id="569" w:author="Mohammad ABDI ABYANEH" w:date="2023-11-07T09:30:00Z">
                    <w:rPr>
                      <w:rFonts w:asciiTheme="majorBidi" w:hAnsiTheme="majorBidi" w:cstheme="majorBidi"/>
                      <w:sz w:val="18"/>
                      <w:szCs w:val="18"/>
                    </w:rPr>
                  </w:rPrChange>
                </w:rPr>
                <w:t xml:space="preserve"> PA Reverse mixing</w:t>
              </w:r>
            </w:ins>
          </w:p>
        </w:tc>
        <w:tc>
          <w:tcPr>
            <w:tcW w:w="4250" w:type="dxa"/>
            <w:vAlign w:val="bottom"/>
          </w:tcPr>
          <w:p w14:paraId="3AA11C01" w14:textId="5834E9B2" w:rsidR="00FE0577" w:rsidRPr="005A5305" w:rsidRDefault="00FE0577" w:rsidP="00FE0577">
            <w:pPr>
              <w:spacing w:after="0"/>
              <w:jc w:val="center"/>
              <w:rPr>
                <w:ins w:id="570" w:author="Mohammad ABDI ABYANEH" w:date="2023-11-07T09:18:00Z"/>
                <w:rFonts w:asciiTheme="minorBidi" w:hAnsiTheme="minorBidi" w:cstheme="minorBidi"/>
                <w:color w:val="000000"/>
                <w:sz w:val="18"/>
                <w:szCs w:val="18"/>
                <w:rPrChange w:id="571" w:author="Mohammad ABDI ABYANEH" w:date="2023-11-07T09:30:00Z">
                  <w:rPr>
                    <w:ins w:id="572" w:author="Mohammad ABDI ABYANEH" w:date="2023-11-07T09:18:00Z"/>
                    <w:rFonts w:asciiTheme="majorBidi" w:hAnsiTheme="majorBidi" w:cstheme="majorBidi"/>
                    <w:color w:val="000000"/>
                    <w:sz w:val="18"/>
                    <w:szCs w:val="18"/>
                  </w:rPr>
                </w:rPrChange>
              </w:rPr>
            </w:pPr>
            <w:ins w:id="573" w:author="Mohammad ABDI ABYANEH" w:date="2023-11-07T09:22:00Z">
              <w:r w:rsidRPr="005A5305">
                <w:rPr>
                  <w:rFonts w:asciiTheme="minorBidi" w:hAnsiTheme="minorBidi" w:cstheme="minorBidi"/>
                  <w:color w:val="000000"/>
                  <w:sz w:val="18"/>
                  <w:szCs w:val="18"/>
                  <w:rPrChange w:id="574" w:author="Mohammad ABDI ABYANEH" w:date="2023-11-07T09:30:00Z">
                    <w:rPr>
                      <w:color w:val="000000"/>
                      <w:szCs w:val="22"/>
                    </w:rPr>
                  </w:rPrChange>
                </w:rPr>
                <w:t>-111.9</w:t>
              </w:r>
            </w:ins>
          </w:p>
        </w:tc>
      </w:tr>
      <w:tr w:rsidR="00FE0577" w:rsidRPr="005A5305" w14:paraId="01E2A453" w14:textId="77777777" w:rsidTr="00FE0577">
        <w:trPr>
          <w:jc w:val="center"/>
          <w:ins w:id="575" w:author="Mohammad ABDI ABYANEH" w:date="2023-11-07T09:18:00Z"/>
        </w:trPr>
        <w:tc>
          <w:tcPr>
            <w:tcW w:w="4025" w:type="dxa"/>
          </w:tcPr>
          <w:p w14:paraId="38F60FB6" w14:textId="62BB4BD8" w:rsidR="00FE0577" w:rsidRPr="005A5305" w:rsidRDefault="00FE0577" w:rsidP="00FE0577">
            <w:pPr>
              <w:spacing w:after="0"/>
              <w:jc w:val="center"/>
              <w:rPr>
                <w:ins w:id="576" w:author="Mohammad ABDI ABYANEH" w:date="2023-11-07T09:18:00Z"/>
                <w:rFonts w:asciiTheme="minorBidi" w:hAnsiTheme="minorBidi" w:cstheme="minorBidi"/>
                <w:sz w:val="18"/>
                <w:szCs w:val="18"/>
                <w:rPrChange w:id="577" w:author="Mohammad ABDI ABYANEH" w:date="2023-11-07T09:30:00Z">
                  <w:rPr>
                    <w:ins w:id="578" w:author="Mohammad ABDI ABYANEH" w:date="2023-11-07T09:18:00Z"/>
                    <w:rFonts w:asciiTheme="majorBidi" w:hAnsiTheme="majorBidi" w:cstheme="majorBidi"/>
                    <w:sz w:val="18"/>
                    <w:szCs w:val="18"/>
                  </w:rPr>
                </w:rPrChange>
              </w:rPr>
            </w:pPr>
            <w:ins w:id="579" w:author="Mohammad ABDI ABYANEH" w:date="2023-11-07T09:18:00Z">
              <w:r w:rsidRPr="005A5305">
                <w:rPr>
                  <w:rFonts w:asciiTheme="minorBidi" w:hAnsiTheme="minorBidi" w:cstheme="minorBidi"/>
                  <w:sz w:val="18"/>
                  <w:szCs w:val="18"/>
                  <w:rPrChange w:id="580" w:author="Mohammad ABDI ABYANEH" w:date="2023-11-07T09:30:00Z">
                    <w:rPr>
                      <w:rFonts w:asciiTheme="majorBidi" w:hAnsiTheme="majorBidi" w:cstheme="majorBidi"/>
                      <w:sz w:val="18"/>
                      <w:szCs w:val="18"/>
                    </w:rPr>
                  </w:rPrChange>
                </w:rPr>
                <w:t>n78</w:t>
              </w:r>
              <w:r w:rsidRPr="005A5305">
                <w:rPr>
                  <w:rFonts w:asciiTheme="minorBidi" w:hAnsiTheme="minorBidi" w:cstheme="minorBidi"/>
                  <w:sz w:val="18"/>
                  <w:szCs w:val="18"/>
                  <w:rPrChange w:id="581" w:author="Mohammad ABDI ABYANEH" w:date="2023-11-07T09:30:00Z">
                    <w:rPr>
                      <w:rFonts w:asciiTheme="majorBidi" w:hAnsiTheme="majorBidi" w:cstheme="majorBidi"/>
                      <w:sz w:val="18"/>
                      <w:szCs w:val="18"/>
                    </w:rPr>
                  </w:rPrChange>
                </w:rPr>
                <w:t xml:space="preserve"> PA Reverse mixing</w:t>
              </w:r>
            </w:ins>
          </w:p>
        </w:tc>
        <w:tc>
          <w:tcPr>
            <w:tcW w:w="4250" w:type="dxa"/>
            <w:vAlign w:val="bottom"/>
          </w:tcPr>
          <w:p w14:paraId="52C59B46" w14:textId="00F64954" w:rsidR="00FE0577" w:rsidRPr="005A5305" w:rsidRDefault="00FE0577" w:rsidP="00FE0577">
            <w:pPr>
              <w:spacing w:after="0"/>
              <w:jc w:val="center"/>
              <w:rPr>
                <w:ins w:id="582" w:author="Mohammad ABDI ABYANEH" w:date="2023-11-07T09:18:00Z"/>
                <w:rFonts w:asciiTheme="minorBidi" w:hAnsiTheme="minorBidi" w:cstheme="minorBidi"/>
                <w:color w:val="000000"/>
                <w:sz w:val="18"/>
                <w:szCs w:val="18"/>
                <w:rPrChange w:id="583" w:author="Mohammad ABDI ABYANEH" w:date="2023-11-07T09:30:00Z">
                  <w:rPr>
                    <w:ins w:id="584" w:author="Mohammad ABDI ABYANEH" w:date="2023-11-07T09:18:00Z"/>
                    <w:rFonts w:asciiTheme="majorBidi" w:hAnsiTheme="majorBidi" w:cstheme="majorBidi"/>
                    <w:color w:val="000000"/>
                    <w:sz w:val="18"/>
                    <w:szCs w:val="18"/>
                  </w:rPr>
                </w:rPrChange>
              </w:rPr>
            </w:pPr>
            <w:ins w:id="585" w:author="Mohammad ABDI ABYANEH" w:date="2023-11-07T09:22:00Z">
              <w:r w:rsidRPr="005A5305">
                <w:rPr>
                  <w:rFonts w:asciiTheme="minorBidi" w:hAnsiTheme="minorBidi" w:cstheme="minorBidi"/>
                  <w:color w:val="000000"/>
                  <w:sz w:val="18"/>
                  <w:szCs w:val="18"/>
                  <w:rPrChange w:id="586" w:author="Mohammad ABDI ABYANEH" w:date="2023-11-07T09:30:00Z">
                    <w:rPr>
                      <w:color w:val="000000"/>
                      <w:szCs w:val="22"/>
                    </w:rPr>
                  </w:rPrChange>
                </w:rPr>
                <w:t>-260.8</w:t>
              </w:r>
            </w:ins>
          </w:p>
        </w:tc>
      </w:tr>
      <w:tr w:rsidR="00FE0577" w:rsidRPr="005A5305" w14:paraId="629F54AD" w14:textId="77777777" w:rsidTr="00FE0577">
        <w:tblPrEx>
          <w:tblW w:w="8275" w:type="dxa"/>
          <w:jc w:val="center"/>
          <w:tblPrExChange w:id="587" w:author="Mohammad ABDI ABYANEH" w:date="2023-11-07T09:22:00Z">
            <w:tblPrEx>
              <w:tblW w:w="8275" w:type="dxa"/>
              <w:jc w:val="center"/>
            </w:tblPrEx>
          </w:tblPrExChange>
        </w:tblPrEx>
        <w:trPr>
          <w:jc w:val="center"/>
          <w:ins w:id="588" w:author="Mohammad ABDI ABYANEH" w:date="2023-11-07T09:18:00Z"/>
          <w:trPrChange w:id="589" w:author="Mohammad ABDI ABYANEH" w:date="2023-11-07T09:22:00Z">
            <w:trPr>
              <w:jc w:val="center"/>
            </w:trPr>
          </w:trPrChange>
        </w:trPr>
        <w:tc>
          <w:tcPr>
            <w:tcW w:w="4025" w:type="dxa"/>
            <w:tcPrChange w:id="590" w:author="Mohammad ABDI ABYANEH" w:date="2023-11-07T09:22:00Z">
              <w:tcPr>
                <w:tcW w:w="1705" w:type="dxa"/>
              </w:tcPr>
            </w:tcPrChange>
          </w:tcPr>
          <w:p w14:paraId="6EC6BA19" w14:textId="77777777" w:rsidR="00FE0577" w:rsidRPr="005A5305" w:rsidRDefault="00FE0577" w:rsidP="00FE0577">
            <w:pPr>
              <w:spacing w:after="0"/>
              <w:jc w:val="center"/>
              <w:rPr>
                <w:ins w:id="591" w:author="Mohammad ABDI ABYANEH" w:date="2023-11-07T09:18:00Z"/>
                <w:rFonts w:asciiTheme="minorBidi" w:hAnsiTheme="minorBidi" w:cstheme="minorBidi"/>
                <w:sz w:val="18"/>
                <w:szCs w:val="18"/>
                <w:rPrChange w:id="592" w:author="Mohammad ABDI ABYANEH" w:date="2023-11-07T09:30:00Z">
                  <w:rPr>
                    <w:ins w:id="593" w:author="Mohammad ABDI ABYANEH" w:date="2023-11-07T09:18:00Z"/>
                    <w:rFonts w:asciiTheme="majorBidi" w:hAnsiTheme="majorBidi" w:cstheme="majorBidi"/>
                    <w:sz w:val="18"/>
                    <w:szCs w:val="18"/>
                  </w:rPr>
                </w:rPrChange>
              </w:rPr>
            </w:pPr>
            <w:ins w:id="594" w:author="Mohammad ABDI ABYANEH" w:date="2023-11-07T09:18:00Z">
              <w:r w:rsidRPr="005A5305">
                <w:rPr>
                  <w:rFonts w:asciiTheme="minorBidi" w:hAnsiTheme="minorBidi" w:cstheme="minorBidi"/>
                  <w:sz w:val="18"/>
                  <w:szCs w:val="18"/>
                  <w:rPrChange w:id="595" w:author="Mohammad ABDI ABYANEH" w:date="2023-11-07T09:30:00Z">
                    <w:rPr>
                      <w:rFonts w:asciiTheme="majorBidi" w:hAnsiTheme="majorBidi" w:cstheme="majorBidi"/>
                      <w:sz w:val="18"/>
                      <w:szCs w:val="18"/>
                    </w:rPr>
                  </w:rPrChange>
                </w:rPr>
                <w:t>Total</w:t>
              </w:r>
            </w:ins>
          </w:p>
        </w:tc>
        <w:tc>
          <w:tcPr>
            <w:tcW w:w="4250" w:type="dxa"/>
            <w:vAlign w:val="bottom"/>
            <w:tcPrChange w:id="596" w:author="Mohammad ABDI ABYANEH" w:date="2023-11-07T09:22:00Z">
              <w:tcPr>
                <w:tcW w:w="1800" w:type="dxa"/>
              </w:tcPr>
            </w:tcPrChange>
          </w:tcPr>
          <w:p w14:paraId="58DE48E5" w14:textId="0367D211" w:rsidR="00FE0577" w:rsidRPr="005A5305" w:rsidRDefault="00FE0577" w:rsidP="00FE0577">
            <w:pPr>
              <w:spacing w:after="0"/>
              <w:jc w:val="center"/>
              <w:rPr>
                <w:ins w:id="597" w:author="Mohammad ABDI ABYANEH" w:date="2023-11-07T09:18:00Z"/>
                <w:rFonts w:asciiTheme="minorBidi" w:hAnsiTheme="minorBidi" w:cstheme="minorBidi"/>
                <w:color w:val="000000"/>
                <w:sz w:val="18"/>
                <w:szCs w:val="18"/>
                <w:rPrChange w:id="598" w:author="Mohammad ABDI ABYANEH" w:date="2023-11-07T09:30:00Z">
                  <w:rPr>
                    <w:ins w:id="599" w:author="Mohammad ABDI ABYANEH" w:date="2023-11-07T09:18:00Z"/>
                    <w:rFonts w:asciiTheme="majorBidi" w:hAnsiTheme="majorBidi" w:cstheme="majorBidi"/>
                    <w:color w:val="000000"/>
                    <w:sz w:val="18"/>
                    <w:szCs w:val="18"/>
                  </w:rPr>
                </w:rPrChange>
              </w:rPr>
            </w:pPr>
            <w:ins w:id="600" w:author="Mohammad ABDI ABYANEH" w:date="2023-11-07T09:22:00Z">
              <w:r w:rsidRPr="005A5305">
                <w:rPr>
                  <w:rFonts w:asciiTheme="minorBidi" w:hAnsiTheme="minorBidi" w:cstheme="minorBidi"/>
                  <w:color w:val="000000"/>
                  <w:sz w:val="18"/>
                  <w:szCs w:val="18"/>
                  <w:rPrChange w:id="601" w:author="Mohammad ABDI ABYANEH" w:date="2023-11-07T09:30:00Z">
                    <w:rPr>
                      <w:color w:val="000000"/>
                      <w:szCs w:val="22"/>
                    </w:rPr>
                  </w:rPrChange>
                </w:rPr>
                <w:t>-67.4</w:t>
              </w:r>
            </w:ins>
          </w:p>
        </w:tc>
      </w:tr>
      <w:tr w:rsidR="00FE0577" w:rsidRPr="005A5305" w14:paraId="544EFF37" w14:textId="77777777" w:rsidTr="00FE0577">
        <w:tblPrEx>
          <w:tblW w:w="8275" w:type="dxa"/>
          <w:jc w:val="center"/>
          <w:tblPrExChange w:id="602" w:author="Mohammad ABDI ABYANEH" w:date="2023-11-07T09:22:00Z">
            <w:tblPrEx>
              <w:tblW w:w="8275" w:type="dxa"/>
              <w:jc w:val="center"/>
            </w:tblPrEx>
          </w:tblPrExChange>
        </w:tblPrEx>
        <w:trPr>
          <w:jc w:val="center"/>
          <w:ins w:id="603" w:author="Mohammad ABDI ABYANEH" w:date="2023-11-07T09:18:00Z"/>
          <w:trPrChange w:id="604" w:author="Mohammad ABDI ABYANEH" w:date="2023-11-07T09:22:00Z">
            <w:trPr>
              <w:jc w:val="center"/>
            </w:trPr>
          </w:trPrChange>
        </w:trPr>
        <w:tc>
          <w:tcPr>
            <w:tcW w:w="4025" w:type="dxa"/>
            <w:tcPrChange w:id="605" w:author="Mohammad ABDI ABYANEH" w:date="2023-11-07T09:22:00Z">
              <w:tcPr>
                <w:tcW w:w="1705" w:type="dxa"/>
              </w:tcPr>
            </w:tcPrChange>
          </w:tcPr>
          <w:p w14:paraId="158068BC" w14:textId="711D850D" w:rsidR="00FE0577" w:rsidRPr="005A5305" w:rsidRDefault="00FE0577" w:rsidP="00FE0577">
            <w:pPr>
              <w:spacing w:after="0"/>
              <w:jc w:val="center"/>
              <w:rPr>
                <w:ins w:id="606" w:author="Mohammad ABDI ABYANEH" w:date="2023-11-07T09:18:00Z"/>
                <w:rFonts w:asciiTheme="minorBidi" w:hAnsiTheme="minorBidi" w:cstheme="minorBidi"/>
                <w:sz w:val="18"/>
                <w:szCs w:val="18"/>
                <w:rPrChange w:id="607" w:author="Mohammad ABDI ABYANEH" w:date="2023-11-07T09:30:00Z">
                  <w:rPr>
                    <w:ins w:id="608" w:author="Mohammad ABDI ABYANEH" w:date="2023-11-07T09:18:00Z"/>
                    <w:rFonts w:asciiTheme="majorBidi" w:hAnsiTheme="majorBidi" w:cstheme="majorBidi"/>
                    <w:sz w:val="18"/>
                    <w:szCs w:val="18"/>
                  </w:rPr>
                </w:rPrChange>
              </w:rPr>
            </w:pPr>
            <w:ins w:id="609" w:author="Mohammad ABDI ABYANEH" w:date="2023-11-07T09:18:00Z">
              <w:r w:rsidRPr="005A5305">
                <w:rPr>
                  <w:rFonts w:asciiTheme="minorBidi" w:hAnsiTheme="minorBidi" w:cstheme="minorBidi"/>
                  <w:sz w:val="18"/>
                  <w:szCs w:val="18"/>
                  <w:rPrChange w:id="610" w:author="Mohammad ABDI ABYANEH" w:date="2023-11-07T09:30:00Z">
                    <w:rPr>
                      <w:rFonts w:asciiTheme="majorBidi" w:hAnsiTheme="majorBidi" w:cstheme="majorBidi"/>
                      <w:sz w:val="18"/>
                      <w:szCs w:val="18"/>
                    </w:rPr>
                  </w:rPrChange>
                </w:rPr>
                <w:t>n78</w:t>
              </w:r>
              <w:r w:rsidRPr="005A5305">
                <w:rPr>
                  <w:rFonts w:asciiTheme="minorBidi" w:hAnsiTheme="minorBidi" w:cstheme="minorBidi"/>
                  <w:sz w:val="18"/>
                  <w:szCs w:val="18"/>
                  <w:rPrChange w:id="611" w:author="Mohammad ABDI ABYANEH" w:date="2023-11-07T09:30:00Z">
                    <w:rPr>
                      <w:rFonts w:asciiTheme="majorBidi" w:hAnsiTheme="majorBidi" w:cstheme="majorBidi"/>
                      <w:sz w:val="18"/>
                      <w:szCs w:val="18"/>
                    </w:rPr>
                  </w:rPrChange>
                </w:rPr>
                <w:t xml:space="preserve"> LNA via filters</w:t>
              </w:r>
            </w:ins>
          </w:p>
        </w:tc>
        <w:tc>
          <w:tcPr>
            <w:tcW w:w="4250" w:type="dxa"/>
            <w:vAlign w:val="bottom"/>
            <w:tcPrChange w:id="612" w:author="Mohammad ABDI ABYANEH" w:date="2023-11-07T09:22:00Z">
              <w:tcPr>
                <w:tcW w:w="1800" w:type="dxa"/>
              </w:tcPr>
            </w:tcPrChange>
          </w:tcPr>
          <w:p w14:paraId="7A3EBFBF" w14:textId="40F292A5" w:rsidR="00FE0577" w:rsidRPr="005A5305" w:rsidRDefault="00FE0577" w:rsidP="00FE0577">
            <w:pPr>
              <w:spacing w:after="0"/>
              <w:jc w:val="center"/>
              <w:rPr>
                <w:ins w:id="613" w:author="Mohammad ABDI ABYANEH" w:date="2023-11-07T09:18:00Z"/>
                <w:rFonts w:asciiTheme="minorBidi" w:hAnsiTheme="minorBidi" w:cstheme="minorBidi"/>
                <w:color w:val="000000"/>
                <w:sz w:val="18"/>
                <w:szCs w:val="18"/>
                <w:rPrChange w:id="614" w:author="Mohammad ABDI ABYANEH" w:date="2023-11-07T09:30:00Z">
                  <w:rPr>
                    <w:ins w:id="615" w:author="Mohammad ABDI ABYANEH" w:date="2023-11-07T09:18:00Z"/>
                    <w:rFonts w:asciiTheme="majorBidi" w:hAnsiTheme="majorBidi" w:cstheme="majorBidi"/>
                    <w:color w:val="000000"/>
                    <w:sz w:val="18"/>
                    <w:szCs w:val="18"/>
                  </w:rPr>
                </w:rPrChange>
              </w:rPr>
            </w:pPr>
            <w:ins w:id="616" w:author="Mohammad ABDI ABYANEH" w:date="2023-11-07T09:22:00Z">
              <w:r w:rsidRPr="005A5305">
                <w:rPr>
                  <w:rFonts w:asciiTheme="minorBidi" w:hAnsiTheme="minorBidi" w:cstheme="minorBidi"/>
                  <w:color w:val="000000"/>
                  <w:sz w:val="18"/>
                  <w:szCs w:val="18"/>
                  <w:rPrChange w:id="617" w:author="Mohammad ABDI ABYANEH" w:date="2023-11-07T09:30:00Z">
                    <w:rPr>
                      <w:color w:val="000000"/>
                      <w:szCs w:val="22"/>
                    </w:rPr>
                  </w:rPrChange>
                </w:rPr>
                <w:t>-121.1</w:t>
              </w:r>
            </w:ins>
          </w:p>
        </w:tc>
      </w:tr>
      <w:tr w:rsidR="00FE0577" w:rsidRPr="005A5305" w14:paraId="3455FB5B" w14:textId="77777777" w:rsidTr="00FE0577">
        <w:tblPrEx>
          <w:tblW w:w="8275" w:type="dxa"/>
          <w:jc w:val="center"/>
          <w:tblPrExChange w:id="618" w:author="Mohammad ABDI ABYANEH" w:date="2023-11-07T09:22:00Z">
            <w:tblPrEx>
              <w:tblW w:w="8275" w:type="dxa"/>
              <w:jc w:val="center"/>
            </w:tblPrEx>
          </w:tblPrExChange>
        </w:tblPrEx>
        <w:trPr>
          <w:jc w:val="center"/>
          <w:ins w:id="619" w:author="Mohammad ABDI ABYANEH" w:date="2023-11-07T09:18:00Z"/>
          <w:trPrChange w:id="620" w:author="Mohammad ABDI ABYANEH" w:date="2023-11-07T09:22:00Z">
            <w:trPr>
              <w:jc w:val="center"/>
            </w:trPr>
          </w:trPrChange>
        </w:trPr>
        <w:tc>
          <w:tcPr>
            <w:tcW w:w="4025" w:type="dxa"/>
            <w:tcPrChange w:id="621" w:author="Mohammad ABDI ABYANEH" w:date="2023-11-07T09:22:00Z">
              <w:tcPr>
                <w:tcW w:w="1705" w:type="dxa"/>
              </w:tcPr>
            </w:tcPrChange>
          </w:tcPr>
          <w:p w14:paraId="75A1D27E" w14:textId="7A5F3581" w:rsidR="00FE0577" w:rsidRPr="005A5305" w:rsidRDefault="00FE0577" w:rsidP="00FE0577">
            <w:pPr>
              <w:spacing w:after="0"/>
              <w:jc w:val="center"/>
              <w:rPr>
                <w:ins w:id="622" w:author="Mohammad ABDI ABYANEH" w:date="2023-11-07T09:18:00Z"/>
                <w:rFonts w:asciiTheme="minorBidi" w:hAnsiTheme="minorBidi" w:cstheme="minorBidi"/>
                <w:sz w:val="18"/>
                <w:szCs w:val="18"/>
                <w:rPrChange w:id="623" w:author="Mohammad ABDI ABYANEH" w:date="2023-11-07T09:30:00Z">
                  <w:rPr>
                    <w:ins w:id="624" w:author="Mohammad ABDI ABYANEH" w:date="2023-11-07T09:18:00Z"/>
                    <w:rFonts w:asciiTheme="majorBidi" w:hAnsiTheme="majorBidi" w:cstheme="majorBidi"/>
                    <w:sz w:val="18"/>
                    <w:szCs w:val="18"/>
                  </w:rPr>
                </w:rPrChange>
              </w:rPr>
            </w:pPr>
            <w:ins w:id="625" w:author="Mohammad ABDI ABYANEH" w:date="2023-11-07T09:18:00Z">
              <w:r w:rsidRPr="005A5305">
                <w:rPr>
                  <w:rFonts w:asciiTheme="minorBidi" w:hAnsiTheme="minorBidi" w:cstheme="minorBidi"/>
                  <w:sz w:val="18"/>
                  <w:szCs w:val="18"/>
                  <w:rPrChange w:id="626" w:author="Mohammad ABDI ABYANEH" w:date="2023-11-07T09:30:00Z">
                    <w:rPr>
                      <w:rFonts w:asciiTheme="majorBidi" w:hAnsiTheme="majorBidi" w:cstheme="majorBidi"/>
                      <w:sz w:val="18"/>
                      <w:szCs w:val="18"/>
                    </w:rPr>
                  </w:rPrChange>
                </w:rPr>
                <w:t>n78</w:t>
              </w:r>
              <w:r w:rsidRPr="005A5305">
                <w:rPr>
                  <w:rFonts w:asciiTheme="minorBidi" w:hAnsiTheme="minorBidi" w:cstheme="minorBidi"/>
                  <w:sz w:val="18"/>
                  <w:szCs w:val="18"/>
                  <w:rPrChange w:id="627" w:author="Mohammad ABDI ABYANEH" w:date="2023-11-07T09:30:00Z">
                    <w:rPr>
                      <w:rFonts w:asciiTheme="majorBidi" w:hAnsiTheme="majorBidi" w:cstheme="majorBidi"/>
                      <w:sz w:val="18"/>
                      <w:szCs w:val="18"/>
                    </w:rPr>
                  </w:rPrChange>
                </w:rPr>
                <w:t xml:space="preserve"> LNA via PCB coupling</w:t>
              </w:r>
            </w:ins>
          </w:p>
        </w:tc>
        <w:tc>
          <w:tcPr>
            <w:tcW w:w="4250" w:type="dxa"/>
            <w:vAlign w:val="bottom"/>
            <w:tcPrChange w:id="628" w:author="Mohammad ABDI ABYANEH" w:date="2023-11-07T09:22:00Z">
              <w:tcPr>
                <w:tcW w:w="1800" w:type="dxa"/>
              </w:tcPr>
            </w:tcPrChange>
          </w:tcPr>
          <w:p w14:paraId="5C153318" w14:textId="34F09952" w:rsidR="00FE0577" w:rsidRPr="005A5305" w:rsidRDefault="00FE0577" w:rsidP="00FE0577">
            <w:pPr>
              <w:spacing w:after="0"/>
              <w:jc w:val="center"/>
              <w:rPr>
                <w:ins w:id="629" w:author="Mohammad ABDI ABYANEH" w:date="2023-11-07T09:18:00Z"/>
                <w:rFonts w:asciiTheme="minorBidi" w:hAnsiTheme="minorBidi" w:cstheme="minorBidi"/>
                <w:color w:val="000000"/>
                <w:sz w:val="18"/>
                <w:szCs w:val="18"/>
                <w:rPrChange w:id="630" w:author="Mohammad ABDI ABYANEH" w:date="2023-11-07T09:30:00Z">
                  <w:rPr>
                    <w:ins w:id="631" w:author="Mohammad ABDI ABYANEH" w:date="2023-11-07T09:18:00Z"/>
                    <w:rFonts w:asciiTheme="majorBidi" w:hAnsiTheme="majorBidi" w:cstheme="majorBidi"/>
                    <w:color w:val="000000"/>
                    <w:sz w:val="18"/>
                    <w:szCs w:val="18"/>
                  </w:rPr>
                </w:rPrChange>
              </w:rPr>
            </w:pPr>
            <w:ins w:id="632" w:author="Mohammad ABDI ABYANEH" w:date="2023-11-07T09:22:00Z">
              <w:r w:rsidRPr="005A5305">
                <w:rPr>
                  <w:rFonts w:asciiTheme="minorBidi" w:hAnsiTheme="minorBidi" w:cstheme="minorBidi"/>
                  <w:color w:val="000000"/>
                  <w:sz w:val="18"/>
                  <w:szCs w:val="18"/>
                  <w:rPrChange w:id="633" w:author="Mohammad ABDI ABYANEH" w:date="2023-11-07T09:30:00Z">
                    <w:rPr>
                      <w:color w:val="000000"/>
                      <w:szCs w:val="22"/>
                    </w:rPr>
                  </w:rPrChange>
                </w:rPr>
                <w:t>-118.3</w:t>
              </w:r>
            </w:ins>
          </w:p>
        </w:tc>
      </w:tr>
      <w:tr w:rsidR="00FE0577" w:rsidRPr="005A5305" w14:paraId="3AD75843" w14:textId="77777777" w:rsidTr="00FE0577">
        <w:tblPrEx>
          <w:tblW w:w="8275" w:type="dxa"/>
          <w:jc w:val="center"/>
          <w:tblPrExChange w:id="634" w:author="Mohammad ABDI ABYANEH" w:date="2023-11-07T09:22:00Z">
            <w:tblPrEx>
              <w:tblW w:w="8275" w:type="dxa"/>
              <w:jc w:val="center"/>
            </w:tblPrEx>
          </w:tblPrExChange>
        </w:tblPrEx>
        <w:trPr>
          <w:jc w:val="center"/>
          <w:ins w:id="635" w:author="Mohammad ABDI ABYANEH" w:date="2023-11-07T09:18:00Z"/>
          <w:trPrChange w:id="636" w:author="Mohammad ABDI ABYANEH" w:date="2023-11-07T09:22:00Z">
            <w:trPr>
              <w:jc w:val="center"/>
            </w:trPr>
          </w:trPrChange>
        </w:trPr>
        <w:tc>
          <w:tcPr>
            <w:tcW w:w="4025" w:type="dxa"/>
            <w:tcPrChange w:id="637" w:author="Mohammad ABDI ABYANEH" w:date="2023-11-07T09:22:00Z">
              <w:tcPr>
                <w:tcW w:w="1705" w:type="dxa"/>
              </w:tcPr>
            </w:tcPrChange>
          </w:tcPr>
          <w:p w14:paraId="6198B184" w14:textId="77777777" w:rsidR="00FE0577" w:rsidRPr="005A5305" w:rsidRDefault="00FE0577" w:rsidP="00FE0577">
            <w:pPr>
              <w:spacing w:after="0"/>
              <w:jc w:val="center"/>
              <w:rPr>
                <w:ins w:id="638" w:author="Mohammad ABDI ABYANEH" w:date="2023-11-07T09:18:00Z"/>
                <w:rFonts w:asciiTheme="minorBidi" w:hAnsiTheme="minorBidi" w:cstheme="minorBidi"/>
                <w:sz w:val="18"/>
                <w:szCs w:val="18"/>
                <w:rPrChange w:id="639" w:author="Mohammad ABDI ABYANEH" w:date="2023-11-07T09:30:00Z">
                  <w:rPr>
                    <w:ins w:id="640" w:author="Mohammad ABDI ABYANEH" w:date="2023-11-07T09:18:00Z"/>
                    <w:rFonts w:asciiTheme="majorBidi" w:hAnsiTheme="majorBidi" w:cstheme="majorBidi"/>
                    <w:sz w:val="18"/>
                    <w:szCs w:val="18"/>
                  </w:rPr>
                </w:rPrChange>
              </w:rPr>
            </w:pPr>
            <w:ins w:id="641" w:author="Mohammad ABDI ABYANEH" w:date="2023-11-07T09:18:00Z">
              <w:r w:rsidRPr="005A5305">
                <w:rPr>
                  <w:rFonts w:asciiTheme="minorBidi" w:hAnsiTheme="minorBidi" w:cstheme="minorBidi"/>
                  <w:sz w:val="18"/>
                  <w:szCs w:val="18"/>
                  <w:rPrChange w:id="642" w:author="Mohammad ABDI ABYANEH" w:date="2023-11-07T09:30:00Z">
                    <w:rPr>
                      <w:rFonts w:asciiTheme="majorBidi" w:hAnsiTheme="majorBidi" w:cstheme="majorBidi"/>
                      <w:sz w:val="18"/>
                      <w:szCs w:val="18"/>
                    </w:rPr>
                  </w:rPrChange>
                </w:rPr>
                <w:t>Total main IMD</w:t>
              </w:r>
            </w:ins>
          </w:p>
        </w:tc>
        <w:tc>
          <w:tcPr>
            <w:tcW w:w="4250" w:type="dxa"/>
            <w:vAlign w:val="bottom"/>
            <w:tcPrChange w:id="643" w:author="Mohammad ABDI ABYANEH" w:date="2023-11-07T09:22:00Z">
              <w:tcPr>
                <w:tcW w:w="1800" w:type="dxa"/>
              </w:tcPr>
            </w:tcPrChange>
          </w:tcPr>
          <w:p w14:paraId="39DEFE87" w14:textId="0D369D0F" w:rsidR="00FE0577" w:rsidRPr="005A5305" w:rsidRDefault="00FE0577" w:rsidP="00FE0577">
            <w:pPr>
              <w:spacing w:after="0"/>
              <w:jc w:val="center"/>
              <w:rPr>
                <w:ins w:id="644" w:author="Mohammad ABDI ABYANEH" w:date="2023-11-07T09:18:00Z"/>
                <w:rFonts w:asciiTheme="minorBidi" w:hAnsiTheme="minorBidi" w:cstheme="minorBidi"/>
                <w:color w:val="000000"/>
                <w:sz w:val="18"/>
                <w:szCs w:val="18"/>
                <w:rPrChange w:id="645" w:author="Mohammad ABDI ABYANEH" w:date="2023-11-07T09:30:00Z">
                  <w:rPr>
                    <w:ins w:id="646" w:author="Mohammad ABDI ABYANEH" w:date="2023-11-07T09:18:00Z"/>
                    <w:rFonts w:asciiTheme="majorBidi" w:hAnsiTheme="majorBidi" w:cstheme="majorBidi"/>
                    <w:color w:val="000000"/>
                    <w:sz w:val="18"/>
                    <w:szCs w:val="18"/>
                  </w:rPr>
                </w:rPrChange>
              </w:rPr>
            </w:pPr>
            <w:ins w:id="647" w:author="Mohammad ABDI ABYANEH" w:date="2023-11-07T09:22:00Z">
              <w:r w:rsidRPr="005A5305">
                <w:rPr>
                  <w:rFonts w:asciiTheme="minorBidi" w:hAnsiTheme="minorBidi" w:cstheme="minorBidi"/>
                  <w:color w:val="000000"/>
                  <w:sz w:val="18"/>
                  <w:szCs w:val="18"/>
                  <w:rPrChange w:id="648" w:author="Mohammad ABDI ABYANEH" w:date="2023-11-07T09:30:00Z">
                    <w:rPr>
                      <w:color w:val="000000"/>
                      <w:szCs w:val="22"/>
                    </w:rPr>
                  </w:rPrChange>
                </w:rPr>
                <w:t>-67.4</w:t>
              </w:r>
            </w:ins>
          </w:p>
        </w:tc>
      </w:tr>
    </w:tbl>
    <w:p w14:paraId="7ED72003" w14:textId="77777777" w:rsidR="00062409" w:rsidRPr="005A5305" w:rsidRDefault="00062409" w:rsidP="002E7A59">
      <w:pPr>
        <w:keepNext/>
        <w:keepLines/>
        <w:widowControl w:val="0"/>
        <w:rPr>
          <w:ins w:id="649" w:author="Mohammad ABDI ABYANEH" w:date="2023-11-07T09:18:00Z"/>
          <w:rFonts w:asciiTheme="minorBidi" w:eastAsiaTheme="minorEastAsia" w:hAnsiTheme="minorBidi" w:cstheme="minorBidi"/>
          <w:sz w:val="18"/>
          <w:szCs w:val="18"/>
          <w:lang w:val="en-US" w:eastAsia="zh-TW"/>
          <w:rPrChange w:id="650" w:author="Mohammad ABDI ABYANEH" w:date="2023-11-07T09:30:00Z">
            <w:rPr>
              <w:ins w:id="651" w:author="Mohammad ABDI ABYANEH" w:date="2023-11-07T09:18:00Z"/>
              <w:rFonts w:asciiTheme="minorBidi" w:eastAsiaTheme="minorEastAsia" w:hAnsiTheme="minorBidi" w:cstheme="minorBidi"/>
              <w:sz w:val="18"/>
              <w:szCs w:val="18"/>
              <w:lang w:val="en-US" w:eastAsia="zh-TW"/>
            </w:rPr>
          </w:rPrChange>
        </w:rPr>
      </w:pPr>
    </w:p>
    <w:tbl>
      <w:tblPr>
        <w:tblStyle w:val="TableGrid"/>
        <w:tblW w:w="8375" w:type="dxa"/>
        <w:jc w:val="center"/>
        <w:tblLayout w:type="fixed"/>
        <w:tblLook w:val="04A0" w:firstRow="1" w:lastRow="0" w:firstColumn="1" w:lastColumn="0" w:noHBand="0" w:noVBand="1"/>
      </w:tblPr>
      <w:tblGrid>
        <w:gridCol w:w="4074"/>
        <w:gridCol w:w="4301"/>
        <w:tblGridChange w:id="652">
          <w:tblGrid>
            <w:gridCol w:w="4074"/>
            <w:gridCol w:w="4301"/>
          </w:tblGrid>
        </w:tblGridChange>
      </w:tblGrid>
      <w:tr w:rsidR="00062409" w:rsidRPr="005A5305" w14:paraId="494FBAD1" w14:textId="77777777" w:rsidTr="00FE0577">
        <w:trPr>
          <w:trHeight w:val="557"/>
          <w:jc w:val="center"/>
          <w:ins w:id="653" w:author="Mohammad ABDI ABYANEH" w:date="2023-11-07T09:18:00Z"/>
        </w:trPr>
        <w:tc>
          <w:tcPr>
            <w:tcW w:w="4074" w:type="dxa"/>
          </w:tcPr>
          <w:p w14:paraId="5F365081" w14:textId="77777777" w:rsidR="00062409" w:rsidRPr="005A5305" w:rsidRDefault="00062409" w:rsidP="008C7316">
            <w:pPr>
              <w:snapToGrid w:val="0"/>
              <w:spacing w:after="0"/>
              <w:jc w:val="center"/>
              <w:rPr>
                <w:ins w:id="654" w:author="Mohammad ABDI ABYANEH" w:date="2023-11-07T09:18:00Z"/>
                <w:rFonts w:asciiTheme="minorBidi" w:hAnsiTheme="minorBidi" w:cstheme="minorBidi"/>
                <w:b/>
                <w:sz w:val="18"/>
                <w:szCs w:val="18"/>
                <w:rPrChange w:id="655" w:author="Mohammad ABDI ABYANEH" w:date="2023-11-07T09:30:00Z">
                  <w:rPr>
                    <w:ins w:id="656" w:author="Mohammad ABDI ABYANEH" w:date="2023-11-07T09:18:00Z"/>
                    <w:rFonts w:asciiTheme="majorBidi" w:hAnsiTheme="majorBidi" w:cstheme="majorBidi"/>
                    <w:b/>
                    <w:sz w:val="18"/>
                    <w:szCs w:val="18"/>
                  </w:rPr>
                </w:rPrChange>
              </w:rPr>
            </w:pPr>
            <w:ins w:id="657" w:author="Mohammad ABDI ABYANEH" w:date="2023-11-07T09:18:00Z">
              <w:r w:rsidRPr="005A5305">
                <w:rPr>
                  <w:rFonts w:asciiTheme="minorBidi" w:hAnsiTheme="minorBidi" w:cstheme="minorBidi"/>
                  <w:b/>
                  <w:sz w:val="18"/>
                  <w:szCs w:val="18"/>
                  <w:rPrChange w:id="658" w:author="Mohammad ABDI ABYANEH" w:date="2023-11-07T09:30:00Z">
                    <w:rPr>
                      <w:rFonts w:asciiTheme="majorBidi" w:hAnsiTheme="majorBidi" w:cstheme="majorBidi"/>
                      <w:b/>
                      <w:sz w:val="18"/>
                      <w:szCs w:val="18"/>
                    </w:rPr>
                  </w:rPrChange>
                </w:rPr>
                <w:t>Diversity Path</w:t>
              </w:r>
            </w:ins>
          </w:p>
        </w:tc>
        <w:tc>
          <w:tcPr>
            <w:tcW w:w="4301" w:type="dxa"/>
          </w:tcPr>
          <w:p w14:paraId="41BB4B97" w14:textId="2323E4D7" w:rsidR="00062409" w:rsidRPr="005A5305" w:rsidRDefault="00FE0577" w:rsidP="008C7316">
            <w:pPr>
              <w:snapToGrid w:val="0"/>
              <w:spacing w:after="0"/>
              <w:jc w:val="center"/>
              <w:rPr>
                <w:ins w:id="659" w:author="Mohammad ABDI ABYANEH" w:date="2023-11-07T09:18:00Z"/>
                <w:rFonts w:asciiTheme="minorBidi" w:hAnsiTheme="minorBidi" w:cstheme="minorBidi"/>
                <w:b/>
                <w:sz w:val="18"/>
                <w:szCs w:val="18"/>
                <w:rPrChange w:id="660" w:author="Mohammad ABDI ABYANEH" w:date="2023-11-07T09:30:00Z">
                  <w:rPr>
                    <w:ins w:id="661" w:author="Mohammad ABDI ABYANEH" w:date="2023-11-07T09:18:00Z"/>
                    <w:rFonts w:asciiTheme="majorBidi" w:hAnsiTheme="majorBidi" w:cstheme="majorBidi"/>
                    <w:b/>
                    <w:sz w:val="18"/>
                    <w:szCs w:val="18"/>
                  </w:rPr>
                </w:rPrChange>
              </w:rPr>
            </w:pPr>
            <w:ins w:id="662" w:author="Mohammad ABDI ABYANEH" w:date="2023-11-07T09:18:00Z">
              <w:r w:rsidRPr="005A5305">
                <w:rPr>
                  <w:rFonts w:asciiTheme="minorBidi" w:hAnsiTheme="minorBidi" w:cstheme="minorBidi"/>
                  <w:b/>
                  <w:sz w:val="18"/>
                  <w:szCs w:val="18"/>
                  <w:rPrChange w:id="663" w:author="Mohammad ABDI ABYANEH" w:date="2023-11-07T09:30:00Z">
                    <w:rPr>
                      <w:rFonts w:asciiTheme="majorBidi" w:hAnsiTheme="majorBidi" w:cstheme="majorBidi"/>
                      <w:b/>
                      <w:sz w:val="18"/>
                      <w:szCs w:val="18"/>
                    </w:rPr>
                  </w:rPrChange>
                </w:rPr>
                <w:t>received interference, IMD</w:t>
              </w:r>
            </w:ins>
            <w:ins w:id="664" w:author="Mohammad ABDI ABYANEH" w:date="2023-11-07T09:24:00Z">
              <w:r w:rsidRPr="005A5305">
                <w:rPr>
                  <w:rFonts w:asciiTheme="minorBidi" w:hAnsiTheme="minorBidi" w:cstheme="minorBidi"/>
                  <w:b/>
                  <w:sz w:val="18"/>
                  <w:szCs w:val="18"/>
                  <w:rPrChange w:id="665" w:author="Mohammad ABDI ABYANEH" w:date="2023-11-07T09:30:00Z">
                    <w:rPr>
                      <w:rFonts w:asciiTheme="majorBidi" w:hAnsiTheme="majorBidi" w:cstheme="majorBidi"/>
                      <w:b/>
                      <w:sz w:val="18"/>
                      <w:szCs w:val="18"/>
                    </w:rPr>
                  </w:rPrChange>
                </w:rPr>
                <w:t>4</w:t>
              </w:r>
            </w:ins>
            <w:ins w:id="666" w:author="Mohammad ABDI ABYANEH" w:date="2023-11-07T09:18:00Z">
              <w:r w:rsidR="00062409" w:rsidRPr="005A5305">
                <w:rPr>
                  <w:rFonts w:asciiTheme="minorBidi" w:hAnsiTheme="minorBidi" w:cstheme="minorBidi"/>
                  <w:b/>
                  <w:sz w:val="18"/>
                  <w:szCs w:val="18"/>
                  <w:rPrChange w:id="667" w:author="Mohammad ABDI ABYANEH" w:date="2023-11-07T09:30:00Z">
                    <w:rPr>
                      <w:rFonts w:asciiTheme="majorBidi" w:hAnsiTheme="majorBidi" w:cstheme="majorBidi"/>
                      <w:b/>
                      <w:sz w:val="18"/>
                      <w:szCs w:val="18"/>
                    </w:rPr>
                  </w:rPrChange>
                </w:rPr>
                <w:t xml:space="preserve"> (dBm) on </w:t>
              </w:r>
              <w:r w:rsidR="00062409" w:rsidRPr="005A5305">
                <w:rPr>
                  <w:rFonts w:asciiTheme="minorBidi" w:hAnsiTheme="minorBidi" w:cstheme="minorBidi"/>
                  <w:b/>
                  <w:sz w:val="18"/>
                  <w:szCs w:val="18"/>
                  <w:rPrChange w:id="668" w:author="Mohammad ABDI ABYANEH" w:date="2023-11-07T09:30:00Z">
                    <w:rPr>
                      <w:rFonts w:asciiTheme="majorBidi" w:hAnsiTheme="majorBidi" w:cstheme="majorBidi"/>
                      <w:b/>
                      <w:sz w:val="18"/>
                      <w:szCs w:val="18"/>
                    </w:rPr>
                  </w:rPrChange>
                </w:rPr>
                <w:t>20</w:t>
              </w:r>
              <w:r w:rsidR="00062409" w:rsidRPr="005A5305">
                <w:rPr>
                  <w:rFonts w:asciiTheme="minorBidi" w:hAnsiTheme="minorBidi" w:cstheme="minorBidi"/>
                  <w:b/>
                  <w:sz w:val="18"/>
                  <w:szCs w:val="18"/>
                  <w:rPrChange w:id="669" w:author="Mohammad ABDI ABYANEH" w:date="2023-11-07T09:30:00Z">
                    <w:rPr>
                      <w:rFonts w:asciiTheme="majorBidi" w:hAnsiTheme="majorBidi" w:cstheme="majorBidi"/>
                      <w:b/>
                      <w:sz w:val="18"/>
                      <w:szCs w:val="18"/>
                    </w:rPr>
                  </w:rPrChange>
                </w:rPr>
                <w:t xml:space="preserve"> Rx</w:t>
              </w:r>
            </w:ins>
          </w:p>
        </w:tc>
      </w:tr>
      <w:tr w:rsidR="00FE0577" w:rsidRPr="005A5305" w14:paraId="24FD9F1F" w14:textId="77777777" w:rsidTr="00FE0577">
        <w:trPr>
          <w:jc w:val="center"/>
          <w:ins w:id="670" w:author="Mohammad ABDI ABYANEH" w:date="2023-11-07T09:18:00Z"/>
        </w:trPr>
        <w:tc>
          <w:tcPr>
            <w:tcW w:w="4074" w:type="dxa"/>
          </w:tcPr>
          <w:p w14:paraId="12BED166" w14:textId="77777777" w:rsidR="00FE0577" w:rsidRPr="005A5305" w:rsidRDefault="00FE0577" w:rsidP="00FE0577">
            <w:pPr>
              <w:spacing w:after="0"/>
              <w:jc w:val="center"/>
              <w:rPr>
                <w:ins w:id="671" w:author="Mohammad ABDI ABYANEH" w:date="2023-11-07T09:18:00Z"/>
                <w:rFonts w:asciiTheme="minorBidi" w:hAnsiTheme="minorBidi" w:cstheme="minorBidi"/>
                <w:sz w:val="18"/>
                <w:szCs w:val="18"/>
                <w:rPrChange w:id="672" w:author="Mohammad ABDI ABYANEH" w:date="2023-11-07T09:30:00Z">
                  <w:rPr>
                    <w:ins w:id="673" w:author="Mohammad ABDI ABYANEH" w:date="2023-11-07T09:18:00Z"/>
                    <w:rFonts w:asciiTheme="majorBidi" w:hAnsiTheme="majorBidi" w:cstheme="majorBidi"/>
                    <w:sz w:val="18"/>
                    <w:szCs w:val="18"/>
                  </w:rPr>
                </w:rPrChange>
              </w:rPr>
            </w:pPr>
            <w:ins w:id="674" w:author="Mohammad ABDI ABYANEH" w:date="2023-11-07T09:18:00Z">
              <w:r w:rsidRPr="005A5305">
                <w:rPr>
                  <w:rFonts w:asciiTheme="minorBidi" w:hAnsiTheme="minorBidi" w:cstheme="minorBidi"/>
                  <w:sz w:val="18"/>
                  <w:szCs w:val="18"/>
                  <w:rPrChange w:id="675" w:author="Mohammad ABDI ABYANEH" w:date="2023-11-07T09:30:00Z">
                    <w:rPr>
                      <w:rFonts w:asciiTheme="majorBidi" w:hAnsiTheme="majorBidi" w:cstheme="majorBidi"/>
                      <w:sz w:val="18"/>
                      <w:szCs w:val="18"/>
                    </w:rPr>
                  </w:rPrChange>
                </w:rPr>
                <w:t>From main path</w:t>
              </w:r>
            </w:ins>
          </w:p>
        </w:tc>
        <w:tc>
          <w:tcPr>
            <w:tcW w:w="4301" w:type="dxa"/>
            <w:vAlign w:val="bottom"/>
          </w:tcPr>
          <w:p w14:paraId="3D73F7FE" w14:textId="479A4E58" w:rsidR="00FE0577" w:rsidRPr="005A5305" w:rsidRDefault="00FE0577" w:rsidP="00FE0577">
            <w:pPr>
              <w:spacing w:after="0"/>
              <w:jc w:val="center"/>
              <w:rPr>
                <w:ins w:id="676" w:author="Mohammad ABDI ABYANEH" w:date="2023-11-07T09:18:00Z"/>
                <w:rFonts w:asciiTheme="minorBidi" w:hAnsiTheme="minorBidi" w:cstheme="minorBidi"/>
                <w:color w:val="000000"/>
                <w:sz w:val="18"/>
                <w:szCs w:val="18"/>
                <w:rPrChange w:id="677" w:author="Mohammad ABDI ABYANEH" w:date="2023-11-07T09:30:00Z">
                  <w:rPr>
                    <w:ins w:id="678" w:author="Mohammad ABDI ABYANEH" w:date="2023-11-07T09:18:00Z"/>
                    <w:rFonts w:asciiTheme="majorBidi" w:hAnsiTheme="majorBidi" w:cstheme="majorBidi"/>
                    <w:color w:val="000000"/>
                    <w:sz w:val="18"/>
                    <w:szCs w:val="18"/>
                  </w:rPr>
                </w:rPrChange>
              </w:rPr>
            </w:pPr>
            <w:ins w:id="679" w:author="Mohammad ABDI ABYANEH" w:date="2023-11-07T09:23:00Z">
              <w:r w:rsidRPr="005A5305">
                <w:rPr>
                  <w:rFonts w:asciiTheme="minorBidi" w:hAnsiTheme="minorBidi" w:cstheme="minorBidi"/>
                  <w:color w:val="000000"/>
                  <w:sz w:val="18"/>
                  <w:szCs w:val="18"/>
                  <w:rPrChange w:id="680" w:author="Mohammad ABDI ABYANEH" w:date="2023-11-07T09:30:00Z">
                    <w:rPr>
                      <w:color w:val="000000"/>
                      <w:szCs w:val="22"/>
                    </w:rPr>
                  </w:rPrChange>
                </w:rPr>
                <w:t>-77.4</w:t>
              </w:r>
            </w:ins>
          </w:p>
        </w:tc>
      </w:tr>
      <w:tr w:rsidR="00FE0577" w:rsidRPr="005A5305" w14:paraId="232E0CF3" w14:textId="77777777" w:rsidTr="00FE0577">
        <w:trPr>
          <w:jc w:val="center"/>
          <w:ins w:id="681" w:author="Mohammad ABDI ABYANEH" w:date="2023-11-07T09:18:00Z"/>
        </w:trPr>
        <w:tc>
          <w:tcPr>
            <w:tcW w:w="4074" w:type="dxa"/>
          </w:tcPr>
          <w:p w14:paraId="30CE258E" w14:textId="77777777" w:rsidR="00FE0577" w:rsidRPr="005A5305" w:rsidRDefault="00FE0577" w:rsidP="00FE0577">
            <w:pPr>
              <w:spacing w:after="0"/>
              <w:jc w:val="center"/>
              <w:rPr>
                <w:ins w:id="682" w:author="Mohammad ABDI ABYANEH" w:date="2023-11-07T09:18:00Z"/>
                <w:rFonts w:asciiTheme="minorBidi" w:hAnsiTheme="minorBidi" w:cstheme="minorBidi"/>
                <w:sz w:val="18"/>
                <w:szCs w:val="18"/>
                <w:rPrChange w:id="683" w:author="Mohammad ABDI ABYANEH" w:date="2023-11-07T09:30:00Z">
                  <w:rPr>
                    <w:ins w:id="684" w:author="Mohammad ABDI ABYANEH" w:date="2023-11-07T09:18:00Z"/>
                    <w:rFonts w:asciiTheme="majorBidi" w:hAnsiTheme="majorBidi" w:cstheme="majorBidi"/>
                    <w:sz w:val="18"/>
                    <w:szCs w:val="18"/>
                  </w:rPr>
                </w:rPrChange>
              </w:rPr>
            </w:pPr>
            <w:ins w:id="685" w:author="Mohammad ABDI ABYANEH" w:date="2023-11-07T09:18:00Z">
              <w:r w:rsidRPr="005A5305">
                <w:rPr>
                  <w:rFonts w:asciiTheme="minorBidi" w:hAnsiTheme="minorBidi" w:cstheme="minorBidi"/>
                  <w:sz w:val="18"/>
                  <w:szCs w:val="18"/>
                  <w:rPrChange w:id="686" w:author="Mohammad ABDI ABYANEH" w:date="2023-11-07T09:30:00Z">
                    <w:rPr>
                      <w:rFonts w:asciiTheme="majorBidi" w:hAnsiTheme="majorBidi" w:cstheme="majorBidi"/>
                      <w:sz w:val="18"/>
                      <w:szCs w:val="18"/>
                    </w:rPr>
                  </w:rPrChange>
                </w:rPr>
                <w:t>Diplexer</w:t>
              </w:r>
            </w:ins>
          </w:p>
        </w:tc>
        <w:tc>
          <w:tcPr>
            <w:tcW w:w="4301" w:type="dxa"/>
            <w:vAlign w:val="bottom"/>
          </w:tcPr>
          <w:p w14:paraId="6F838263" w14:textId="05BC5971" w:rsidR="00FE0577" w:rsidRPr="005A5305" w:rsidRDefault="00FE0577" w:rsidP="00FE0577">
            <w:pPr>
              <w:spacing w:after="0"/>
              <w:jc w:val="center"/>
              <w:rPr>
                <w:ins w:id="687" w:author="Mohammad ABDI ABYANEH" w:date="2023-11-07T09:18:00Z"/>
                <w:rFonts w:asciiTheme="minorBidi" w:hAnsiTheme="minorBidi" w:cstheme="minorBidi"/>
                <w:color w:val="000000"/>
                <w:sz w:val="18"/>
                <w:szCs w:val="18"/>
                <w:rPrChange w:id="688" w:author="Mohammad ABDI ABYANEH" w:date="2023-11-07T09:30:00Z">
                  <w:rPr>
                    <w:ins w:id="689" w:author="Mohammad ABDI ABYANEH" w:date="2023-11-07T09:18:00Z"/>
                    <w:rFonts w:asciiTheme="majorBidi" w:hAnsiTheme="majorBidi" w:cstheme="majorBidi"/>
                    <w:color w:val="000000"/>
                    <w:sz w:val="18"/>
                    <w:szCs w:val="18"/>
                  </w:rPr>
                </w:rPrChange>
              </w:rPr>
            </w:pPr>
            <w:ins w:id="690" w:author="Mohammad ABDI ABYANEH" w:date="2023-11-07T09:23:00Z">
              <w:r w:rsidRPr="005A5305">
                <w:rPr>
                  <w:rFonts w:asciiTheme="minorBidi" w:hAnsiTheme="minorBidi" w:cstheme="minorBidi"/>
                  <w:color w:val="000000"/>
                  <w:sz w:val="18"/>
                  <w:szCs w:val="18"/>
                  <w:rPrChange w:id="691" w:author="Mohammad ABDI ABYANEH" w:date="2023-11-07T09:30:00Z">
                    <w:rPr>
                      <w:color w:val="000000"/>
                      <w:szCs w:val="22"/>
                    </w:rPr>
                  </w:rPrChange>
                </w:rPr>
                <w:t>-105.6</w:t>
              </w:r>
            </w:ins>
          </w:p>
        </w:tc>
      </w:tr>
      <w:tr w:rsidR="00FE0577" w:rsidRPr="005A5305" w14:paraId="4C54ABB8" w14:textId="77777777" w:rsidTr="00FE0577">
        <w:trPr>
          <w:jc w:val="center"/>
          <w:ins w:id="692" w:author="Mohammad ABDI ABYANEH" w:date="2023-11-07T09:18:00Z"/>
        </w:trPr>
        <w:tc>
          <w:tcPr>
            <w:tcW w:w="4074" w:type="dxa"/>
          </w:tcPr>
          <w:p w14:paraId="38B378DB" w14:textId="77777777" w:rsidR="00FE0577" w:rsidRPr="005A5305" w:rsidRDefault="00FE0577" w:rsidP="00FE0577">
            <w:pPr>
              <w:spacing w:after="0"/>
              <w:jc w:val="center"/>
              <w:rPr>
                <w:ins w:id="693" w:author="Mohammad ABDI ABYANEH" w:date="2023-11-07T09:18:00Z"/>
                <w:rFonts w:asciiTheme="minorBidi" w:hAnsiTheme="minorBidi" w:cstheme="minorBidi"/>
                <w:sz w:val="18"/>
                <w:szCs w:val="18"/>
                <w:rPrChange w:id="694" w:author="Mohammad ABDI ABYANEH" w:date="2023-11-07T09:30:00Z">
                  <w:rPr>
                    <w:ins w:id="695" w:author="Mohammad ABDI ABYANEH" w:date="2023-11-07T09:18:00Z"/>
                    <w:rFonts w:asciiTheme="majorBidi" w:hAnsiTheme="majorBidi" w:cstheme="majorBidi"/>
                    <w:sz w:val="18"/>
                    <w:szCs w:val="18"/>
                  </w:rPr>
                </w:rPrChange>
              </w:rPr>
            </w:pPr>
            <w:ins w:id="696" w:author="Mohammad ABDI ABYANEH" w:date="2023-11-07T09:18:00Z">
              <w:r w:rsidRPr="005A5305">
                <w:rPr>
                  <w:rFonts w:asciiTheme="minorBidi" w:hAnsiTheme="minorBidi" w:cstheme="minorBidi"/>
                  <w:sz w:val="18"/>
                  <w:szCs w:val="18"/>
                  <w:rPrChange w:id="697" w:author="Mohammad ABDI ABYANEH" w:date="2023-11-07T09:30:00Z">
                    <w:rPr>
                      <w:rFonts w:asciiTheme="majorBidi" w:hAnsiTheme="majorBidi" w:cstheme="majorBidi"/>
                      <w:sz w:val="18"/>
                      <w:szCs w:val="18"/>
                    </w:rPr>
                  </w:rPrChange>
                </w:rPr>
                <w:lastRenderedPageBreak/>
                <w:t>Antenna switch</w:t>
              </w:r>
            </w:ins>
          </w:p>
        </w:tc>
        <w:tc>
          <w:tcPr>
            <w:tcW w:w="4301" w:type="dxa"/>
            <w:vAlign w:val="bottom"/>
          </w:tcPr>
          <w:p w14:paraId="58303456" w14:textId="25C004DE" w:rsidR="00FE0577" w:rsidRPr="005A5305" w:rsidRDefault="00FE0577" w:rsidP="00FE0577">
            <w:pPr>
              <w:spacing w:after="0"/>
              <w:jc w:val="center"/>
              <w:rPr>
                <w:ins w:id="698" w:author="Mohammad ABDI ABYANEH" w:date="2023-11-07T09:18:00Z"/>
                <w:rFonts w:asciiTheme="minorBidi" w:hAnsiTheme="minorBidi" w:cstheme="minorBidi"/>
                <w:color w:val="000000"/>
                <w:sz w:val="18"/>
                <w:szCs w:val="18"/>
                <w:rPrChange w:id="699" w:author="Mohammad ABDI ABYANEH" w:date="2023-11-07T09:30:00Z">
                  <w:rPr>
                    <w:ins w:id="700" w:author="Mohammad ABDI ABYANEH" w:date="2023-11-07T09:18:00Z"/>
                    <w:rFonts w:asciiTheme="majorBidi" w:hAnsiTheme="majorBidi" w:cstheme="majorBidi"/>
                    <w:color w:val="000000"/>
                    <w:sz w:val="18"/>
                    <w:szCs w:val="18"/>
                  </w:rPr>
                </w:rPrChange>
              </w:rPr>
            </w:pPr>
            <w:ins w:id="701" w:author="Mohammad ABDI ABYANEH" w:date="2023-11-07T09:23:00Z">
              <w:r w:rsidRPr="005A5305">
                <w:rPr>
                  <w:rFonts w:asciiTheme="minorBidi" w:hAnsiTheme="minorBidi" w:cstheme="minorBidi"/>
                  <w:color w:val="000000"/>
                  <w:sz w:val="18"/>
                  <w:szCs w:val="18"/>
                  <w:rPrChange w:id="702" w:author="Mohammad ABDI ABYANEH" w:date="2023-11-07T09:30:00Z">
                    <w:rPr>
                      <w:color w:val="000000"/>
                      <w:szCs w:val="22"/>
                    </w:rPr>
                  </w:rPrChange>
                </w:rPr>
                <w:t>-107.6</w:t>
              </w:r>
            </w:ins>
          </w:p>
        </w:tc>
      </w:tr>
      <w:tr w:rsidR="00FE0577" w:rsidRPr="005A5305" w14:paraId="065045CF" w14:textId="77777777" w:rsidTr="00FE0577">
        <w:trPr>
          <w:jc w:val="center"/>
          <w:ins w:id="703" w:author="Mohammad ABDI ABYANEH" w:date="2023-11-07T09:18:00Z"/>
        </w:trPr>
        <w:tc>
          <w:tcPr>
            <w:tcW w:w="4074" w:type="dxa"/>
          </w:tcPr>
          <w:p w14:paraId="674CA1EF" w14:textId="058D2FD3" w:rsidR="00FE0577" w:rsidRPr="005A5305" w:rsidRDefault="00FE0577" w:rsidP="00FE0577">
            <w:pPr>
              <w:spacing w:after="0"/>
              <w:jc w:val="center"/>
              <w:rPr>
                <w:ins w:id="704" w:author="Mohammad ABDI ABYANEH" w:date="2023-11-07T09:18:00Z"/>
                <w:rFonts w:asciiTheme="minorBidi" w:hAnsiTheme="minorBidi" w:cstheme="minorBidi"/>
                <w:sz w:val="18"/>
                <w:szCs w:val="18"/>
                <w:rPrChange w:id="705" w:author="Mohammad ABDI ABYANEH" w:date="2023-11-07T09:30:00Z">
                  <w:rPr>
                    <w:ins w:id="706" w:author="Mohammad ABDI ABYANEH" w:date="2023-11-07T09:18:00Z"/>
                    <w:rFonts w:asciiTheme="majorBidi" w:hAnsiTheme="majorBidi" w:cstheme="majorBidi"/>
                    <w:sz w:val="18"/>
                    <w:szCs w:val="18"/>
                  </w:rPr>
                </w:rPrChange>
              </w:rPr>
            </w:pPr>
            <w:ins w:id="707" w:author="Mohammad ABDI ABYANEH" w:date="2023-11-07T09:18:00Z">
              <w:r w:rsidRPr="005A5305">
                <w:rPr>
                  <w:rFonts w:asciiTheme="minorBidi" w:hAnsiTheme="minorBidi" w:cstheme="minorBidi"/>
                  <w:sz w:val="18"/>
                  <w:szCs w:val="18"/>
                  <w:rPrChange w:id="708" w:author="Mohammad ABDI ABYANEH" w:date="2023-11-07T09:30:00Z">
                    <w:rPr>
                      <w:rFonts w:asciiTheme="majorBidi" w:hAnsiTheme="majorBidi" w:cstheme="majorBidi"/>
                      <w:sz w:val="18"/>
                      <w:szCs w:val="18"/>
                    </w:rPr>
                  </w:rPrChange>
                </w:rPr>
                <w:t>20</w:t>
              </w:r>
              <w:r w:rsidRPr="005A5305">
                <w:rPr>
                  <w:rFonts w:asciiTheme="minorBidi" w:hAnsiTheme="minorBidi" w:cstheme="minorBidi"/>
                  <w:sz w:val="18"/>
                  <w:szCs w:val="18"/>
                  <w:rPrChange w:id="709" w:author="Mohammad ABDI ABYANEH" w:date="2023-11-07T09:30:00Z">
                    <w:rPr>
                      <w:rFonts w:asciiTheme="majorBidi" w:hAnsiTheme="majorBidi" w:cstheme="majorBidi"/>
                      <w:sz w:val="18"/>
                      <w:szCs w:val="18"/>
                    </w:rPr>
                  </w:rPrChange>
                </w:rPr>
                <w:t xml:space="preserve"> SAW Filter</w:t>
              </w:r>
            </w:ins>
          </w:p>
        </w:tc>
        <w:tc>
          <w:tcPr>
            <w:tcW w:w="4301" w:type="dxa"/>
            <w:vAlign w:val="bottom"/>
          </w:tcPr>
          <w:p w14:paraId="01ED43D7" w14:textId="528770B2" w:rsidR="00FE0577" w:rsidRPr="005A5305" w:rsidRDefault="00FE0577" w:rsidP="00FE0577">
            <w:pPr>
              <w:spacing w:after="0"/>
              <w:jc w:val="center"/>
              <w:rPr>
                <w:ins w:id="710" w:author="Mohammad ABDI ABYANEH" w:date="2023-11-07T09:18:00Z"/>
                <w:rFonts w:asciiTheme="minorBidi" w:hAnsiTheme="minorBidi" w:cstheme="minorBidi"/>
                <w:color w:val="000000"/>
                <w:sz w:val="18"/>
                <w:szCs w:val="18"/>
                <w:rPrChange w:id="711" w:author="Mohammad ABDI ABYANEH" w:date="2023-11-07T09:30:00Z">
                  <w:rPr>
                    <w:ins w:id="712" w:author="Mohammad ABDI ABYANEH" w:date="2023-11-07T09:18:00Z"/>
                    <w:rFonts w:asciiTheme="majorBidi" w:hAnsiTheme="majorBidi" w:cstheme="majorBidi"/>
                    <w:color w:val="000000"/>
                    <w:sz w:val="18"/>
                    <w:szCs w:val="18"/>
                  </w:rPr>
                </w:rPrChange>
              </w:rPr>
            </w:pPr>
            <w:ins w:id="713" w:author="Mohammad ABDI ABYANEH" w:date="2023-11-07T09:23:00Z">
              <w:r w:rsidRPr="005A5305">
                <w:rPr>
                  <w:rFonts w:asciiTheme="minorBidi" w:hAnsiTheme="minorBidi" w:cstheme="minorBidi"/>
                  <w:color w:val="000000"/>
                  <w:sz w:val="18"/>
                  <w:szCs w:val="18"/>
                  <w:rPrChange w:id="714" w:author="Mohammad ABDI ABYANEH" w:date="2023-11-07T09:30:00Z">
                    <w:rPr>
                      <w:color w:val="000000"/>
                      <w:szCs w:val="22"/>
                    </w:rPr>
                  </w:rPrChange>
                </w:rPr>
                <w:t>-103.3</w:t>
              </w:r>
            </w:ins>
          </w:p>
        </w:tc>
      </w:tr>
      <w:tr w:rsidR="00FE0577" w:rsidRPr="005A5305" w14:paraId="17D58584" w14:textId="77777777" w:rsidTr="00FE0577">
        <w:trPr>
          <w:jc w:val="center"/>
          <w:ins w:id="715" w:author="Mohammad ABDI ABYANEH" w:date="2023-11-07T09:18:00Z"/>
        </w:trPr>
        <w:tc>
          <w:tcPr>
            <w:tcW w:w="4074" w:type="dxa"/>
          </w:tcPr>
          <w:p w14:paraId="5092BA3E" w14:textId="2B4E0782" w:rsidR="00FE0577" w:rsidRPr="005A5305" w:rsidRDefault="00FE0577" w:rsidP="00FE0577">
            <w:pPr>
              <w:spacing w:after="0"/>
              <w:jc w:val="center"/>
              <w:rPr>
                <w:ins w:id="716" w:author="Mohammad ABDI ABYANEH" w:date="2023-11-07T09:18:00Z"/>
                <w:rFonts w:asciiTheme="minorBidi" w:hAnsiTheme="minorBidi" w:cstheme="minorBidi"/>
                <w:sz w:val="18"/>
                <w:szCs w:val="18"/>
                <w:rPrChange w:id="717" w:author="Mohammad ABDI ABYANEH" w:date="2023-11-07T09:30:00Z">
                  <w:rPr>
                    <w:ins w:id="718" w:author="Mohammad ABDI ABYANEH" w:date="2023-11-07T09:18:00Z"/>
                    <w:rFonts w:asciiTheme="majorBidi" w:hAnsiTheme="majorBidi" w:cstheme="majorBidi"/>
                    <w:sz w:val="18"/>
                    <w:szCs w:val="18"/>
                  </w:rPr>
                </w:rPrChange>
              </w:rPr>
            </w:pPr>
            <w:ins w:id="719" w:author="Mohammad ABDI ABYANEH" w:date="2023-11-07T09:18:00Z">
              <w:r w:rsidRPr="005A5305">
                <w:rPr>
                  <w:rFonts w:asciiTheme="minorBidi" w:hAnsiTheme="minorBidi" w:cstheme="minorBidi"/>
                  <w:sz w:val="18"/>
                  <w:szCs w:val="18"/>
                  <w:rPrChange w:id="720" w:author="Mohammad ABDI ABYANEH" w:date="2023-11-07T09:30:00Z">
                    <w:rPr>
                      <w:rFonts w:asciiTheme="majorBidi" w:hAnsiTheme="majorBidi" w:cstheme="majorBidi"/>
                      <w:sz w:val="18"/>
                      <w:szCs w:val="18"/>
                    </w:rPr>
                  </w:rPrChange>
                </w:rPr>
                <w:t>n78</w:t>
              </w:r>
              <w:r w:rsidRPr="005A5305">
                <w:rPr>
                  <w:rFonts w:asciiTheme="minorBidi" w:hAnsiTheme="minorBidi" w:cstheme="minorBidi"/>
                  <w:sz w:val="18"/>
                  <w:szCs w:val="18"/>
                  <w:rPrChange w:id="721" w:author="Mohammad ABDI ABYANEH" w:date="2023-11-07T09:30:00Z">
                    <w:rPr>
                      <w:rFonts w:asciiTheme="majorBidi" w:hAnsiTheme="majorBidi" w:cstheme="majorBidi"/>
                      <w:sz w:val="18"/>
                      <w:szCs w:val="18"/>
                    </w:rPr>
                  </w:rPrChange>
                </w:rPr>
                <w:t xml:space="preserve"> PA  div Forward mixing</w:t>
              </w:r>
            </w:ins>
          </w:p>
        </w:tc>
        <w:tc>
          <w:tcPr>
            <w:tcW w:w="4301" w:type="dxa"/>
            <w:vAlign w:val="bottom"/>
          </w:tcPr>
          <w:p w14:paraId="27FFB528" w14:textId="30FB3169" w:rsidR="00FE0577" w:rsidRPr="005A5305" w:rsidRDefault="00FE0577" w:rsidP="00FE0577">
            <w:pPr>
              <w:spacing w:after="0"/>
              <w:jc w:val="center"/>
              <w:rPr>
                <w:ins w:id="722" w:author="Mohammad ABDI ABYANEH" w:date="2023-11-07T09:18:00Z"/>
                <w:rFonts w:asciiTheme="minorBidi" w:hAnsiTheme="minorBidi" w:cstheme="minorBidi"/>
                <w:color w:val="000000"/>
                <w:sz w:val="18"/>
                <w:szCs w:val="18"/>
                <w:rPrChange w:id="723" w:author="Mohammad ABDI ABYANEH" w:date="2023-11-07T09:30:00Z">
                  <w:rPr>
                    <w:ins w:id="724" w:author="Mohammad ABDI ABYANEH" w:date="2023-11-07T09:18:00Z"/>
                    <w:rFonts w:asciiTheme="majorBidi" w:hAnsiTheme="majorBidi" w:cstheme="majorBidi"/>
                    <w:color w:val="000000"/>
                    <w:sz w:val="18"/>
                    <w:szCs w:val="18"/>
                  </w:rPr>
                </w:rPrChange>
              </w:rPr>
            </w:pPr>
            <w:ins w:id="725" w:author="Mohammad ABDI ABYANEH" w:date="2023-11-07T09:23:00Z">
              <w:r w:rsidRPr="005A5305">
                <w:rPr>
                  <w:rFonts w:asciiTheme="minorBidi" w:hAnsiTheme="minorBidi" w:cstheme="minorBidi"/>
                  <w:color w:val="000000"/>
                  <w:sz w:val="18"/>
                  <w:szCs w:val="18"/>
                  <w:rPrChange w:id="726" w:author="Mohammad ABDI ABYANEH" w:date="2023-11-07T09:30:00Z">
                    <w:rPr>
                      <w:color w:val="000000"/>
                      <w:szCs w:val="22"/>
                    </w:rPr>
                  </w:rPrChange>
                </w:rPr>
                <w:t>-193.3</w:t>
              </w:r>
            </w:ins>
          </w:p>
        </w:tc>
      </w:tr>
      <w:tr w:rsidR="00FE0577" w:rsidRPr="005A5305" w14:paraId="20796CBA" w14:textId="77777777" w:rsidTr="00FE0577">
        <w:tblPrEx>
          <w:tblW w:w="8375" w:type="dxa"/>
          <w:jc w:val="center"/>
          <w:tblLayout w:type="fixed"/>
          <w:tblPrExChange w:id="727" w:author="Mohammad ABDI ABYANEH" w:date="2023-11-07T09:23:00Z">
            <w:tblPrEx>
              <w:tblW w:w="8375" w:type="dxa"/>
              <w:jc w:val="center"/>
              <w:tblLayout w:type="fixed"/>
            </w:tblPrEx>
          </w:tblPrExChange>
        </w:tblPrEx>
        <w:trPr>
          <w:jc w:val="center"/>
          <w:ins w:id="728" w:author="Mohammad ABDI ABYANEH" w:date="2023-11-07T09:18:00Z"/>
          <w:trPrChange w:id="729" w:author="Mohammad ABDI ABYANEH" w:date="2023-11-07T09:23:00Z">
            <w:trPr>
              <w:jc w:val="center"/>
            </w:trPr>
          </w:trPrChange>
        </w:trPr>
        <w:tc>
          <w:tcPr>
            <w:tcW w:w="4074" w:type="dxa"/>
            <w:tcPrChange w:id="730" w:author="Mohammad ABDI ABYANEH" w:date="2023-11-07T09:23:00Z">
              <w:tcPr>
                <w:tcW w:w="1705" w:type="dxa"/>
              </w:tcPr>
            </w:tcPrChange>
          </w:tcPr>
          <w:p w14:paraId="756FE574" w14:textId="34D94C33" w:rsidR="00FE0577" w:rsidRPr="005A5305" w:rsidRDefault="00FE0577" w:rsidP="00FE0577">
            <w:pPr>
              <w:spacing w:after="0"/>
              <w:jc w:val="center"/>
              <w:rPr>
                <w:ins w:id="731" w:author="Mohammad ABDI ABYANEH" w:date="2023-11-07T09:18:00Z"/>
                <w:rFonts w:asciiTheme="minorBidi" w:hAnsiTheme="minorBidi" w:cstheme="minorBidi"/>
                <w:sz w:val="18"/>
                <w:szCs w:val="18"/>
                <w:rPrChange w:id="732" w:author="Mohammad ABDI ABYANEH" w:date="2023-11-07T09:30:00Z">
                  <w:rPr>
                    <w:ins w:id="733" w:author="Mohammad ABDI ABYANEH" w:date="2023-11-07T09:18:00Z"/>
                    <w:rFonts w:asciiTheme="majorBidi" w:hAnsiTheme="majorBidi" w:cstheme="majorBidi"/>
                    <w:sz w:val="18"/>
                    <w:szCs w:val="18"/>
                  </w:rPr>
                </w:rPrChange>
              </w:rPr>
            </w:pPr>
            <w:ins w:id="734" w:author="Mohammad ABDI ABYANEH" w:date="2023-11-07T09:18:00Z">
              <w:r w:rsidRPr="005A5305">
                <w:rPr>
                  <w:rFonts w:asciiTheme="minorBidi" w:hAnsiTheme="minorBidi" w:cstheme="minorBidi"/>
                  <w:sz w:val="18"/>
                  <w:szCs w:val="18"/>
                  <w:rPrChange w:id="735" w:author="Mohammad ABDI ABYANEH" w:date="2023-11-07T09:30:00Z">
                    <w:rPr>
                      <w:rFonts w:asciiTheme="majorBidi" w:hAnsiTheme="majorBidi" w:cstheme="majorBidi"/>
                      <w:sz w:val="18"/>
                      <w:szCs w:val="18"/>
                    </w:rPr>
                  </w:rPrChange>
                </w:rPr>
                <w:t>20</w:t>
              </w:r>
              <w:r w:rsidRPr="005A5305">
                <w:rPr>
                  <w:rFonts w:asciiTheme="minorBidi" w:hAnsiTheme="minorBidi" w:cstheme="minorBidi"/>
                  <w:sz w:val="18"/>
                  <w:szCs w:val="18"/>
                  <w:rPrChange w:id="736" w:author="Mohammad ABDI ABYANEH" w:date="2023-11-07T09:30:00Z">
                    <w:rPr>
                      <w:rFonts w:asciiTheme="majorBidi" w:hAnsiTheme="majorBidi" w:cstheme="majorBidi"/>
                      <w:sz w:val="18"/>
                      <w:szCs w:val="18"/>
                    </w:rPr>
                  </w:rPrChange>
                </w:rPr>
                <w:t xml:space="preserve"> LNA via antenna ISO</w:t>
              </w:r>
            </w:ins>
          </w:p>
        </w:tc>
        <w:tc>
          <w:tcPr>
            <w:tcW w:w="4301" w:type="dxa"/>
            <w:vAlign w:val="bottom"/>
            <w:tcPrChange w:id="737" w:author="Mohammad ABDI ABYANEH" w:date="2023-11-07T09:23:00Z">
              <w:tcPr>
                <w:tcW w:w="1800" w:type="dxa"/>
              </w:tcPr>
            </w:tcPrChange>
          </w:tcPr>
          <w:p w14:paraId="60C27E70" w14:textId="2FA34D55" w:rsidR="00FE0577" w:rsidRPr="005A5305" w:rsidRDefault="00FE0577" w:rsidP="00FE0577">
            <w:pPr>
              <w:spacing w:after="0"/>
              <w:jc w:val="center"/>
              <w:rPr>
                <w:ins w:id="738" w:author="Mohammad ABDI ABYANEH" w:date="2023-11-07T09:18:00Z"/>
                <w:rFonts w:asciiTheme="minorBidi" w:hAnsiTheme="minorBidi" w:cstheme="minorBidi"/>
                <w:color w:val="000000"/>
                <w:sz w:val="18"/>
                <w:szCs w:val="18"/>
                <w:rPrChange w:id="739" w:author="Mohammad ABDI ABYANEH" w:date="2023-11-07T09:30:00Z">
                  <w:rPr>
                    <w:ins w:id="740" w:author="Mohammad ABDI ABYANEH" w:date="2023-11-07T09:18:00Z"/>
                    <w:rFonts w:asciiTheme="majorBidi" w:hAnsiTheme="majorBidi" w:cstheme="majorBidi"/>
                    <w:color w:val="000000"/>
                    <w:sz w:val="18"/>
                    <w:szCs w:val="18"/>
                  </w:rPr>
                </w:rPrChange>
              </w:rPr>
            </w:pPr>
            <w:ins w:id="741" w:author="Mohammad ABDI ABYANEH" w:date="2023-11-07T09:23:00Z">
              <w:r w:rsidRPr="005A5305">
                <w:rPr>
                  <w:rFonts w:asciiTheme="minorBidi" w:hAnsiTheme="minorBidi" w:cstheme="minorBidi"/>
                  <w:color w:val="000000"/>
                  <w:sz w:val="18"/>
                  <w:szCs w:val="18"/>
                  <w:rPrChange w:id="742" w:author="Mohammad ABDI ABYANEH" w:date="2023-11-07T09:30:00Z">
                    <w:rPr>
                      <w:color w:val="000000"/>
                      <w:szCs w:val="22"/>
                    </w:rPr>
                  </w:rPrChange>
                </w:rPr>
                <w:t>-154.1</w:t>
              </w:r>
            </w:ins>
          </w:p>
        </w:tc>
      </w:tr>
      <w:tr w:rsidR="00FE0577" w:rsidRPr="005A5305" w14:paraId="062C49AC" w14:textId="77777777" w:rsidTr="00FE0577">
        <w:tblPrEx>
          <w:tblW w:w="8375" w:type="dxa"/>
          <w:jc w:val="center"/>
          <w:tblLayout w:type="fixed"/>
          <w:tblPrExChange w:id="743" w:author="Mohammad ABDI ABYANEH" w:date="2023-11-07T09:23:00Z">
            <w:tblPrEx>
              <w:tblW w:w="8375" w:type="dxa"/>
              <w:jc w:val="center"/>
              <w:tblLayout w:type="fixed"/>
            </w:tblPrEx>
          </w:tblPrExChange>
        </w:tblPrEx>
        <w:trPr>
          <w:jc w:val="center"/>
          <w:ins w:id="744" w:author="Mohammad ABDI ABYANEH" w:date="2023-11-07T09:18:00Z"/>
          <w:trPrChange w:id="745" w:author="Mohammad ABDI ABYANEH" w:date="2023-11-07T09:23:00Z">
            <w:trPr>
              <w:jc w:val="center"/>
            </w:trPr>
          </w:trPrChange>
        </w:trPr>
        <w:tc>
          <w:tcPr>
            <w:tcW w:w="4074" w:type="dxa"/>
            <w:tcPrChange w:id="746" w:author="Mohammad ABDI ABYANEH" w:date="2023-11-07T09:23:00Z">
              <w:tcPr>
                <w:tcW w:w="1705" w:type="dxa"/>
              </w:tcPr>
            </w:tcPrChange>
          </w:tcPr>
          <w:p w14:paraId="6D4CCD78" w14:textId="1952F858" w:rsidR="00FE0577" w:rsidRPr="005A5305" w:rsidRDefault="00FE0577" w:rsidP="00FE0577">
            <w:pPr>
              <w:spacing w:after="0"/>
              <w:jc w:val="center"/>
              <w:rPr>
                <w:ins w:id="747" w:author="Mohammad ABDI ABYANEH" w:date="2023-11-07T09:18:00Z"/>
                <w:rFonts w:asciiTheme="minorBidi" w:hAnsiTheme="minorBidi" w:cstheme="minorBidi"/>
                <w:sz w:val="18"/>
                <w:szCs w:val="18"/>
                <w:rPrChange w:id="748" w:author="Mohammad ABDI ABYANEH" w:date="2023-11-07T09:30:00Z">
                  <w:rPr>
                    <w:ins w:id="749" w:author="Mohammad ABDI ABYANEH" w:date="2023-11-07T09:18:00Z"/>
                    <w:rFonts w:asciiTheme="majorBidi" w:hAnsiTheme="majorBidi" w:cstheme="majorBidi"/>
                    <w:sz w:val="18"/>
                    <w:szCs w:val="18"/>
                  </w:rPr>
                </w:rPrChange>
              </w:rPr>
            </w:pPr>
            <w:ins w:id="750" w:author="Mohammad ABDI ABYANEH" w:date="2023-11-07T09:18:00Z">
              <w:r w:rsidRPr="005A5305">
                <w:rPr>
                  <w:rFonts w:asciiTheme="minorBidi" w:hAnsiTheme="minorBidi" w:cstheme="minorBidi"/>
                  <w:sz w:val="18"/>
                  <w:szCs w:val="18"/>
                  <w:rPrChange w:id="751" w:author="Mohammad ABDI ABYANEH" w:date="2023-11-07T09:30:00Z">
                    <w:rPr>
                      <w:rFonts w:asciiTheme="majorBidi" w:hAnsiTheme="majorBidi" w:cstheme="majorBidi"/>
                      <w:sz w:val="18"/>
                      <w:szCs w:val="18"/>
                    </w:rPr>
                  </w:rPrChange>
                </w:rPr>
                <w:t>20</w:t>
              </w:r>
              <w:r w:rsidRPr="005A5305">
                <w:rPr>
                  <w:rFonts w:asciiTheme="minorBidi" w:hAnsiTheme="minorBidi" w:cstheme="minorBidi"/>
                  <w:sz w:val="18"/>
                  <w:szCs w:val="18"/>
                  <w:rPrChange w:id="752" w:author="Mohammad ABDI ABYANEH" w:date="2023-11-07T09:30:00Z">
                    <w:rPr>
                      <w:rFonts w:asciiTheme="majorBidi" w:hAnsiTheme="majorBidi" w:cstheme="majorBidi"/>
                      <w:sz w:val="18"/>
                      <w:szCs w:val="18"/>
                    </w:rPr>
                  </w:rPrChange>
                </w:rPr>
                <w:t xml:space="preserve"> LNA via PCB coupling</w:t>
              </w:r>
            </w:ins>
          </w:p>
        </w:tc>
        <w:tc>
          <w:tcPr>
            <w:tcW w:w="4301" w:type="dxa"/>
            <w:vAlign w:val="bottom"/>
            <w:tcPrChange w:id="753" w:author="Mohammad ABDI ABYANEH" w:date="2023-11-07T09:23:00Z">
              <w:tcPr>
                <w:tcW w:w="1800" w:type="dxa"/>
              </w:tcPr>
            </w:tcPrChange>
          </w:tcPr>
          <w:p w14:paraId="367373BF" w14:textId="26DA7499" w:rsidR="00FE0577" w:rsidRPr="005A5305" w:rsidRDefault="00FE0577" w:rsidP="00FE0577">
            <w:pPr>
              <w:spacing w:after="0"/>
              <w:jc w:val="center"/>
              <w:rPr>
                <w:ins w:id="754" w:author="Mohammad ABDI ABYANEH" w:date="2023-11-07T09:18:00Z"/>
                <w:rFonts w:asciiTheme="minorBidi" w:hAnsiTheme="minorBidi" w:cstheme="minorBidi"/>
                <w:color w:val="000000"/>
                <w:sz w:val="18"/>
                <w:szCs w:val="18"/>
                <w:rPrChange w:id="755" w:author="Mohammad ABDI ABYANEH" w:date="2023-11-07T09:30:00Z">
                  <w:rPr>
                    <w:ins w:id="756" w:author="Mohammad ABDI ABYANEH" w:date="2023-11-07T09:18:00Z"/>
                    <w:rFonts w:asciiTheme="majorBidi" w:hAnsiTheme="majorBidi" w:cstheme="majorBidi"/>
                    <w:color w:val="000000"/>
                    <w:sz w:val="18"/>
                    <w:szCs w:val="18"/>
                  </w:rPr>
                </w:rPrChange>
              </w:rPr>
            </w:pPr>
            <w:ins w:id="757" w:author="Mohammad ABDI ABYANEH" w:date="2023-11-07T09:23:00Z">
              <w:r w:rsidRPr="005A5305">
                <w:rPr>
                  <w:rFonts w:asciiTheme="minorBidi" w:hAnsiTheme="minorBidi" w:cstheme="minorBidi"/>
                  <w:color w:val="000000"/>
                  <w:sz w:val="18"/>
                  <w:szCs w:val="18"/>
                  <w:rPrChange w:id="758" w:author="Mohammad ABDI ABYANEH" w:date="2023-11-07T09:30:00Z">
                    <w:rPr>
                      <w:color w:val="000000"/>
                      <w:szCs w:val="22"/>
                    </w:rPr>
                  </w:rPrChange>
                </w:rPr>
                <w:t>-126.3</w:t>
              </w:r>
            </w:ins>
          </w:p>
        </w:tc>
      </w:tr>
      <w:tr w:rsidR="00FE0577" w:rsidRPr="005A5305" w14:paraId="4E95465B" w14:textId="77777777" w:rsidTr="00FE0577">
        <w:tblPrEx>
          <w:tblW w:w="8375" w:type="dxa"/>
          <w:jc w:val="center"/>
          <w:tblLayout w:type="fixed"/>
          <w:tblPrExChange w:id="759" w:author="Mohammad ABDI ABYANEH" w:date="2023-11-07T09:23:00Z">
            <w:tblPrEx>
              <w:tblW w:w="8375" w:type="dxa"/>
              <w:jc w:val="center"/>
              <w:tblLayout w:type="fixed"/>
            </w:tblPrEx>
          </w:tblPrExChange>
        </w:tblPrEx>
        <w:trPr>
          <w:jc w:val="center"/>
          <w:ins w:id="760" w:author="Mohammad ABDI ABYANEH" w:date="2023-11-07T09:18:00Z"/>
          <w:trPrChange w:id="761" w:author="Mohammad ABDI ABYANEH" w:date="2023-11-07T09:23:00Z">
            <w:trPr>
              <w:jc w:val="center"/>
            </w:trPr>
          </w:trPrChange>
        </w:trPr>
        <w:tc>
          <w:tcPr>
            <w:tcW w:w="4074" w:type="dxa"/>
            <w:tcPrChange w:id="762" w:author="Mohammad ABDI ABYANEH" w:date="2023-11-07T09:23:00Z">
              <w:tcPr>
                <w:tcW w:w="1705" w:type="dxa"/>
              </w:tcPr>
            </w:tcPrChange>
          </w:tcPr>
          <w:p w14:paraId="6C12F272" w14:textId="77777777" w:rsidR="00FE0577" w:rsidRPr="005A5305" w:rsidRDefault="00FE0577" w:rsidP="00FE0577">
            <w:pPr>
              <w:spacing w:after="0"/>
              <w:jc w:val="center"/>
              <w:rPr>
                <w:ins w:id="763" w:author="Mohammad ABDI ABYANEH" w:date="2023-11-07T09:18:00Z"/>
                <w:rFonts w:asciiTheme="minorBidi" w:hAnsiTheme="minorBidi" w:cstheme="minorBidi"/>
                <w:sz w:val="18"/>
                <w:szCs w:val="18"/>
                <w:rPrChange w:id="764" w:author="Mohammad ABDI ABYANEH" w:date="2023-11-07T09:30:00Z">
                  <w:rPr>
                    <w:ins w:id="765" w:author="Mohammad ABDI ABYANEH" w:date="2023-11-07T09:18:00Z"/>
                    <w:rFonts w:asciiTheme="majorBidi" w:hAnsiTheme="majorBidi" w:cstheme="majorBidi"/>
                    <w:sz w:val="18"/>
                    <w:szCs w:val="18"/>
                  </w:rPr>
                </w:rPrChange>
              </w:rPr>
            </w:pPr>
            <w:ins w:id="766" w:author="Mohammad ABDI ABYANEH" w:date="2023-11-07T09:18:00Z">
              <w:r w:rsidRPr="005A5305">
                <w:rPr>
                  <w:rFonts w:asciiTheme="minorBidi" w:hAnsiTheme="minorBidi" w:cstheme="minorBidi"/>
                  <w:sz w:val="18"/>
                  <w:szCs w:val="18"/>
                  <w:rPrChange w:id="767" w:author="Mohammad ABDI ABYANEH" w:date="2023-11-07T09:30:00Z">
                    <w:rPr>
                      <w:rFonts w:asciiTheme="majorBidi" w:hAnsiTheme="majorBidi" w:cstheme="majorBidi"/>
                      <w:sz w:val="18"/>
                      <w:szCs w:val="18"/>
                    </w:rPr>
                  </w:rPrChange>
                </w:rPr>
                <w:t>Total div IMD</w:t>
              </w:r>
            </w:ins>
          </w:p>
        </w:tc>
        <w:tc>
          <w:tcPr>
            <w:tcW w:w="4301" w:type="dxa"/>
            <w:vAlign w:val="bottom"/>
            <w:tcPrChange w:id="768" w:author="Mohammad ABDI ABYANEH" w:date="2023-11-07T09:23:00Z">
              <w:tcPr>
                <w:tcW w:w="1800" w:type="dxa"/>
              </w:tcPr>
            </w:tcPrChange>
          </w:tcPr>
          <w:p w14:paraId="2DEBEAA3" w14:textId="25B7C655" w:rsidR="00FE0577" w:rsidRPr="005A5305" w:rsidRDefault="00FE0577" w:rsidP="00FE0577">
            <w:pPr>
              <w:spacing w:after="0"/>
              <w:jc w:val="center"/>
              <w:rPr>
                <w:ins w:id="769" w:author="Mohammad ABDI ABYANEH" w:date="2023-11-07T09:18:00Z"/>
                <w:rFonts w:asciiTheme="minorBidi" w:hAnsiTheme="minorBidi" w:cstheme="minorBidi"/>
                <w:color w:val="000000"/>
                <w:sz w:val="18"/>
                <w:szCs w:val="18"/>
                <w:rPrChange w:id="770" w:author="Mohammad ABDI ABYANEH" w:date="2023-11-07T09:30:00Z">
                  <w:rPr>
                    <w:ins w:id="771" w:author="Mohammad ABDI ABYANEH" w:date="2023-11-07T09:18:00Z"/>
                    <w:rFonts w:asciiTheme="majorBidi" w:hAnsiTheme="majorBidi" w:cstheme="majorBidi"/>
                    <w:color w:val="000000"/>
                    <w:sz w:val="18"/>
                    <w:szCs w:val="18"/>
                  </w:rPr>
                </w:rPrChange>
              </w:rPr>
            </w:pPr>
            <w:ins w:id="772" w:author="Mohammad ABDI ABYANEH" w:date="2023-11-07T09:23:00Z">
              <w:r w:rsidRPr="005A5305">
                <w:rPr>
                  <w:rFonts w:asciiTheme="minorBidi" w:hAnsiTheme="minorBidi" w:cstheme="minorBidi"/>
                  <w:color w:val="000000"/>
                  <w:sz w:val="18"/>
                  <w:szCs w:val="18"/>
                  <w:rPrChange w:id="773" w:author="Mohammad ABDI ABYANEH" w:date="2023-11-07T09:30:00Z">
                    <w:rPr>
                      <w:color w:val="000000"/>
                      <w:szCs w:val="22"/>
                    </w:rPr>
                  </w:rPrChange>
                </w:rPr>
                <w:t>-77.4</w:t>
              </w:r>
            </w:ins>
          </w:p>
        </w:tc>
      </w:tr>
    </w:tbl>
    <w:p w14:paraId="0992C904" w14:textId="77777777" w:rsidR="00062409" w:rsidRPr="005A5305" w:rsidRDefault="00062409" w:rsidP="002E7A59">
      <w:pPr>
        <w:keepNext/>
        <w:keepLines/>
        <w:widowControl w:val="0"/>
        <w:rPr>
          <w:ins w:id="774" w:author="Mohammad ABDI ABYANEH" w:date="2023-11-07T09:27:00Z"/>
          <w:rFonts w:asciiTheme="minorBidi" w:eastAsiaTheme="minorEastAsia" w:hAnsiTheme="minorBidi" w:cstheme="minorBidi"/>
          <w:sz w:val="18"/>
          <w:szCs w:val="18"/>
          <w:lang w:val="en-US" w:eastAsia="zh-TW"/>
          <w:rPrChange w:id="775" w:author="Mohammad ABDI ABYANEH" w:date="2023-11-07T09:30:00Z">
            <w:rPr>
              <w:ins w:id="776" w:author="Mohammad ABDI ABYANEH" w:date="2023-11-07T09:27:00Z"/>
              <w:rFonts w:asciiTheme="minorBidi" w:eastAsiaTheme="minorEastAsia" w:hAnsiTheme="minorBidi" w:cstheme="minorBidi"/>
              <w:sz w:val="18"/>
              <w:szCs w:val="18"/>
              <w:lang w:val="en-US" w:eastAsia="zh-TW"/>
            </w:rPr>
          </w:rPrChange>
        </w:rPr>
      </w:pPr>
    </w:p>
    <w:tbl>
      <w:tblPr>
        <w:tblStyle w:val="TableGrid"/>
        <w:tblW w:w="0" w:type="auto"/>
        <w:jc w:val="center"/>
        <w:tblLook w:val="04A0" w:firstRow="1" w:lastRow="0" w:firstColumn="1" w:lastColumn="0" w:noHBand="0" w:noVBand="1"/>
      </w:tblPr>
      <w:tblGrid>
        <w:gridCol w:w="2515"/>
        <w:gridCol w:w="3690"/>
        <w:tblGridChange w:id="777">
          <w:tblGrid>
            <w:gridCol w:w="2515"/>
            <w:gridCol w:w="3690"/>
          </w:tblGrid>
        </w:tblGridChange>
      </w:tblGrid>
      <w:tr w:rsidR="007A2DAF" w:rsidRPr="005A5305" w14:paraId="35CB9858" w14:textId="77777777" w:rsidTr="008C7316">
        <w:trPr>
          <w:jc w:val="center"/>
          <w:ins w:id="778" w:author="Mohammad ABDI ABYANEH" w:date="2023-11-07T09:27:00Z"/>
        </w:trPr>
        <w:tc>
          <w:tcPr>
            <w:tcW w:w="2515" w:type="dxa"/>
          </w:tcPr>
          <w:p w14:paraId="36C019DB" w14:textId="77777777" w:rsidR="007A2DAF" w:rsidRPr="005A5305" w:rsidRDefault="007A2DAF" w:rsidP="008C7316">
            <w:pPr>
              <w:snapToGrid w:val="0"/>
              <w:spacing w:after="0"/>
              <w:jc w:val="center"/>
              <w:rPr>
                <w:ins w:id="779" w:author="Mohammad ABDI ABYANEH" w:date="2023-11-07T09:27:00Z"/>
                <w:rFonts w:asciiTheme="minorBidi" w:hAnsiTheme="minorBidi" w:cstheme="minorBidi"/>
                <w:b/>
                <w:sz w:val="18"/>
                <w:szCs w:val="18"/>
                <w:rPrChange w:id="780" w:author="Mohammad ABDI ABYANEH" w:date="2023-11-07T09:30:00Z">
                  <w:rPr>
                    <w:ins w:id="781" w:author="Mohammad ABDI ABYANEH" w:date="2023-11-07T09:27:00Z"/>
                    <w:rFonts w:asciiTheme="majorBidi" w:hAnsiTheme="majorBidi" w:cstheme="majorBidi"/>
                    <w:b/>
                    <w:sz w:val="18"/>
                    <w:szCs w:val="18"/>
                  </w:rPr>
                </w:rPrChange>
              </w:rPr>
            </w:pPr>
            <w:ins w:id="782" w:author="Mohammad ABDI ABYANEH" w:date="2023-11-07T09:27:00Z">
              <w:r w:rsidRPr="005A5305">
                <w:rPr>
                  <w:rFonts w:asciiTheme="minorBidi" w:hAnsiTheme="minorBidi" w:cstheme="minorBidi"/>
                  <w:b/>
                  <w:sz w:val="18"/>
                  <w:szCs w:val="18"/>
                  <w:rPrChange w:id="783" w:author="Mohammad ABDI ABYANEH" w:date="2023-11-07T09:30:00Z">
                    <w:rPr>
                      <w:rFonts w:asciiTheme="majorBidi" w:hAnsiTheme="majorBidi" w:cstheme="majorBidi"/>
                      <w:b/>
                      <w:sz w:val="18"/>
                      <w:szCs w:val="18"/>
                    </w:rPr>
                  </w:rPrChange>
                </w:rPr>
                <w:t>MSD calculation parameters</w:t>
              </w:r>
            </w:ins>
          </w:p>
        </w:tc>
        <w:tc>
          <w:tcPr>
            <w:tcW w:w="3690" w:type="dxa"/>
          </w:tcPr>
          <w:p w14:paraId="02ACAF3E" w14:textId="68894B10" w:rsidR="007A2DAF" w:rsidRPr="005A5305" w:rsidRDefault="007A2DAF" w:rsidP="007A2DAF">
            <w:pPr>
              <w:snapToGrid w:val="0"/>
              <w:spacing w:after="0"/>
              <w:jc w:val="center"/>
              <w:rPr>
                <w:ins w:id="784" w:author="Mohammad ABDI ABYANEH" w:date="2023-11-07T09:27:00Z"/>
                <w:rFonts w:asciiTheme="minorBidi" w:hAnsiTheme="minorBidi" w:cstheme="minorBidi"/>
                <w:b/>
                <w:sz w:val="18"/>
                <w:szCs w:val="18"/>
                <w:rPrChange w:id="785" w:author="Mohammad ABDI ABYANEH" w:date="2023-11-07T09:30:00Z">
                  <w:rPr>
                    <w:ins w:id="786" w:author="Mohammad ABDI ABYANEH" w:date="2023-11-07T09:27:00Z"/>
                    <w:rFonts w:asciiTheme="majorBidi" w:hAnsiTheme="majorBidi" w:cstheme="majorBidi"/>
                    <w:b/>
                    <w:sz w:val="18"/>
                    <w:szCs w:val="18"/>
                  </w:rPr>
                </w:rPrChange>
              </w:rPr>
              <w:pPrChange w:id="787" w:author="Mohammad ABDI ABYANEH" w:date="2023-11-07T09:27:00Z">
                <w:pPr>
                  <w:snapToGrid w:val="0"/>
                  <w:spacing w:after="0"/>
                  <w:jc w:val="center"/>
                </w:pPr>
              </w:pPrChange>
            </w:pPr>
            <w:ins w:id="788" w:author="Mohammad ABDI ABYANEH" w:date="2023-11-07T09:27:00Z">
              <w:r w:rsidRPr="005A5305">
                <w:rPr>
                  <w:rFonts w:asciiTheme="minorBidi" w:hAnsiTheme="minorBidi" w:cstheme="minorBidi"/>
                  <w:b/>
                  <w:sz w:val="18"/>
                  <w:szCs w:val="18"/>
                  <w:rPrChange w:id="789" w:author="Mohammad ABDI ABYANEH" w:date="2023-11-07T09:30:00Z">
                    <w:rPr>
                      <w:rFonts w:asciiTheme="majorBidi" w:hAnsiTheme="majorBidi" w:cstheme="majorBidi"/>
                      <w:b/>
                      <w:sz w:val="18"/>
                      <w:szCs w:val="18"/>
                    </w:rPr>
                  </w:rPrChange>
                </w:rPr>
                <w:t>received interference, IMD4</w:t>
              </w:r>
              <w:r w:rsidRPr="005A5305">
                <w:rPr>
                  <w:rFonts w:asciiTheme="minorBidi" w:hAnsiTheme="minorBidi" w:cstheme="minorBidi"/>
                  <w:b/>
                  <w:sz w:val="18"/>
                  <w:szCs w:val="18"/>
                  <w:rPrChange w:id="790" w:author="Mohammad ABDI ABYANEH" w:date="2023-11-07T09:30:00Z">
                    <w:rPr>
                      <w:rFonts w:asciiTheme="majorBidi" w:hAnsiTheme="majorBidi" w:cstheme="majorBidi"/>
                      <w:b/>
                      <w:sz w:val="18"/>
                      <w:szCs w:val="18"/>
                    </w:rPr>
                  </w:rPrChange>
                </w:rPr>
                <w:t xml:space="preserve"> (dB) on </w:t>
              </w:r>
              <w:r w:rsidRPr="005A5305">
                <w:rPr>
                  <w:rFonts w:asciiTheme="minorBidi" w:hAnsiTheme="minorBidi" w:cstheme="minorBidi"/>
                  <w:b/>
                  <w:sz w:val="18"/>
                  <w:szCs w:val="18"/>
                  <w:rPrChange w:id="791" w:author="Mohammad ABDI ABYANEH" w:date="2023-11-07T09:30:00Z">
                    <w:rPr>
                      <w:rFonts w:asciiTheme="majorBidi" w:hAnsiTheme="majorBidi" w:cstheme="majorBidi"/>
                      <w:b/>
                      <w:sz w:val="18"/>
                      <w:szCs w:val="18"/>
                    </w:rPr>
                  </w:rPrChange>
                </w:rPr>
                <w:t>20</w:t>
              </w:r>
              <w:r w:rsidRPr="005A5305">
                <w:rPr>
                  <w:rFonts w:asciiTheme="minorBidi" w:hAnsiTheme="minorBidi" w:cstheme="minorBidi"/>
                  <w:b/>
                  <w:sz w:val="18"/>
                  <w:szCs w:val="18"/>
                  <w:rPrChange w:id="792" w:author="Mohammad ABDI ABYANEH" w:date="2023-11-07T09:30:00Z">
                    <w:rPr>
                      <w:rFonts w:asciiTheme="majorBidi" w:hAnsiTheme="majorBidi" w:cstheme="majorBidi"/>
                      <w:b/>
                      <w:sz w:val="18"/>
                      <w:szCs w:val="18"/>
                    </w:rPr>
                  </w:rPrChange>
                </w:rPr>
                <w:t xml:space="preserve"> Rx</w:t>
              </w:r>
            </w:ins>
          </w:p>
        </w:tc>
      </w:tr>
      <w:tr w:rsidR="007A2DAF" w:rsidRPr="005A5305" w14:paraId="36183CC5" w14:textId="77777777" w:rsidTr="00DC65E1">
        <w:tblPrEx>
          <w:tblW w:w="0" w:type="auto"/>
          <w:jc w:val="center"/>
          <w:tblPrExChange w:id="793" w:author="Mohammad ABDI ABYANEH" w:date="2023-11-07T09:29:00Z">
            <w:tblPrEx>
              <w:tblW w:w="0" w:type="auto"/>
              <w:jc w:val="center"/>
            </w:tblPrEx>
          </w:tblPrExChange>
        </w:tblPrEx>
        <w:trPr>
          <w:jc w:val="center"/>
          <w:ins w:id="794" w:author="Mohammad ABDI ABYANEH" w:date="2023-11-07T09:27:00Z"/>
          <w:trPrChange w:id="795" w:author="Mohammad ABDI ABYANEH" w:date="2023-11-07T09:29:00Z">
            <w:trPr>
              <w:jc w:val="center"/>
            </w:trPr>
          </w:trPrChange>
        </w:trPr>
        <w:tc>
          <w:tcPr>
            <w:tcW w:w="2515" w:type="dxa"/>
            <w:tcPrChange w:id="796" w:author="Mohammad ABDI ABYANEH" w:date="2023-11-07T09:29:00Z">
              <w:tcPr>
                <w:tcW w:w="2515" w:type="dxa"/>
              </w:tcPr>
            </w:tcPrChange>
          </w:tcPr>
          <w:p w14:paraId="5EA03200" w14:textId="77777777" w:rsidR="007A2DAF" w:rsidRPr="005A5305" w:rsidRDefault="007A2DAF" w:rsidP="005A5305">
            <w:pPr>
              <w:spacing w:after="0"/>
              <w:jc w:val="center"/>
              <w:rPr>
                <w:ins w:id="797" w:author="Mohammad ABDI ABYANEH" w:date="2023-11-07T09:27:00Z"/>
                <w:rFonts w:asciiTheme="minorBidi" w:hAnsiTheme="minorBidi" w:cstheme="minorBidi"/>
                <w:sz w:val="18"/>
                <w:szCs w:val="18"/>
                <w:rPrChange w:id="798" w:author="Mohammad ABDI ABYANEH" w:date="2023-11-07T09:30:00Z">
                  <w:rPr>
                    <w:ins w:id="799" w:author="Mohammad ABDI ABYANEH" w:date="2023-11-07T09:27:00Z"/>
                    <w:rFonts w:asciiTheme="majorBidi" w:hAnsiTheme="majorBidi" w:cstheme="majorBidi"/>
                    <w:sz w:val="18"/>
                    <w:szCs w:val="18"/>
                  </w:rPr>
                </w:rPrChange>
              </w:rPr>
            </w:pPr>
            <w:ins w:id="800" w:author="Mohammad ABDI ABYANEH" w:date="2023-11-07T09:27:00Z">
              <w:r w:rsidRPr="005A5305">
                <w:rPr>
                  <w:rFonts w:asciiTheme="minorBidi" w:hAnsiTheme="minorBidi" w:cstheme="minorBidi"/>
                  <w:sz w:val="18"/>
                  <w:szCs w:val="18"/>
                  <w:rPrChange w:id="801" w:author="Mohammad ABDI ABYANEH" w:date="2023-11-07T09:30:00Z">
                    <w:rPr>
                      <w:rFonts w:asciiTheme="majorBidi" w:hAnsiTheme="majorBidi" w:cstheme="majorBidi"/>
                      <w:sz w:val="18"/>
                      <w:szCs w:val="18"/>
                    </w:rPr>
                  </w:rPrChange>
                </w:rPr>
                <w:t>MSD</w:t>
              </w:r>
            </w:ins>
          </w:p>
        </w:tc>
        <w:tc>
          <w:tcPr>
            <w:tcW w:w="3690" w:type="dxa"/>
            <w:vAlign w:val="bottom"/>
            <w:tcPrChange w:id="802" w:author="Mohammad ABDI ABYANEH" w:date="2023-11-07T09:29:00Z">
              <w:tcPr>
                <w:tcW w:w="3690" w:type="dxa"/>
              </w:tcPr>
            </w:tcPrChange>
          </w:tcPr>
          <w:p w14:paraId="42AB0629" w14:textId="32F7212E" w:rsidR="007A2DAF" w:rsidRPr="005A5305" w:rsidRDefault="007A2DAF" w:rsidP="005A5305">
            <w:pPr>
              <w:snapToGrid w:val="0"/>
              <w:spacing w:after="0"/>
              <w:jc w:val="center"/>
              <w:rPr>
                <w:ins w:id="803" w:author="Mohammad ABDI ABYANEH" w:date="2023-11-07T09:27:00Z"/>
                <w:rFonts w:asciiTheme="minorBidi" w:hAnsiTheme="minorBidi" w:cstheme="minorBidi"/>
                <w:color w:val="000000"/>
                <w:sz w:val="18"/>
                <w:szCs w:val="18"/>
                <w:rPrChange w:id="804" w:author="Mohammad ABDI ABYANEH" w:date="2023-11-07T09:30:00Z">
                  <w:rPr>
                    <w:ins w:id="805" w:author="Mohammad ABDI ABYANEH" w:date="2023-11-07T09:27:00Z"/>
                    <w:color w:val="000000"/>
                    <w:sz w:val="18"/>
                    <w:szCs w:val="18"/>
                  </w:rPr>
                </w:rPrChange>
              </w:rPr>
            </w:pPr>
            <w:ins w:id="806" w:author="Mohammad ABDI ABYANEH" w:date="2023-11-07T09:29:00Z">
              <w:r w:rsidRPr="005A5305">
                <w:rPr>
                  <w:rFonts w:asciiTheme="minorBidi" w:hAnsiTheme="minorBidi" w:cstheme="minorBidi"/>
                  <w:color w:val="000000"/>
                  <w:sz w:val="18"/>
                  <w:szCs w:val="18"/>
                  <w:rPrChange w:id="807" w:author="Mohammad ABDI ABYANEH" w:date="2023-11-07T09:30:00Z">
                    <w:rPr>
                      <w:color w:val="000000"/>
                      <w:szCs w:val="22"/>
                    </w:rPr>
                  </w:rPrChange>
                </w:rPr>
                <w:t>23.7</w:t>
              </w:r>
            </w:ins>
          </w:p>
        </w:tc>
      </w:tr>
      <w:tr w:rsidR="007A2DAF" w:rsidRPr="005A5305" w14:paraId="385806AA" w14:textId="77777777" w:rsidTr="00DC65E1">
        <w:tblPrEx>
          <w:tblW w:w="0" w:type="auto"/>
          <w:jc w:val="center"/>
          <w:tblPrExChange w:id="808" w:author="Mohammad ABDI ABYANEH" w:date="2023-11-07T09:29:00Z">
            <w:tblPrEx>
              <w:tblW w:w="0" w:type="auto"/>
              <w:jc w:val="center"/>
            </w:tblPrEx>
          </w:tblPrExChange>
        </w:tblPrEx>
        <w:trPr>
          <w:jc w:val="center"/>
          <w:ins w:id="809" w:author="Mohammad ABDI ABYANEH" w:date="2023-11-07T09:27:00Z"/>
          <w:trPrChange w:id="810" w:author="Mohammad ABDI ABYANEH" w:date="2023-11-07T09:29:00Z">
            <w:trPr>
              <w:jc w:val="center"/>
            </w:trPr>
          </w:trPrChange>
        </w:trPr>
        <w:tc>
          <w:tcPr>
            <w:tcW w:w="2515" w:type="dxa"/>
            <w:tcPrChange w:id="811" w:author="Mohammad ABDI ABYANEH" w:date="2023-11-07T09:29:00Z">
              <w:tcPr>
                <w:tcW w:w="2515" w:type="dxa"/>
              </w:tcPr>
            </w:tcPrChange>
          </w:tcPr>
          <w:p w14:paraId="5AE01E4B" w14:textId="77777777" w:rsidR="007A2DAF" w:rsidRPr="005A5305" w:rsidRDefault="007A2DAF" w:rsidP="005A5305">
            <w:pPr>
              <w:spacing w:after="0"/>
              <w:jc w:val="center"/>
              <w:rPr>
                <w:ins w:id="812" w:author="Mohammad ABDI ABYANEH" w:date="2023-11-07T09:27:00Z"/>
                <w:rFonts w:asciiTheme="minorBidi" w:hAnsiTheme="minorBidi" w:cstheme="minorBidi"/>
                <w:sz w:val="18"/>
                <w:szCs w:val="18"/>
                <w:rPrChange w:id="813" w:author="Mohammad ABDI ABYANEH" w:date="2023-11-07T09:30:00Z">
                  <w:rPr>
                    <w:ins w:id="814" w:author="Mohammad ABDI ABYANEH" w:date="2023-11-07T09:27:00Z"/>
                    <w:rFonts w:asciiTheme="majorBidi" w:hAnsiTheme="majorBidi" w:cstheme="majorBidi"/>
                    <w:sz w:val="18"/>
                    <w:szCs w:val="18"/>
                  </w:rPr>
                </w:rPrChange>
              </w:rPr>
            </w:pPr>
            <w:ins w:id="815" w:author="Mohammad ABDI ABYANEH" w:date="2023-11-07T09:27:00Z">
              <w:r w:rsidRPr="005A5305">
                <w:rPr>
                  <w:rFonts w:asciiTheme="minorBidi" w:hAnsiTheme="minorBidi" w:cstheme="minorBidi"/>
                  <w:sz w:val="18"/>
                  <w:szCs w:val="18"/>
                  <w:rPrChange w:id="816" w:author="Mohammad ABDI ABYANEH" w:date="2023-11-07T09:30:00Z">
                    <w:rPr>
                      <w:rFonts w:asciiTheme="majorBidi" w:hAnsiTheme="majorBidi" w:cstheme="majorBidi"/>
                      <w:sz w:val="18"/>
                      <w:szCs w:val="18"/>
                    </w:rPr>
                  </w:rPrChange>
                </w:rPr>
                <w:t>SNR</w:t>
              </w:r>
            </w:ins>
          </w:p>
        </w:tc>
        <w:tc>
          <w:tcPr>
            <w:tcW w:w="3690" w:type="dxa"/>
            <w:vAlign w:val="bottom"/>
            <w:tcPrChange w:id="817" w:author="Mohammad ABDI ABYANEH" w:date="2023-11-07T09:29:00Z">
              <w:tcPr>
                <w:tcW w:w="3690" w:type="dxa"/>
              </w:tcPr>
            </w:tcPrChange>
          </w:tcPr>
          <w:p w14:paraId="62F6FD15" w14:textId="4DC0BB2D" w:rsidR="007A2DAF" w:rsidRPr="005A5305" w:rsidRDefault="007A2DAF" w:rsidP="005A5305">
            <w:pPr>
              <w:snapToGrid w:val="0"/>
              <w:spacing w:after="0"/>
              <w:jc w:val="center"/>
              <w:rPr>
                <w:ins w:id="818" w:author="Mohammad ABDI ABYANEH" w:date="2023-11-07T09:27:00Z"/>
                <w:rFonts w:asciiTheme="minorBidi" w:hAnsiTheme="minorBidi" w:cstheme="minorBidi"/>
                <w:color w:val="000000"/>
                <w:sz w:val="18"/>
                <w:szCs w:val="18"/>
                <w:rPrChange w:id="819" w:author="Mohammad ABDI ABYANEH" w:date="2023-11-07T09:30:00Z">
                  <w:rPr>
                    <w:ins w:id="820" w:author="Mohammad ABDI ABYANEH" w:date="2023-11-07T09:27:00Z"/>
                    <w:color w:val="000000"/>
                    <w:sz w:val="18"/>
                    <w:szCs w:val="18"/>
                  </w:rPr>
                </w:rPrChange>
              </w:rPr>
            </w:pPr>
            <w:ins w:id="821" w:author="Mohammad ABDI ABYANEH" w:date="2023-11-07T09:29:00Z">
              <w:r w:rsidRPr="005A5305">
                <w:rPr>
                  <w:rFonts w:asciiTheme="minorBidi" w:hAnsiTheme="minorBidi" w:cstheme="minorBidi"/>
                  <w:color w:val="000000"/>
                  <w:sz w:val="18"/>
                  <w:szCs w:val="18"/>
                  <w:rPrChange w:id="822" w:author="Mohammad ABDI ABYANEH" w:date="2023-11-07T09:30:00Z">
                    <w:rPr>
                      <w:color w:val="000000"/>
                      <w:szCs w:val="22"/>
                    </w:rPr>
                  </w:rPrChange>
                </w:rPr>
                <w:t>-19.8</w:t>
              </w:r>
            </w:ins>
          </w:p>
        </w:tc>
      </w:tr>
      <w:tr w:rsidR="007A2DAF" w:rsidRPr="005A5305" w14:paraId="098CC7AA" w14:textId="77777777" w:rsidTr="00DC65E1">
        <w:tblPrEx>
          <w:tblW w:w="0" w:type="auto"/>
          <w:jc w:val="center"/>
          <w:tblPrExChange w:id="823" w:author="Mohammad ABDI ABYANEH" w:date="2023-11-07T09:29:00Z">
            <w:tblPrEx>
              <w:tblW w:w="0" w:type="auto"/>
              <w:jc w:val="center"/>
            </w:tblPrEx>
          </w:tblPrExChange>
        </w:tblPrEx>
        <w:trPr>
          <w:jc w:val="center"/>
          <w:ins w:id="824" w:author="Mohammad ABDI ABYANEH" w:date="2023-11-07T09:27:00Z"/>
          <w:trPrChange w:id="825" w:author="Mohammad ABDI ABYANEH" w:date="2023-11-07T09:29:00Z">
            <w:trPr>
              <w:jc w:val="center"/>
            </w:trPr>
          </w:trPrChange>
        </w:trPr>
        <w:tc>
          <w:tcPr>
            <w:tcW w:w="2515" w:type="dxa"/>
            <w:tcPrChange w:id="826" w:author="Mohammad ABDI ABYANEH" w:date="2023-11-07T09:29:00Z">
              <w:tcPr>
                <w:tcW w:w="2515" w:type="dxa"/>
              </w:tcPr>
            </w:tcPrChange>
          </w:tcPr>
          <w:p w14:paraId="24048126" w14:textId="77777777" w:rsidR="007A2DAF" w:rsidRPr="005A5305" w:rsidRDefault="007A2DAF" w:rsidP="005A5305">
            <w:pPr>
              <w:spacing w:after="0"/>
              <w:jc w:val="center"/>
              <w:rPr>
                <w:ins w:id="827" w:author="Mohammad ABDI ABYANEH" w:date="2023-11-07T09:27:00Z"/>
                <w:rFonts w:asciiTheme="minorBidi" w:hAnsiTheme="minorBidi" w:cstheme="minorBidi"/>
                <w:sz w:val="18"/>
                <w:szCs w:val="18"/>
                <w:rPrChange w:id="828" w:author="Mohammad ABDI ABYANEH" w:date="2023-11-07T09:30:00Z">
                  <w:rPr>
                    <w:ins w:id="829" w:author="Mohammad ABDI ABYANEH" w:date="2023-11-07T09:27:00Z"/>
                    <w:rFonts w:asciiTheme="majorBidi" w:hAnsiTheme="majorBidi" w:cstheme="majorBidi"/>
                    <w:sz w:val="18"/>
                    <w:szCs w:val="18"/>
                  </w:rPr>
                </w:rPrChange>
              </w:rPr>
            </w:pPr>
            <w:ins w:id="830" w:author="Mohammad ABDI ABYANEH" w:date="2023-11-07T09:27:00Z">
              <w:r w:rsidRPr="005A5305">
                <w:rPr>
                  <w:rFonts w:asciiTheme="minorBidi" w:hAnsiTheme="minorBidi" w:cstheme="minorBidi"/>
                  <w:sz w:val="18"/>
                  <w:szCs w:val="18"/>
                  <w:rPrChange w:id="831" w:author="Mohammad ABDI ABYANEH" w:date="2023-11-07T09:30:00Z">
                    <w:rPr>
                      <w:rFonts w:asciiTheme="majorBidi" w:hAnsiTheme="majorBidi" w:cstheme="majorBidi"/>
                      <w:sz w:val="18"/>
                      <w:szCs w:val="18"/>
                    </w:rPr>
                  </w:rPrChange>
                </w:rPr>
                <w:t>MSD at SNR=-1</w:t>
              </w:r>
            </w:ins>
          </w:p>
        </w:tc>
        <w:tc>
          <w:tcPr>
            <w:tcW w:w="3690" w:type="dxa"/>
            <w:vAlign w:val="bottom"/>
            <w:tcPrChange w:id="832" w:author="Mohammad ABDI ABYANEH" w:date="2023-11-07T09:29:00Z">
              <w:tcPr>
                <w:tcW w:w="3690" w:type="dxa"/>
              </w:tcPr>
            </w:tcPrChange>
          </w:tcPr>
          <w:p w14:paraId="5BDB5D07" w14:textId="75D9828A" w:rsidR="007A2DAF" w:rsidRPr="005A5305" w:rsidRDefault="007A2DAF" w:rsidP="005A5305">
            <w:pPr>
              <w:snapToGrid w:val="0"/>
              <w:spacing w:after="0"/>
              <w:jc w:val="center"/>
              <w:rPr>
                <w:ins w:id="833" w:author="Mohammad ABDI ABYANEH" w:date="2023-11-07T09:27:00Z"/>
                <w:rFonts w:asciiTheme="minorBidi" w:hAnsiTheme="minorBidi" w:cstheme="minorBidi"/>
                <w:color w:val="000000"/>
                <w:sz w:val="18"/>
                <w:szCs w:val="18"/>
                <w:highlight w:val="green"/>
                <w:rPrChange w:id="834" w:author="Mohammad ABDI ABYANEH" w:date="2023-11-07T09:30:00Z">
                  <w:rPr>
                    <w:ins w:id="835" w:author="Mohammad ABDI ABYANEH" w:date="2023-11-07T09:27:00Z"/>
                    <w:color w:val="000000"/>
                    <w:sz w:val="18"/>
                    <w:szCs w:val="18"/>
                    <w:highlight w:val="green"/>
                  </w:rPr>
                </w:rPrChange>
              </w:rPr>
            </w:pPr>
            <w:ins w:id="836" w:author="Mohammad ABDI ABYANEH" w:date="2023-11-07T09:29:00Z">
              <w:r w:rsidRPr="005A5305">
                <w:rPr>
                  <w:rFonts w:asciiTheme="minorBidi" w:hAnsiTheme="minorBidi" w:cstheme="minorBidi"/>
                  <w:color w:val="000000"/>
                  <w:sz w:val="18"/>
                  <w:szCs w:val="18"/>
                  <w:rPrChange w:id="837" w:author="Mohammad ABDI ABYANEH" w:date="2023-11-07T09:30:00Z">
                    <w:rPr>
                      <w:color w:val="000000"/>
                      <w:szCs w:val="22"/>
                    </w:rPr>
                  </w:rPrChange>
                </w:rPr>
                <w:t>18.8</w:t>
              </w:r>
            </w:ins>
          </w:p>
        </w:tc>
      </w:tr>
    </w:tbl>
    <w:p w14:paraId="54AAC7CE" w14:textId="77777777" w:rsidR="007A2DAF" w:rsidRPr="005A5305" w:rsidRDefault="007A2DAF" w:rsidP="002E7A59">
      <w:pPr>
        <w:keepNext/>
        <w:keepLines/>
        <w:widowControl w:val="0"/>
        <w:rPr>
          <w:rFonts w:asciiTheme="minorBidi" w:eastAsiaTheme="minorEastAsia" w:hAnsiTheme="minorBidi" w:cstheme="minorBidi"/>
          <w:sz w:val="18"/>
          <w:szCs w:val="18"/>
          <w:lang w:val="en-US" w:eastAsia="zh-TW"/>
        </w:rPr>
      </w:pPr>
    </w:p>
    <w:p w14:paraId="24D28012" w14:textId="77777777" w:rsidR="002E7A59" w:rsidRPr="005A5305" w:rsidRDefault="002E7A59" w:rsidP="002E7A59">
      <w:pPr>
        <w:pStyle w:val="Caption"/>
        <w:keepNext/>
        <w:rPr>
          <w:ins w:id="838" w:author="Mohammad ABDI ABYANEH" w:date="2023-10-26T09:51:00Z"/>
          <w:rFonts w:asciiTheme="minorBidi" w:hAnsiTheme="minorBidi" w:cstheme="minorBidi"/>
          <w:color w:val="auto"/>
        </w:rPr>
      </w:pPr>
      <w:ins w:id="839" w:author="Mohammad ABDI ABYANEH" w:date="2023-10-26T09:51:00Z">
        <w:r w:rsidRPr="005A5305">
          <w:rPr>
            <w:rFonts w:asciiTheme="minorBidi" w:eastAsia="DengXian" w:hAnsiTheme="minorBidi" w:cstheme="minorBidi"/>
            <w:color w:val="auto"/>
            <w:sz w:val="20"/>
          </w:rPr>
          <w:t>Table 6.3.4-1: Reference sensitivity exceptions (MSD) due to receiver harmonic mixing for EN-DC in NR FR1</w:t>
        </w:r>
      </w:ins>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881"/>
        <w:gridCol w:w="916"/>
        <w:gridCol w:w="940"/>
        <w:gridCol w:w="1101"/>
        <w:gridCol w:w="854"/>
        <w:gridCol w:w="759"/>
        <w:gridCol w:w="1740"/>
      </w:tblGrid>
      <w:tr w:rsidR="002E7A59" w:rsidRPr="005A5305" w14:paraId="0B3C715E" w14:textId="77777777" w:rsidTr="00A00E16">
        <w:trPr>
          <w:trHeight w:val="20"/>
          <w:jc w:val="center"/>
          <w:ins w:id="840" w:author="Mohammad ABDI ABYANEH" w:date="2023-10-26T09:51:00Z"/>
        </w:trPr>
        <w:tc>
          <w:tcPr>
            <w:tcW w:w="9102" w:type="dxa"/>
            <w:gridSpan w:val="8"/>
            <w:tcBorders>
              <w:top w:val="single" w:sz="4" w:space="0" w:color="auto"/>
              <w:left w:val="single" w:sz="4" w:space="0" w:color="auto"/>
              <w:bottom w:val="single" w:sz="4" w:space="0" w:color="auto"/>
              <w:right w:val="single" w:sz="4" w:space="0" w:color="auto"/>
            </w:tcBorders>
          </w:tcPr>
          <w:p w14:paraId="3A87EA83" w14:textId="77777777" w:rsidR="002E7A59" w:rsidRPr="000E64A8" w:rsidRDefault="002E7A59" w:rsidP="00A00E16">
            <w:pPr>
              <w:jc w:val="center"/>
              <w:rPr>
                <w:ins w:id="841" w:author="Mohammad ABDI ABYANEH" w:date="2023-10-26T09:51:00Z"/>
                <w:rFonts w:asciiTheme="minorBidi" w:hAnsiTheme="minorBidi" w:cstheme="minorBidi"/>
                <w:b/>
                <w:bCs/>
                <w:sz w:val="18"/>
                <w:szCs w:val="18"/>
              </w:rPr>
            </w:pPr>
            <w:bookmarkStart w:id="842" w:name="_GoBack"/>
            <w:ins w:id="843" w:author="Mohammad ABDI ABYANEH" w:date="2023-10-26T09:51:00Z">
              <w:r w:rsidRPr="000E64A8">
                <w:rPr>
                  <w:rFonts w:asciiTheme="minorBidi" w:eastAsiaTheme="minorEastAsia" w:hAnsiTheme="minorBidi" w:cstheme="minorBidi"/>
                  <w:b/>
                  <w:bCs/>
                  <w:sz w:val="18"/>
                  <w:szCs w:val="18"/>
                </w:rPr>
                <w:t>Band / Channel bandwidth / N</w:t>
              </w:r>
              <w:r w:rsidRPr="000E64A8">
                <w:rPr>
                  <w:rFonts w:asciiTheme="minorBidi" w:eastAsiaTheme="minorEastAsia" w:hAnsiTheme="minorBidi" w:cstheme="minorBidi"/>
                  <w:b/>
                  <w:bCs/>
                  <w:sz w:val="18"/>
                  <w:szCs w:val="18"/>
                  <w:vertAlign w:val="subscript"/>
                </w:rPr>
                <w:t>RB</w:t>
              </w:r>
              <w:r w:rsidRPr="000E64A8">
                <w:rPr>
                  <w:rFonts w:asciiTheme="minorBidi" w:eastAsiaTheme="minorEastAsia" w:hAnsiTheme="minorBidi" w:cstheme="minorBidi"/>
                  <w:b/>
                  <w:bCs/>
                  <w:sz w:val="18"/>
                  <w:szCs w:val="18"/>
                </w:rPr>
                <w:t xml:space="preserve"> / Duplex mode</w:t>
              </w:r>
              <w:bookmarkEnd w:id="842"/>
            </w:ins>
          </w:p>
        </w:tc>
      </w:tr>
      <w:tr w:rsidR="002E7A59" w:rsidRPr="005A5305" w14:paraId="57872CF7" w14:textId="77777777" w:rsidTr="00A00E16">
        <w:trPr>
          <w:trHeight w:val="648"/>
          <w:jc w:val="center"/>
          <w:ins w:id="844" w:author="Mohammad ABDI ABYANEH" w:date="2023-10-26T09:51:00Z"/>
        </w:trPr>
        <w:tc>
          <w:tcPr>
            <w:tcW w:w="1911" w:type="dxa"/>
            <w:tcBorders>
              <w:top w:val="single" w:sz="4" w:space="0" w:color="auto"/>
              <w:left w:val="single" w:sz="4" w:space="0" w:color="auto"/>
              <w:bottom w:val="single" w:sz="4" w:space="0" w:color="auto"/>
              <w:right w:val="single" w:sz="4" w:space="0" w:color="auto"/>
            </w:tcBorders>
          </w:tcPr>
          <w:p w14:paraId="28D5EB75" w14:textId="77777777" w:rsidR="002E7A59" w:rsidRPr="005A5305" w:rsidRDefault="002E7A59" w:rsidP="00A00E16">
            <w:pPr>
              <w:pStyle w:val="TAH"/>
              <w:rPr>
                <w:ins w:id="845" w:author="Mohammad ABDI ABYANEH" w:date="2023-10-26T09:51:00Z"/>
                <w:rFonts w:asciiTheme="minorBidi" w:eastAsia="SimSun" w:hAnsiTheme="minorBidi" w:cstheme="minorBidi"/>
                <w:color w:val="auto"/>
                <w:szCs w:val="18"/>
              </w:rPr>
            </w:pPr>
            <w:ins w:id="846" w:author="Mohammad ABDI ABYANEH" w:date="2023-10-26T09:51:00Z">
              <w:r w:rsidRPr="005A5305">
                <w:rPr>
                  <w:rFonts w:asciiTheme="minorBidi" w:hAnsiTheme="minorBidi" w:cstheme="minorBidi"/>
                  <w:color w:val="auto"/>
                  <w:szCs w:val="18"/>
                  <w:lang w:eastAsia="ja-JP"/>
                </w:rPr>
                <w:t>EN-DC</w:t>
              </w:r>
            </w:ins>
          </w:p>
          <w:p w14:paraId="31B6A5D8" w14:textId="77777777" w:rsidR="002E7A59" w:rsidRPr="005A5305" w:rsidRDefault="002E7A59" w:rsidP="00A00E16">
            <w:pPr>
              <w:pStyle w:val="TAH"/>
              <w:rPr>
                <w:ins w:id="847" w:author="Mohammad ABDI ABYANEH" w:date="2023-10-26T09:51:00Z"/>
                <w:rFonts w:asciiTheme="minorBidi" w:hAnsiTheme="minorBidi" w:cstheme="minorBidi"/>
                <w:color w:val="auto"/>
                <w:szCs w:val="18"/>
                <w:lang w:eastAsia="ja-JP"/>
              </w:rPr>
            </w:pPr>
            <w:ins w:id="848" w:author="Mohammad ABDI ABYANEH" w:date="2023-10-26T09:51:00Z">
              <w:r w:rsidRPr="005A5305">
                <w:rPr>
                  <w:rFonts w:asciiTheme="minorBidi" w:hAnsiTheme="minorBidi" w:cstheme="minorBidi"/>
                  <w:color w:val="auto"/>
                  <w:szCs w:val="18"/>
                </w:rPr>
                <w:t>Configuration</w:t>
              </w:r>
            </w:ins>
          </w:p>
        </w:tc>
        <w:tc>
          <w:tcPr>
            <w:tcW w:w="881" w:type="dxa"/>
            <w:tcBorders>
              <w:top w:val="single" w:sz="4" w:space="0" w:color="auto"/>
              <w:left w:val="single" w:sz="4" w:space="0" w:color="auto"/>
              <w:bottom w:val="single" w:sz="4" w:space="0" w:color="auto"/>
              <w:right w:val="single" w:sz="4" w:space="0" w:color="auto"/>
            </w:tcBorders>
          </w:tcPr>
          <w:p w14:paraId="47052E1A" w14:textId="77777777" w:rsidR="002E7A59" w:rsidRPr="005A5305" w:rsidRDefault="002E7A59" w:rsidP="00A00E16">
            <w:pPr>
              <w:pStyle w:val="TAH"/>
              <w:rPr>
                <w:ins w:id="849" w:author="Mohammad ABDI ABYANEH" w:date="2023-10-26T09:51:00Z"/>
                <w:rFonts w:asciiTheme="minorBidi" w:hAnsiTheme="minorBidi" w:cstheme="minorBidi"/>
                <w:color w:val="auto"/>
                <w:szCs w:val="18"/>
              </w:rPr>
            </w:pPr>
            <w:ins w:id="850" w:author="Mohammad ABDI ABYANEH" w:date="2023-10-26T09:51:00Z">
              <w:r w:rsidRPr="005A5305">
                <w:rPr>
                  <w:rFonts w:asciiTheme="minorBidi" w:hAnsiTheme="minorBidi" w:cstheme="minorBidi"/>
                  <w:color w:val="auto"/>
                  <w:szCs w:val="18"/>
                </w:rPr>
                <w:t xml:space="preserve">EUTRA or </w:t>
              </w:r>
              <w:r w:rsidRPr="005A5305">
                <w:rPr>
                  <w:rFonts w:asciiTheme="minorBidi" w:hAnsiTheme="minorBidi" w:cstheme="minorBidi"/>
                  <w:color w:val="auto"/>
                  <w:szCs w:val="18"/>
                  <w:lang w:eastAsia="ja-JP"/>
                </w:rPr>
                <w:t>NR</w:t>
              </w:r>
              <w:r w:rsidRPr="005A5305">
                <w:rPr>
                  <w:rFonts w:asciiTheme="minorBidi" w:hAnsiTheme="minorBidi" w:cstheme="minorBidi"/>
                  <w:color w:val="auto"/>
                  <w:szCs w:val="18"/>
                </w:rPr>
                <w:t xml:space="preserve"> band</w:t>
              </w:r>
            </w:ins>
          </w:p>
        </w:tc>
        <w:tc>
          <w:tcPr>
            <w:tcW w:w="916" w:type="dxa"/>
            <w:tcBorders>
              <w:top w:val="single" w:sz="4" w:space="0" w:color="auto"/>
              <w:left w:val="single" w:sz="4" w:space="0" w:color="auto"/>
              <w:bottom w:val="single" w:sz="4" w:space="0" w:color="auto"/>
              <w:right w:val="single" w:sz="4" w:space="0" w:color="auto"/>
            </w:tcBorders>
          </w:tcPr>
          <w:p w14:paraId="2CC68518" w14:textId="77777777" w:rsidR="002E7A59" w:rsidRPr="005A5305" w:rsidRDefault="002E7A59" w:rsidP="00A00E16">
            <w:pPr>
              <w:pStyle w:val="TAH"/>
              <w:rPr>
                <w:ins w:id="851" w:author="Mohammad ABDI ABYANEH" w:date="2023-10-26T09:51:00Z"/>
                <w:rFonts w:asciiTheme="minorBidi" w:hAnsiTheme="minorBidi" w:cstheme="minorBidi"/>
                <w:color w:val="auto"/>
                <w:szCs w:val="18"/>
              </w:rPr>
            </w:pPr>
            <w:ins w:id="852" w:author="Mohammad ABDI ABYANEH" w:date="2023-10-26T09:51:00Z">
              <w:r w:rsidRPr="005A5305">
                <w:rPr>
                  <w:rFonts w:asciiTheme="minorBidi" w:hAnsiTheme="minorBidi" w:cstheme="minorBidi"/>
                  <w:color w:val="auto"/>
                  <w:szCs w:val="18"/>
                </w:rPr>
                <w:t>UL F</w:t>
              </w:r>
              <w:r w:rsidRPr="005A5305">
                <w:rPr>
                  <w:rFonts w:asciiTheme="minorBidi" w:hAnsiTheme="minorBidi" w:cstheme="minorBidi"/>
                  <w:color w:val="auto"/>
                  <w:szCs w:val="18"/>
                  <w:vertAlign w:val="subscript"/>
                </w:rPr>
                <w:t>c</w:t>
              </w:r>
              <w:r w:rsidRPr="005A5305">
                <w:rPr>
                  <w:rFonts w:asciiTheme="minorBidi" w:hAnsiTheme="minorBidi" w:cstheme="minorBidi"/>
                  <w:color w:val="auto"/>
                  <w:szCs w:val="18"/>
                </w:rPr>
                <w:t xml:space="preserve"> </w:t>
              </w:r>
              <w:r w:rsidRPr="005A5305">
                <w:rPr>
                  <w:rFonts w:asciiTheme="minorBidi" w:hAnsiTheme="minorBidi" w:cstheme="minorBidi"/>
                  <w:color w:val="auto"/>
                  <w:szCs w:val="18"/>
                </w:rPr>
                <w:br/>
                <w:t>(MHz)</w:t>
              </w:r>
            </w:ins>
          </w:p>
        </w:tc>
        <w:tc>
          <w:tcPr>
            <w:tcW w:w="940" w:type="dxa"/>
            <w:tcBorders>
              <w:top w:val="single" w:sz="4" w:space="0" w:color="auto"/>
              <w:left w:val="single" w:sz="4" w:space="0" w:color="auto"/>
              <w:bottom w:val="single" w:sz="4" w:space="0" w:color="auto"/>
              <w:right w:val="single" w:sz="4" w:space="0" w:color="auto"/>
            </w:tcBorders>
          </w:tcPr>
          <w:p w14:paraId="56ECC7E7" w14:textId="77777777" w:rsidR="002E7A59" w:rsidRPr="005A5305" w:rsidRDefault="002E7A59" w:rsidP="00A00E16">
            <w:pPr>
              <w:pStyle w:val="TAH"/>
              <w:rPr>
                <w:ins w:id="853" w:author="Mohammad ABDI ABYANEH" w:date="2023-10-26T09:51:00Z"/>
                <w:rFonts w:asciiTheme="minorBidi" w:hAnsiTheme="minorBidi" w:cstheme="minorBidi"/>
                <w:color w:val="auto"/>
                <w:szCs w:val="18"/>
              </w:rPr>
            </w:pPr>
            <w:ins w:id="854" w:author="Mohammad ABDI ABYANEH" w:date="2023-10-26T09:51:00Z">
              <w:r w:rsidRPr="005A5305">
                <w:rPr>
                  <w:rFonts w:asciiTheme="minorBidi" w:hAnsiTheme="minorBidi" w:cstheme="minorBidi"/>
                  <w:color w:val="auto"/>
                  <w:szCs w:val="18"/>
                </w:rPr>
                <w:t xml:space="preserve">UL/DL BW </w:t>
              </w:r>
              <w:r w:rsidRPr="005A5305">
                <w:rPr>
                  <w:rFonts w:asciiTheme="minorBidi" w:hAnsiTheme="minorBidi" w:cstheme="minorBidi"/>
                  <w:color w:val="auto"/>
                  <w:szCs w:val="18"/>
                </w:rPr>
                <w:br/>
                <w:t>(MHz)</w:t>
              </w:r>
            </w:ins>
          </w:p>
        </w:tc>
        <w:tc>
          <w:tcPr>
            <w:tcW w:w="1101" w:type="dxa"/>
            <w:tcBorders>
              <w:top w:val="single" w:sz="4" w:space="0" w:color="auto"/>
              <w:left w:val="single" w:sz="4" w:space="0" w:color="auto"/>
              <w:bottom w:val="single" w:sz="4" w:space="0" w:color="auto"/>
              <w:right w:val="single" w:sz="4" w:space="0" w:color="auto"/>
            </w:tcBorders>
          </w:tcPr>
          <w:p w14:paraId="54BDCF1F" w14:textId="77777777" w:rsidR="002E7A59" w:rsidRPr="005A5305" w:rsidRDefault="002E7A59" w:rsidP="00A00E16">
            <w:pPr>
              <w:pStyle w:val="TAH"/>
              <w:rPr>
                <w:ins w:id="855" w:author="Mohammad ABDI ABYANEH" w:date="2023-10-26T09:51:00Z"/>
                <w:rFonts w:asciiTheme="minorBidi" w:hAnsiTheme="minorBidi" w:cstheme="minorBidi"/>
                <w:color w:val="auto"/>
                <w:szCs w:val="18"/>
              </w:rPr>
            </w:pPr>
            <w:ins w:id="856" w:author="Mohammad ABDI ABYANEH" w:date="2023-10-26T09:51:00Z">
              <w:r w:rsidRPr="005A5305">
                <w:rPr>
                  <w:rFonts w:asciiTheme="minorBidi" w:hAnsiTheme="minorBidi" w:cstheme="minorBidi"/>
                  <w:color w:val="auto"/>
                  <w:szCs w:val="18"/>
                </w:rPr>
                <w:t xml:space="preserve">UL </w:t>
              </w:r>
              <w:r w:rsidRPr="005A5305">
                <w:rPr>
                  <w:rFonts w:asciiTheme="minorBidi" w:hAnsiTheme="minorBidi" w:cstheme="minorBidi"/>
                  <w:color w:val="auto"/>
                  <w:szCs w:val="18"/>
                </w:rPr>
                <w:br/>
                <w:t>L</w:t>
              </w:r>
              <w:r w:rsidRPr="005A5305">
                <w:rPr>
                  <w:rFonts w:asciiTheme="minorBidi" w:hAnsiTheme="minorBidi" w:cstheme="minorBidi"/>
                  <w:color w:val="auto"/>
                  <w:szCs w:val="18"/>
                  <w:vertAlign w:val="subscript"/>
                </w:rPr>
                <w:t>CRB</w:t>
              </w:r>
            </w:ins>
          </w:p>
        </w:tc>
        <w:tc>
          <w:tcPr>
            <w:tcW w:w="854" w:type="dxa"/>
            <w:tcBorders>
              <w:top w:val="single" w:sz="4" w:space="0" w:color="auto"/>
              <w:left w:val="single" w:sz="4" w:space="0" w:color="auto"/>
              <w:bottom w:val="single" w:sz="4" w:space="0" w:color="auto"/>
              <w:right w:val="single" w:sz="4" w:space="0" w:color="auto"/>
            </w:tcBorders>
          </w:tcPr>
          <w:p w14:paraId="10BFA8D0" w14:textId="77777777" w:rsidR="002E7A59" w:rsidRPr="005A5305" w:rsidRDefault="002E7A59" w:rsidP="00A00E16">
            <w:pPr>
              <w:pStyle w:val="TAH"/>
              <w:rPr>
                <w:ins w:id="857" w:author="Mohammad ABDI ABYANEH" w:date="2023-10-26T09:51:00Z"/>
                <w:rFonts w:asciiTheme="minorBidi" w:hAnsiTheme="minorBidi" w:cstheme="minorBidi"/>
                <w:color w:val="auto"/>
                <w:szCs w:val="18"/>
              </w:rPr>
            </w:pPr>
            <w:ins w:id="858" w:author="Mohammad ABDI ABYANEH" w:date="2023-10-26T09:51:00Z">
              <w:r w:rsidRPr="005A5305">
                <w:rPr>
                  <w:rFonts w:asciiTheme="minorBidi" w:hAnsiTheme="minorBidi" w:cstheme="minorBidi"/>
                  <w:color w:val="auto"/>
                  <w:szCs w:val="18"/>
                </w:rPr>
                <w:t>DL F</w:t>
              </w:r>
              <w:r w:rsidRPr="005A5305">
                <w:rPr>
                  <w:rFonts w:asciiTheme="minorBidi" w:hAnsiTheme="minorBidi" w:cstheme="minorBidi"/>
                  <w:color w:val="auto"/>
                  <w:szCs w:val="18"/>
                  <w:vertAlign w:val="subscript"/>
                </w:rPr>
                <w:t>c</w:t>
              </w:r>
              <w:r w:rsidRPr="005A5305">
                <w:rPr>
                  <w:rFonts w:asciiTheme="minorBidi" w:hAnsiTheme="minorBidi" w:cstheme="minorBidi"/>
                  <w:color w:val="auto"/>
                  <w:szCs w:val="18"/>
                </w:rPr>
                <w:t xml:space="preserve"> (MHz)</w:t>
              </w:r>
            </w:ins>
          </w:p>
        </w:tc>
        <w:tc>
          <w:tcPr>
            <w:tcW w:w="759" w:type="dxa"/>
            <w:tcBorders>
              <w:top w:val="single" w:sz="4" w:space="0" w:color="auto"/>
              <w:left w:val="single" w:sz="4" w:space="0" w:color="auto"/>
              <w:bottom w:val="single" w:sz="4" w:space="0" w:color="auto"/>
              <w:right w:val="single" w:sz="4" w:space="0" w:color="auto"/>
            </w:tcBorders>
          </w:tcPr>
          <w:p w14:paraId="23BBF128" w14:textId="77777777" w:rsidR="002E7A59" w:rsidRPr="005A5305" w:rsidRDefault="002E7A59" w:rsidP="00A00E16">
            <w:pPr>
              <w:pStyle w:val="TAH"/>
              <w:rPr>
                <w:ins w:id="859" w:author="Mohammad ABDI ABYANEH" w:date="2023-10-26T09:51:00Z"/>
                <w:rFonts w:asciiTheme="minorBidi" w:hAnsiTheme="minorBidi" w:cstheme="minorBidi"/>
                <w:color w:val="auto"/>
                <w:szCs w:val="18"/>
              </w:rPr>
            </w:pPr>
            <w:ins w:id="860" w:author="Mohammad ABDI ABYANEH" w:date="2023-10-26T09:51:00Z">
              <w:r w:rsidRPr="005A5305">
                <w:rPr>
                  <w:rFonts w:asciiTheme="minorBidi" w:hAnsiTheme="minorBidi" w:cstheme="minorBidi"/>
                  <w:color w:val="auto"/>
                  <w:szCs w:val="18"/>
                </w:rPr>
                <w:t xml:space="preserve">MSD </w:t>
              </w:r>
              <w:r w:rsidRPr="005A5305">
                <w:rPr>
                  <w:rFonts w:asciiTheme="minorBidi" w:hAnsiTheme="minorBidi" w:cstheme="minorBidi"/>
                  <w:color w:val="auto"/>
                  <w:szCs w:val="18"/>
                </w:rPr>
                <w:br/>
                <w:t>(dB)</w:t>
              </w:r>
            </w:ins>
          </w:p>
        </w:tc>
        <w:tc>
          <w:tcPr>
            <w:tcW w:w="1740" w:type="dxa"/>
            <w:tcBorders>
              <w:top w:val="nil"/>
              <w:left w:val="single" w:sz="4" w:space="0" w:color="auto"/>
              <w:bottom w:val="single" w:sz="4" w:space="0" w:color="auto"/>
              <w:right w:val="single" w:sz="4" w:space="0" w:color="auto"/>
            </w:tcBorders>
            <w:shd w:val="clear" w:color="auto" w:fill="auto"/>
          </w:tcPr>
          <w:p w14:paraId="7C1F4AD8" w14:textId="77777777" w:rsidR="002E7A59" w:rsidRPr="005A5305" w:rsidRDefault="002E7A59" w:rsidP="00A00E16">
            <w:pPr>
              <w:pStyle w:val="TAH"/>
              <w:rPr>
                <w:ins w:id="861" w:author="Mohammad ABDI ABYANEH" w:date="2023-10-26T09:51:00Z"/>
                <w:rFonts w:asciiTheme="minorBidi" w:hAnsiTheme="minorBidi" w:cstheme="minorBidi"/>
                <w:color w:val="auto"/>
                <w:szCs w:val="18"/>
                <w:lang w:eastAsia="ja-JP"/>
              </w:rPr>
            </w:pPr>
            <w:ins w:id="862" w:author="Mohammad ABDI ABYANEH" w:date="2023-10-26T09:51:00Z">
              <w:r w:rsidRPr="005A5305">
                <w:rPr>
                  <w:rFonts w:asciiTheme="minorBidi" w:hAnsiTheme="minorBidi" w:cstheme="minorBidi"/>
                  <w:color w:val="auto"/>
                  <w:szCs w:val="18"/>
                </w:rPr>
                <w:t>IMD order</w:t>
              </w:r>
            </w:ins>
          </w:p>
        </w:tc>
      </w:tr>
      <w:tr w:rsidR="002E7A59" w:rsidRPr="005A5305" w14:paraId="6D4D77EF" w14:textId="77777777" w:rsidTr="00A00E16">
        <w:trPr>
          <w:trHeight w:val="187"/>
          <w:jc w:val="center"/>
          <w:ins w:id="863" w:author="Mohammad ABDI ABYANEH" w:date="2023-10-26T09:51:00Z"/>
        </w:trPr>
        <w:tc>
          <w:tcPr>
            <w:tcW w:w="1911" w:type="dxa"/>
            <w:tcBorders>
              <w:top w:val="single" w:sz="4" w:space="0" w:color="auto"/>
              <w:left w:val="single" w:sz="4" w:space="0" w:color="auto"/>
              <w:bottom w:val="nil"/>
              <w:right w:val="single" w:sz="4" w:space="0" w:color="auto"/>
            </w:tcBorders>
            <w:shd w:val="clear" w:color="auto" w:fill="auto"/>
          </w:tcPr>
          <w:p w14:paraId="77D4DA2A" w14:textId="77777777" w:rsidR="002E7A59" w:rsidRPr="005A5305" w:rsidRDefault="002E7A59" w:rsidP="00A00E16">
            <w:pPr>
              <w:pStyle w:val="TAC"/>
              <w:rPr>
                <w:ins w:id="864" w:author="Mohammad ABDI ABYANEH" w:date="2023-10-26T09:51:00Z"/>
                <w:rFonts w:asciiTheme="minorBidi" w:eastAsiaTheme="minorEastAsia" w:hAnsiTheme="minorBidi" w:cstheme="minorBidi"/>
                <w:color w:val="auto"/>
                <w:szCs w:val="18"/>
                <w:lang w:val="en-US" w:eastAsia="zh-CN"/>
              </w:rPr>
            </w:pPr>
            <w:ins w:id="865" w:author="Mohammad ABDI ABYANEH" w:date="2023-10-26T09:51:00Z">
              <w:r w:rsidRPr="005A5305">
                <w:rPr>
                  <w:rFonts w:asciiTheme="minorBidi" w:eastAsiaTheme="minorEastAsia" w:hAnsiTheme="minorBidi" w:cstheme="minorBidi"/>
                  <w:color w:val="auto"/>
                  <w:szCs w:val="18"/>
                  <w:lang w:val="en-US" w:eastAsia="zh-CN"/>
                </w:rPr>
                <w:t>DC_20_n78</w:t>
              </w:r>
            </w:ins>
          </w:p>
        </w:tc>
        <w:tc>
          <w:tcPr>
            <w:tcW w:w="881" w:type="dxa"/>
            <w:tcBorders>
              <w:top w:val="single" w:sz="4" w:space="0" w:color="auto"/>
              <w:left w:val="single" w:sz="4" w:space="0" w:color="auto"/>
              <w:bottom w:val="single" w:sz="4" w:space="0" w:color="auto"/>
              <w:right w:val="single" w:sz="4" w:space="0" w:color="auto"/>
            </w:tcBorders>
          </w:tcPr>
          <w:p w14:paraId="3BC286AD" w14:textId="77777777" w:rsidR="002E7A59" w:rsidRPr="005A5305" w:rsidRDefault="002E7A59" w:rsidP="00A00E16">
            <w:pPr>
              <w:pStyle w:val="TAC"/>
              <w:rPr>
                <w:ins w:id="866" w:author="Mohammad ABDI ABYANEH" w:date="2023-10-26T09:51:00Z"/>
                <w:rFonts w:asciiTheme="minorBidi" w:eastAsiaTheme="minorEastAsia" w:hAnsiTheme="minorBidi" w:cstheme="minorBidi"/>
                <w:color w:val="auto"/>
                <w:szCs w:val="18"/>
                <w:lang w:val="en-US" w:eastAsia="zh-CN"/>
              </w:rPr>
            </w:pPr>
            <w:ins w:id="867" w:author="Mohammad ABDI ABYANEH" w:date="2023-10-26T09:51:00Z">
              <w:r w:rsidRPr="005A5305">
                <w:rPr>
                  <w:rFonts w:asciiTheme="minorBidi" w:eastAsiaTheme="minorEastAsia" w:hAnsiTheme="minorBidi" w:cstheme="minorBidi"/>
                  <w:color w:val="auto"/>
                  <w:szCs w:val="18"/>
                  <w:lang w:val="en-US" w:eastAsia="zh-CN"/>
                </w:rPr>
                <w:t>20</w:t>
              </w:r>
            </w:ins>
          </w:p>
        </w:tc>
        <w:tc>
          <w:tcPr>
            <w:tcW w:w="916" w:type="dxa"/>
            <w:tcBorders>
              <w:top w:val="single" w:sz="4" w:space="0" w:color="auto"/>
              <w:left w:val="single" w:sz="4" w:space="0" w:color="auto"/>
              <w:bottom w:val="single" w:sz="4" w:space="0" w:color="auto"/>
              <w:right w:val="single" w:sz="4" w:space="0" w:color="auto"/>
            </w:tcBorders>
          </w:tcPr>
          <w:p w14:paraId="30B579C8" w14:textId="77777777" w:rsidR="002E7A59" w:rsidRPr="005A5305" w:rsidRDefault="002E7A59" w:rsidP="00A00E16">
            <w:pPr>
              <w:pStyle w:val="TAC"/>
              <w:rPr>
                <w:ins w:id="868" w:author="Mohammad ABDI ABYANEH" w:date="2023-10-26T09:51:00Z"/>
                <w:rFonts w:asciiTheme="minorBidi" w:eastAsiaTheme="minorEastAsia" w:hAnsiTheme="minorBidi" w:cstheme="minorBidi"/>
                <w:color w:val="auto"/>
                <w:szCs w:val="18"/>
                <w:lang w:val="en-US" w:eastAsia="zh-CN"/>
              </w:rPr>
            </w:pPr>
            <w:ins w:id="869" w:author="Mohammad ABDI ABYANEH" w:date="2023-10-26T09:51:00Z">
              <w:r w:rsidRPr="005A5305">
                <w:rPr>
                  <w:rFonts w:asciiTheme="minorBidi" w:eastAsiaTheme="minorEastAsia" w:hAnsiTheme="minorBidi" w:cstheme="minorBidi"/>
                  <w:color w:val="auto"/>
                  <w:szCs w:val="18"/>
                  <w:lang w:val="en-US" w:eastAsia="zh-CN"/>
                </w:rPr>
                <w:t>850</w:t>
              </w:r>
            </w:ins>
          </w:p>
        </w:tc>
        <w:tc>
          <w:tcPr>
            <w:tcW w:w="940" w:type="dxa"/>
            <w:tcBorders>
              <w:top w:val="single" w:sz="4" w:space="0" w:color="auto"/>
              <w:left w:val="single" w:sz="4" w:space="0" w:color="auto"/>
              <w:bottom w:val="single" w:sz="4" w:space="0" w:color="auto"/>
              <w:right w:val="single" w:sz="4" w:space="0" w:color="auto"/>
            </w:tcBorders>
          </w:tcPr>
          <w:p w14:paraId="3D0DCCD1" w14:textId="77777777" w:rsidR="002E7A59" w:rsidRPr="005A5305" w:rsidRDefault="002E7A59" w:rsidP="00A00E16">
            <w:pPr>
              <w:pStyle w:val="TAC"/>
              <w:rPr>
                <w:ins w:id="870" w:author="Mohammad ABDI ABYANEH" w:date="2023-10-26T09:51:00Z"/>
                <w:rFonts w:asciiTheme="minorBidi" w:eastAsiaTheme="minorEastAsia" w:hAnsiTheme="minorBidi" w:cstheme="minorBidi"/>
                <w:color w:val="auto"/>
                <w:szCs w:val="18"/>
                <w:lang w:val="en-US" w:eastAsia="zh-CN"/>
              </w:rPr>
            </w:pPr>
            <w:ins w:id="871" w:author="Mohammad ABDI ABYANEH" w:date="2023-10-26T09:51:00Z">
              <w:r w:rsidRPr="005A5305">
                <w:rPr>
                  <w:rFonts w:asciiTheme="minorBidi" w:eastAsiaTheme="minorEastAsia" w:hAnsiTheme="minorBidi" w:cstheme="minorBidi"/>
                  <w:color w:val="auto"/>
                  <w:szCs w:val="18"/>
                </w:rPr>
                <w:t>5</w:t>
              </w:r>
            </w:ins>
          </w:p>
        </w:tc>
        <w:tc>
          <w:tcPr>
            <w:tcW w:w="1101" w:type="dxa"/>
            <w:tcBorders>
              <w:top w:val="single" w:sz="4" w:space="0" w:color="auto"/>
              <w:left w:val="single" w:sz="4" w:space="0" w:color="auto"/>
              <w:bottom w:val="single" w:sz="4" w:space="0" w:color="auto"/>
              <w:right w:val="single" w:sz="4" w:space="0" w:color="auto"/>
            </w:tcBorders>
          </w:tcPr>
          <w:p w14:paraId="55773BA0" w14:textId="77777777" w:rsidR="002E7A59" w:rsidRPr="005A5305" w:rsidRDefault="002E7A59" w:rsidP="00A00E16">
            <w:pPr>
              <w:pStyle w:val="TAC"/>
              <w:rPr>
                <w:ins w:id="872" w:author="Mohammad ABDI ABYANEH" w:date="2023-10-26T09:51:00Z"/>
                <w:rFonts w:asciiTheme="minorBidi" w:eastAsiaTheme="minorEastAsia" w:hAnsiTheme="minorBidi" w:cstheme="minorBidi"/>
                <w:color w:val="auto"/>
                <w:szCs w:val="18"/>
                <w:lang w:val="en-US" w:eastAsia="zh-CN"/>
              </w:rPr>
            </w:pPr>
            <w:ins w:id="873" w:author="Mohammad ABDI ABYANEH" w:date="2023-10-26T09:51:00Z">
              <w:r w:rsidRPr="005A5305">
                <w:rPr>
                  <w:rFonts w:asciiTheme="minorBidi" w:eastAsiaTheme="minorEastAsia" w:hAnsiTheme="minorBidi" w:cstheme="minorBidi"/>
                  <w:color w:val="auto"/>
                  <w:szCs w:val="18"/>
                </w:rPr>
                <w:t>25</w:t>
              </w:r>
            </w:ins>
          </w:p>
        </w:tc>
        <w:tc>
          <w:tcPr>
            <w:tcW w:w="854" w:type="dxa"/>
            <w:tcBorders>
              <w:top w:val="single" w:sz="4" w:space="0" w:color="auto"/>
              <w:left w:val="single" w:sz="4" w:space="0" w:color="auto"/>
              <w:bottom w:val="single" w:sz="4" w:space="0" w:color="auto"/>
              <w:right w:val="single" w:sz="4" w:space="0" w:color="auto"/>
            </w:tcBorders>
          </w:tcPr>
          <w:p w14:paraId="5A3750D3" w14:textId="77777777" w:rsidR="002E7A59" w:rsidRPr="005A5305" w:rsidRDefault="002E7A59" w:rsidP="00A00E16">
            <w:pPr>
              <w:pStyle w:val="TAC"/>
              <w:rPr>
                <w:ins w:id="874" w:author="Mohammad ABDI ABYANEH" w:date="2023-10-26T09:51:00Z"/>
                <w:rFonts w:asciiTheme="minorBidi" w:eastAsiaTheme="minorEastAsia" w:hAnsiTheme="minorBidi" w:cstheme="minorBidi"/>
                <w:color w:val="auto"/>
                <w:szCs w:val="18"/>
                <w:lang w:val="en-US" w:eastAsia="zh-CN"/>
              </w:rPr>
            </w:pPr>
            <w:ins w:id="875" w:author="Mohammad ABDI ABYANEH" w:date="2023-10-26T09:51:00Z">
              <w:r w:rsidRPr="005A5305">
                <w:rPr>
                  <w:rFonts w:asciiTheme="minorBidi" w:eastAsiaTheme="minorEastAsia" w:hAnsiTheme="minorBidi" w:cstheme="minorBidi"/>
                  <w:color w:val="auto"/>
                  <w:szCs w:val="18"/>
                  <w:lang w:eastAsia="zh-CN"/>
                </w:rPr>
                <w:t>809</w:t>
              </w:r>
            </w:ins>
          </w:p>
        </w:tc>
        <w:tc>
          <w:tcPr>
            <w:tcW w:w="759" w:type="dxa"/>
            <w:tcBorders>
              <w:top w:val="single" w:sz="4" w:space="0" w:color="auto"/>
              <w:left w:val="single" w:sz="4" w:space="0" w:color="auto"/>
              <w:bottom w:val="single" w:sz="4" w:space="0" w:color="auto"/>
              <w:right w:val="single" w:sz="4" w:space="0" w:color="auto"/>
            </w:tcBorders>
          </w:tcPr>
          <w:p w14:paraId="1724977B" w14:textId="77777777" w:rsidR="002E7A59" w:rsidRPr="005A5305" w:rsidRDefault="002E7A59" w:rsidP="00A00E16">
            <w:pPr>
              <w:pStyle w:val="TAC"/>
              <w:rPr>
                <w:ins w:id="876" w:author="Mohammad ABDI ABYANEH" w:date="2023-10-26T09:51:00Z"/>
                <w:rFonts w:asciiTheme="minorBidi" w:eastAsiaTheme="minorEastAsia" w:hAnsiTheme="minorBidi" w:cstheme="minorBidi"/>
                <w:color w:val="auto"/>
                <w:szCs w:val="18"/>
                <w:lang w:val="en-US" w:eastAsia="zh-CN"/>
              </w:rPr>
            </w:pPr>
            <w:ins w:id="877" w:author="Mohammad ABDI ABYANEH" w:date="2023-10-26T09:51:00Z">
              <w:r w:rsidRPr="005A5305">
                <w:rPr>
                  <w:rFonts w:asciiTheme="minorBidi" w:eastAsiaTheme="minorEastAsia" w:hAnsiTheme="minorBidi" w:cstheme="minorBidi"/>
                  <w:color w:val="auto"/>
                  <w:szCs w:val="18"/>
                  <w:lang w:eastAsia="ja-JP"/>
                </w:rPr>
                <w:t>18.8</w:t>
              </w:r>
            </w:ins>
          </w:p>
        </w:tc>
        <w:tc>
          <w:tcPr>
            <w:tcW w:w="1740" w:type="dxa"/>
            <w:tcBorders>
              <w:top w:val="single" w:sz="4" w:space="0" w:color="auto"/>
              <w:left w:val="single" w:sz="4" w:space="0" w:color="auto"/>
              <w:bottom w:val="single" w:sz="4" w:space="0" w:color="auto"/>
              <w:right w:val="single" w:sz="4" w:space="0" w:color="auto"/>
            </w:tcBorders>
          </w:tcPr>
          <w:p w14:paraId="71D40194" w14:textId="77777777" w:rsidR="002E7A59" w:rsidRPr="005A5305" w:rsidRDefault="002E7A59" w:rsidP="00A00E16">
            <w:pPr>
              <w:pStyle w:val="TAC"/>
              <w:rPr>
                <w:ins w:id="878" w:author="Mohammad ABDI ABYANEH" w:date="2023-10-26T09:51:00Z"/>
                <w:rFonts w:asciiTheme="minorBidi" w:eastAsiaTheme="minorEastAsia" w:hAnsiTheme="minorBidi" w:cstheme="minorBidi"/>
                <w:color w:val="auto"/>
                <w:szCs w:val="18"/>
                <w:lang w:val="en-US" w:eastAsia="zh-CN"/>
              </w:rPr>
            </w:pPr>
            <w:ins w:id="879" w:author="Mohammad ABDI ABYANEH" w:date="2023-10-26T09:51:00Z">
              <w:r w:rsidRPr="005A5305">
                <w:rPr>
                  <w:rFonts w:asciiTheme="minorBidi" w:eastAsiaTheme="minorEastAsia" w:hAnsiTheme="minorBidi" w:cstheme="minorBidi"/>
                  <w:color w:val="auto"/>
                  <w:szCs w:val="18"/>
                </w:rPr>
                <w:t>IMD4</w:t>
              </w:r>
            </w:ins>
          </w:p>
        </w:tc>
      </w:tr>
      <w:tr w:rsidR="002E7A59" w:rsidRPr="005A5305" w14:paraId="517E21BC" w14:textId="77777777" w:rsidTr="00A00E16">
        <w:trPr>
          <w:trHeight w:val="187"/>
          <w:jc w:val="center"/>
          <w:ins w:id="880" w:author="Mohammad ABDI ABYANEH" w:date="2023-10-26T09:51:00Z"/>
        </w:trPr>
        <w:tc>
          <w:tcPr>
            <w:tcW w:w="1911" w:type="dxa"/>
            <w:tcBorders>
              <w:top w:val="nil"/>
              <w:left w:val="single" w:sz="4" w:space="0" w:color="auto"/>
              <w:bottom w:val="single" w:sz="4" w:space="0" w:color="auto"/>
              <w:right w:val="single" w:sz="4" w:space="0" w:color="auto"/>
            </w:tcBorders>
            <w:shd w:val="clear" w:color="auto" w:fill="auto"/>
          </w:tcPr>
          <w:p w14:paraId="4FFEFEB0" w14:textId="77777777" w:rsidR="002E7A59" w:rsidRPr="005A5305" w:rsidRDefault="002E7A59" w:rsidP="00A00E16">
            <w:pPr>
              <w:pStyle w:val="TAC"/>
              <w:rPr>
                <w:ins w:id="881" w:author="Mohammad ABDI ABYANEH" w:date="2023-10-26T09:51:00Z"/>
                <w:rFonts w:asciiTheme="minorBidi" w:eastAsiaTheme="minorEastAsia" w:hAnsiTheme="minorBidi" w:cstheme="minorBidi"/>
                <w:color w:val="auto"/>
                <w:szCs w:val="18"/>
                <w:lang w:val="en-US" w:eastAsia="zh-CN"/>
              </w:rPr>
            </w:pPr>
          </w:p>
        </w:tc>
        <w:tc>
          <w:tcPr>
            <w:tcW w:w="881" w:type="dxa"/>
            <w:tcBorders>
              <w:top w:val="single" w:sz="4" w:space="0" w:color="auto"/>
              <w:left w:val="single" w:sz="4" w:space="0" w:color="auto"/>
              <w:bottom w:val="single" w:sz="4" w:space="0" w:color="auto"/>
              <w:right w:val="single" w:sz="4" w:space="0" w:color="auto"/>
            </w:tcBorders>
          </w:tcPr>
          <w:p w14:paraId="047D9150" w14:textId="77777777" w:rsidR="002E7A59" w:rsidRPr="005A5305" w:rsidRDefault="002E7A59" w:rsidP="00A00E16">
            <w:pPr>
              <w:pStyle w:val="TAC"/>
              <w:rPr>
                <w:ins w:id="882" w:author="Mohammad ABDI ABYANEH" w:date="2023-10-26T09:51:00Z"/>
                <w:rFonts w:asciiTheme="minorBidi" w:eastAsiaTheme="minorEastAsia" w:hAnsiTheme="minorBidi" w:cstheme="minorBidi"/>
                <w:color w:val="auto"/>
                <w:szCs w:val="18"/>
                <w:lang w:val="en-US" w:eastAsia="zh-CN"/>
              </w:rPr>
            </w:pPr>
            <w:ins w:id="883" w:author="Mohammad ABDI ABYANEH" w:date="2023-10-26T09:51:00Z">
              <w:r w:rsidRPr="005A5305">
                <w:rPr>
                  <w:rFonts w:asciiTheme="minorBidi" w:eastAsiaTheme="minorEastAsia" w:hAnsiTheme="minorBidi" w:cstheme="minorBidi"/>
                  <w:color w:val="auto"/>
                  <w:szCs w:val="18"/>
                  <w:lang w:val="en-US" w:eastAsia="zh-CN"/>
                </w:rPr>
                <w:t>n78</w:t>
              </w:r>
            </w:ins>
          </w:p>
        </w:tc>
        <w:tc>
          <w:tcPr>
            <w:tcW w:w="916" w:type="dxa"/>
            <w:tcBorders>
              <w:top w:val="single" w:sz="4" w:space="0" w:color="auto"/>
              <w:left w:val="single" w:sz="4" w:space="0" w:color="auto"/>
              <w:bottom w:val="single" w:sz="4" w:space="0" w:color="auto"/>
              <w:right w:val="single" w:sz="4" w:space="0" w:color="auto"/>
            </w:tcBorders>
          </w:tcPr>
          <w:p w14:paraId="603C68B3" w14:textId="77777777" w:rsidR="002E7A59" w:rsidRPr="005A5305" w:rsidRDefault="002E7A59" w:rsidP="00A00E16">
            <w:pPr>
              <w:pStyle w:val="TAC"/>
              <w:rPr>
                <w:ins w:id="884" w:author="Mohammad ABDI ABYANEH" w:date="2023-10-26T09:51:00Z"/>
                <w:rFonts w:asciiTheme="minorBidi" w:eastAsiaTheme="minorEastAsia" w:hAnsiTheme="minorBidi" w:cstheme="minorBidi"/>
                <w:color w:val="auto"/>
                <w:szCs w:val="18"/>
                <w:lang w:val="en-US" w:eastAsia="zh-CN"/>
              </w:rPr>
            </w:pPr>
            <w:ins w:id="885" w:author="Mohammad ABDI ABYANEH" w:date="2023-10-26T09:51:00Z">
              <w:r w:rsidRPr="005A5305">
                <w:rPr>
                  <w:rFonts w:asciiTheme="minorBidi" w:eastAsiaTheme="minorEastAsia" w:hAnsiTheme="minorBidi" w:cstheme="minorBidi"/>
                  <w:color w:val="auto"/>
                  <w:szCs w:val="18"/>
                  <w:lang w:val="en-US" w:eastAsia="zh-CN"/>
                </w:rPr>
                <w:t>3359</w:t>
              </w:r>
            </w:ins>
          </w:p>
        </w:tc>
        <w:tc>
          <w:tcPr>
            <w:tcW w:w="940" w:type="dxa"/>
            <w:tcBorders>
              <w:top w:val="single" w:sz="4" w:space="0" w:color="auto"/>
              <w:left w:val="single" w:sz="4" w:space="0" w:color="auto"/>
              <w:bottom w:val="single" w:sz="4" w:space="0" w:color="auto"/>
              <w:right w:val="single" w:sz="4" w:space="0" w:color="auto"/>
            </w:tcBorders>
          </w:tcPr>
          <w:p w14:paraId="0889958A" w14:textId="77777777" w:rsidR="002E7A59" w:rsidRPr="005A5305" w:rsidRDefault="002E7A59" w:rsidP="00A00E16">
            <w:pPr>
              <w:pStyle w:val="TAC"/>
              <w:rPr>
                <w:ins w:id="886" w:author="Mohammad ABDI ABYANEH" w:date="2023-10-26T09:51:00Z"/>
                <w:rFonts w:asciiTheme="minorBidi" w:eastAsiaTheme="minorEastAsia" w:hAnsiTheme="minorBidi" w:cstheme="minorBidi"/>
                <w:color w:val="auto"/>
                <w:szCs w:val="18"/>
                <w:lang w:val="en-US" w:eastAsia="zh-CN"/>
              </w:rPr>
            </w:pPr>
            <w:ins w:id="887" w:author="Mohammad ABDI ABYANEH" w:date="2023-10-26T09:51:00Z">
              <w:r w:rsidRPr="005A5305">
                <w:rPr>
                  <w:rFonts w:asciiTheme="minorBidi" w:eastAsiaTheme="minorEastAsia" w:hAnsiTheme="minorBidi" w:cstheme="minorBidi"/>
                  <w:color w:val="auto"/>
                  <w:szCs w:val="18"/>
                  <w:lang w:eastAsia="ja-JP"/>
                </w:rPr>
                <w:t>10</w:t>
              </w:r>
            </w:ins>
          </w:p>
        </w:tc>
        <w:tc>
          <w:tcPr>
            <w:tcW w:w="1101" w:type="dxa"/>
            <w:tcBorders>
              <w:top w:val="single" w:sz="4" w:space="0" w:color="auto"/>
              <w:left w:val="single" w:sz="4" w:space="0" w:color="auto"/>
              <w:bottom w:val="single" w:sz="4" w:space="0" w:color="auto"/>
              <w:right w:val="single" w:sz="4" w:space="0" w:color="auto"/>
            </w:tcBorders>
          </w:tcPr>
          <w:p w14:paraId="213A81F0" w14:textId="77777777" w:rsidR="002E7A59" w:rsidRPr="005A5305" w:rsidRDefault="002E7A59" w:rsidP="00A00E16">
            <w:pPr>
              <w:pStyle w:val="TAC"/>
              <w:rPr>
                <w:ins w:id="888" w:author="Mohammad ABDI ABYANEH" w:date="2023-10-26T09:51:00Z"/>
                <w:rFonts w:asciiTheme="minorBidi" w:eastAsiaTheme="minorEastAsia" w:hAnsiTheme="minorBidi" w:cstheme="minorBidi"/>
                <w:color w:val="auto"/>
                <w:szCs w:val="18"/>
                <w:lang w:val="en-US" w:eastAsia="zh-CN"/>
              </w:rPr>
            </w:pPr>
            <w:ins w:id="889" w:author="Mohammad ABDI ABYANEH" w:date="2023-10-26T09:51:00Z">
              <w:r w:rsidRPr="005A5305">
                <w:rPr>
                  <w:rFonts w:asciiTheme="minorBidi" w:eastAsiaTheme="minorEastAsia" w:hAnsiTheme="minorBidi" w:cstheme="minorBidi"/>
                  <w:color w:val="auto"/>
                  <w:szCs w:val="18"/>
                  <w:lang w:eastAsia="zh-CN"/>
                </w:rPr>
                <w:t>50</w:t>
              </w:r>
            </w:ins>
          </w:p>
        </w:tc>
        <w:tc>
          <w:tcPr>
            <w:tcW w:w="854" w:type="dxa"/>
            <w:tcBorders>
              <w:top w:val="single" w:sz="4" w:space="0" w:color="auto"/>
              <w:left w:val="single" w:sz="4" w:space="0" w:color="auto"/>
              <w:bottom w:val="single" w:sz="4" w:space="0" w:color="auto"/>
              <w:right w:val="single" w:sz="4" w:space="0" w:color="auto"/>
            </w:tcBorders>
          </w:tcPr>
          <w:p w14:paraId="5C978D82" w14:textId="77777777" w:rsidR="002E7A59" w:rsidRPr="005A5305" w:rsidRDefault="002E7A59" w:rsidP="00A00E16">
            <w:pPr>
              <w:pStyle w:val="TAC"/>
              <w:rPr>
                <w:ins w:id="890" w:author="Mohammad ABDI ABYANEH" w:date="2023-10-26T09:51:00Z"/>
                <w:rFonts w:asciiTheme="minorBidi" w:eastAsiaTheme="minorEastAsia" w:hAnsiTheme="minorBidi" w:cstheme="minorBidi"/>
                <w:color w:val="auto"/>
                <w:szCs w:val="18"/>
                <w:lang w:val="en-US" w:eastAsia="zh-CN"/>
              </w:rPr>
            </w:pPr>
            <w:ins w:id="891" w:author="Mohammad ABDI ABYANEH" w:date="2023-10-26T09:51:00Z">
              <w:r w:rsidRPr="005A5305">
                <w:rPr>
                  <w:rFonts w:asciiTheme="minorBidi" w:eastAsiaTheme="minorEastAsia" w:hAnsiTheme="minorBidi" w:cstheme="minorBidi"/>
                  <w:color w:val="auto"/>
                  <w:szCs w:val="18"/>
                  <w:lang w:eastAsia="zh-CN"/>
                </w:rPr>
                <w:t>3359</w:t>
              </w:r>
            </w:ins>
          </w:p>
        </w:tc>
        <w:tc>
          <w:tcPr>
            <w:tcW w:w="759" w:type="dxa"/>
            <w:tcBorders>
              <w:top w:val="single" w:sz="4" w:space="0" w:color="auto"/>
              <w:left w:val="single" w:sz="4" w:space="0" w:color="auto"/>
              <w:bottom w:val="single" w:sz="4" w:space="0" w:color="auto"/>
              <w:right w:val="single" w:sz="4" w:space="0" w:color="auto"/>
            </w:tcBorders>
          </w:tcPr>
          <w:p w14:paraId="3D1C8C58" w14:textId="77777777" w:rsidR="002E7A59" w:rsidRPr="005A5305" w:rsidRDefault="002E7A59" w:rsidP="00A00E16">
            <w:pPr>
              <w:pStyle w:val="TAC"/>
              <w:rPr>
                <w:ins w:id="892" w:author="Mohammad ABDI ABYANEH" w:date="2023-10-26T09:51:00Z"/>
                <w:rFonts w:asciiTheme="minorBidi" w:eastAsiaTheme="minorEastAsia" w:hAnsiTheme="minorBidi" w:cstheme="minorBidi"/>
                <w:color w:val="auto"/>
                <w:szCs w:val="18"/>
                <w:lang w:val="en-US" w:eastAsia="zh-CN"/>
              </w:rPr>
            </w:pPr>
            <w:ins w:id="893" w:author="Mohammad ABDI ABYANEH" w:date="2023-10-26T09:51:00Z">
              <w:r w:rsidRPr="005A5305">
                <w:rPr>
                  <w:rFonts w:asciiTheme="minorBidi" w:eastAsiaTheme="minorEastAsia" w:hAnsiTheme="minorBidi" w:cstheme="minorBidi"/>
                  <w:color w:val="auto"/>
                  <w:szCs w:val="18"/>
                  <w:lang w:eastAsia="ja-JP"/>
                </w:rPr>
                <w:t>N/A</w:t>
              </w:r>
            </w:ins>
          </w:p>
        </w:tc>
        <w:tc>
          <w:tcPr>
            <w:tcW w:w="1740" w:type="dxa"/>
            <w:tcBorders>
              <w:top w:val="single" w:sz="4" w:space="0" w:color="auto"/>
              <w:left w:val="single" w:sz="4" w:space="0" w:color="auto"/>
              <w:bottom w:val="single" w:sz="4" w:space="0" w:color="auto"/>
              <w:right w:val="single" w:sz="4" w:space="0" w:color="auto"/>
            </w:tcBorders>
          </w:tcPr>
          <w:p w14:paraId="0B40D6D3" w14:textId="77777777" w:rsidR="002E7A59" w:rsidRPr="005A5305" w:rsidRDefault="002E7A59" w:rsidP="00A00E16">
            <w:pPr>
              <w:pStyle w:val="TAC"/>
              <w:rPr>
                <w:ins w:id="894" w:author="Mohammad ABDI ABYANEH" w:date="2023-10-26T09:51:00Z"/>
                <w:rFonts w:asciiTheme="minorBidi" w:eastAsiaTheme="minorEastAsia" w:hAnsiTheme="minorBidi" w:cstheme="minorBidi"/>
                <w:color w:val="auto"/>
                <w:szCs w:val="18"/>
                <w:lang w:val="en-US" w:eastAsia="zh-CN"/>
              </w:rPr>
            </w:pPr>
            <w:ins w:id="895" w:author="Mohammad ABDI ABYANEH" w:date="2023-10-26T09:51:00Z">
              <w:r w:rsidRPr="005A5305">
                <w:rPr>
                  <w:rFonts w:asciiTheme="minorBidi" w:eastAsiaTheme="minorEastAsia" w:hAnsiTheme="minorBidi" w:cstheme="minorBidi"/>
                  <w:color w:val="auto"/>
                  <w:szCs w:val="18"/>
                  <w:lang w:eastAsia="zh-CN"/>
                </w:rPr>
                <w:t>N/A</w:t>
              </w:r>
            </w:ins>
          </w:p>
        </w:tc>
      </w:tr>
    </w:tbl>
    <w:p w14:paraId="6EE11544" w14:textId="77777777" w:rsidR="008F1E49" w:rsidRPr="005A5305" w:rsidRDefault="008F1E49" w:rsidP="008F1E49">
      <w:pPr>
        <w:rPr>
          <w:rFonts w:asciiTheme="minorBidi" w:eastAsia="DengXian" w:hAnsiTheme="minorBidi" w:cstheme="minorBidi"/>
          <w:sz w:val="20"/>
        </w:rPr>
      </w:pPr>
    </w:p>
    <w:bookmarkEnd w:id="6"/>
    <w:bookmarkEnd w:id="7"/>
    <w:bookmarkEnd w:id="8"/>
    <w:bookmarkEnd w:id="9"/>
    <w:p w14:paraId="4BF9C817" w14:textId="77777777" w:rsidR="00EA156B" w:rsidRPr="005A5305" w:rsidRDefault="00752B42">
      <w:pPr>
        <w:keepNext/>
        <w:keepLines/>
        <w:widowControl w:val="0"/>
        <w:jc w:val="center"/>
        <w:rPr>
          <w:rFonts w:asciiTheme="minorBidi" w:eastAsia="Times" w:hAnsiTheme="minorBidi" w:cstheme="minorBidi"/>
          <w:color w:val="000000" w:themeColor="text1"/>
          <w:kern w:val="2"/>
          <w:lang w:val="en-US" w:eastAsia="zh-CN"/>
        </w:rPr>
      </w:pPr>
      <w:r w:rsidRPr="005A5305">
        <w:rPr>
          <w:rFonts w:asciiTheme="minorBidi" w:hAnsiTheme="minorBidi" w:cstheme="minorBidi"/>
          <w:b/>
          <w:bCs/>
          <w:color w:val="000000" w:themeColor="text1"/>
          <w:sz w:val="36"/>
          <w:lang w:val="en-US"/>
        </w:rPr>
        <w:t xml:space="preserve">----- </w:t>
      </w:r>
      <w:r w:rsidRPr="005A5305">
        <w:rPr>
          <w:rFonts w:asciiTheme="minorBidi" w:hAnsiTheme="minorBidi" w:cstheme="minorBidi"/>
          <w:b/>
          <w:bCs/>
          <w:color w:val="000000" w:themeColor="text1"/>
          <w:sz w:val="36"/>
          <w:lang w:val="en-US" w:eastAsia="zh-CN"/>
        </w:rPr>
        <w:t>End of TP</w:t>
      </w:r>
      <w:r w:rsidRPr="005A5305">
        <w:rPr>
          <w:rFonts w:asciiTheme="minorBidi" w:hAnsiTheme="minorBidi" w:cstheme="minorBidi"/>
          <w:b/>
          <w:bCs/>
          <w:color w:val="000000" w:themeColor="text1"/>
          <w:sz w:val="36"/>
          <w:lang w:val="en-US"/>
        </w:rPr>
        <w:t xml:space="preserve"> -----</w:t>
      </w:r>
    </w:p>
    <w:sectPr w:rsidR="00EA156B" w:rsidRPr="005A5305" w:rsidSect="00C75992">
      <w:footerReference w:type="default" r:id="rId9"/>
      <w:footnotePr>
        <w:numRestart w:val="eachSect"/>
      </w:footnotePr>
      <w:pgSz w:w="11907" w:h="16840"/>
      <w:pgMar w:top="1440" w:right="1440" w:bottom="1440" w:left="1440" w:header="850" w:footer="340" w:gutter="0"/>
      <w:cols w:space="720"/>
      <w:formProt w:val="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02745B" w16cid:durableId="28F480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FEDD1" w14:textId="77777777" w:rsidR="00395C6A" w:rsidRDefault="00395C6A" w:rsidP="00EA156B">
      <w:pPr>
        <w:spacing w:after="0"/>
      </w:pPr>
      <w:r>
        <w:separator/>
      </w:r>
    </w:p>
  </w:endnote>
  <w:endnote w:type="continuationSeparator" w:id="0">
    <w:p w14:paraId="20827C36" w14:textId="77777777" w:rsidR="00395C6A" w:rsidRDefault="00395C6A" w:rsidP="00EA15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roman"/>
    <w:pitch w:val="default"/>
    <w:sig w:usb0="00000003" w:usb1="00000000" w:usb2="00000000" w:usb3="00000000" w:csb0="00000001" w:csb1="00000000"/>
  </w:font>
  <w:font w:name="MS LineDraw">
    <w:charset w:val="02"/>
    <w:family w:val="modern"/>
    <w:pitch w:val="fixed"/>
  </w:font>
  <w:font w:name="Batang">
    <w:altName w:val="Arial Unicode MS"/>
    <w:panose1 w:val="02030600000101010101"/>
    <w:charset w:val="81"/>
    <w:family w:val="auto"/>
    <w:notTrueType/>
    <w:pitch w:val="fixed"/>
    <w:sig w:usb0="00000000" w:usb1="09060000" w:usb2="00000010" w:usb3="00000000" w:csb0="00080000" w:csb1="00000000"/>
  </w:font>
  <w:font w:name="Intel Clear">
    <w:altName w:val="Calibri"/>
    <w:charset w:val="00"/>
    <w:family w:val="swiss"/>
    <w:pitch w:val="variable"/>
    <w:sig w:usb0="00000001" w:usb1="4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charset w:val="00"/>
    <w:family w:val="roman"/>
    <w:pitch w:val="default"/>
    <w:sig w:usb0="00000000" w:usb1="00000000" w:usb2="00000000" w:usb3="00000000" w:csb0="00000001"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0000000000000000000"/>
    <w:charset w:val="81"/>
    <w:family w:val="roma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96F4F" w14:textId="77777777" w:rsidR="00873B79" w:rsidRDefault="00873B79">
    <w:pPr>
      <w:pStyle w:val="Footer"/>
    </w:pPr>
    <w:r>
      <w:tab/>
      <w:t xml:space="preserve"> </w:t>
    </w:r>
    <w:r>
      <w:fldChar w:fldCharType="begin"/>
    </w:r>
    <w:r>
      <w:instrText xml:space="preserve"> PAGE </w:instrText>
    </w:r>
    <w:r>
      <w:fldChar w:fldCharType="separate"/>
    </w:r>
    <w:r w:rsidR="00E23902">
      <w:rPr>
        <w:noProof/>
      </w:rPr>
      <w:t>3</w:t>
    </w:r>
    <w:r>
      <w:fldChar w:fldCharType="end"/>
    </w:r>
    <w:r>
      <w:rPr>
        <w:rFonts w:eastAsia="Times" w:hint="eastAsia"/>
        <w:lang w:eastAsia="zh-CN"/>
      </w:rPr>
      <w:t>/</w:t>
    </w:r>
    <w:r>
      <w:fldChar w:fldCharType="begin"/>
    </w:r>
    <w:r>
      <w:instrText xml:space="preserve"> NUMPAGES </w:instrText>
    </w:r>
    <w:r>
      <w:fldChar w:fldCharType="separate"/>
    </w:r>
    <w:r w:rsidR="00E23902">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B94B5" w14:textId="77777777" w:rsidR="00395C6A" w:rsidRDefault="00395C6A" w:rsidP="00EA156B">
      <w:pPr>
        <w:spacing w:after="0"/>
      </w:pPr>
      <w:r>
        <w:separator/>
      </w:r>
    </w:p>
  </w:footnote>
  <w:footnote w:type="continuationSeparator" w:id="0">
    <w:p w14:paraId="3FEDAA71" w14:textId="77777777" w:rsidR="00395C6A" w:rsidRDefault="00395C6A" w:rsidP="00EA156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204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162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1200"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AD2846"/>
    <w:multiLevelType w:val="singleLevel"/>
    <w:tmpl w:val="01AD2846"/>
    <w:lvl w:ilvl="0">
      <w:start w:val="1"/>
      <w:numFmt w:val="decimal"/>
      <w:suff w:val="space"/>
      <w:lvlText w:val="[%1]"/>
      <w:lvlJc w:val="left"/>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Tahoma" w:hAnsi="Tahoma" w:hint="default"/>
      </w:rPr>
    </w:lvl>
    <w:lvl w:ilvl="1" w:tplc="04090003" w:tentative="1">
      <w:start w:val="1"/>
      <w:numFmt w:val="bullet"/>
      <w:lvlText w:val="o"/>
      <w:lvlJc w:val="left"/>
      <w:pPr>
        <w:tabs>
          <w:tab w:val="num" w:pos="1440"/>
        </w:tabs>
        <w:ind w:left="1440" w:hanging="360"/>
      </w:pPr>
      <w:rPr>
        <w:rFonts w:ascii="Times-Roman" w:hAnsi="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7" w15:restartNumberingAfterBreak="0">
    <w:nsid w:val="116B73BA"/>
    <w:multiLevelType w:val="hybridMultilevel"/>
    <w:tmpl w:val="11B239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29F7D34"/>
    <w:multiLevelType w:val="singleLevel"/>
    <w:tmpl w:val="129F7D34"/>
    <w:lvl w:ilvl="0">
      <w:start w:val="5"/>
      <w:numFmt w:val="upperLetter"/>
      <w:suff w:val="nothing"/>
      <w:lvlText w:val="%1-"/>
      <w:lvlJc w:val="left"/>
    </w:lvl>
  </w:abstractNum>
  <w:abstractNum w:abstractNumId="9" w15:restartNumberingAfterBreak="0">
    <w:nsid w:val="12EF7F42"/>
    <w:multiLevelType w:val="hybridMultilevel"/>
    <w:tmpl w:val="EDBA92BC"/>
    <w:lvl w:ilvl="0" w:tplc="AB8EDB4E">
      <w:start w:val="9900"/>
      <w:numFmt w:val="bullet"/>
      <w:lvlText w:val="-"/>
      <w:lvlJc w:val="left"/>
      <w:pPr>
        <w:ind w:left="460" w:hanging="360"/>
      </w:pPr>
      <w:rPr>
        <w:rFonts w:ascii="Batang" w:eastAsia="Intel Clear" w:hAnsi="Batang" w:cs="Batang" w:hint="default"/>
      </w:rPr>
    </w:lvl>
    <w:lvl w:ilvl="1" w:tplc="0409000B" w:tentative="1">
      <w:start w:val="1"/>
      <w:numFmt w:val="bullet"/>
      <w:lvlText w:val=""/>
      <w:lvlJc w:val="left"/>
      <w:pPr>
        <w:ind w:left="940" w:hanging="420"/>
      </w:pPr>
      <w:rPr>
        <w:rFonts w:ascii="Tahoma" w:hAnsi="Tahoma" w:hint="default"/>
      </w:rPr>
    </w:lvl>
    <w:lvl w:ilvl="2" w:tplc="0409000D" w:tentative="1">
      <w:start w:val="1"/>
      <w:numFmt w:val="bullet"/>
      <w:lvlText w:val=""/>
      <w:lvlJc w:val="left"/>
      <w:pPr>
        <w:ind w:left="1360" w:hanging="420"/>
      </w:pPr>
      <w:rPr>
        <w:rFonts w:ascii="Tahoma" w:hAnsi="Tahoma" w:hint="default"/>
      </w:rPr>
    </w:lvl>
    <w:lvl w:ilvl="3" w:tplc="04090001" w:tentative="1">
      <w:start w:val="1"/>
      <w:numFmt w:val="bullet"/>
      <w:lvlText w:val=""/>
      <w:lvlJc w:val="left"/>
      <w:pPr>
        <w:ind w:left="1780" w:hanging="420"/>
      </w:pPr>
      <w:rPr>
        <w:rFonts w:ascii="Tahoma" w:hAnsi="Tahoma" w:hint="default"/>
      </w:rPr>
    </w:lvl>
    <w:lvl w:ilvl="4" w:tplc="0409000B" w:tentative="1">
      <w:start w:val="1"/>
      <w:numFmt w:val="bullet"/>
      <w:lvlText w:val=""/>
      <w:lvlJc w:val="left"/>
      <w:pPr>
        <w:ind w:left="2200" w:hanging="420"/>
      </w:pPr>
      <w:rPr>
        <w:rFonts w:ascii="Tahoma" w:hAnsi="Tahoma" w:hint="default"/>
      </w:rPr>
    </w:lvl>
    <w:lvl w:ilvl="5" w:tplc="0409000D" w:tentative="1">
      <w:start w:val="1"/>
      <w:numFmt w:val="bullet"/>
      <w:lvlText w:val=""/>
      <w:lvlJc w:val="left"/>
      <w:pPr>
        <w:ind w:left="2620" w:hanging="420"/>
      </w:pPr>
      <w:rPr>
        <w:rFonts w:ascii="Tahoma" w:hAnsi="Tahoma" w:hint="default"/>
      </w:rPr>
    </w:lvl>
    <w:lvl w:ilvl="6" w:tplc="04090001" w:tentative="1">
      <w:start w:val="1"/>
      <w:numFmt w:val="bullet"/>
      <w:lvlText w:val=""/>
      <w:lvlJc w:val="left"/>
      <w:pPr>
        <w:ind w:left="3040" w:hanging="420"/>
      </w:pPr>
      <w:rPr>
        <w:rFonts w:ascii="Tahoma" w:hAnsi="Tahoma" w:hint="default"/>
      </w:rPr>
    </w:lvl>
    <w:lvl w:ilvl="7" w:tplc="0409000B" w:tentative="1">
      <w:start w:val="1"/>
      <w:numFmt w:val="bullet"/>
      <w:lvlText w:val=""/>
      <w:lvlJc w:val="left"/>
      <w:pPr>
        <w:ind w:left="3460" w:hanging="420"/>
      </w:pPr>
      <w:rPr>
        <w:rFonts w:ascii="Tahoma" w:hAnsi="Tahoma" w:hint="default"/>
      </w:rPr>
    </w:lvl>
    <w:lvl w:ilvl="8" w:tplc="0409000D" w:tentative="1">
      <w:start w:val="1"/>
      <w:numFmt w:val="bullet"/>
      <w:lvlText w:val=""/>
      <w:lvlJc w:val="left"/>
      <w:pPr>
        <w:ind w:left="3880" w:hanging="420"/>
      </w:pPr>
      <w:rPr>
        <w:rFonts w:ascii="Tahoma" w:hAnsi="Tahoma" w:hint="default"/>
      </w:rPr>
    </w:lvl>
  </w:abstractNum>
  <w:abstractNum w:abstractNumId="10" w15:restartNumberingAfterBreak="0">
    <w:nsid w:val="18E71C4D"/>
    <w:multiLevelType w:val="hybridMultilevel"/>
    <w:tmpl w:val="724675C6"/>
    <w:lvl w:ilvl="0" w:tplc="5AE0A6DA">
      <w:start w:val="6"/>
      <w:numFmt w:val="bullet"/>
      <w:lvlText w:val="-"/>
      <w:lvlJc w:val="left"/>
      <w:pPr>
        <w:ind w:left="720" w:hanging="360"/>
      </w:pPr>
      <w:rPr>
        <w:rFonts w:ascii="Batang" w:eastAsia="Batang" w:hAnsi="Batang" w:cs="Batang"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1" w15:restartNumberingAfterBreak="0">
    <w:nsid w:val="24A875C9"/>
    <w:multiLevelType w:val="multilevel"/>
    <w:tmpl w:val="24A875C9"/>
    <w:lvl w:ilvl="0">
      <w:start w:val="1"/>
      <w:numFmt w:val="decimal"/>
      <w:lvlText w:val="%1"/>
      <w:lvlJc w:val="left"/>
      <w:pPr>
        <w:tabs>
          <w:tab w:val="left" w:pos="432"/>
        </w:tabs>
        <w:ind w:left="432" w:hanging="432"/>
      </w:pPr>
      <w:rPr>
        <w:rFonts w:hint="eastAsia"/>
      </w:rPr>
    </w:lvl>
    <w:lvl w:ilvl="1">
      <w:start w:val="1"/>
      <w:numFmt w:val="decimal"/>
      <w:pStyle w:val="Heading2"/>
      <w:lvlText w:val="2.%2"/>
      <w:lvlJc w:val="left"/>
      <w:pPr>
        <w:tabs>
          <w:tab w:val="left" w:pos="0"/>
        </w:tabs>
        <w:ind w:left="0" w:firstLine="0"/>
      </w:pPr>
      <w:rPr>
        <w:rFonts w:ascii="Batang" w:hAnsi="Batang" w:cs="Batang" w:hint="default"/>
        <w:sz w:val="24"/>
        <w:szCs w:val="24"/>
        <w:lang w:val="en-GB"/>
      </w:rPr>
    </w:lvl>
    <w:lvl w:ilvl="2">
      <w:start w:val="1"/>
      <w:numFmt w:val="decimal"/>
      <w:pStyle w:val="Heading3"/>
      <w:lvlText w:val="2.%2.%3"/>
      <w:lvlJc w:val="left"/>
      <w:pPr>
        <w:tabs>
          <w:tab w:val="left" w:pos="0"/>
        </w:tabs>
        <w:ind w:left="0" w:firstLine="0"/>
      </w:pPr>
      <w:rPr>
        <w:rFonts w:ascii="Courier New" w:hAnsi="Courier New" w:hint="default"/>
        <w:sz w:val="28"/>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1008"/>
        </w:tabs>
        <w:ind w:left="1008" w:hanging="1008"/>
      </w:pPr>
      <w:rPr>
        <w:rFonts w:hint="eastAsia"/>
      </w:rPr>
    </w:lvl>
    <w:lvl w:ilvl="5">
      <w:start w:val="1"/>
      <w:numFmt w:val="decimal"/>
      <w:pStyle w:val="Heading6"/>
      <w:lvlText w:val="%1.%2.%3.%4.%5.%6"/>
      <w:lvlJc w:val="left"/>
      <w:pPr>
        <w:tabs>
          <w:tab w:val="left" w:pos="1152"/>
        </w:tabs>
        <w:ind w:left="1152" w:hanging="1152"/>
      </w:pPr>
      <w:rPr>
        <w:rFonts w:hint="eastAsia"/>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12" w15:restartNumberingAfterBreak="0">
    <w:nsid w:val="271229A3"/>
    <w:multiLevelType w:val="hybridMultilevel"/>
    <w:tmpl w:val="01321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B278C"/>
    <w:multiLevelType w:val="hybridMultilevel"/>
    <w:tmpl w:val="D3969FC0"/>
    <w:lvl w:ilvl="0" w:tplc="04090001">
      <w:start w:val="1"/>
      <w:numFmt w:val="bullet"/>
      <w:lvlText w:val=""/>
      <w:lvlJc w:val="left"/>
      <w:pPr>
        <w:ind w:left="720" w:hanging="360"/>
      </w:pPr>
      <w:rPr>
        <w:rFonts w:ascii="MS LineDraw" w:hAnsi="MS LineDraw"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14" w15:restartNumberingAfterBreak="0">
    <w:nsid w:val="28C96318"/>
    <w:multiLevelType w:val="multilevel"/>
    <w:tmpl w:val="28C96318"/>
    <w:lvl w:ilvl="0">
      <w:start w:val="1"/>
      <w:numFmt w:val="bullet"/>
      <w:lvlText w:val=""/>
      <w:lvlJc w:val="left"/>
      <w:pPr>
        <w:ind w:left="720" w:hanging="360"/>
      </w:pPr>
      <w:rPr>
        <w:rFonts w:ascii="MS LineDraw" w:hAnsi="MS LineDraw" w:hint="default"/>
      </w:rPr>
    </w:lvl>
    <w:lvl w:ilvl="1">
      <w:start w:val="1"/>
      <w:numFmt w:val="bullet"/>
      <w:lvlText w:val="o"/>
      <w:lvlJc w:val="left"/>
      <w:pPr>
        <w:ind w:left="1440" w:hanging="360"/>
      </w:pPr>
      <w:rPr>
        <w:rFonts w:ascii="Times-Roman" w:hAnsi="Times-Roman" w:cs="Times-Roman" w:hint="default"/>
      </w:rPr>
    </w:lvl>
    <w:lvl w:ilvl="2">
      <w:start w:val="1"/>
      <w:numFmt w:val="bullet"/>
      <w:lvlText w:val=""/>
      <w:lvlJc w:val="left"/>
      <w:pPr>
        <w:ind w:left="2160" w:hanging="360"/>
      </w:pPr>
      <w:rPr>
        <w:rFonts w:ascii="Tahoma" w:hAnsi="Tahoma" w:hint="default"/>
      </w:rPr>
    </w:lvl>
    <w:lvl w:ilvl="3">
      <w:start w:val="1"/>
      <w:numFmt w:val="bullet"/>
      <w:lvlText w:val=""/>
      <w:lvlJc w:val="left"/>
      <w:pPr>
        <w:ind w:left="2880" w:hanging="360"/>
      </w:pPr>
      <w:rPr>
        <w:rFonts w:ascii="MS LineDraw" w:hAnsi="MS LineDraw" w:hint="default"/>
      </w:rPr>
    </w:lvl>
    <w:lvl w:ilvl="4">
      <w:start w:val="1"/>
      <w:numFmt w:val="bullet"/>
      <w:lvlText w:val="o"/>
      <w:lvlJc w:val="left"/>
      <w:pPr>
        <w:ind w:left="3600" w:hanging="360"/>
      </w:pPr>
      <w:rPr>
        <w:rFonts w:ascii="Times-Roman" w:hAnsi="Times-Roman" w:cs="Times-Roman" w:hint="default"/>
      </w:rPr>
    </w:lvl>
    <w:lvl w:ilvl="5">
      <w:start w:val="1"/>
      <w:numFmt w:val="bullet"/>
      <w:lvlText w:val=""/>
      <w:lvlJc w:val="left"/>
      <w:pPr>
        <w:ind w:left="4320" w:hanging="360"/>
      </w:pPr>
      <w:rPr>
        <w:rFonts w:ascii="Tahoma" w:hAnsi="Tahoma" w:hint="default"/>
      </w:rPr>
    </w:lvl>
    <w:lvl w:ilvl="6">
      <w:start w:val="1"/>
      <w:numFmt w:val="bullet"/>
      <w:lvlText w:val=""/>
      <w:lvlJc w:val="left"/>
      <w:pPr>
        <w:ind w:left="5040" w:hanging="360"/>
      </w:pPr>
      <w:rPr>
        <w:rFonts w:ascii="MS LineDraw" w:hAnsi="MS LineDraw" w:hint="default"/>
      </w:rPr>
    </w:lvl>
    <w:lvl w:ilvl="7">
      <w:start w:val="1"/>
      <w:numFmt w:val="bullet"/>
      <w:lvlText w:val="o"/>
      <w:lvlJc w:val="left"/>
      <w:pPr>
        <w:ind w:left="5760" w:hanging="360"/>
      </w:pPr>
      <w:rPr>
        <w:rFonts w:ascii="Times-Roman" w:hAnsi="Times-Roman" w:cs="Times-Roman" w:hint="default"/>
      </w:rPr>
    </w:lvl>
    <w:lvl w:ilvl="8">
      <w:start w:val="1"/>
      <w:numFmt w:val="bullet"/>
      <w:lvlText w:val=""/>
      <w:lvlJc w:val="left"/>
      <w:pPr>
        <w:ind w:left="6480" w:hanging="360"/>
      </w:pPr>
      <w:rPr>
        <w:rFonts w:ascii="Tahoma" w:hAnsi="Tahoma" w:hint="default"/>
      </w:rPr>
    </w:lvl>
  </w:abstractNum>
  <w:abstractNum w:abstractNumId="15" w15:restartNumberingAfterBreak="0">
    <w:nsid w:val="2C7075A2"/>
    <w:multiLevelType w:val="hybridMultilevel"/>
    <w:tmpl w:val="9D0691CA"/>
    <w:lvl w:ilvl="0" w:tplc="D5CCAECA">
      <w:numFmt w:val="bullet"/>
      <w:lvlText w:val="-"/>
      <w:lvlJc w:val="left"/>
      <w:pPr>
        <w:ind w:left="420" w:hanging="420"/>
      </w:pPr>
      <w:rPr>
        <w:rFonts w:ascii="Batang" w:eastAsia="Intel Clear" w:hAnsi="Batang" w:cs="Batang" w:hint="default"/>
      </w:rPr>
    </w:lvl>
    <w:lvl w:ilvl="1" w:tplc="0409000B">
      <w:start w:val="1"/>
      <w:numFmt w:val="bullet"/>
      <w:lvlText w:val=""/>
      <w:lvlJc w:val="left"/>
      <w:pPr>
        <w:ind w:left="840" w:hanging="420"/>
      </w:pPr>
      <w:rPr>
        <w:rFonts w:ascii="Tahoma" w:hAnsi="Tahoma" w:hint="default"/>
      </w:rPr>
    </w:lvl>
    <w:lvl w:ilvl="2" w:tplc="0409000D" w:tentative="1">
      <w:start w:val="1"/>
      <w:numFmt w:val="bullet"/>
      <w:lvlText w:val=""/>
      <w:lvlJc w:val="left"/>
      <w:pPr>
        <w:ind w:left="1260" w:hanging="420"/>
      </w:pPr>
      <w:rPr>
        <w:rFonts w:ascii="Tahoma" w:hAnsi="Tahoma" w:hint="default"/>
      </w:rPr>
    </w:lvl>
    <w:lvl w:ilvl="3" w:tplc="04090001" w:tentative="1">
      <w:start w:val="1"/>
      <w:numFmt w:val="bullet"/>
      <w:lvlText w:val=""/>
      <w:lvlJc w:val="left"/>
      <w:pPr>
        <w:ind w:left="1680" w:hanging="420"/>
      </w:pPr>
      <w:rPr>
        <w:rFonts w:ascii="Tahoma" w:hAnsi="Tahoma" w:hint="default"/>
      </w:rPr>
    </w:lvl>
    <w:lvl w:ilvl="4" w:tplc="0409000B" w:tentative="1">
      <w:start w:val="1"/>
      <w:numFmt w:val="bullet"/>
      <w:lvlText w:val=""/>
      <w:lvlJc w:val="left"/>
      <w:pPr>
        <w:ind w:left="2100" w:hanging="420"/>
      </w:pPr>
      <w:rPr>
        <w:rFonts w:ascii="Tahoma" w:hAnsi="Tahoma" w:hint="default"/>
      </w:rPr>
    </w:lvl>
    <w:lvl w:ilvl="5" w:tplc="0409000D" w:tentative="1">
      <w:start w:val="1"/>
      <w:numFmt w:val="bullet"/>
      <w:lvlText w:val=""/>
      <w:lvlJc w:val="left"/>
      <w:pPr>
        <w:ind w:left="2520" w:hanging="420"/>
      </w:pPr>
      <w:rPr>
        <w:rFonts w:ascii="Tahoma" w:hAnsi="Tahoma" w:hint="default"/>
      </w:rPr>
    </w:lvl>
    <w:lvl w:ilvl="6" w:tplc="04090001" w:tentative="1">
      <w:start w:val="1"/>
      <w:numFmt w:val="bullet"/>
      <w:lvlText w:val=""/>
      <w:lvlJc w:val="left"/>
      <w:pPr>
        <w:ind w:left="2940" w:hanging="420"/>
      </w:pPr>
      <w:rPr>
        <w:rFonts w:ascii="Tahoma" w:hAnsi="Tahoma" w:hint="default"/>
      </w:rPr>
    </w:lvl>
    <w:lvl w:ilvl="7" w:tplc="0409000B" w:tentative="1">
      <w:start w:val="1"/>
      <w:numFmt w:val="bullet"/>
      <w:lvlText w:val=""/>
      <w:lvlJc w:val="left"/>
      <w:pPr>
        <w:ind w:left="3360" w:hanging="420"/>
      </w:pPr>
      <w:rPr>
        <w:rFonts w:ascii="Tahoma" w:hAnsi="Tahoma" w:hint="default"/>
      </w:rPr>
    </w:lvl>
    <w:lvl w:ilvl="8" w:tplc="0409000D" w:tentative="1">
      <w:start w:val="1"/>
      <w:numFmt w:val="bullet"/>
      <w:lvlText w:val=""/>
      <w:lvlJc w:val="left"/>
      <w:pPr>
        <w:ind w:left="3780" w:hanging="420"/>
      </w:pPr>
      <w:rPr>
        <w:rFonts w:ascii="Tahoma" w:hAnsi="Tahoma" w:hint="default"/>
      </w:rPr>
    </w:lvl>
  </w:abstractNum>
  <w:abstractNum w:abstractNumId="16" w15:restartNumberingAfterBreak="0">
    <w:nsid w:val="2FB01FD2"/>
    <w:multiLevelType w:val="hybridMultilevel"/>
    <w:tmpl w:val="E8F228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hybridMultilevel"/>
    <w:tmpl w:val="814E2198"/>
    <w:lvl w:ilvl="0" w:tplc="A1C81294">
      <w:start w:val="1"/>
      <w:numFmt w:val="decimal"/>
      <w:pStyle w:val="1"/>
      <w:lvlText w:val="%1"/>
      <w:lvlJc w:val="left"/>
      <w:pPr>
        <w:ind w:left="360" w:hanging="360"/>
      </w:pPr>
      <w:rPr>
        <w:rFonts w:ascii="Batang" w:hAnsi="Batang" w:cs="Batang"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5E50B2"/>
    <w:multiLevelType w:val="multilevel"/>
    <w:tmpl w:val="335E50B2"/>
    <w:lvl w:ilvl="0">
      <w:start w:val="1"/>
      <w:numFmt w:val="decimal"/>
      <w:lvlText w:val="%1"/>
      <w:lvlJc w:val="left"/>
      <w:pPr>
        <w:tabs>
          <w:tab w:val="left" w:pos="420"/>
        </w:tabs>
        <w:ind w:left="420" w:hanging="420"/>
      </w:pPr>
      <w:rPr>
        <w:rFonts w:hint="eastAsia"/>
      </w:rPr>
    </w:lvl>
    <w:lvl w:ilvl="1">
      <w:start w:val="1"/>
      <w:numFmt w:val="bullet"/>
      <w:lvlText w:val="•"/>
      <w:lvlJc w:val="left"/>
      <w:pPr>
        <w:tabs>
          <w:tab w:val="left" w:pos="780"/>
        </w:tabs>
        <w:ind w:left="780" w:hanging="360"/>
      </w:pPr>
      <w:rPr>
        <w:rFonts w:ascii="Batang" w:hAnsi="Batang" w:hint="default"/>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Batang" w:hAnsi="Batang"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atang" w:hAnsi="Batang"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Batang" w:hAnsi="Batang"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Batang" w:hAnsi="Batang"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F84F30"/>
    <w:multiLevelType w:val="multilevel"/>
    <w:tmpl w:val="46F84F30"/>
    <w:lvl w:ilvl="0">
      <w:start w:val="1"/>
      <w:numFmt w:val="decimal"/>
      <w:pStyle w:val="Heading1b"/>
      <w:lvlText w:val="[%1]."/>
      <w:lvlJc w:val="left"/>
      <w:pPr>
        <w:tabs>
          <w:tab w:val="left" w:pos="420"/>
        </w:tabs>
        <w:ind w:left="420" w:hanging="420"/>
      </w:pPr>
      <w:rPr>
        <w:rFonts w:hint="eastAsia"/>
      </w:rPr>
    </w:lvl>
    <w:lvl w:ilvl="1">
      <w:start w:val="1"/>
      <w:numFmt w:val="bullet"/>
      <w:lvlText w:val=""/>
      <w:lvlJc w:val="left"/>
      <w:pPr>
        <w:ind w:left="960" w:hanging="480"/>
      </w:pPr>
      <w:rPr>
        <w:rFonts w:ascii="Tahoma" w:hAnsi="Tahoma" w:hint="default"/>
      </w:rPr>
    </w:lvl>
    <w:lvl w:ilvl="2">
      <w:start w:val="1"/>
      <w:numFmt w:val="bullet"/>
      <w:lvlText w:val=""/>
      <w:lvlJc w:val="left"/>
      <w:pPr>
        <w:ind w:left="1440" w:hanging="480"/>
      </w:pPr>
      <w:rPr>
        <w:rFonts w:ascii="Tahoma" w:hAnsi="Tahoma" w:hint="default"/>
      </w:rPr>
    </w:lvl>
    <w:lvl w:ilvl="3">
      <w:start w:val="1"/>
      <w:numFmt w:val="bullet"/>
      <w:lvlText w:val=""/>
      <w:lvlJc w:val="left"/>
      <w:pPr>
        <w:ind w:left="1920" w:hanging="480"/>
      </w:pPr>
      <w:rPr>
        <w:rFonts w:ascii="Tahoma" w:hAnsi="Tahoma" w:hint="default"/>
      </w:rPr>
    </w:lvl>
    <w:lvl w:ilvl="4">
      <w:start w:val="1"/>
      <w:numFmt w:val="bullet"/>
      <w:lvlText w:val=""/>
      <w:lvlJc w:val="left"/>
      <w:pPr>
        <w:ind w:left="2400" w:hanging="480"/>
      </w:pPr>
      <w:rPr>
        <w:rFonts w:ascii="Tahoma" w:hAnsi="Tahoma" w:hint="default"/>
      </w:rPr>
    </w:lvl>
    <w:lvl w:ilvl="5">
      <w:start w:val="1"/>
      <w:numFmt w:val="bullet"/>
      <w:lvlText w:val=""/>
      <w:lvlJc w:val="left"/>
      <w:pPr>
        <w:ind w:left="2880" w:hanging="480"/>
      </w:pPr>
      <w:rPr>
        <w:rFonts w:ascii="Tahoma" w:hAnsi="Tahoma" w:hint="default"/>
      </w:rPr>
    </w:lvl>
    <w:lvl w:ilvl="6">
      <w:start w:val="1"/>
      <w:numFmt w:val="bullet"/>
      <w:lvlText w:val=""/>
      <w:lvlJc w:val="left"/>
      <w:pPr>
        <w:ind w:left="3360" w:hanging="480"/>
      </w:pPr>
      <w:rPr>
        <w:rFonts w:ascii="Tahoma" w:hAnsi="Tahoma" w:hint="default"/>
      </w:rPr>
    </w:lvl>
    <w:lvl w:ilvl="7">
      <w:start w:val="1"/>
      <w:numFmt w:val="bullet"/>
      <w:lvlText w:val=""/>
      <w:lvlJc w:val="left"/>
      <w:pPr>
        <w:ind w:left="3840" w:hanging="480"/>
      </w:pPr>
      <w:rPr>
        <w:rFonts w:ascii="Tahoma" w:hAnsi="Tahoma" w:hint="default"/>
      </w:rPr>
    </w:lvl>
    <w:lvl w:ilvl="8">
      <w:start w:val="1"/>
      <w:numFmt w:val="bullet"/>
      <w:lvlText w:val=""/>
      <w:lvlJc w:val="left"/>
      <w:pPr>
        <w:ind w:left="4320" w:hanging="480"/>
      </w:pPr>
      <w:rPr>
        <w:rFonts w:ascii="Tahoma" w:hAnsi="Tahoma" w:hint="default"/>
      </w:rPr>
    </w:lvl>
  </w:abstractNum>
  <w:abstractNum w:abstractNumId="24"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4D337A"/>
    <w:multiLevelType w:val="hybridMultilevel"/>
    <w:tmpl w:val="688C4D04"/>
    <w:lvl w:ilvl="0" w:tplc="FFFFFFFF">
      <w:start w:val="1"/>
      <w:numFmt w:val="decimal"/>
      <w:pStyle w:val="myReference"/>
      <w:lvlText w:val="[%1]"/>
      <w:lvlJc w:val="left"/>
      <w:pPr>
        <w:tabs>
          <w:tab w:val="num" w:pos="-1440"/>
        </w:tabs>
        <w:ind w:left="-144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0"/>
        </w:tabs>
        <w:ind w:left="0" w:hanging="180"/>
      </w:pPr>
    </w:lvl>
    <w:lvl w:ilvl="3" w:tplc="FFFFFFFF" w:tentative="1">
      <w:start w:val="1"/>
      <w:numFmt w:val="decimal"/>
      <w:lvlText w:val="%4."/>
      <w:lvlJc w:val="left"/>
      <w:pPr>
        <w:tabs>
          <w:tab w:val="num" w:pos="720"/>
        </w:tabs>
        <w:ind w:left="720" w:hanging="360"/>
      </w:pPr>
    </w:lvl>
    <w:lvl w:ilvl="4" w:tplc="FFFFFFFF" w:tentative="1">
      <w:start w:val="1"/>
      <w:numFmt w:val="lowerLetter"/>
      <w:lvlText w:val="%5."/>
      <w:lvlJc w:val="left"/>
      <w:pPr>
        <w:tabs>
          <w:tab w:val="num" w:pos="1440"/>
        </w:tabs>
        <w:ind w:left="1440" w:hanging="360"/>
      </w:pPr>
    </w:lvl>
    <w:lvl w:ilvl="5" w:tplc="FFFFFFFF" w:tentative="1">
      <w:start w:val="1"/>
      <w:numFmt w:val="lowerRoman"/>
      <w:lvlText w:val="%6."/>
      <w:lvlJc w:val="right"/>
      <w:pPr>
        <w:tabs>
          <w:tab w:val="num" w:pos="2160"/>
        </w:tabs>
        <w:ind w:left="2160" w:hanging="180"/>
      </w:pPr>
    </w:lvl>
    <w:lvl w:ilvl="6" w:tplc="FFFFFFFF" w:tentative="1">
      <w:start w:val="1"/>
      <w:numFmt w:val="decimal"/>
      <w:lvlText w:val="%7."/>
      <w:lvlJc w:val="left"/>
      <w:pPr>
        <w:tabs>
          <w:tab w:val="num" w:pos="2880"/>
        </w:tabs>
        <w:ind w:left="2880" w:hanging="360"/>
      </w:pPr>
    </w:lvl>
    <w:lvl w:ilvl="7" w:tplc="FFFFFFFF" w:tentative="1">
      <w:start w:val="1"/>
      <w:numFmt w:val="lowerLetter"/>
      <w:lvlText w:val="%8."/>
      <w:lvlJc w:val="left"/>
      <w:pPr>
        <w:tabs>
          <w:tab w:val="num" w:pos="3600"/>
        </w:tabs>
        <w:ind w:left="3600" w:hanging="360"/>
      </w:pPr>
    </w:lvl>
    <w:lvl w:ilvl="8" w:tplc="FFFFFFFF" w:tentative="1">
      <w:start w:val="1"/>
      <w:numFmt w:val="lowerRoman"/>
      <w:lvlText w:val="%9."/>
      <w:lvlJc w:val="right"/>
      <w:pPr>
        <w:tabs>
          <w:tab w:val="num" w:pos="4320"/>
        </w:tabs>
        <w:ind w:left="4320" w:hanging="180"/>
      </w:pPr>
    </w:lvl>
  </w:abstractNum>
  <w:abstractNum w:abstractNumId="26" w15:restartNumberingAfterBreak="0">
    <w:nsid w:val="51E16AE6"/>
    <w:multiLevelType w:val="hybridMultilevel"/>
    <w:tmpl w:val="87AAF698"/>
    <w:lvl w:ilvl="0" w:tplc="72E06706">
      <w:start w:val="1"/>
      <w:numFmt w:val="bullet"/>
      <w:lvlText w:val=""/>
      <w:lvlJc w:val="left"/>
      <w:pPr>
        <w:tabs>
          <w:tab w:val="num" w:pos="928"/>
        </w:tabs>
        <w:ind w:left="928" w:hanging="360"/>
      </w:pPr>
      <w:rPr>
        <w:rFonts w:ascii="MS LineDraw" w:hAnsi="MS LineDraw" w:hint="default"/>
      </w:rPr>
    </w:lvl>
    <w:lvl w:ilvl="1" w:tplc="04090003" w:tentative="1">
      <w:start w:val="1"/>
      <w:numFmt w:val="bullet"/>
      <w:lvlText w:val="o"/>
      <w:lvlJc w:val="left"/>
      <w:pPr>
        <w:tabs>
          <w:tab w:val="num" w:pos="1440"/>
        </w:tabs>
        <w:ind w:left="1440" w:hanging="360"/>
      </w:pPr>
      <w:rPr>
        <w:rFonts w:ascii="Times-Roman" w:hAnsi="Times-Roman" w:cs="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cs="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cs="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27" w15:restartNumberingAfterBreak="0">
    <w:nsid w:val="529D2040"/>
    <w:multiLevelType w:val="hybridMultilevel"/>
    <w:tmpl w:val="E612BF68"/>
    <w:lvl w:ilvl="0" w:tplc="04090001">
      <w:start w:val="1"/>
      <w:numFmt w:val="bullet"/>
      <w:lvlText w:val=""/>
      <w:lvlJc w:val="left"/>
      <w:pPr>
        <w:ind w:left="720" w:hanging="360"/>
      </w:pPr>
      <w:rPr>
        <w:rFonts w:ascii="MS LineDraw" w:hAnsi="MS LineDraw" w:hint="default"/>
      </w:rPr>
    </w:lvl>
    <w:lvl w:ilvl="1" w:tplc="04090003">
      <w:start w:val="1"/>
      <w:numFmt w:val="bullet"/>
      <w:lvlText w:val="o"/>
      <w:lvlJc w:val="left"/>
      <w:pPr>
        <w:ind w:left="1440" w:hanging="360"/>
      </w:pPr>
      <w:rPr>
        <w:rFonts w:ascii="Times-Roman" w:hAnsi="Times-Roman" w:cs="Times-Roman" w:hint="default"/>
      </w:rPr>
    </w:lvl>
    <w:lvl w:ilvl="2" w:tplc="04090005">
      <w:start w:val="1"/>
      <w:numFmt w:val="bullet"/>
      <w:lvlText w:val=""/>
      <w:lvlJc w:val="left"/>
      <w:pPr>
        <w:ind w:left="2160" w:hanging="360"/>
      </w:pPr>
      <w:rPr>
        <w:rFonts w:ascii="Tahoma" w:hAnsi="Tahoma" w:hint="default"/>
      </w:rPr>
    </w:lvl>
    <w:lvl w:ilvl="3" w:tplc="04090001">
      <w:start w:val="1"/>
      <w:numFmt w:val="bullet"/>
      <w:lvlText w:val=""/>
      <w:lvlJc w:val="left"/>
      <w:pPr>
        <w:ind w:left="2880" w:hanging="360"/>
      </w:pPr>
      <w:rPr>
        <w:rFonts w:ascii="MS LineDraw" w:hAnsi="MS LineDraw" w:hint="default"/>
      </w:rPr>
    </w:lvl>
    <w:lvl w:ilvl="4" w:tplc="04090003">
      <w:start w:val="1"/>
      <w:numFmt w:val="bullet"/>
      <w:lvlText w:val="o"/>
      <w:lvlJc w:val="left"/>
      <w:pPr>
        <w:ind w:left="3600" w:hanging="360"/>
      </w:pPr>
      <w:rPr>
        <w:rFonts w:ascii="Times-Roman" w:hAnsi="Times-Roman" w:cs="Times-Roman" w:hint="default"/>
      </w:rPr>
    </w:lvl>
    <w:lvl w:ilvl="5" w:tplc="04090005">
      <w:start w:val="1"/>
      <w:numFmt w:val="bullet"/>
      <w:lvlText w:val=""/>
      <w:lvlJc w:val="left"/>
      <w:pPr>
        <w:ind w:left="4320" w:hanging="360"/>
      </w:pPr>
      <w:rPr>
        <w:rFonts w:ascii="Tahoma" w:hAnsi="Tahoma" w:hint="default"/>
      </w:rPr>
    </w:lvl>
    <w:lvl w:ilvl="6" w:tplc="04090001">
      <w:start w:val="1"/>
      <w:numFmt w:val="bullet"/>
      <w:lvlText w:val=""/>
      <w:lvlJc w:val="left"/>
      <w:pPr>
        <w:ind w:left="5040" w:hanging="360"/>
      </w:pPr>
      <w:rPr>
        <w:rFonts w:ascii="MS LineDraw" w:hAnsi="MS LineDraw" w:hint="default"/>
      </w:rPr>
    </w:lvl>
    <w:lvl w:ilvl="7" w:tplc="04090003">
      <w:start w:val="1"/>
      <w:numFmt w:val="bullet"/>
      <w:lvlText w:val="o"/>
      <w:lvlJc w:val="left"/>
      <w:pPr>
        <w:ind w:left="5760" w:hanging="360"/>
      </w:pPr>
      <w:rPr>
        <w:rFonts w:ascii="Times-Roman" w:hAnsi="Times-Roman" w:cs="Times-Roman" w:hint="default"/>
      </w:rPr>
    </w:lvl>
    <w:lvl w:ilvl="8" w:tplc="04090005">
      <w:start w:val="1"/>
      <w:numFmt w:val="bullet"/>
      <w:lvlText w:val=""/>
      <w:lvlJc w:val="left"/>
      <w:pPr>
        <w:ind w:left="6480" w:hanging="360"/>
      </w:pPr>
      <w:rPr>
        <w:rFonts w:ascii="Tahoma" w:hAnsi="Tahoma" w:hint="default"/>
      </w:rPr>
    </w:lvl>
  </w:abstractNum>
  <w:abstractNum w:abstractNumId="28" w15:restartNumberingAfterBreak="0">
    <w:nsid w:val="576C0327"/>
    <w:multiLevelType w:val="multilevel"/>
    <w:tmpl w:val="576C0327"/>
    <w:lvl w:ilvl="0">
      <w:start w:val="1"/>
      <w:numFmt w:val="decimal"/>
      <w:pStyle w:val="Figure"/>
      <w:lvlText w:val="Figure %1."/>
      <w:lvlJc w:val="left"/>
      <w:pPr>
        <w:tabs>
          <w:tab w:val="left" w:pos="144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658276EF"/>
    <w:multiLevelType w:val="hybridMultilevel"/>
    <w:tmpl w:val="0E8C906C"/>
    <w:lvl w:ilvl="0" w:tplc="0E5C3C8E">
      <w:start w:val="100"/>
      <w:numFmt w:val="bullet"/>
      <w:lvlText w:val="-"/>
      <w:lvlJc w:val="left"/>
      <w:pPr>
        <w:ind w:left="620" w:hanging="420"/>
      </w:pPr>
      <w:rPr>
        <w:rFonts w:ascii="Batang" w:eastAsia="Batang" w:hAnsi="Batang" w:cs="Batang" w:hint="default"/>
      </w:rPr>
    </w:lvl>
    <w:lvl w:ilvl="1" w:tplc="04090003" w:tentative="1">
      <w:start w:val="1"/>
      <w:numFmt w:val="bullet"/>
      <w:lvlText w:val=""/>
      <w:lvlJc w:val="left"/>
      <w:pPr>
        <w:ind w:left="1040" w:hanging="420"/>
      </w:pPr>
      <w:rPr>
        <w:rFonts w:ascii="Tahoma" w:hAnsi="Tahoma" w:hint="default"/>
      </w:rPr>
    </w:lvl>
    <w:lvl w:ilvl="2" w:tplc="04090005" w:tentative="1">
      <w:start w:val="1"/>
      <w:numFmt w:val="bullet"/>
      <w:lvlText w:val=""/>
      <w:lvlJc w:val="left"/>
      <w:pPr>
        <w:ind w:left="1460" w:hanging="420"/>
      </w:pPr>
      <w:rPr>
        <w:rFonts w:ascii="Tahoma" w:hAnsi="Tahoma" w:hint="default"/>
      </w:rPr>
    </w:lvl>
    <w:lvl w:ilvl="3" w:tplc="04090001" w:tentative="1">
      <w:start w:val="1"/>
      <w:numFmt w:val="bullet"/>
      <w:lvlText w:val=""/>
      <w:lvlJc w:val="left"/>
      <w:pPr>
        <w:ind w:left="1880" w:hanging="420"/>
      </w:pPr>
      <w:rPr>
        <w:rFonts w:ascii="Tahoma" w:hAnsi="Tahoma" w:hint="default"/>
      </w:rPr>
    </w:lvl>
    <w:lvl w:ilvl="4" w:tplc="04090003" w:tentative="1">
      <w:start w:val="1"/>
      <w:numFmt w:val="bullet"/>
      <w:lvlText w:val=""/>
      <w:lvlJc w:val="left"/>
      <w:pPr>
        <w:ind w:left="2300" w:hanging="420"/>
      </w:pPr>
      <w:rPr>
        <w:rFonts w:ascii="Tahoma" w:hAnsi="Tahoma" w:hint="default"/>
      </w:rPr>
    </w:lvl>
    <w:lvl w:ilvl="5" w:tplc="04090005" w:tentative="1">
      <w:start w:val="1"/>
      <w:numFmt w:val="bullet"/>
      <w:lvlText w:val=""/>
      <w:lvlJc w:val="left"/>
      <w:pPr>
        <w:ind w:left="2720" w:hanging="420"/>
      </w:pPr>
      <w:rPr>
        <w:rFonts w:ascii="Tahoma" w:hAnsi="Tahoma" w:hint="default"/>
      </w:rPr>
    </w:lvl>
    <w:lvl w:ilvl="6" w:tplc="04090001" w:tentative="1">
      <w:start w:val="1"/>
      <w:numFmt w:val="bullet"/>
      <w:lvlText w:val=""/>
      <w:lvlJc w:val="left"/>
      <w:pPr>
        <w:ind w:left="3140" w:hanging="420"/>
      </w:pPr>
      <w:rPr>
        <w:rFonts w:ascii="Tahoma" w:hAnsi="Tahoma" w:hint="default"/>
      </w:rPr>
    </w:lvl>
    <w:lvl w:ilvl="7" w:tplc="04090003" w:tentative="1">
      <w:start w:val="1"/>
      <w:numFmt w:val="bullet"/>
      <w:lvlText w:val=""/>
      <w:lvlJc w:val="left"/>
      <w:pPr>
        <w:ind w:left="3560" w:hanging="420"/>
      </w:pPr>
      <w:rPr>
        <w:rFonts w:ascii="Tahoma" w:hAnsi="Tahoma" w:hint="default"/>
      </w:rPr>
    </w:lvl>
    <w:lvl w:ilvl="8" w:tplc="04090005" w:tentative="1">
      <w:start w:val="1"/>
      <w:numFmt w:val="bullet"/>
      <w:lvlText w:val=""/>
      <w:lvlJc w:val="left"/>
      <w:pPr>
        <w:ind w:left="3980" w:hanging="420"/>
      </w:pPr>
      <w:rPr>
        <w:rFonts w:ascii="Tahoma" w:hAnsi="Tahoma" w:hint="default"/>
      </w:rPr>
    </w:lvl>
  </w:abstractNum>
  <w:abstractNum w:abstractNumId="30" w15:restartNumberingAfterBreak="0">
    <w:nsid w:val="674C1EB3"/>
    <w:multiLevelType w:val="hybridMultilevel"/>
    <w:tmpl w:val="E16EC4C2"/>
    <w:lvl w:ilvl="0" w:tplc="7F0685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EA2025"/>
    <w:multiLevelType w:val="multilevel"/>
    <w:tmpl w:val="CA6E5ED6"/>
    <w:lvl w:ilvl="0">
      <w:start w:val="1"/>
      <w:numFmt w:val="decimal"/>
      <w:lvlText w:val="%1."/>
      <w:lvlJc w:val="left"/>
      <w:pPr>
        <w:tabs>
          <w:tab w:val="num" w:pos="0"/>
        </w:tabs>
        <w:ind w:left="0" w:firstLine="0"/>
      </w:pPr>
      <w:rPr>
        <w:rFonts w:ascii="Batang" w:hAnsi="Batang" w:cs="Batang" w:hint="default"/>
        <w:b/>
        <w:i w:val="0"/>
        <w:caps w:val="0"/>
        <w:strike w:val="0"/>
        <w:dstrike w:val="0"/>
        <w:outline w:val="0"/>
        <w:shadow w:val="0"/>
        <w:emboss w:val="0"/>
        <w:imprint w:val="0"/>
        <w:sz w:val="28"/>
      </w:rPr>
    </w:lvl>
    <w:lvl w:ilvl="1">
      <w:start w:val="1"/>
      <w:numFmt w:val="decimal"/>
      <w:lvlText w:val="%1.%2"/>
      <w:lvlJc w:val="left"/>
      <w:pPr>
        <w:tabs>
          <w:tab w:val="num" w:pos="0"/>
        </w:tabs>
        <w:ind w:left="0" w:firstLine="0"/>
      </w:pPr>
      <w:rPr>
        <w:rFonts w:ascii="Batang" w:hAnsi="Batang" w:cs="Batang"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Batang" w:hAnsi="Batang" w:cs="Batang"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3" w15:restartNumberingAfterBreak="0">
    <w:nsid w:val="6D1C1DC1"/>
    <w:multiLevelType w:val="multilevel"/>
    <w:tmpl w:val="6D1C1DC1"/>
    <w:lvl w:ilvl="0">
      <w:start w:val="1"/>
      <w:numFmt w:val="decimal"/>
      <w:pStyle w:val="Heading1"/>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6F1D6A21"/>
    <w:multiLevelType w:val="singleLevel"/>
    <w:tmpl w:val="A100F9DC"/>
    <w:lvl w:ilvl="0">
      <w:start w:val="1"/>
      <w:numFmt w:val="decimal"/>
      <w:lvlText w:val="[%1]"/>
      <w:lvlJc w:val="left"/>
      <w:pPr>
        <w:tabs>
          <w:tab w:val="num" w:pos="360"/>
        </w:tabs>
        <w:ind w:left="360" w:hanging="360"/>
      </w:pPr>
      <w:rPr>
        <w:rFonts w:ascii="Batang" w:hAnsi="Batang" w:hint="default"/>
        <w:sz w:val="18"/>
      </w:rPr>
    </w:lvl>
  </w:abstractNum>
  <w:abstractNum w:abstractNumId="35" w15:restartNumberingAfterBreak="0">
    <w:nsid w:val="70BD643C"/>
    <w:multiLevelType w:val="hybridMultilevel"/>
    <w:tmpl w:val="699CF268"/>
    <w:lvl w:ilvl="0" w:tplc="1674C0D4">
      <w:start w:val="1"/>
      <w:numFmt w:val="bullet"/>
      <w:pStyle w:val="TB1"/>
      <w:lvlText w:val=""/>
      <w:lvlJc w:val="left"/>
      <w:pPr>
        <w:ind w:left="720" w:hanging="360"/>
      </w:pPr>
      <w:rPr>
        <w:rFonts w:ascii="MS LineDraw" w:hAnsi="MS LineDraw" w:hint="default"/>
      </w:rPr>
    </w:lvl>
    <w:lvl w:ilvl="1" w:tplc="2A0EB680">
      <w:start w:val="1"/>
      <w:numFmt w:val="bullet"/>
      <w:lvlText w:val=""/>
      <w:lvlJc w:val="left"/>
      <w:pPr>
        <w:ind w:left="1440" w:hanging="360"/>
      </w:pPr>
      <w:rPr>
        <w:rFonts w:ascii="MS LineDraw" w:hAnsi="MS LineDraw" w:hint="default"/>
        <w:color w:val="auto"/>
      </w:rPr>
    </w:lvl>
    <w:lvl w:ilvl="2" w:tplc="08090005" w:tentative="1">
      <w:start w:val="1"/>
      <w:numFmt w:val="bullet"/>
      <w:lvlText w:val=""/>
      <w:lvlJc w:val="left"/>
      <w:pPr>
        <w:ind w:left="2160" w:hanging="360"/>
      </w:pPr>
      <w:rPr>
        <w:rFonts w:ascii="Tahoma" w:hAnsi="Tahoma" w:hint="default"/>
      </w:rPr>
    </w:lvl>
    <w:lvl w:ilvl="3" w:tplc="08090001" w:tentative="1">
      <w:start w:val="1"/>
      <w:numFmt w:val="bullet"/>
      <w:lvlText w:val=""/>
      <w:lvlJc w:val="left"/>
      <w:pPr>
        <w:ind w:left="2880" w:hanging="360"/>
      </w:pPr>
      <w:rPr>
        <w:rFonts w:ascii="MS LineDraw" w:hAnsi="MS LineDraw" w:hint="default"/>
      </w:rPr>
    </w:lvl>
    <w:lvl w:ilvl="4" w:tplc="08090003" w:tentative="1">
      <w:start w:val="1"/>
      <w:numFmt w:val="bullet"/>
      <w:lvlText w:val="o"/>
      <w:lvlJc w:val="left"/>
      <w:pPr>
        <w:ind w:left="3600" w:hanging="360"/>
      </w:pPr>
      <w:rPr>
        <w:rFonts w:ascii="Times-Roman" w:hAnsi="Times-Roman" w:cs="Times-Roman" w:hint="default"/>
      </w:rPr>
    </w:lvl>
    <w:lvl w:ilvl="5" w:tplc="08090005" w:tentative="1">
      <w:start w:val="1"/>
      <w:numFmt w:val="bullet"/>
      <w:lvlText w:val=""/>
      <w:lvlJc w:val="left"/>
      <w:pPr>
        <w:ind w:left="4320" w:hanging="360"/>
      </w:pPr>
      <w:rPr>
        <w:rFonts w:ascii="Tahoma" w:hAnsi="Tahoma" w:hint="default"/>
      </w:rPr>
    </w:lvl>
    <w:lvl w:ilvl="6" w:tplc="08090001" w:tentative="1">
      <w:start w:val="1"/>
      <w:numFmt w:val="bullet"/>
      <w:lvlText w:val=""/>
      <w:lvlJc w:val="left"/>
      <w:pPr>
        <w:ind w:left="5040" w:hanging="360"/>
      </w:pPr>
      <w:rPr>
        <w:rFonts w:ascii="MS LineDraw" w:hAnsi="MS LineDraw" w:hint="default"/>
      </w:rPr>
    </w:lvl>
    <w:lvl w:ilvl="7" w:tplc="08090003" w:tentative="1">
      <w:start w:val="1"/>
      <w:numFmt w:val="bullet"/>
      <w:lvlText w:val="o"/>
      <w:lvlJc w:val="left"/>
      <w:pPr>
        <w:ind w:left="5760" w:hanging="360"/>
      </w:pPr>
      <w:rPr>
        <w:rFonts w:ascii="Times-Roman" w:hAnsi="Times-Roman" w:cs="Times-Roman" w:hint="default"/>
      </w:rPr>
    </w:lvl>
    <w:lvl w:ilvl="8" w:tplc="08090005" w:tentative="1">
      <w:start w:val="1"/>
      <w:numFmt w:val="bullet"/>
      <w:lvlText w:val=""/>
      <w:lvlJc w:val="left"/>
      <w:pPr>
        <w:ind w:left="6480" w:hanging="360"/>
      </w:pPr>
      <w:rPr>
        <w:rFonts w:ascii="Tahoma" w:hAnsi="Tahoma" w:hint="default"/>
      </w:rPr>
    </w:lvl>
  </w:abstractNum>
  <w:abstractNum w:abstractNumId="36"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Times-Roman" w:hAnsi="Times-Roman"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MS LineDraw" w:hAnsi="MS LineDraw" w:hint="default"/>
      </w:rPr>
    </w:lvl>
    <w:lvl w:ilvl="4" w:tplc="04090003" w:tentative="1">
      <w:start w:val="1"/>
      <w:numFmt w:val="bullet"/>
      <w:lvlText w:val="o"/>
      <w:lvlJc w:val="left"/>
      <w:pPr>
        <w:tabs>
          <w:tab w:val="num" w:pos="3600"/>
        </w:tabs>
        <w:ind w:left="3600" w:hanging="360"/>
      </w:pPr>
      <w:rPr>
        <w:rFonts w:ascii="Times-Roman" w:hAnsi="Times-Roman"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MS LineDraw" w:hAnsi="MS LineDraw" w:hint="default"/>
      </w:rPr>
    </w:lvl>
    <w:lvl w:ilvl="7" w:tplc="04090003" w:tentative="1">
      <w:start w:val="1"/>
      <w:numFmt w:val="bullet"/>
      <w:lvlText w:val="o"/>
      <w:lvlJc w:val="left"/>
      <w:pPr>
        <w:tabs>
          <w:tab w:val="num" w:pos="5760"/>
        </w:tabs>
        <w:ind w:left="5760" w:hanging="360"/>
      </w:pPr>
      <w:rPr>
        <w:rFonts w:ascii="Times-Roman" w:hAnsi="Times-Roman"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MS LineDraw" w:hAnsi="MS LineDraw" w:hint="default"/>
      </w:rPr>
    </w:lvl>
    <w:lvl w:ilvl="1" w:tplc="04090003" w:tentative="1">
      <w:start w:val="1"/>
      <w:numFmt w:val="bullet"/>
      <w:lvlText w:val="o"/>
      <w:lvlJc w:val="left"/>
      <w:pPr>
        <w:ind w:left="2123" w:hanging="360"/>
      </w:pPr>
      <w:rPr>
        <w:rFonts w:ascii="Times-Roman" w:hAnsi="Times-Roman" w:cs="Times-Roman" w:hint="default"/>
      </w:rPr>
    </w:lvl>
    <w:lvl w:ilvl="2" w:tplc="04090005" w:tentative="1">
      <w:start w:val="1"/>
      <w:numFmt w:val="bullet"/>
      <w:lvlText w:val=""/>
      <w:lvlJc w:val="left"/>
      <w:pPr>
        <w:ind w:left="2843" w:hanging="360"/>
      </w:pPr>
      <w:rPr>
        <w:rFonts w:ascii="Tahoma" w:hAnsi="Tahoma" w:hint="default"/>
      </w:rPr>
    </w:lvl>
    <w:lvl w:ilvl="3" w:tplc="04090001" w:tentative="1">
      <w:start w:val="1"/>
      <w:numFmt w:val="bullet"/>
      <w:lvlText w:val=""/>
      <w:lvlJc w:val="left"/>
      <w:pPr>
        <w:ind w:left="3563" w:hanging="360"/>
      </w:pPr>
      <w:rPr>
        <w:rFonts w:ascii="MS LineDraw" w:hAnsi="MS LineDraw" w:hint="default"/>
      </w:rPr>
    </w:lvl>
    <w:lvl w:ilvl="4" w:tplc="04090003" w:tentative="1">
      <w:start w:val="1"/>
      <w:numFmt w:val="bullet"/>
      <w:lvlText w:val="o"/>
      <w:lvlJc w:val="left"/>
      <w:pPr>
        <w:ind w:left="4283" w:hanging="360"/>
      </w:pPr>
      <w:rPr>
        <w:rFonts w:ascii="Times-Roman" w:hAnsi="Times-Roman" w:cs="Times-Roman" w:hint="default"/>
      </w:rPr>
    </w:lvl>
    <w:lvl w:ilvl="5" w:tplc="04090005" w:tentative="1">
      <w:start w:val="1"/>
      <w:numFmt w:val="bullet"/>
      <w:lvlText w:val=""/>
      <w:lvlJc w:val="left"/>
      <w:pPr>
        <w:ind w:left="5003" w:hanging="360"/>
      </w:pPr>
      <w:rPr>
        <w:rFonts w:ascii="Tahoma" w:hAnsi="Tahoma" w:hint="default"/>
      </w:rPr>
    </w:lvl>
    <w:lvl w:ilvl="6" w:tplc="04090001" w:tentative="1">
      <w:start w:val="1"/>
      <w:numFmt w:val="bullet"/>
      <w:lvlText w:val=""/>
      <w:lvlJc w:val="left"/>
      <w:pPr>
        <w:ind w:left="5723" w:hanging="360"/>
      </w:pPr>
      <w:rPr>
        <w:rFonts w:ascii="MS LineDraw" w:hAnsi="MS LineDraw" w:hint="default"/>
      </w:rPr>
    </w:lvl>
    <w:lvl w:ilvl="7" w:tplc="04090003" w:tentative="1">
      <w:start w:val="1"/>
      <w:numFmt w:val="bullet"/>
      <w:lvlText w:val="o"/>
      <w:lvlJc w:val="left"/>
      <w:pPr>
        <w:ind w:left="6443" w:hanging="360"/>
      </w:pPr>
      <w:rPr>
        <w:rFonts w:ascii="Times-Roman" w:hAnsi="Times-Roman" w:cs="Times-Roman" w:hint="default"/>
      </w:rPr>
    </w:lvl>
    <w:lvl w:ilvl="8" w:tplc="04090005" w:tentative="1">
      <w:start w:val="1"/>
      <w:numFmt w:val="bullet"/>
      <w:lvlText w:val=""/>
      <w:lvlJc w:val="left"/>
      <w:pPr>
        <w:ind w:left="7163" w:hanging="360"/>
      </w:pPr>
      <w:rPr>
        <w:rFonts w:ascii="Tahoma" w:hAnsi="Tahoma" w:hint="default"/>
      </w:rPr>
    </w:lvl>
  </w:abstractNum>
  <w:abstractNum w:abstractNumId="3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Courier New" w:hAnsi="Courier New" w:hint="default"/>
        <w:b/>
        <w:i w:val="0"/>
        <w:color w:val="70CEF5"/>
        <w:sz w:val="20"/>
        <w:szCs w:val="20"/>
      </w:rPr>
    </w:lvl>
    <w:lvl w:ilvl="1">
      <w:start w:val="1"/>
      <w:numFmt w:val="bullet"/>
      <w:lvlText w:val="o"/>
      <w:lvlJc w:val="left"/>
      <w:pPr>
        <w:tabs>
          <w:tab w:val="left" w:pos="1440"/>
        </w:tabs>
        <w:ind w:left="1440" w:hanging="360"/>
      </w:pPr>
      <w:rPr>
        <w:rFonts w:ascii="Times-Roman" w:hAnsi="Times-Roman" w:cs="Times-Roman" w:hint="default"/>
      </w:rPr>
    </w:lvl>
    <w:lvl w:ilvl="2">
      <w:start w:val="1"/>
      <w:numFmt w:val="bullet"/>
      <w:lvlText w:val=""/>
      <w:lvlJc w:val="left"/>
      <w:pPr>
        <w:tabs>
          <w:tab w:val="left" w:pos="2160"/>
        </w:tabs>
        <w:ind w:left="2160" w:hanging="360"/>
      </w:pPr>
      <w:rPr>
        <w:rFonts w:ascii="Tahoma" w:hAnsi="Tahoma" w:hint="default"/>
      </w:rPr>
    </w:lvl>
    <w:lvl w:ilvl="3">
      <w:start w:val="1"/>
      <w:numFmt w:val="bullet"/>
      <w:lvlText w:val=""/>
      <w:lvlJc w:val="left"/>
      <w:pPr>
        <w:tabs>
          <w:tab w:val="left" w:pos="2880"/>
        </w:tabs>
        <w:ind w:left="2880" w:hanging="360"/>
      </w:pPr>
      <w:rPr>
        <w:rFonts w:ascii="MS LineDraw" w:hAnsi="MS LineDraw" w:hint="default"/>
      </w:rPr>
    </w:lvl>
    <w:lvl w:ilvl="4">
      <w:start w:val="1"/>
      <w:numFmt w:val="bullet"/>
      <w:lvlText w:val="o"/>
      <w:lvlJc w:val="left"/>
      <w:pPr>
        <w:tabs>
          <w:tab w:val="left" w:pos="3600"/>
        </w:tabs>
        <w:ind w:left="3600" w:hanging="360"/>
      </w:pPr>
      <w:rPr>
        <w:rFonts w:ascii="Times-Roman" w:hAnsi="Times-Roman" w:cs="Times-Roman" w:hint="default"/>
      </w:rPr>
    </w:lvl>
    <w:lvl w:ilvl="5">
      <w:start w:val="1"/>
      <w:numFmt w:val="bullet"/>
      <w:lvlText w:val=""/>
      <w:lvlJc w:val="left"/>
      <w:pPr>
        <w:tabs>
          <w:tab w:val="left" w:pos="4320"/>
        </w:tabs>
        <w:ind w:left="4320" w:hanging="360"/>
      </w:pPr>
      <w:rPr>
        <w:rFonts w:ascii="Tahoma" w:hAnsi="Tahoma" w:hint="default"/>
      </w:rPr>
    </w:lvl>
    <w:lvl w:ilvl="6">
      <w:start w:val="1"/>
      <w:numFmt w:val="bullet"/>
      <w:lvlText w:val=""/>
      <w:lvlJc w:val="left"/>
      <w:pPr>
        <w:tabs>
          <w:tab w:val="left" w:pos="5040"/>
        </w:tabs>
        <w:ind w:left="5040" w:hanging="360"/>
      </w:pPr>
      <w:rPr>
        <w:rFonts w:ascii="MS LineDraw" w:hAnsi="MS LineDraw" w:hint="default"/>
      </w:rPr>
    </w:lvl>
    <w:lvl w:ilvl="7">
      <w:start w:val="1"/>
      <w:numFmt w:val="bullet"/>
      <w:lvlText w:val="o"/>
      <w:lvlJc w:val="left"/>
      <w:pPr>
        <w:tabs>
          <w:tab w:val="left" w:pos="5760"/>
        </w:tabs>
        <w:ind w:left="5760" w:hanging="360"/>
      </w:pPr>
      <w:rPr>
        <w:rFonts w:ascii="Times-Roman" w:hAnsi="Times-Roman" w:cs="Times-Roman" w:hint="default"/>
      </w:rPr>
    </w:lvl>
    <w:lvl w:ilvl="8">
      <w:start w:val="1"/>
      <w:numFmt w:val="bullet"/>
      <w:lvlText w:val=""/>
      <w:lvlJc w:val="left"/>
      <w:pPr>
        <w:tabs>
          <w:tab w:val="left" w:pos="6480"/>
        </w:tabs>
        <w:ind w:left="6480" w:hanging="360"/>
      </w:pPr>
      <w:rPr>
        <w:rFonts w:ascii="Tahoma" w:hAnsi="Tahoma" w:hint="default"/>
      </w:rPr>
    </w:lvl>
  </w:abstractNum>
  <w:abstractNum w:abstractNumId="40" w15:restartNumberingAfterBreak="0">
    <w:nsid w:val="7EC9484A"/>
    <w:multiLevelType w:val="hybridMultilevel"/>
    <w:tmpl w:val="F14A2900"/>
    <w:lvl w:ilvl="0" w:tplc="04090001">
      <w:start w:val="1"/>
      <w:numFmt w:val="bullet"/>
      <w:lvlText w:val=""/>
      <w:lvlJc w:val="left"/>
      <w:pPr>
        <w:ind w:left="720" w:hanging="360"/>
      </w:pPr>
      <w:rPr>
        <w:rFonts w:ascii="MS LineDraw" w:hAnsi="MS LineDraw" w:hint="default"/>
      </w:rPr>
    </w:lvl>
    <w:lvl w:ilvl="1" w:tplc="04090003" w:tentative="1">
      <w:start w:val="1"/>
      <w:numFmt w:val="bullet"/>
      <w:lvlText w:val="o"/>
      <w:lvlJc w:val="left"/>
      <w:pPr>
        <w:ind w:left="1440" w:hanging="360"/>
      </w:pPr>
      <w:rPr>
        <w:rFonts w:ascii="Times-Roman" w:hAnsi="Times-Roman" w:cs="Times-Roman"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MS LineDraw" w:hAnsi="MS LineDraw" w:hint="default"/>
      </w:rPr>
    </w:lvl>
    <w:lvl w:ilvl="4" w:tplc="04090003" w:tentative="1">
      <w:start w:val="1"/>
      <w:numFmt w:val="bullet"/>
      <w:lvlText w:val="o"/>
      <w:lvlJc w:val="left"/>
      <w:pPr>
        <w:ind w:left="3600" w:hanging="360"/>
      </w:pPr>
      <w:rPr>
        <w:rFonts w:ascii="Times-Roman" w:hAnsi="Times-Roman" w:cs="Times-Roman"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MS LineDraw" w:hAnsi="MS LineDraw" w:hint="default"/>
      </w:rPr>
    </w:lvl>
    <w:lvl w:ilvl="7" w:tplc="04090003" w:tentative="1">
      <w:start w:val="1"/>
      <w:numFmt w:val="bullet"/>
      <w:lvlText w:val="o"/>
      <w:lvlJc w:val="left"/>
      <w:pPr>
        <w:ind w:left="5760" w:hanging="360"/>
      </w:pPr>
      <w:rPr>
        <w:rFonts w:ascii="Times-Roman" w:hAnsi="Times-Roman" w:cs="Times-Roman" w:hint="default"/>
      </w:rPr>
    </w:lvl>
    <w:lvl w:ilvl="8" w:tplc="04090005" w:tentative="1">
      <w:start w:val="1"/>
      <w:numFmt w:val="bullet"/>
      <w:lvlText w:val=""/>
      <w:lvlJc w:val="left"/>
      <w:pPr>
        <w:ind w:left="6480" w:hanging="360"/>
      </w:pPr>
      <w:rPr>
        <w:rFonts w:ascii="Tahoma" w:hAnsi="Tahoma"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Tahoma" w:hAnsi="Tahoma" w:hint="default"/>
      </w:rPr>
    </w:lvl>
  </w:abstractNum>
  <w:abstractNum w:abstractNumId="42" w15:restartNumberingAfterBreak="0">
    <w:nsid w:val="7FBC1D75"/>
    <w:multiLevelType w:val="multilevel"/>
    <w:tmpl w:val="755E27C6"/>
    <w:lvl w:ilvl="0">
      <w:start w:val="6"/>
      <w:numFmt w:val="decimal"/>
      <w:lvlText w:val="%1"/>
      <w:lvlJc w:val="left"/>
      <w:pPr>
        <w:tabs>
          <w:tab w:val="num" w:pos="1980"/>
        </w:tabs>
        <w:ind w:left="1980" w:hanging="1980"/>
      </w:pPr>
      <w:rPr>
        <w:rFonts w:hint="default"/>
      </w:rPr>
    </w:lvl>
    <w:lvl w:ilvl="1">
      <w:start w:val="6"/>
      <w:numFmt w:val="decimal"/>
      <w:lvlText w:val="%1.%2"/>
      <w:lvlJc w:val="left"/>
      <w:pPr>
        <w:tabs>
          <w:tab w:val="num" w:pos="1980"/>
        </w:tabs>
        <w:ind w:left="1980" w:hanging="1980"/>
      </w:pPr>
      <w:rPr>
        <w:rFonts w:hint="default"/>
      </w:rPr>
    </w:lvl>
    <w:lvl w:ilvl="2">
      <w:start w:val="2"/>
      <w:numFmt w:val="decimal"/>
      <w:lvlText w:val="%1.%2.%3"/>
      <w:lvlJc w:val="left"/>
      <w:pPr>
        <w:tabs>
          <w:tab w:val="num" w:pos="1980"/>
        </w:tabs>
        <w:ind w:left="1980" w:hanging="1980"/>
      </w:pPr>
      <w:rPr>
        <w:rFonts w:hint="default"/>
      </w:rPr>
    </w:lvl>
    <w:lvl w:ilvl="3">
      <w:start w:val="2"/>
      <w:numFmt w:val="decimal"/>
      <w:lvlText w:val="%1.%2.%3.%4"/>
      <w:lvlJc w:val="left"/>
      <w:pPr>
        <w:tabs>
          <w:tab w:val="num" w:pos="1980"/>
        </w:tabs>
        <w:ind w:left="1980" w:hanging="1980"/>
      </w:pPr>
      <w:rPr>
        <w:rFonts w:hint="default"/>
      </w:rPr>
    </w:lvl>
    <w:lvl w:ilvl="4">
      <w:start w:val="5"/>
      <w:numFmt w:val="decimal"/>
      <w:lvlText w:val="%1.%2.%3.%4.%5"/>
      <w:lvlJc w:val="left"/>
      <w:pPr>
        <w:tabs>
          <w:tab w:val="num" w:pos="1980"/>
        </w:tabs>
        <w:ind w:left="1980" w:hanging="1980"/>
      </w:pPr>
      <w:rPr>
        <w:rFonts w:hint="default"/>
      </w:rPr>
    </w:lvl>
    <w:lvl w:ilvl="5">
      <w:start w:val="3"/>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num w:numId="1">
    <w:abstractNumId w:val="33"/>
  </w:num>
  <w:num w:numId="2">
    <w:abstractNumId w:val="11"/>
  </w:num>
  <w:num w:numId="3">
    <w:abstractNumId w:val="2"/>
  </w:num>
  <w:num w:numId="4">
    <w:abstractNumId w:val="1"/>
  </w:num>
  <w:num w:numId="5">
    <w:abstractNumId w:val="0"/>
  </w:num>
  <w:num w:numId="6">
    <w:abstractNumId w:val="39"/>
  </w:num>
  <w:num w:numId="7">
    <w:abstractNumId w:val="41"/>
  </w:num>
  <w:num w:numId="8">
    <w:abstractNumId w:val="28"/>
  </w:num>
  <w:num w:numId="9">
    <w:abstractNumId w:val="23"/>
  </w:num>
  <w:num w:numId="10">
    <w:abstractNumId w:val="36"/>
  </w:num>
  <w:num w:numId="11">
    <w:abstractNumId w:val="18"/>
  </w:num>
  <w:num w:numId="12">
    <w:abstractNumId w:val="4"/>
  </w:num>
  <w:num w:numId="13">
    <w:abstractNumId w:val="3"/>
    <w:lvlOverride w:ilvl="0">
      <w:lvl w:ilvl="0">
        <w:start w:val="1"/>
        <w:numFmt w:val="bullet"/>
        <w:lvlText w:val=""/>
        <w:legacy w:legacy="1" w:legacySpace="0" w:legacyIndent="360"/>
        <w:lvlJc w:val="left"/>
        <w:pPr>
          <w:ind w:left="360" w:hanging="360"/>
        </w:pPr>
        <w:rPr>
          <w:rFonts w:ascii="MS LineDraw" w:hAnsi="MS LineDraw" w:hint="default"/>
        </w:rPr>
      </w:lvl>
    </w:lvlOverride>
  </w:num>
  <w:num w:numId="14">
    <w:abstractNumId w:val="3"/>
    <w:lvlOverride w:ilvl="0">
      <w:lvl w:ilvl="0">
        <w:start w:val="1"/>
        <w:numFmt w:val="bullet"/>
        <w:lvlText w:val=""/>
        <w:legacy w:legacy="1" w:legacySpace="0" w:legacyIndent="283"/>
        <w:lvlJc w:val="left"/>
        <w:pPr>
          <w:ind w:left="567" w:hanging="283"/>
        </w:pPr>
        <w:rPr>
          <w:rFonts w:ascii="MS LineDraw" w:hAnsi="MS LineDraw" w:hint="default"/>
        </w:rPr>
      </w:lvl>
    </w:lvlOverride>
  </w:num>
  <w:num w:numId="15">
    <w:abstractNumId w:val="5"/>
  </w:num>
  <w:num w:numId="16">
    <w:abstractNumId w:val="31"/>
  </w:num>
  <w:num w:numId="17">
    <w:abstractNumId w:val="15"/>
  </w:num>
  <w:num w:numId="18">
    <w:abstractNumId w:val="29"/>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0"/>
  </w:num>
  <w:num w:numId="22">
    <w:abstractNumId w:val="12"/>
  </w:num>
  <w:num w:numId="23">
    <w:abstractNumId w:val="14"/>
  </w:num>
  <w:num w:numId="24">
    <w:abstractNumId w:val="13"/>
  </w:num>
  <w:num w:numId="25">
    <w:abstractNumId w:val="27"/>
  </w:num>
  <w:num w:numId="26">
    <w:abstractNumId w:val="9"/>
  </w:num>
  <w:num w:numId="27">
    <w:abstractNumId w:val="21"/>
  </w:num>
  <w:num w:numId="28">
    <w:abstractNumId w:val="16"/>
  </w:num>
  <w:num w:numId="29">
    <w:abstractNumId w:val="7"/>
  </w:num>
  <w:num w:numId="30">
    <w:abstractNumId w:val="37"/>
  </w:num>
  <w:num w:numId="31">
    <w:abstractNumId w:val="6"/>
  </w:num>
  <w:num w:numId="32">
    <w:abstractNumId w:val="19"/>
  </w:num>
  <w:num w:numId="33">
    <w:abstractNumId w:val="35"/>
  </w:num>
  <w:num w:numId="34">
    <w:abstractNumId w:val="38"/>
  </w:num>
  <w:num w:numId="35">
    <w:abstractNumId w:val="40"/>
  </w:num>
  <w:num w:numId="36">
    <w:abstractNumId w:val="25"/>
  </w:num>
  <w:num w:numId="37">
    <w:abstractNumId w:val="34"/>
  </w:num>
  <w:num w:numId="38">
    <w:abstractNumId w:val="32"/>
  </w:num>
  <w:num w:numId="39">
    <w:abstractNumId w:val="17"/>
  </w:num>
  <w:num w:numId="40">
    <w:abstractNumId w:val="26"/>
  </w:num>
  <w:num w:numId="41">
    <w:abstractNumId w:val="42"/>
  </w:num>
  <w:num w:numId="42">
    <w:abstractNumId w:val="24"/>
  </w:num>
  <w:num w:numId="43">
    <w:abstractNumId w:val="20"/>
  </w:num>
  <w:num w:numId="44">
    <w:abstractNumId w:val="22"/>
  </w:num>
  <w:num w:numId="4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hammad ABDI ABYANEH">
    <w15:presenceInfo w15:providerId="AD" w15:userId="S-1-5-21-147214757-305610072-1517763936-7643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10"/>
  <w:drawingGridVerticalSpacing w:val="156"/>
  <w:displayHorizontalDrawingGridEvery w:val="2"/>
  <w:displayVerticalDrawingGridEvery w:val="2"/>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2C"/>
    <w:rsid w:val="00000052"/>
    <w:rsid w:val="000008EF"/>
    <w:rsid w:val="000009EA"/>
    <w:rsid w:val="00000A4A"/>
    <w:rsid w:val="00001158"/>
    <w:rsid w:val="0000136D"/>
    <w:rsid w:val="0000175C"/>
    <w:rsid w:val="00001780"/>
    <w:rsid w:val="00001940"/>
    <w:rsid w:val="00002B4D"/>
    <w:rsid w:val="0000306E"/>
    <w:rsid w:val="000037DB"/>
    <w:rsid w:val="00003971"/>
    <w:rsid w:val="00003CD3"/>
    <w:rsid w:val="00003FCF"/>
    <w:rsid w:val="00004063"/>
    <w:rsid w:val="000048BB"/>
    <w:rsid w:val="000048C9"/>
    <w:rsid w:val="000050BF"/>
    <w:rsid w:val="00005575"/>
    <w:rsid w:val="00006019"/>
    <w:rsid w:val="0000613E"/>
    <w:rsid w:val="00006558"/>
    <w:rsid w:val="000067FD"/>
    <w:rsid w:val="000068A9"/>
    <w:rsid w:val="00006A65"/>
    <w:rsid w:val="00006CBC"/>
    <w:rsid w:val="000072EE"/>
    <w:rsid w:val="000078C2"/>
    <w:rsid w:val="0000797C"/>
    <w:rsid w:val="000113B0"/>
    <w:rsid w:val="000115C1"/>
    <w:rsid w:val="00011764"/>
    <w:rsid w:val="000118F6"/>
    <w:rsid w:val="00011AF8"/>
    <w:rsid w:val="00011C8D"/>
    <w:rsid w:val="00012660"/>
    <w:rsid w:val="00012EA1"/>
    <w:rsid w:val="00012FD8"/>
    <w:rsid w:val="0001357B"/>
    <w:rsid w:val="00013CB8"/>
    <w:rsid w:val="000144E1"/>
    <w:rsid w:val="00015330"/>
    <w:rsid w:val="00015561"/>
    <w:rsid w:val="0001565F"/>
    <w:rsid w:val="000167CC"/>
    <w:rsid w:val="00016B01"/>
    <w:rsid w:val="00016DC3"/>
    <w:rsid w:val="0001798C"/>
    <w:rsid w:val="00017A6C"/>
    <w:rsid w:val="00017C43"/>
    <w:rsid w:val="00017F64"/>
    <w:rsid w:val="000207EC"/>
    <w:rsid w:val="000211CB"/>
    <w:rsid w:val="000212D1"/>
    <w:rsid w:val="00022A32"/>
    <w:rsid w:val="00022E4A"/>
    <w:rsid w:val="00022ED3"/>
    <w:rsid w:val="00023276"/>
    <w:rsid w:val="0002336F"/>
    <w:rsid w:val="00023AA4"/>
    <w:rsid w:val="00023E5C"/>
    <w:rsid w:val="000240E4"/>
    <w:rsid w:val="00024530"/>
    <w:rsid w:val="000245B5"/>
    <w:rsid w:val="00024A88"/>
    <w:rsid w:val="00024E47"/>
    <w:rsid w:val="00024ECC"/>
    <w:rsid w:val="00024F7B"/>
    <w:rsid w:val="00025055"/>
    <w:rsid w:val="00025434"/>
    <w:rsid w:val="00025D83"/>
    <w:rsid w:val="00025E6A"/>
    <w:rsid w:val="00026083"/>
    <w:rsid w:val="000260B9"/>
    <w:rsid w:val="00026186"/>
    <w:rsid w:val="0002717E"/>
    <w:rsid w:val="00027C17"/>
    <w:rsid w:val="00027F18"/>
    <w:rsid w:val="00030798"/>
    <w:rsid w:val="00030D49"/>
    <w:rsid w:val="00031109"/>
    <w:rsid w:val="000318B5"/>
    <w:rsid w:val="000318B9"/>
    <w:rsid w:val="00031C6E"/>
    <w:rsid w:val="00031C9C"/>
    <w:rsid w:val="00031FFF"/>
    <w:rsid w:val="000320C8"/>
    <w:rsid w:val="0003263E"/>
    <w:rsid w:val="0003297A"/>
    <w:rsid w:val="00032AB8"/>
    <w:rsid w:val="00033470"/>
    <w:rsid w:val="000337A3"/>
    <w:rsid w:val="00033A3E"/>
    <w:rsid w:val="0003419C"/>
    <w:rsid w:val="00034A3A"/>
    <w:rsid w:val="000353C2"/>
    <w:rsid w:val="00035CEB"/>
    <w:rsid w:val="00036249"/>
    <w:rsid w:val="00036740"/>
    <w:rsid w:val="00036813"/>
    <w:rsid w:val="0003743F"/>
    <w:rsid w:val="0003796E"/>
    <w:rsid w:val="00037A0A"/>
    <w:rsid w:val="0004127F"/>
    <w:rsid w:val="00042230"/>
    <w:rsid w:val="000431EE"/>
    <w:rsid w:val="00043B58"/>
    <w:rsid w:val="00043BC5"/>
    <w:rsid w:val="00043E04"/>
    <w:rsid w:val="000442D9"/>
    <w:rsid w:val="0004476D"/>
    <w:rsid w:val="00044797"/>
    <w:rsid w:val="000460B7"/>
    <w:rsid w:val="0004666C"/>
    <w:rsid w:val="00046A86"/>
    <w:rsid w:val="00047A86"/>
    <w:rsid w:val="00050BA5"/>
    <w:rsid w:val="00050C1C"/>
    <w:rsid w:val="0005141E"/>
    <w:rsid w:val="00051631"/>
    <w:rsid w:val="000517E8"/>
    <w:rsid w:val="00051BB1"/>
    <w:rsid w:val="00051E66"/>
    <w:rsid w:val="00051FB9"/>
    <w:rsid w:val="000523F8"/>
    <w:rsid w:val="00052E57"/>
    <w:rsid w:val="00052F71"/>
    <w:rsid w:val="00053AAA"/>
    <w:rsid w:val="00054128"/>
    <w:rsid w:val="00054629"/>
    <w:rsid w:val="00054633"/>
    <w:rsid w:val="0005476A"/>
    <w:rsid w:val="000552EB"/>
    <w:rsid w:val="00055FF1"/>
    <w:rsid w:val="00056AAA"/>
    <w:rsid w:val="00057440"/>
    <w:rsid w:val="00057578"/>
    <w:rsid w:val="00057F83"/>
    <w:rsid w:val="00060687"/>
    <w:rsid w:val="000607A9"/>
    <w:rsid w:val="00060886"/>
    <w:rsid w:val="00060B3D"/>
    <w:rsid w:val="00060CDF"/>
    <w:rsid w:val="00060E61"/>
    <w:rsid w:val="00061BF6"/>
    <w:rsid w:val="00061DEA"/>
    <w:rsid w:val="000622D3"/>
    <w:rsid w:val="00062409"/>
    <w:rsid w:val="00062789"/>
    <w:rsid w:val="00062A3B"/>
    <w:rsid w:val="0006304B"/>
    <w:rsid w:val="000630C1"/>
    <w:rsid w:val="00063E7B"/>
    <w:rsid w:val="00064173"/>
    <w:rsid w:val="0006438F"/>
    <w:rsid w:val="000646FC"/>
    <w:rsid w:val="000652CF"/>
    <w:rsid w:val="0006557E"/>
    <w:rsid w:val="000655EF"/>
    <w:rsid w:val="00065B22"/>
    <w:rsid w:val="000660A8"/>
    <w:rsid w:val="000661FD"/>
    <w:rsid w:val="00066519"/>
    <w:rsid w:val="00066D0D"/>
    <w:rsid w:val="00066E89"/>
    <w:rsid w:val="00067C59"/>
    <w:rsid w:val="0007000C"/>
    <w:rsid w:val="000700D3"/>
    <w:rsid w:val="0007043F"/>
    <w:rsid w:val="000711B7"/>
    <w:rsid w:val="00071841"/>
    <w:rsid w:val="000724B4"/>
    <w:rsid w:val="00072EDF"/>
    <w:rsid w:val="000732DF"/>
    <w:rsid w:val="0007438A"/>
    <w:rsid w:val="0007457C"/>
    <w:rsid w:val="00074785"/>
    <w:rsid w:val="000750F0"/>
    <w:rsid w:val="00075276"/>
    <w:rsid w:val="0007544C"/>
    <w:rsid w:val="000754FE"/>
    <w:rsid w:val="00075AB4"/>
    <w:rsid w:val="00075BD5"/>
    <w:rsid w:val="00075D6F"/>
    <w:rsid w:val="00076008"/>
    <w:rsid w:val="0007620E"/>
    <w:rsid w:val="000762C7"/>
    <w:rsid w:val="00076D34"/>
    <w:rsid w:val="000773C2"/>
    <w:rsid w:val="00077DF5"/>
    <w:rsid w:val="000802DB"/>
    <w:rsid w:val="000804C4"/>
    <w:rsid w:val="00080648"/>
    <w:rsid w:val="0008073E"/>
    <w:rsid w:val="0008099D"/>
    <w:rsid w:val="0008149A"/>
    <w:rsid w:val="000815DC"/>
    <w:rsid w:val="00081C37"/>
    <w:rsid w:val="00081C5E"/>
    <w:rsid w:val="00081F73"/>
    <w:rsid w:val="00081FBF"/>
    <w:rsid w:val="000829D3"/>
    <w:rsid w:val="00083024"/>
    <w:rsid w:val="00083087"/>
    <w:rsid w:val="000830AC"/>
    <w:rsid w:val="0008335C"/>
    <w:rsid w:val="00083842"/>
    <w:rsid w:val="00083F4D"/>
    <w:rsid w:val="00083FEE"/>
    <w:rsid w:val="00084064"/>
    <w:rsid w:val="000841E1"/>
    <w:rsid w:val="0008447C"/>
    <w:rsid w:val="00084520"/>
    <w:rsid w:val="00084623"/>
    <w:rsid w:val="00084822"/>
    <w:rsid w:val="00084B53"/>
    <w:rsid w:val="00084F0C"/>
    <w:rsid w:val="00085902"/>
    <w:rsid w:val="00085A46"/>
    <w:rsid w:val="000860E4"/>
    <w:rsid w:val="000870F4"/>
    <w:rsid w:val="0008742F"/>
    <w:rsid w:val="000907E8"/>
    <w:rsid w:val="00090A09"/>
    <w:rsid w:val="00091527"/>
    <w:rsid w:val="0009307B"/>
    <w:rsid w:val="000938B8"/>
    <w:rsid w:val="000943C0"/>
    <w:rsid w:val="000949B0"/>
    <w:rsid w:val="00094C43"/>
    <w:rsid w:val="00094F97"/>
    <w:rsid w:val="00095331"/>
    <w:rsid w:val="000961AB"/>
    <w:rsid w:val="000961BE"/>
    <w:rsid w:val="00096294"/>
    <w:rsid w:val="00097964"/>
    <w:rsid w:val="00097992"/>
    <w:rsid w:val="000A07FE"/>
    <w:rsid w:val="000A0A93"/>
    <w:rsid w:val="000A0CFA"/>
    <w:rsid w:val="000A12E3"/>
    <w:rsid w:val="000A1331"/>
    <w:rsid w:val="000A1E99"/>
    <w:rsid w:val="000A2A87"/>
    <w:rsid w:val="000A2D64"/>
    <w:rsid w:val="000A3769"/>
    <w:rsid w:val="000A3917"/>
    <w:rsid w:val="000A3D93"/>
    <w:rsid w:val="000A403E"/>
    <w:rsid w:val="000A40EC"/>
    <w:rsid w:val="000A4678"/>
    <w:rsid w:val="000A531E"/>
    <w:rsid w:val="000A5966"/>
    <w:rsid w:val="000A5BD7"/>
    <w:rsid w:val="000A6B30"/>
    <w:rsid w:val="000A7B74"/>
    <w:rsid w:val="000A7D02"/>
    <w:rsid w:val="000B0189"/>
    <w:rsid w:val="000B0431"/>
    <w:rsid w:val="000B0771"/>
    <w:rsid w:val="000B0F64"/>
    <w:rsid w:val="000B10A7"/>
    <w:rsid w:val="000B1341"/>
    <w:rsid w:val="000B2248"/>
    <w:rsid w:val="000B2576"/>
    <w:rsid w:val="000B2773"/>
    <w:rsid w:val="000B316F"/>
    <w:rsid w:val="000B322A"/>
    <w:rsid w:val="000B35C1"/>
    <w:rsid w:val="000B38E3"/>
    <w:rsid w:val="000B3B1F"/>
    <w:rsid w:val="000B3B6D"/>
    <w:rsid w:val="000B4152"/>
    <w:rsid w:val="000B4367"/>
    <w:rsid w:val="000B5F7E"/>
    <w:rsid w:val="000B609D"/>
    <w:rsid w:val="000B63FB"/>
    <w:rsid w:val="000B6E87"/>
    <w:rsid w:val="000B72A0"/>
    <w:rsid w:val="000B754D"/>
    <w:rsid w:val="000C011B"/>
    <w:rsid w:val="000C0182"/>
    <w:rsid w:val="000C07BD"/>
    <w:rsid w:val="000C088B"/>
    <w:rsid w:val="000C0C7F"/>
    <w:rsid w:val="000C0DD9"/>
    <w:rsid w:val="000C10A2"/>
    <w:rsid w:val="000C10EE"/>
    <w:rsid w:val="000C16D3"/>
    <w:rsid w:val="000C1904"/>
    <w:rsid w:val="000C190F"/>
    <w:rsid w:val="000C1B92"/>
    <w:rsid w:val="000C1BBA"/>
    <w:rsid w:val="000C3E6E"/>
    <w:rsid w:val="000C4556"/>
    <w:rsid w:val="000C4928"/>
    <w:rsid w:val="000C4CFE"/>
    <w:rsid w:val="000C4EDA"/>
    <w:rsid w:val="000C53E8"/>
    <w:rsid w:val="000C6643"/>
    <w:rsid w:val="000C6BEB"/>
    <w:rsid w:val="000C6C09"/>
    <w:rsid w:val="000C6D4D"/>
    <w:rsid w:val="000C6DE0"/>
    <w:rsid w:val="000C6E31"/>
    <w:rsid w:val="000C7168"/>
    <w:rsid w:val="000C74BC"/>
    <w:rsid w:val="000C7733"/>
    <w:rsid w:val="000C7DB8"/>
    <w:rsid w:val="000D062E"/>
    <w:rsid w:val="000D0716"/>
    <w:rsid w:val="000D0CFE"/>
    <w:rsid w:val="000D0ED4"/>
    <w:rsid w:val="000D14E4"/>
    <w:rsid w:val="000D1573"/>
    <w:rsid w:val="000D1677"/>
    <w:rsid w:val="000D18B0"/>
    <w:rsid w:val="000D1AA2"/>
    <w:rsid w:val="000D29EA"/>
    <w:rsid w:val="000D3B23"/>
    <w:rsid w:val="000D3E8B"/>
    <w:rsid w:val="000D40F3"/>
    <w:rsid w:val="000D42B2"/>
    <w:rsid w:val="000D460A"/>
    <w:rsid w:val="000D468C"/>
    <w:rsid w:val="000D4753"/>
    <w:rsid w:val="000D4C50"/>
    <w:rsid w:val="000D5732"/>
    <w:rsid w:val="000D59A1"/>
    <w:rsid w:val="000D5E0C"/>
    <w:rsid w:val="000D5F94"/>
    <w:rsid w:val="000D6638"/>
    <w:rsid w:val="000D6AB2"/>
    <w:rsid w:val="000D70CC"/>
    <w:rsid w:val="000D710D"/>
    <w:rsid w:val="000D7D62"/>
    <w:rsid w:val="000D7F74"/>
    <w:rsid w:val="000E0E28"/>
    <w:rsid w:val="000E15A2"/>
    <w:rsid w:val="000E20EE"/>
    <w:rsid w:val="000E301C"/>
    <w:rsid w:val="000E304E"/>
    <w:rsid w:val="000E3533"/>
    <w:rsid w:val="000E36D5"/>
    <w:rsid w:val="000E4329"/>
    <w:rsid w:val="000E4A1D"/>
    <w:rsid w:val="000E5883"/>
    <w:rsid w:val="000E63BA"/>
    <w:rsid w:val="000E6452"/>
    <w:rsid w:val="000E64A8"/>
    <w:rsid w:val="000E6834"/>
    <w:rsid w:val="000E6A95"/>
    <w:rsid w:val="000E730E"/>
    <w:rsid w:val="000E74DF"/>
    <w:rsid w:val="000F025B"/>
    <w:rsid w:val="000F029B"/>
    <w:rsid w:val="000F0EF9"/>
    <w:rsid w:val="000F0F92"/>
    <w:rsid w:val="000F14CF"/>
    <w:rsid w:val="000F17C9"/>
    <w:rsid w:val="000F261C"/>
    <w:rsid w:val="000F4150"/>
    <w:rsid w:val="000F5051"/>
    <w:rsid w:val="000F54BC"/>
    <w:rsid w:val="000F5985"/>
    <w:rsid w:val="000F5A46"/>
    <w:rsid w:val="000F7A9D"/>
    <w:rsid w:val="00100151"/>
    <w:rsid w:val="0010025C"/>
    <w:rsid w:val="00100851"/>
    <w:rsid w:val="001009B6"/>
    <w:rsid w:val="00100B95"/>
    <w:rsid w:val="001012EF"/>
    <w:rsid w:val="001013F7"/>
    <w:rsid w:val="001015A2"/>
    <w:rsid w:val="001019C0"/>
    <w:rsid w:val="00101C00"/>
    <w:rsid w:val="00101C0B"/>
    <w:rsid w:val="00103038"/>
    <w:rsid w:val="001041BD"/>
    <w:rsid w:val="0010531F"/>
    <w:rsid w:val="00105952"/>
    <w:rsid w:val="001060B8"/>
    <w:rsid w:val="0010773C"/>
    <w:rsid w:val="00107972"/>
    <w:rsid w:val="00107EFF"/>
    <w:rsid w:val="001102A7"/>
    <w:rsid w:val="0011051A"/>
    <w:rsid w:val="00110973"/>
    <w:rsid w:val="00110CE9"/>
    <w:rsid w:val="00110E6D"/>
    <w:rsid w:val="001119E6"/>
    <w:rsid w:val="0011256F"/>
    <w:rsid w:val="001125CC"/>
    <w:rsid w:val="0011267B"/>
    <w:rsid w:val="00113234"/>
    <w:rsid w:val="00114391"/>
    <w:rsid w:val="00114B49"/>
    <w:rsid w:val="00114EB0"/>
    <w:rsid w:val="001158EA"/>
    <w:rsid w:val="00115B21"/>
    <w:rsid w:val="00115CC4"/>
    <w:rsid w:val="00115CCC"/>
    <w:rsid w:val="00115DE3"/>
    <w:rsid w:val="001163E3"/>
    <w:rsid w:val="0011644D"/>
    <w:rsid w:val="00116561"/>
    <w:rsid w:val="001167A8"/>
    <w:rsid w:val="00116C14"/>
    <w:rsid w:val="00117C29"/>
    <w:rsid w:val="00117E84"/>
    <w:rsid w:val="00120755"/>
    <w:rsid w:val="001211EA"/>
    <w:rsid w:val="00121930"/>
    <w:rsid w:val="00121CB2"/>
    <w:rsid w:val="00121CDB"/>
    <w:rsid w:val="00121D50"/>
    <w:rsid w:val="001220B0"/>
    <w:rsid w:val="0012227B"/>
    <w:rsid w:val="00122358"/>
    <w:rsid w:val="001226F6"/>
    <w:rsid w:val="0012293C"/>
    <w:rsid w:val="00123C9C"/>
    <w:rsid w:val="00124985"/>
    <w:rsid w:val="00125259"/>
    <w:rsid w:val="00125BB5"/>
    <w:rsid w:val="0012634B"/>
    <w:rsid w:val="00126C3B"/>
    <w:rsid w:val="0012737B"/>
    <w:rsid w:val="0012768E"/>
    <w:rsid w:val="0013018B"/>
    <w:rsid w:val="00130C14"/>
    <w:rsid w:val="00130C8A"/>
    <w:rsid w:val="00130FB8"/>
    <w:rsid w:val="00131714"/>
    <w:rsid w:val="00131816"/>
    <w:rsid w:val="00131FED"/>
    <w:rsid w:val="00132265"/>
    <w:rsid w:val="001322FE"/>
    <w:rsid w:val="001325CD"/>
    <w:rsid w:val="00132B91"/>
    <w:rsid w:val="00132D20"/>
    <w:rsid w:val="00132F3A"/>
    <w:rsid w:val="001331BA"/>
    <w:rsid w:val="00133AF5"/>
    <w:rsid w:val="00135409"/>
    <w:rsid w:val="00136A4E"/>
    <w:rsid w:val="001372CB"/>
    <w:rsid w:val="00137988"/>
    <w:rsid w:val="00137DC4"/>
    <w:rsid w:val="00137E5F"/>
    <w:rsid w:val="001400D7"/>
    <w:rsid w:val="00140452"/>
    <w:rsid w:val="0014094C"/>
    <w:rsid w:val="00141BF3"/>
    <w:rsid w:val="00141ECD"/>
    <w:rsid w:val="00142419"/>
    <w:rsid w:val="001424E6"/>
    <w:rsid w:val="00142707"/>
    <w:rsid w:val="00144347"/>
    <w:rsid w:val="00144AA6"/>
    <w:rsid w:val="001452E8"/>
    <w:rsid w:val="001456C0"/>
    <w:rsid w:val="0014638D"/>
    <w:rsid w:val="00146FEB"/>
    <w:rsid w:val="00147550"/>
    <w:rsid w:val="00147774"/>
    <w:rsid w:val="00147CAC"/>
    <w:rsid w:val="00147EBC"/>
    <w:rsid w:val="00150210"/>
    <w:rsid w:val="0015078E"/>
    <w:rsid w:val="00150DED"/>
    <w:rsid w:val="00151B9D"/>
    <w:rsid w:val="00152256"/>
    <w:rsid w:val="00152316"/>
    <w:rsid w:val="001528B8"/>
    <w:rsid w:val="00152AF3"/>
    <w:rsid w:val="00153206"/>
    <w:rsid w:val="00153BB7"/>
    <w:rsid w:val="00154C08"/>
    <w:rsid w:val="00154FD8"/>
    <w:rsid w:val="001554C2"/>
    <w:rsid w:val="0015568D"/>
    <w:rsid w:val="00155712"/>
    <w:rsid w:val="00156315"/>
    <w:rsid w:val="00156E30"/>
    <w:rsid w:val="00157372"/>
    <w:rsid w:val="00157EBF"/>
    <w:rsid w:val="0016044E"/>
    <w:rsid w:val="00160587"/>
    <w:rsid w:val="0016067D"/>
    <w:rsid w:val="00160DF5"/>
    <w:rsid w:val="00161823"/>
    <w:rsid w:val="00161951"/>
    <w:rsid w:val="00161B18"/>
    <w:rsid w:val="00161DE4"/>
    <w:rsid w:val="00162044"/>
    <w:rsid w:val="0016222D"/>
    <w:rsid w:val="0016289F"/>
    <w:rsid w:val="0016291A"/>
    <w:rsid w:val="0016299A"/>
    <w:rsid w:val="00163634"/>
    <w:rsid w:val="001636D5"/>
    <w:rsid w:val="00163CF2"/>
    <w:rsid w:val="00163EEC"/>
    <w:rsid w:val="00164364"/>
    <w:rsid w:val="00164B63"/>
    <w:rsid w:val="00164D31"/>
    <w:rsid w:val="00164D78"/>
    <w:rsid w:val="00164FFD"/>
    <w:rsid w:val="001653C5"/>
    <w:rsid w:val="00165D51"/>
    <w:rsid w:val="00166A31"/>
    <w:rsid w:val="00166E10"/>
    <w:rsid w:val="00170042"/>
    <w:rsid w:val="001700E7"/>
    <w:rsid w:val="00170CBD"/>
    <w:rsid w:val="00170F2D"/>
    <w:rsid w:val="001719FC"/>
    <w:rsid w:val="0017269B"/>
    <w:rsid w:val="00172EC2"/>
    <w:rsid w:val="001731AE"/>
    <w:rsid w:val="00173DC9"/>
    <w:rsid w:val="00174013"/>
    <w:rsid w:val="001746B6"/>
    <w:rsid w:val="001761EE"/>
    <w:rsid w:val="00176301"/>
    <w:rsid w:val="0017660A"/>
    <w:rsid w:val="0017661B"/>
    <w:rsid w:val="001769A5"/>
    <w:rsid w:val="00176AF2"/>
    <w:rsid w:val="00176D05"/>
    <w:rsid w:val="0017756E"/>
    <w:rsid w:val="00177963"/>
    <w:rsid w:val="00180597"/>
    <w:rsid w:val="00181069"/>
    <w:rsid w:val="00181240"/>
    <w:rsid w:val="00181A59"/>
    <w:rsid w:val="001822AD"/>
    <w:rsid w:val="00182405"/>
    <w:rsid w:val="001829FD"/>
    <w:rsid w:val="0018352E"/>
    <w:rsid w:val="001839BB"/>
    <w:rsid w:val="001842E6"/>
    <w:rsid w:val="00184CCE"/>
    <w:rsid w:val="00184CE8"/>
    <w:rsid w:val="00184E37"/>
    <w:rsid w:val="00185090"/>
    <w:rsid w:val="0018544F"/>
    <w:rsid w:val="001854AC"/>
    <w:rsid w:val="001855F8"/>
    <w:rsid w:val="0018577F"/>
    <w:rsid w:val="0018594A"/>
    <w:rsid w:val="00186251"/>
    <w:rsid w:val="00186287"/>
    <w:rsid w:val="001868C6"/>
    <w:rsid w:val="00186F4E"/>
    <w:rsid w:val="00190251"/>
    <w:rsid w:val="00190E03"/>
    <w:rsid w:val="001914EF"/>
    <w:rsid w:val="0019200C"/>
    <w:rsid w:val="00192068"/>
    <w:rsid w:val="0019227A"/>
    <w:rsid w:val="001924D3"/>
    <w:rsid w:val="00192D61"/>
    <w:rsid w:val="0019342E"/>
    <w:rsid w:val="00193D02"/>
    <w:rsid w:val="00193FAF"/>
    <w:rsid w:val="0019487C"/>
    <w:rsid w:val="001948A7"/>
    <w:rsid w:val="0019498D"/>
    <w:rsid w:val="00195048"/>
    <w:rsid w:val="00195650"/>
    <w:rsid w:val="001959BF"/>
    <w:rsid w:val="00195BC5"/>
    <w:rsid w:val="00195BEE"/>
    <w:rsid w:val="00195C0F"/>
    <w:rsid w:val="00196B1F"/>
    <w:rsid w:val="0019732D"/>
    <w:rsid w:val="001978B3"/>
    <w:rsid w:val="00197F2E"/>
    <w:rsid w:val="001A09C9"/>
    <w:rsid w:val="001A0D45"/>
    <w:rsid w:val="001A12A7"/>
    <w:rsid w:val="001A15F0"/>
    <w:rsid w:val="001A1B71"/>
    <w:rsid w:val="001A1C2C"/>
    <w:rsid w:val="001A1EDF"/>
    <w:rsid w:val="001A2007"/>
    <w:rsid w:val="001A2382"/>
    <w:rsid w:val="001A27FD"/>
    <w:rsid w:val="001A2F94"/>
    <w:rsid w:val="001A38C1"/>
    <w:rsid w:val="001A4162"/>
    <w:rsid w:val="001A48D9"/>
    <w:rsid w:val="001A4A59"/>
    <w:rsid w:val="001A58AA"/>
    <w:rsid w:val="001A5A30"/>
    <w:rsid w:val="001A5E11"/>
    <w:rsid w:val="001A65F7"/>
    <w:rsid w:val="001A6A14"/>
    <w:rsid w:val="001A6A36"/>
    <w:rsid w:val="001A7881"/>
    <w:rsid w:val="001A7EC0"/>
    <w:rsid w:val="001B0343"/>
    <w:rsid w:val="001B1B00"/>
    <w:rsid w:val="001B21D4"/>
    <w:rsid w:val="001B2497"/>
    <w:rsid w:val="001B2860"/>
    <w:rsid w:val="001B28B2"/>
    <w:rsid w:val="001B2D5B"/>
    <w:rsid w:val="001B353E"/>
    <w:rsid w:val="001B3711"/>
    <w:rsid w:val="001B3F29"/>
    <w:rsid w:val="001B4388"/>
    <w:rsid w:val="001B4697"/>
    <w:rsid w:val="001B48CD"/>
    <w:rsid w:val="001B4FA7"/>
    <w:rsid w:val="001B511A"/>
    <w:rsid w:val="001B5208"/>
    <w:rsid w:val="001B5574"/>
    <w:rsid w:val="001B5826"/>
    <w:rsid w:val="001B5DBE"/>
    <w:rsid w:val="001B6380"/>
    <w:rsid w:val="001B6CDE"/>
    <w:rsid w:val="001B6D94"/>
    <w:rsid w:val="001B6ECA"/>
    <w:rsid w:val="001B6F35"/>
    <w:rsid w:val="001B78A3"/>
    <w:rsid w:val="001B7A6F"/>
    <w:rsid w:val="001B7D05"/>
    <w:rsid w:val="001C022C"/>
    <w:rsid w:val="001C073C"/>
    <w:rsid w:val="001C0A22"/>
    <w:rsid w:val="001C0AE4"/>
    <w:rsid w:val="001C1131"/>
    <w:rsid w:val="001C1982"/>
    <w:rsid w:val="001C218C"/>
    <w:rsid w:val="001C2560"/>
    <w:rsid w:val="001C25BC"/>
    <w:rsid w:val="001C2D22"/>
    <w:rsid w:val="001C2DD3"/>
    <w:rsid w:val="001C312B"/>
    <w:rsid w:val="001C33EB"/>
    <w:rsid w:val="001C416D"/>
    <w:rsid w:val="001C45EC"/>
    <w:rsid w:val="001C5186"/>
    <w:rsid w:val="001C52E3"/>
    <w:rsid w:val="001C57A7"/>
    <w:rsid w:val="001C5B9B"/>
    <w:rsid w:val="001C6DF7"/>
    <w:rsid w:val="001C79A9"/>
    <w:rsid w:val="001D02ED"/>
    <w:rsid w:val="001D0B2A"/>
    <w:rsid w:val="001D0D28"/>
    <w:rsid w:val="001D1EAA"/>
    <w:rsid w:val="001D2F8D"/>
    <w:rsid w:val="001D2FFA"/>
    <w:rsid w:val="001D3A18"/>
    <w:rsid w:val="001D3E21"/>
    <w:rsid w:val="001D41FE"/>
    <w:rsid w:val="001D4630"/>
    <w:rsid w:val="001D4896"/>
    <w:rsid w:val="001D4945"/>
    <w:rsid w:val="001D5AA2"/>
    <w:rsid w:val="001D6002"/>
    <w:rsid w:val="001D63EE"/>
    <w:rsid w:val="001D67A5"/>
    <w:rsid w:val="001D6B8A"/>
    <w:rsid w:val="001D711B"/>
    <w:rsid w:val="001D7D0E"/>
    <w:rsid w:val="001E0B57"/>
    <w:rsid w:val="001E0FA6"/>
    <w:rsid w:val="001E1666"/>
    <w:rsid w:val="001E19E1"/>
    <w:rsid w:val="001E2C08"/>
    <w:rsid w:val="001E2E55"/>
    <w:rsid w:val="001E3038"/>
    <w:rsid w:val="001E3784"/>
    <w:rsid w:val="001E3BE4"/>
    <w:rsid w:val="001E3E52"/>
    <w:rsid w:val="001E41F3"/>
    <w:rsid w:val="001E49B1"/>
    <w:rsid w:val="001E4AA3"/>
    <w:rsid w:val="001E50E2"/>
    <w:rsid w:val="001E5728"/>
    <w:rsid w:val="001E5A08"/>
    <w:rsid w:val="001E6C42"/>
    <w:rsid w:val="001E6FB4"/>
    <w:rsid w:val="001E7299"/>
    <w:rsid w:val="001E7D40"/>
    <w:rsid w:val="001F0201"/>
    <w:rsid w:val="001F11E2"/>
    <w:rsid w:val="001F14E3"/>
    <w:rsid w:val="001F1612"/>
    <w:rsid w:val="001F2175"/>
    <w:rsid w:val="001F2777"/>
    <w:rsid w:val="001F2C04"/>
    <w:rsid w:val="001F3470"/>
    <w:rsid w:val="001F386E"/>
    <w:rsid w:val="001F3FED"/>
    <w:rsid w:val="001F4719"/>
    <w:rsid w:val="001F4C4B"/>
    <w:rsid w:val="001F4DCC"/>
    <w:rsid w:val="001F52DA"/>
    <w:rsid w:val="001F5737"/>
    <w:rsid w:val="001F5790"/>
    <w:rsid w:val="001F61FA"/>
    <w:rsid w:val="001F69D6"/>
    <w:rsid w:val="001F7CAE"/>
    <w:rsid w:val="001F7CE8"/>
    <w:rsid w:val="001F7D28"/>
    <w:rsid w:val="001F7F8D"/>
    <w:rsid w:val="0020037E"/>
    <w:rsid w:val="002003D3"/>
    <w:rsid w:val="002005BE"/>
    <w:rsid w:val="002005E0"/>
    <w:rsid w:val="00200C9A"/>
    <w:rsid w:val="00200FB6"/>
    <w:rsid w:val="0020116F"/>
    <w:rsid w:val="00201195"/>
    <w:rsid w:val="00201222"/>
    <w:rsid w:val="00201248"/>
    <w:rsid w:val="00201C66"/>
    <w:rsid w:val="00201FC6"/>
    <w:rsid w:val="002023A8"/>
    <w:rsid w:val="002024F4"/>
    <w:rsid w:val="00202978"/>
    <w:rsid w:val="0020390E"/>
    <w:rsid w:val="002044FE"/>
    <w:rsid w:val="002053EF"/>
    <w:rsid w:val="0020587A"/>
    <w:rsid w:val="00206431"/>
    <w:rsid w:val="00206464"/>
    <w:rsid w:val="00207655"/>
    <w:rsid w:val="002076C9"/>
    <w:rsid w:val="00207793"/>
    <w:rsid w:val="00207ACF"/>
    <w:rsid w:val="002103D8"/>
    <w:rsid w:val="00210C15"/>
    <w:rsid w:val="00211AC1"/>
    <w:rsid w:val="00211AEB"/>
    <w:rsid w:val="002128C7"/>
    <w:rsid w:val="00212F1A"/>
    <w:rsid w:val="002135B2"/>
    <w:rsid w:val="00213D27"/>
    <w:rsid w:val="00213F9B"/>
    <w:rsid w:val="00214333"/>
    <w:rsid w:val="002146EA"/>
    <w:rsid w:val="002146F1"/>
    <w:rsid w:val="0021484F"/>
    <w:rsid w:val="00214B36"/>
    <w:rsid w:val="0021520C"/>
    <w:rsid w:val="002155A4"/>
    <w:rsid w:val="002159E9"/>
    <w:rsid w:val="00215BB3"/>
    <w:rsid w:val="002163FD"/>
    <w:rsid w:val="002167A3"/>
    <w:rsid w:val="00220069"/>
    <w:rsid w:val="002205FE"/>
    <w:rsid w:val="00220742"/>
    <w:rsid w:val="00220751"/>
    <w:rsid w:val="0022085B"/>
    <w:rsid w:val="00220AE1"/>
    <w:rsid w:val="00221063"/>
    <w:rsid w:val="002210E9"/>
    <w:rsid w:val="002216EA"/>
    <w:rsid w:val="00221C82"/>
    <w:rsid w:val="00221D10"/>
    <w:rsid w:val="0022231D"/>
    <w:rsid w:val="00223782"/>
    <w:rsid w:val="00223971"/>
    <w:rsid w:val="00223AC9"/>
    <w:rsid w:val="002248AD"/>
    <w:rsid w:val="0022499C"/>
    <w:rsid w:val="00224C23"/>
    <w:rsid w:val="002254C4"/>
    <w:rsid w:val="002258AF"/>
    <w:rsid w:val="00225BF4"/>
    <w:rsid w:val="00225D05"/>
    <w:rsid w:val="0022610E"/>
    <w:rsid w:val="002262FB"/>
    <w:rsid w:val="002269A8"/>
    <w:rsid w:val="00226AF5"/>
    <w:rsid w:val="00226B9F"/>
    <w:rsid w:val="00226FD7"/>
    <w:rsid w:val="002277A5"/>
    <w:rsid w:val="00227EB6"/>
    <w:rsid w:val="00230088"/>
    <w:rsid w:val="00230B39"/>
    <w:rsid w:val="00231498"/>
    <w:rsid w:val="00231E2F"/>
    <w:rsid w:val="00231E54"/>
    <w:rsid w:val="00231FEF"/>
    <w:rsid w:val="002323A5"/>
    <w:rsid w:val="002330A7"/>
    <w:rsid w:val="0023334B"/>
    <w:rsid w:val="002334AE"/>
    <w:rsid w:val="0023485E"/>
    <w:rsid w:val="00234DDA"/>
    <w:rsid w:val="00234F69"/>
    <w:rsid w:val="0023503E"/>
    <w:rsid w:val="00235C39"/>
    <w:rsid w:val="00236061"/>
    <w:rsid w:val="00236399"/>
    <w:rsid w:val="0023651C"/>
    <w:rsid w:val="00237DA7"/>
    <w:rsid w:val="00240A82"/>
    <w:rsid w:val="00240DF9"/>
    <w:rsid w:val="00240E86"/>
    <w:rsid w:val="00241CF2"/>
    <w:rsid w:val="002422AD"/>
    <w:rsid w:val="0024242F"/>
    <w:rsid w:val="00242508"/>
    <w:rsid w:val="0024260D"/>
    <w:rsid w:val="00242B88"/>
    <w:rsid w:val="00242E83"/>
    <w:rsid w:val="002432D5"/>
    <w:rsid w:val="0024335F"/>
    <w:rsid w:val="00243A36"/>
    <w:rsid w:val="00243F92"/>
    <w:rsid w:val="0024411E"/>
    <w:rsid w:val="0024419B"/>
    <w:rsid w:val="0024422A"/>
    <w:rsid w:val="002442B1"/>
    <w:rsid w:val="002445AC"/>
    <w:rsid w:val="00244692"/>
    <w:rsid w:val="002449C0"/>
    <w:rsid w:val="002450FC"/>
    <w:rsid w:val="00245B23"/>
    <w:rsid w:val="00245EFC"/>
    <w:rsid w:val="0024624D"/>
    <w:rsid w:val="002466BC"/>
    <w:rsid w:val="0024678E"/>
    <w:rsid w:val="0024679C"/>
    <w:rsid w:val="00246AF0"/>
    <w:rsid w:val="00246B46"/>
    <w:rsid w:val="00246C2E"/>
    <w:rsid w:val="002479AA"/>
    <w:rsid w:val="00247B29"/>
    <w:rsid w:val="00250854"/>
    <w:rsid w:val="00250DF8"/>
    <w:rsid w:val="0025100F"/>
    <w:rsid w:val="00251634"/>
    <w:rsid w:val="00251C6C"/>
    <w:rsid w:val="00251C90"/>
    <w:rsid w:val="00252248"/>
    <w:rsid w:val="00252D3B"/>
    <w:rsid w:val="002530BE"/>
    <w:rsid w:val="002532C1"/>
    <w:rsid w:val="00253740"/>
    <w:rsid w:val="00255735"/>
    <w:rsid w:val="00255B2E"/>
    <w:rsid w:val="002561B3"/>
    <w:rsid w:val="002568AE"/>
    <w:rsid w:val="00256C14"/>
    <w:rsid w:val="002571AD"/>
    <w:rsid w:val="00257310"/>
    <w:rsid w:val="0025745D"/>
    <w:rsid w:val="00257AD3"/>
    <w:rsid w:val="0026022F"/>
    <w:rsid w:val="00260FEA"/>
    <w:rsid w:val="00261694"/>
    <w:rsid w:val="002617C6"/>
    <w:rsid w:val="00261CB3"/>
    <w:rsid w:val="00262757"/>
    <w:rsid w:val="002629EA"/>
    <w:rsid w:val="00262C0D"/>
    <w:rsid w:val="00263731"/>
    <w:rsid w:val="00263AF4"/>
    <w:rsid w:val="00263B0E"/>
    <w:rsid w:val="00265248"/>
    <w:rsid w:val="0026538A"/>
    <w:rsid w:val="002667DD"/>
    <w:rsid w:val="00266CE5"/>
    <w:rsid w:val="00266F1D"/>
    <w:rsid w:val="002675AE"/>
    <w:rsid w:val="0026776D"/>
    <w:rsid w:val="00267881"/>
    <w:rsid w:val="00267EF2"/>
    <w:rsid w:val="00267F57"/>
    <w:rsid w:val="00270805"/>
    <w:rsid w:val="002708D2"/>
    <w:rsid w:val="00271191"/>
    <w:rsid w:val="00271265"/>
    <w:rsid w:val="0027176D"/>
    <w:rsid w:val="00271D2D"/>
    <w:rsid w:val="002731EE"/>
    <w:rsid w:val="00273715"/>
    <w:rsid w:val="00273821"/>
    <w:rsid w:val="002738A9"/>
    <w:rsid w:val="00273C0B"/>
    <w:rsid w:val="002746CF"/>
    <w:rsid w:val="0027487C"/>
    <w:rsid w:val="00274E67"/>
    <w:rsid w:val="00274ED7"/>
    <w:rsid w:val="00275CC5"/>
    <w:rsid w:val="00275D12"/>
    <w:rsid w:val="002760F7"/>
    <w:rsid w:val="0027654B"/>
    <w:rsid w:val="002767D0"/>
    <w:rsid w:val="00276B1F"/>
    <w:rsid w:val="00277B08"/>
    <w:rsid w:val="00277B4C"/>
    <w:rsid w:val="00280399"/>
    <w:rsid w:val="00280533"/>
    <w:rsid w:val="0028062F"/>
    <w:rsid w:val="002807B4"/>
    <w:rsid w:val="002808AD"/>
    <w:rsid w:val="00281E24"/>
    <w:rsid w:val="00281EB0"/>
    <w:rsid w:val="0028298D"/>
    <w:rsid w:val="00282B18"/>
    <w:rsid w:val="00282E36"/>
    <w:rsid w:val="002833C1"/>
    <w:rsid w:val="002840DC"/>
    <w:rsid w:val="00284133"/>
    <w:rsid w:val="0028509B"/>
    <w:rsid w:val="00285291"/>
    <w:rsid w:val="00285734"/>
    <w:rsid w:val="00285FED"/>
    <w:rsid w:val="00286753"/>
    <w:rsid w:val="002869CA"/>
    <w:rsid w:val="00286A94"/>
    <w:rsid w:val="0028703B"/>
    <w:rsid w:val="0028716F"/>
    <w:rsid w:val="00287F71"/>
    <w:rsid w:val="00290A80"/>
    <w:rsid w:val="002919FA"/>
    <w:rsid w:val="00291B45"/>
    <w:rsid w:val="00292EAA"/>
    <w:rsid w:val="00293006"/>
    <w:rsid w:val="0029329A"/>
    <w:rsid w:val="00293612"/>
    <w:rsid w:val="00293CA6"/>
    <w:rsid w:val="00293D85"/>
    <w:rsid w:val="00294D9C"/>
    <w:rsid w:val="00294F41"/>
    <w:rsid w:val="00295352"/>
    <w:rsid w:val="00295D94"/>
    <w:rsid w:val="00295F8C"/>
    <w:rsid w:val="00296421"/>
    <w:rsid w:val="00297BF2"/>
    <w:rsid w:val="002A011F"/>
    <w:rsid w:val="002A03B3"/>
    <w:rsid w:val="002A0B43"/>
    <w:rsid w:val="002A122F"/>
    <w:rsid w:val="002A1A73"/>
    <w:rsid w:val="002A1EB3"/>
    <w:rsid w:val="002A1EDC"/>
    <w:rsid w:val="002A2211"/>
    <w:rsid w:val="002A2398"/>
    <w:rsid w:val="002A2409"/>
    <w:rsid w:val="002A2461"/>
    <w:rsid w:val="002A2747"/>
    <w:rsid w:val="002A2A91"/>
    <w:rsid w:val="002A2E09"/>
    <w:rsid w:val="002A2FC1"/>
    <w:rsid w:val="002A31A2"/>
    <w:rsid w:val="002A3CC8"/>
    <w:rsid w:val="002A470A"/>
    <w:rsid w:val="002A4E86"/>
    <w:rsid w:val="002A5CB3"/>
    <w:rsid w:val="002A5DCA"/>
    <w:rsid w:val="002A68A3"/>
    <w:rsid w:val="002A6A75"/>
    <w:rsid w:val="002A6AB3"/>
    <w:rsid w:val="002A6B22"/>
    <w:rsid w:val="002A6FBE"/>
    <w:rsid w:val="002A7592"/>
    <w:rsid w:val="002B0196"/>
    <w:rsid w:val="002B0271"/>
    <w:rsid w:val="002B02ED"/>
    <w:rsid w:val="002B0449"/>
    <w:rsid w:val="002B0906"/>
    <w:rsid w:val="002B0CE4"/>
    <w:rsid w:val="002B1DD0"/>
    <w:rsid w:val="002B2440"/>
    <w:rsid w:val="002B2C60"/>
    <w:rsid w:val="002B4137"/>
    <w:rsid w:val="002B463F"/>
    <w:rsid w:val="002B4B09"/>
    <w:rsid w:val="002B4B2A"/>
    <w:rsid w:val="002B4E3F"/>
    <w:rsid w:val="002B5921"/>
    <w:rsid w:val="002B59FE"/>
    <w:rsid w:val="002B5EA8"/>
    <w:rsid w:val="002B5EFA"/>
    <w:rsid w:val="002B6357"/>
    <w:rsid w:val="002B65DA"/>
    <w:rsid w:val="002B6C9A"/>
    <w:rsid w:val="002B7BEF"/>
    <w:rsid w:val="002C0528"/>
    <w:rsid w:val="002C06C4"/>
    <w:rsid w:val="002C1490"/>
    <w:rsid w:val="002C14DC"/>
    <w:rsid w:val="002C179E"/>
    <w:rsid w:val="002C1944"/>
    <w:rsid w:val="002C1C83"/>
    <w:rsid w:val="002C2735"/>
    <w:rsid w:val="002C28CD"/>
    <w:rsid w:val="002C3E2A"/>
    <w:rsid w:val="002C3F14"/>
    <w:rsid w:val="002C4624"/>
    <w:rsid w:val="002C4996"/>
    <w:rsid w:val="002C4DA1"/>
    <w:rsid w:val="002C5525"/>
    <w:rsid w:val="002C55A1"/>
    <w:rsid w:val="002C6178"/>
    <w:rsid w:val="002C683E"/>
    <w:rsid w:val="002C6E0A"/>
    <w:rsid w:val="002C6F80"/>
    <w:rsid w:val="002C76A9"/>
    <w:rsid w:val="002C7797"/>
    <w:rsid w:val="002C7D75"/>
    <w:rsid w:val="002D0123"/>
    <w:rsid w:val="002D0AE4"/>
    <w:rsid w:val="002D0C64"/>
    <w:rsid w:val="002D1513"/>
    <w:rsid w:val="002D188E"/>
    <w:rsid w:val="002D25D5"/>
    <w:rsid w:val="002D2A12"/>
    <w:rsid w:val="002D32AD"/>
    <w:rsid w:val="002D349B"/>
    <w:rsid w:val="002D404E"/>
    <w:rsid w:val="002D429F"/>
    <w:rsid w:val="002D4A87"/>
    <w:rsid w:val="002D4B06"/>
    <w:rsid w:val="002D4DFC"/>
    <w:rsid w:val="002D4E51"/>
    <w:rsid w:val="002D52BA"/>
    <w:rsid w:val="002D54B4"/>
    <w:rsid w:val="002D59A6"/>
    <w:rsid w:val="002D6410"/>
    <w:rsid w:val="002D6905"/>
    <w:rsid w:val="002D6921"/>
    <w:rsid w:val="002D714A"/>
    <w:rsid w:val="002D721E"/>
    <w:rsid w:val="002D7852"/>
    <w:rsid w:val="002E005A"/>
    <w:rsid w:val="002E00D1"/>
    <w:rsid w:val="002E1052"/>
    <w:rsid w:val="002E12D9"/>
    <w:rsid w:val="002E16EB"/>
    <w:rsid w:val="002E1E2E"/>
    <w:rsid w:val="002E2184"/>
    <w:rsid w:val="002E239B"/>
    <w:rsid w:val="002E3A24"/>
    <w:rsid w:val="002E3A9C"/>
    <w:rsid w:val="002E3AF5"/>
    <w:rsid w:val="002E3D30"/>
    <w:rsid w:val="002E4185"/>
    <w:rsid w:val="002E43A6"/>
    <w:rsid w:val="002E44BF"/>
    <w:rsid w:val="002E4603"/>
    <w:rsid w:val="002E4E79"/>
    <w:rsid w:val="002E4ECC"/>
    <w:rsid w:val="002E5179"/>
    <w:rsid w:val="002E5DE1"/>
    <w:rsid w:val="002E5F05"/>
    <w:rsid w:val="002E64C7"/>
    <w:rsid w:val="002E6960"/>
    <w:rsid w:val="002E74B9"/>
    <w:rsid w:val="002E7A59"/>
    <w:rsid w:val="002E7F7D"/>
    <w:rsid w:val="002E7FB6"/>
    <w:rsid w:val="002F03BC"/>
    <w:rsid w:val="002F0641"/>
    <w:rsid w:val="002F0A74"/>
    <w:rsid w:val="002F0C59"/>
    <w:rsid w:val="002F0DF6"/>
    <w:rsid w:val="002F1B1A"/>
    <w:rsid w:val="002F2050"/>
    <w:rsid w:val="002F24E5"/>
    <w:rsid w:val="002F289C"/>
    <w:rsid w:val="002F2CBC"/>
    <w:rsid w:val="002F2F32"/>
    <w:rsid w:val="002F2F5F"/>
    <w:rsid w:val="002F3AAB"/>
    <w:rsid w:val="002F3C91"/>
    <w:rsid w:val="002F3EDD"/>
    <w:rsid w:val="002F3FFE"/>
    <w:rsid w:val="002F414C"/>
    <w:rsid w:val="002F42AA"/>
    <w:rsid w:val="002F5A1F"/>
    <w:rsid w:val="002F5D84"/>
    <w:rsid w:val="002F61BD"/>
    <w:rsid w:val="002F6303"/>
    <w:rsid w:val="002F6A71"/>
    <w:rsid w:val="002F70E1"/>
    <w:rsid w:val="002F781D"/>
    <w:rsid w:val="002F7A88"/>
    <w:rsid w:val="002F7AFD"/>
    <w:rsid w:val="00300346"/>
    <w:rsid w:val="00300527"/>
    <w:rsid w:val="003013A1"/>
    <w:rsid w:val="00301DDC"/>
    <w:rsid w:val="00301F17"/>
    <w:rsid w:val="0030269D"/>
    <w:rsid w:val="00302DF4"/>
    <w:rsid w:val="00302F78"/>
    <w:rsid w:val="003034CD"/>
    <w:rsid w:val="00303BC4"/>
    <w:rsid w:val="00303C27"/>
    <w:rsid w:val="00303E4F"/>
    <w:rsid w:val="00304097"/>
    <w:rsid w:val="0030467F"/>
    <w:rsid w:val="00305706"/>
    <w:rsid w:val="00305BD4"/>
    <w:rsid w:val="00305EE5"/>
    <w:rsid w:val="00305FAE"/>
    <w:rsid w:val="003064D9"/>
    <w:rsid w:val="00306938"/>
    <w:rsid w:val="00306C6F"/>
    <w:rsid w:val="0030719E"/>
    <w:rsid w:val="00307DF5"/>
    <w:rsid w:val="00307ECD"/>
    <w:rsid w:val="00310110"/>
    <w:rsid w:val="00310600"/>
    <w:rsid w:val="00310C2C"/>
    <w:rsid w:val="00310CEE"/>
    <w:rsid w:val="00310F20"/>
    <w:rsid w:val="00311CB6"/>
    <w:rsid w:val="003121CA"/>
    <w:rsid w:val="00312856"/>
    <w:rsid w:val="003128D9"/>
    <w:rsid w:val="00312C9E"/>
    <w:rsid w:val="00313169"/>
    <w:rsid w:val="00313432"/>
    <w:rsid w:val="00313F98"/>
    <w:rsid w:val="0031508D"/>
    <w:rsid w:val="00315B3E"/>
    <w:rsid w:val="00315C3F"/>
    <w:rsid w:val="00315F2F"/>
    <w:rsid w:val="003165F2"/>
    <w:rsid w:val="00316A62"/>
    <w:rsid w:val="00316B5B"/>
    <w:rsid w:val="00316D4A"/>
    <w:rsid w:val="003172CE"/>
    <w:rsid w:val="0031745B"/>
    <w:rsid w:val="003176C1"/>
    <w:rsid w:val="0032143F"/>
    <w:rsid w:val="0032147C"/>
    <w:rsid w:val="00321CE5"/>
    <w:rsid w:val="00321F8E"/>
    <w:rsid w:val="00322061"/>
    <w:rsid w:val="00322AF6"/>
    <w:rsid w:val="0032315E"/>
    <w:rsid w:val="003233BF"/>
    <w:rsid w:val="00323A42"/>
    <w:rsid w:val="00323C3E"/>
    <w:rsid w:val="00323E50"/>
    <w:rsid w:val="0032442D"/>
    <w:rsid w:val="003248C6"/>
    <w:rsid w:val="003248EE"/>
    <w:rsid w:val="003250A5"/>
    <w:rsid w:val="00325267"/>
    <w:rsid w:val="00325E59"/>
    <w:rsid w:val="00326B53"/>
    <w:rsid w:val="00326C49"/>
    <w:rsid w:val="00327D26"/>
    <w:rsid w:val="00327FE9"/>
    <w:rsid w:val="003306E6"/>
    <w:rsid w:val="003307AE"/>
    <w:rsid w:val="00330CAC"/>
    <w:rsid w:val="00330F7B"/>
    <w:rsid w:val="003310C4"/>
    <w:rsid w:val="00331683"/>
    <w:rsid w:val="00331AB8"/>
    <w:rsid w:val="00332375"/>
    <w:rsid w:val="00332785"/>
    <w:rsid w:val="00332B0C"/>
    <w:rsid w:val="00333176"/>
    <w:rsid w:val="00333B90"/>
    <w:rsid w:val="00333CE9"/>
    <w:rsid w:val="00334E7B"/>
    <w:rsid w:val="003351D2"/>
    <w:rsid w:val="00335314"/>
    <w:rsid w:val="003358BB"/>
    <w:rsid w:val="00336A15"/>
    <w:rsid w:val="003371C6"/>
    <w:rsid w:val="00337328"/>
    <w:rsid w:val="00341108"/>
    <w:rsid w:val="00341464"/>
    <w:rsid w:val="00341777"/>
    <w:rsid w:val="00341EAA"/>
    <w:rsid w:val="00341F41"/>
    <w:rsid w:val="003422A0"/>
    <w:rsid w:val="00342544"/>
    <w:rsid w:val="003436F1"/>
    <w:rsid w:val="00343E5D"/>
    <w:rsid w:val="0034422A"/>
    <w:rsid w:val="00344294"/>
    <w:rsid w:val="003442A9"/>
    <w:rsid w:val="00344432"/>
    <w:rsid w:val="00344522"/>
    <w:rsid w:val="00346A7B"/>
    <w:rsid w:val="0034744F"/>
    <w:rsid w:val="00347611"/>
    <w:rsid w:val="00347699"/>
    <w:rsid w:val="00347990"/>
    <w:rsid w:val="003479AF"/>
    <w:rsid w:val="00347D74"/>
    <w:rsid w:val="003500E7"/>
    <w:rsid w:val="003504DC"/>
    <w:rsid w:val="00350C0D"/>
    <w:rsid w:val="00351344"/>
    <w:rsid w:val="003513B8"/>
    <w:rsid w:val="003517B0"/>
    <w:rsid w:val="003520DC"/>
    <w:rsid w:val="00352BBE"/>
    <w:rsid w:val="00352F8F"/>
    <w:rsid w:val="003533AB"/>
    <w:rsid w:val="00353BAD"/>
    <w:rsid w:val="00353E5C"/>
    <w:rsid w:val="00354829"/>
    <w:rsid w:val="00354C5E"/>
    <w:rsid w:val="00354F5F"/>
    <w:rsid w:val="00355184"/>
    <w:rsid w:val="003553AD"/>
    <w:rsid w:val="00355BF2"/>
    <w:rsid w:val="00355E3A"/>
    <w:rsid w:val="00355E53"/>
    <w:rsid w:val="003561A3"/>
    <w:rsid w:val="00356719"/>
    <w:rsid w:val="00356B36"/>
    <w:rsid w:val="00356F77"/>
    <w:rsid w:val="00361570"/>
    <w:rsid w:val="00361962"/>
    <w:rsid w:val="00361DF3"/>
    <w:rsid w:val="00361E51"/>
    <w:rsid w:val="00362B04"/>
    <w:rsid w:val="00362B1E"/>
    <w:rsid w:val="003632B1"/>
    <w:rsid w:val="003637B0"/>
    <w:rsid w:val="00363AF9"/>
    <w:rsid w:val="003641B1"/>
    <w:rsid w:val="003643D7"/>
    <w:rsid w:val="00364736"/>
    <w:rsid w:val="00364D4F"/>
    <w:rsid w:val="003651BD"/>
    <w:rsid w:val="003656BD"/>
    <w:rsid w:val="003657AE"/>
    <w:rsid w:val="00365A39"/>
    <w:rsid w:val="00365C27"/>
    <w:rsid w:val="00365F5E"/>
    <w:rsid w:val="00365FDD"/>
    <w:rsid w:val="00366340"/>
    <w:rsid w:val="00367370"/>
    <w:rsid w:val="00367639"/>
    <w:rsid w:val="00367F56"/>
    <w:rsid w:val="00370286"/>
    <w:rsid w:val="0037031F"/>
    <w:rsid w:val="00370700"/>
    <w:rsid w:val="00370732"/>
    <w:rsid w:val="00370E82"/>
    <w:rsid w:val="00370FFA"/>
    <w:rsid w:val="003716D6"/>
    <w:rsid w:val="00371A33"/>
    <w:rsid w:val="003729A8"/>
    <w:rsid w:val="00372A7D"/>
    <w:rsid w:val="00372D06"/>
    <w:rsid w:val="00373629"/>
    <w:rsid w:val="003740EB"/>
    <w:rsid w:val="0037427C"/>
    <w:rsid w:val="00374912"/>
    <w:rsid w:val="00374CE7"/>
    <w:rsid w:val="003752C3"/>
    <w:rsid w:val="00375B63"/>
    <w:rsid w:val="00375EF6"/>
    <w:rsid w:val="00376AE3"/>
    <w:rsid w:val="00376EF8"/>
    <w:rsid w:val="00380F99"/>
    <w:rsid w:val="0038179E"/>
    <w:rsid w:val="00381B88"/>
    <w:rsid w:val="00381C0D"/>
    <w:rsid w:val="00381F6C"/>
    <w:rsid w:val="00382DDF"/>
    <w:rsid w:val="00383FF7"/>
    <w:rsid w:val="00384C69"/>
    <w:rsid w:val="00384EED"/>
    <w:rsid w:val="003852B7"/>
    <w:rsid w:val="00386501"/>
    <w:rsid w:val="00386FF5"/>
    <w:rsid w:val="00387664"/>
    <w:rsid w:val="00387868"/>
    <w:rsid w:val="0038796E"/>
    <w:rsid w:val="00387985"/>
    <w:rsid w:val="003909F8"/>
    <w:rsid w:val="00390AAC"/>
    <w:rsid w:val="00390EDA"/>
    <w:rsid w:val="0039156C"/>
    <w:rsid w:val="00391839"/>
    <w:rsid w:val="003929CE"/>
    <w:rsid w:val="00392C5F"/>
    <w:rsid w:val="00392D56"/>
    <w:rsid w:val="003936AD"/>
    <w:rsid w:val="003937CC"/>
    <w:rsid w:val="0039412B"/>
    <w:rsid w:val="00394416"/>
    <w:rsid w:val="00394A38"/>
    <w:rsid w:val="0039512A"/>
    <w:rsid w:val="00395767"/>
    <w:rsid w:val="00395C6A"/>
    <w:rsid w:val="0039604D"/>
    <w:rsid w:val="00396318"/>
    <w:rsid w:val="003A1D93"/>
    <w:rsid w:val="003A2621"/>
    <w:rsid w:val="003A3303"/>
    <w:rsid w:val="003A46DD"/>
    <w:rsid w:val="003A56B1"/>
    <w:rsid w:val="003A57BA"/>
    <w:rsid w:val="003A6418"/>
    <w:rsid w:val="003A6516"/>
    <w:rsid w:val="003A6671"/>
    <w:rsid w:val="003A6E5D"/>
    <w:rsid w:val="003A7008"/>
    <w:rsid w:val="003A761C"/>
    <w:rsid w:val="003B0135"/>
    <w:rsid w:val="003B0632"/>
    <w:rsid w:val="003B0DC1"/>
    <w:rsid w:val="003B108F"/>
    <w:rsid w:val="003B1230"/>
    <w:rsid w:val="003B26AA"/>
    <w:rsid w:val="003B307A"/>
    <w:rsid w:val="003B43D5"/>
    <w:rsid w:val="003B44D4"/>
    <w:rsid w:val="003B4762"/>
    <w:rsid w:val="003B489B"/>
    <w:rsid w:val="003B59C2"/>
    <w:rsid w:val="003B6956"/>
    <w:rsid w:val="003B705F"/>
    <w:rsid w:val="003B70EE"/>
    <w:rsid w:val="003C073C"/>
    <w:rsid w:val="003C077E"/>
    <w:rsid w:val="003C0920"/>
    <w:rsid w:val="003C09C0"/>
    <w:rsid w:val="003C0C82"/>
    <w:rsid w:val="003C15ED"/>
    <w:rsid w:val="003C1E9B"/>
    <w:rsid w:val="003C2FC4"/>
    <w:rsid w:val="003C3310"/>
    <w:rsid w:val="003C3A78"/>
    <w:rsid w:val="003C51E5"/>
    <w:rsid w:val="003C58EB"/>
    <w:rsid w:val="003C5E65"/>
    <w:rsid w:val="003C61B6"/>
    <w:rsid w:val="003C61BA"/>
    <w:rsid w:val="003C6528"/>
    <w:rsid w:val="003C6D51"/>
    <w:rsid w:val="003C7C0B"/>
    <w:rsid w:val="003C7CCE"/>
    <w:rsid w:val="003D0208"/>
    <w:rsid w:val="003D090A"/>
    <w:rsid w:val="003D0CD2"/>
    <w:rsid w:val="003D0D8B"/>
    <w:rsid w:val="003D101F"/>
    <w:rsid w:val="003D1A37"/>
    <w:rsid w:val="003D1C9F"/>
    <w:rsid w:val="003D2654"/>
    <w:rsid w:val="003D26A9"/>
    <w:rsid w:val="003D2830"/>
    <w:rsid w:val="003D290C"/>
    <w:rsid w:val="003D4C9D"/>
    <w:rsid w:val="003D4CBF"/>
    <w:rsid w:val="003D5A4A"/>
    <w:rsid w:val="003D5D53"/>
    <w:rsid w:val="003D5DCB"/>
    <w:rsid w:val="003D6111"/>
    <w:rsid w:val="003D6356"/>
    <w:rsid w:val="003D6706"/>
    <w:rsid w:val="003D6CC0"/>
    <w:rsid w:val="003D6E9F"/>
    <w:rsid w:val="003D75B4"/>
    <w:rsid w:val="003D7766"/>
    <w:rsid w:val="003D7778"/>
    <w:rsid w:val="003D7990"/>
    <w:rsid w:val="003D7CEC"/>
    <w:rsid w:val="003E0039"/>
    <w:rsid w:val="003E0E80"/>
    <w:rsid w:val="003E375D"/>
    <w:rsid w:val="003E3962"/>
    <w:rsid w:val="003E397D"/>
    <w:rsid w:val="003E4FCE"/>
    <w:rsid w:val="003E6B75"/>
    <w:rsid w:val="003E6FF9"/>
    <w:rsid w:val="003E7F5B"/>
    <w:rsid w:val="003F0064"/>
    <w:rsid w:val="003F08B1"/>
    <w:rsid w:val="003F0D64"/>
    <w:rsid w:val="003F0F26"/>
    <w:rsid w:val="003F1231"/>
    <w:rsid w:val="003F2930"/>
    <w:rsid w:val="003F31F9"/>
    <w:rsid w:val="003F34A7"/>
    <w:rsid w:val="003F3F1D"/>
    <w:rsid w:val="003F419A"/>
    <w:rsid w:val="003F4204"/>
    <w:rsid w:val="003F550F"/>
    <w:rsid w:val="003F5AD3"/>
    <w:rsid w:val="003F604E"/>
    <w:rsid w:val="003F6159"/>
    <w:rsid w:val="003F61E8"/>
    <w:rsid w:val="003F68A5"/>
    <w:rsid w:val="003F72AA"/>
    <w:rsid w:val="00400F71"/>
    <w:rsid w:val="004014EA"/>
    <w:rsid w:val="00402D8A"/>
    <w:rsid w:val="00403136"/>
    <w:rsid w:val="00403256"/>
    <w:rsid w:val="00403408"/>
    <w:rsid w:val="00403597"/>
    <w:rsid w:val="00403716"/>
    <w:rsid w:val="0040397B"/>
    <w:rsid w:val="004044D9"/>
    <w:rsid w:val="00404AD8"/>
    <w:rsid w:val="00404F84"/>
    <w:rsid w:val="004051D2"/>
    <w:rsid w:val="0040544F"/>
    <w:rsid w:val="004054B5"/>
    <w:rsid w:val="00405B3B"/>
    <w:rsid w:val="00406F81"/>
    <w:rsid w:val="0040734E"/>
    <w:rsid w:val="00407AFD"/>
    <w:rsid w:val="00407B5A"/>
    <w:rsid w:val="00407BC4"/>
    <w:rsid w:val="00410923"/>
    <w:rsid w:val="004112A6"/>
    <w:rsid w:val="004114EC"/>
    <w:rsid w:val="00411A81"/>
    <w:rsid w:val="004120F3"/>
    <w:rsid w:val="004122AC"/>
    <w:rsid w:val="00412336"/>
    <w:rsid w:val="00412954"/>
    <w:rsid w:val="00412CBB"/>
    <w:rsid w:val="00412D1C"/>
    <w:rsid w:val="0041390E"/>
    <w:rsid w:val="00413977"/>
    <w:rsid w:val="00414494"/>
    <w:rsid w:val="00414F67"/>
    <w:rsid w:val="0041585F"/>
    <w:rsid w:val="00415963"/>
    <w:rsid w:val="00415D58"/>
    <w:rsid w:val="00416677"/>
    <w:rsid w:val="0041669D"/>
    <w:rsid w:val="004169E9"/>
    <w:rsid w:val="00416AC5"/>
    <w:rsid w:val="00416F2F"/>
    <w:rsid w:val="00416F69"/>
    <w:rsid w:val="004170C8"/>
    <w:rsid w:val="004171DF"/>
    <w:rsid w:val="00417733"/>
    <w:rsid w:val="00417A30"/>
    <w:rsid w:val="00417E2A"/>
    <w:rsid w:val="00421471"/>
    <w:rsid w:val="004218CA"/>
    <w:rsid w:val="00421EAB"/>
    <w:rsid w:val="0042246C"/>
    <w:rsid w:val="0042269B"/>
    <w:rsid w:val="00422898"/>
    <w:rsid w:val="00422BA0"/>
    <w:rsid w:val="004236A9"/>
    <w:rsid w:val="004236BE"/>
    <w:rsid w:val="00424288"/>
    <w:rsid w:val="00424332"/>
    <w:rsid w:val="00424341"/>
    <w:rsid w:val="00424E60"/>
    <w:rsid w:val="004257D9"/>
    <w:rsid w:val="0042581A"/>
    <w:rsid w:val="00425970"/>
    <w:rsid w:val="00425A11"/>
    <w:rsid w:val="00426C1E"/>
    <w:rsid w:val="0042779B"/>
    <w:rsid w:val="00427E77"/>
    <w:rsid w:val="00430105"/>
    <w:rsid w:val="00430694"/>
    <w:rsid w:val="00430B05"/>
    <w:rsid w:val="00431557"/>
    <w:rsid w:val="00431CC8"/>
    <w:rsid w:val="00432171"/>
    <w:rsid w:val="00432DE1"/>
    <w:rsid w:val="00432EF4"/>
    <w:rsid w:val="00433E63"/>
    <w:rsid w:val="00433E6C"/>
    <w:rsid w:val="00434449"/>
    <w:rsid w:val="0043456C"/>
    <w:rsid w:val="00434944"/>
    <w:rsid w:val="00434BE2"/>
    <w:rsid w:val="00434FCF"/>
    <w:rsid w:val="00435041"/>
    <w:rsid w:val="00435F22"/>
    <w:rsid w:val="004367D4"/>
    <w:rsid w:val="00436FD5"/>
    <w:rsid w:val="00437DE6"/>
    <w:rsid w:val="00440524"/>
    <w:rsid w:val="00440967"/>
    <w:rsid w:val="00440A1D"/>
    <w:rsid w:val="004418E0"/>
    <w:rsid w:val="00441BA6"/>
    <w:rsid w:val="00441CAD"/>
    <w:rsid w:val="00441EF7"/>
    <w:rsid w:val="004420BA"/>
    <w:rsid w:val="00442CF9"/>
    <w:rsid w:val="00442D97"/>
    <w:rsid w:val="004435B9"/>
    <w:rsid w:val="0044427C"/>
    <w:rsid w:val="004447D2"/>
    <w:rsid w:val="00444983"/>
    <w:rsid w:val="00444C5C"/>
    <w:rsid w:val="0044529A"/>
    <w:rsid w:val="00445934"/>
    <w:rsid w:val="00445B56"/>
    <w:rsid w:val="00445FD3"/>
    <w:rsid w:val="0044649F"/>
    <w:rsid w:val="0044674B"/>
    <w:rsid w:val="00446CF1"/>
    <w:rsid w:val="00446D7B"/>
    <w:rsid w:val="00446E1B"/>
    <w:rsid w:val="004478B5"/>
    <w:rsid w:val="00447A54"/>
    <w:rsid w:val="00447AB3"/>
    <w:rsid w:val="004504E7"/>
    <w:rsid w:val="00450544"/>
    <w:rsid w:val="00450EED"/>
    <w:rsid w:val="00450F2F"/>
    <w:rsid w:val="00451021"/>
    <w:rsid w:val="004514C9"/>
    <w:rsid w:val="00452343"/>
    <w:rsid w:val="00452A1F"/>
    <w:rsid w:val="00452F67"/>
    <w:rsid w:val="00453942"/>
    <w:rsid w:val="00453E5B"/>
    <w:rsid w:val="0045424F"/>
    <w:rsid w:val="00455260"/>
    <w:rsid w:val="004553F4"/>
    <w:rsid w:val="004558FC"/>
    <w:rsid w:val="00455D29"/>
    <w:rsid w:val="00455D9C"/>
    <w:rsid w:val="00455F90"/>
    <w:rsid w:val="004567A8"/>
    <w:rsid w:val="0045684C"/>
    <w:rsid w:val="0045721B"/>
    <w:rsid w:val="00457B2C"/>
    <w:rsid w:val="0046001D"/>
    <w:rsid w:val="00460189"/>
    <w:rsid w:val="0046036E"/>
    <w:rsid w:val="004606FA"/>
    <w:rsid w:val="0046072B"/>
    <w:rsid w:val="00460AA5"/>
    <w:rsid w:val="00460DFE"/>
    <w:rsid w:val="00460E14"/>
    <w:rsid w:val="00460F11"/>
    <w:rsid w:val="004615B2"/>
    <w:rsid w:val="00461A6B"/>
    <w:rsid w:val="00461ABD"/>
    <w:rsid w:val="004623B0"/>
    <w:rsid w:val="004625A1"/>
    <w:rsid w:val="00462CF8"/>
    <w:rsid w:val="0046350E"/>
    <w:rsid w:val="004635BE"/>
    <w:rsid w:val="00463C4F"/>
    <w:rsid w:val="00464782"/>
    <w:rsid w:val="00464921"/>
    <w:rsid w:val="00464CBA"/>
    <w:rsid w:val="004657C2"/>
    <w:rsid w:val="004658A8"/>
    <w:rsid w:val="00466316"/>
    <w:rsid w:val="00466B68"/>
    <w:rsid w:val="00466B9B"/>
    <w:rsid w:val="004674D1"/>
    <w:rsid w:val="004675A7"/>
    <w:rsid w:val="004678D4"/>
    <w:rsid w:val="00467B66"/>
    <w:rsid w:val="00467FEE"/>
    <w:rsid w:val="004704C4"/>
    <w:rsid w:val="00471127"/>
    <w:rsid w:val="00471577"/>
    <w:rsid w:val="004715EC"/>
    <w:rsid w:val="00471696"/>
    <w:rsid w:val="0047197D"/>
    <w:rsid w:val="00471F8F"/>
    <w:rsid w:val="0047225D"/>
    <w:rsid w:val="00472352"/>
    <w:rsid w:val="004728A9"/>
    <w:rsid w:val="00472B23"/>
    <w:rsid w:val="00472C67"/>
    <w:rsid w:val="004736C6"/>
    <w:rsid w:val="00473EF9"/>
    <w:rsid w:val="00474A79"/>
    <w:rsid w:val="00474BEB"/>
    <w:rsid w:val="0047544E"/>
    <w:rsid w:val="0047550E"/>
    <w:rsid w:val="00475A35"/>
    <w:rsid w:val="00475C3E"/>
    <w:rsid w:val="00476D9B"/>
    <w:rsid w:val="00476E0E"/>
    <w:rsid w:val="00476F6C"/>
    <w:rsid w:val="00477346"/>
    <w:rsid w:val="00477BE8"/>
    <w:rsid w:val="004800F1"/>
    <w:rsid w:val="00480D71"/>
    <w:rsid w:val="0048186E"/>
    <w:rsid w:val="004822A4"/>
    <w:rsid w:val="00482495"/>
    <w:rsid w:val="00483421"/>
    <w:rsid w:val="00483626"/>
    <w:rsid w:val="0048389D"/>
    <w:rsid w:val="00483A2D"/>
    <w:rsid w:val="00483B18"/>
    <w:rsid w:val="004854ED"/>
    <w:rsid w:val="0048588B"/>
    <w:rsid w:val="00486706"/>
    <w:rsid w:val="00486BE8"/>
    <w:rsid w:val="00487B4A"/>
    <w:rsid w:val="00487CC1"/>
    <w:rsid w:val="00487D60"/>
    <w:rsid w:val="004905B3"/>
    <w:rsid w:val="00491496"/>
    <w:rsid w:val="0049166A"/>
    <w:rsid w:val="00491828"/>
    <w:rsid w:val="00492263"/>
    <w:rsid w:val="0049243B"/>
    <w:rsid w:val="00492CF6"/>
    <w:rsid w:val="004933D6"/>
    <w:rsid w:val="004938DF"/>
    <w:rsid w:val="00493E89"/>
    <w:rsid w:val="00493FFA"/>
    <w:rsid w:val="004941D5"/>
    <w:rsid w:val="0049454B"/>
    <w:rsid w:val="00494F49"/>
    <w:rsid w:val="004957FE"/>
    <w:rsid w:val="00495CF6"/>
    <w:rsid w:val="00495EF4"/>
    <w:rsid w:val="0049637A"/>
    <w:rsid w:val="004966D9"/>
    <w:rsid w:val="00496A88"/>
    <w:rsid w:val="00496AEC"/>
    <w:rsid w:val="00496BDF"/>
    <w:rsid w:val="004973A5"/>
    <w:rsid w:val="00497FDC"/>
    <w:rsid w:val="004A0421"/>
    <w:rsid w:val="004A04A0"/>
    <w:rsid w:val="004A057E"/>
    <w:rsid w:val="004A1824"/>
    <w:rsid w:val="004A1AE4"/>
    <w:rsid w:val="004A1F6C"/>
    <w:rsid w:val="004A20AC"/>
    <w:rsid w:val="004A2950"/>
    <w:rsid w:val="004A2B61"/>
    <w:rsid w:val="004A2EF8"/>
    <w:rsid w:val="004A3244"/>
    <w:rsid w:val="004A3677"/>
    <w:rsid w:val="004A3745"/>
    <w:rsid w:val="004A3FB3"/>
    <w:rsid w:val="004A43AA"/>
    <w:rsid w:val="004A440A"/>
    <w:rsid w:val="004A4FC6"/>
    <w:rsid w:val="004A51B8"/>
    <w:rsid w:val="004A52BD"/>
    <w:rsid w:val="004A531E"/>
    <w:rsid w:val="004A586D"/>
    <w:rsid w:val="004A6E05"/>
    <w:rsid w:val="004A72EE"/>
    <w:rsid w:val="004A7CB8"/>
    <w:rsid w:val="004A7DC2"/>
    <w:rsid w:val="004B0210"/>
    <w:rsid w:val="004B045F"/>
    <w:rsid w:val="004B0D8D"/>
    <w:rsid w:val="004B0FBF"/>
    <w:rsid w:val="004B1C85"/>
    <w:rsid w:val="004B2125"/>
    <w:rsid w:val="004B253B"/>
    <w:rsid w:val="004B2859"/>
    <w:rsid w:val="004B2C57"/>
    <w:rsid w:val="004B30CB"/>
    <w:rsid w:val="004B3D21"/>
    <w:rsid w:val="004B3D5B"/>
    <w:rsid w:val="004B3E46"/>
    <w:rsid w:val="004B3EF6"/>
    <w:rsid w:val="004B429E"/>
    <w:rsid w:val="004B43AE"/>
    <w:rsid w:val="004B4E2A"/>
    <w:rsid w:val="004B5094"/>
    <w:rsid w:val="004B52C0"/>
    <w:rsid w:val="004B5C2A"/>
    <w:rsid w:val="004B6923"/>
    <w:rsid w:val="004B75BC"/>
    <w:rsid w:val="004B7B70"/>
    <w:rsid w:val="004B7FCF"/>
    <w:rsid w:val="004C01F4"/>
    <w:rsid w:val="004C0D2D"/>
    <w:rsid w:val="004C0E9C"/>
    <w:rsid w:val="004C10FE"/>
    <w:rsid w:val="004C166F"/>
    <w:rsid w:val="004C16C8"/>
    <w:rsid w:val="004C1709"/>
    <w:rsid w:val="004C1860"/>
    <w:rsid w:val="004C199F"/>
    <w:rsid w:val="004C1E5C"/>
    <w:rsid w:val="004C20A0"/>
    <w:rsid w:val="004C3899"/>
    <w:rsid w:val="004C4689"/>
    <w:rsid w:val="004C4FA4"/>
    <w:rsid w:val="004C500E"/>
    <w:rsid w:val="004C5C34"/>
    <w:rsid w:val="004C62A4"/>
    <w:rsid w:val="004C6414"/>
    <w:rsid w:val="004C66B8"/>
    <w:rsid w:val="004C746E"/>
    <w:rsid w:val="004C783C"/>
    <w:rsid w:val="004C798D"/>
    <w:rsid w:val="004D0B76"/>
    <w:rsid w:val="004D1072"/>
    <w:rsid w:val="004D17ED"/>
    <w:rsid w:val="004D244F"/>
    <w:rsid w:val="004D2ABE"/>
    <w:rsid w:val="004D2EC7"/>
    <w:rsid w:val="004D35E8"/>
    <w:rsid w:val="004D3AD9"/>
    <w:rsid w:val="004D3F97"/>
    <w:rsid w:val="004D4029"/>
    <w:rsid w:val="004D4176"/>
    <w:rsid w:val="004D41C3"/>
    <w:rsid w:val="004D4520"/>
    <w:rsid w:val="004D4E0E"/>
    <w:rsid w:val="004D4E39"/>
    <w:rsid w:val="004D5428"/>
    <w:rsid w:val="004D608B"/>
    <w:rsid w:val="004D60A1"/>
    <w:rsid w:val="004D6157"/>
    <w:rsid w:val="004D65F4"/>
    <w:rsid w:val="004D677A"/>
    <w:rsid w:val="004D68D6"/>
    <w:rsid w:val="004D6E82"/>
    <w:rsid w:val="004D701F"/>
    <w:rsid w:val="004D711D"/>
    <w:rsid w:val="004E0744"/>
    <w:rsid w:val="004E0B94"/>
    <w:rsid w:val="004E0BD2"/>
    <w:rsid w:val="004E0DAF"/>
    <w:rsid w:val="004E0F95"/>
    <w:rsid w:val="004E118E"/>
    <w:rsid w:val="004E1A4C"/>
    <w:rsid w:val="004E1AC5"/>
    <w:rsid w:val="004E20B9"/>
    <w:rsid w:val="004E22D6"/>
    <w:rsid w:val="004E2313"/>
    <w:rsid w:val="004E2A06"/>
    <w:rsid w:val="004E2AAE"/>
    <w:rsid w:val="004E2B85"/>
    <w:rsid w:val="004E3836"/>
    <w:rsid w:val="004E3ACA"/>
    <w:rsid w:val="004E445E"/>
    <w:rsid w:val="004E4DE4"/>
    <w:rsid w:val="004E5209"/>
    <w:rsid w:val="004E533F"/>
    <w:rsid w:val="004E5D15"/>
    <w:rsid w:val="004E6012"/>
    <w:rsid w:val="004E688C"/>
    <w:rsid w:val="004E6BEB"/>
    <w:rsid w:val="004E720F"/>
    <w:rsid w:val="004E7EAF"/>
    <w:rsid w:val="004F0025"/>
    <w:rsid w:val="004F0205"/>
    <w:rsid w:val="004F07F2"/>
    <w:rsid w:val="004F0E70"/>
    <w:rsid w:val="004F107F"/>
    <w:rsid w:val="004F1269"/>
    <w:rsid w:val="004F158A"/>
    <w:rsid w:val="004F197E"/>
    <w:rsid w:val="004F2C82"/>
    <w:rsid w:val="004F2E14"/>
    <w:rsid w:val="004F34D4"/>
    <w:rsid w:val="004F45CF"/>
    <w:rsid w:val="004F4925"/>
    <w:rsid w:val="004F4990"/>
    <w:rsid w:val="004F49AD"/>
    <w:rsid w:val="004F4FC8"/>
    <w:rsid w:val="004F52D5"/>
    <w:rsid w:val="004F52DC"/>
    <w:rsid w:val="004F5AB4"/>
    <w:rsid w:val="004F6629"/>
    <w:rsid w:val="004F679F"/>
    <w:rsid w:val="004F692E"/>
    <w:rsid w:val="004F6EFB"/>
    <w:rsid w:val="004F6FB9"/>
    <w:rsid w:val="004F70FA"/>
    <w:rsid w:val="004F7A0C"/>
    <w:rsid w:val="004F7D9D"/>
    <w:rsid w:val="004F7F9A"/>
    <w:rsid w:val="005009F6"/>
    <w:rsid w:val="00501AD5"/>
    <w:rsid w:val="00501E2D"/>
    <w:rsid w:val="00502187"/>
    <w:rsid w:val="005022BF"/>
    <w:rsid w:val="00502BDF"/>
    <w:rsid w:val="00502F04"/>
    <w:rsid w:val="005036F4"/>
    <w:rsid w:val="0050370B"/>
    <w:rsid w:val="005037C3"/>
    <w:rsid w:val="005038A9"/>
    <w:rsid w:val="00503EDF"/>
    <w:rsid w:val="00504091"/>
    <w:rsid w:val="00504377"/>
    <w:rsid w:val="0050492B"/>
    <w:rsid w:val="00504AE4"/>
    <w:rsid w:val="00504AFF"/>
    <w:rsid w:val="00505103"/>
    <w:rsid w:val="00505471"/>
    <w:rsid w:val="00505619"/>
    <w:rsid w:val="00506555"/>
    <w:rsid w:val="00506769"/>
    <w:rsid w:val="00506C24"/>
    <w:rsid w:val="00506CEC"/>
    <w:rsid w:val="00506E1C"/>
    <w:rsid w:val="005071D6"/>
    <w:rsid w:val="00507DFB"/>
    <w:rsid w:val="0051064B"/>
    <w:rsid w:val="005111A9"/>
    <w:rsid w:val="005111B4"/>
    <w:rsid w:val="005111E9"/>
    <w:rsid w:val="00511B83"/>
    <w:rsid w:val="005125DD"/>
    <w:rsid w:val="0051283A"/>
    <w:rsid w:val="00512BBA"/>
    <w:rsid w:val="005132D2"/>
    <w:rsid w:val="00514043"/>
    <w:rsid w:val="00514664"/>
    <w:rsid w:val="005147DE"/>
    <w:rsid w:val="00514C3E"/>
    <w:rsid w:val="00515448"/>
    <w:rsid w:val="005160AA"/>
    <w:rsid w:val="0051636C"/>
    <w:rsid w:val="005165CA"/>
    <w:rsid w:val="0051671D"/>
    <w:rsid w:val="005167EA"/>
    <w:rsid w:val="00516808"/>
    <w:rsid w:val="00516C17"/>
    <w:rsid w:val="00516C90"/>
    <w:rsid w:val="00517114"/>
    <w:rsid w:val="005173D2"/>
    <w:rsid w:val="005174B5"/>
    <w:rsid w:val="00517657"/>
    <w:rsid w:val="005202E5"/>
    <w:rsid w:val="0052072E"/>
    <w:rsid w:val="00520922"/>
    <w:rsid w:val="00521410"/>
    <w:rsid w:val="00521F4D"/>
    <w:rsid w:val="00521F69"/>
    <w:rsid w:val="00522534"/>
    <w:rsid w:val="00522D9B"/>
    <w:rsid w:val="00522DFE"/>
    <w:rsid w:val="0052306A"/>
    <w:rsid w:val="005232CC"/>
    <w:rsid w:val="00523857"/>
    <w:rsid w:val="005239AB"/>
    <w:rsid w:val="00523B56"/>
    <w:rsid w:val="00523C00"/>
    <w:rsid w:val="00523FBC"/>
    <w:rsid w:val="005242AC"/>
    <w:rsid w:val="005247B1"/>
    <w:rsid w:val="005249BF"/>
    <w:rsid w:val="00524F1F"/>
    <w:rsid w:val="00525807"/>
    <w:rsid w:val="00525A0A"/>
    <w:rsid w:val="00525F0B"/>
    <w:rsid w:val="0052659C"/>
    <w:rsid w:val="00526613"/>
    <w:rsid w:val="00526661"/>
    <w:rsid w:val="005266F6"/>
    <w:rsid w:val="00526805"/>
    <w:rsid w:val="00526BAF"/>
    <w:rsid w:val="005273DC"/>
    <w:rsid w:val="0052770D"/>
    <w:rsid w:val="00527E62"/>
    <w:rsid w:val="00530062"/>
    <w:rsid w:val="005304D0"/>
    <w:rsid w:val="00530621"/>
    <w:rsid w:val="00530675"/>
    <w:rsid w:val="005309B5"/>
    <w:rsid w:val="00531843"/>
    <w:rsid w:val="00532097"/>
    <w:rsid w:val="0053248D"/>
    <w:rsid w:val="00532FAA"/>
    <w:rsid w:val="005330C0"/>
    <w:rsid w:val="00533386"/>
    <w:rsid w:val="00533BCD"/>
    <w:rsid w:val="005343C7"/>
    <w:rsid w:val="00534A95"/>
    <w:rsid w:val="00535FA1"/>
    <w:rsid w:val="00536046"/>
    <w:rsid w:val="005367C6"/>
    <w:rsid w:val="00536D48"/>
    <w:rsid w:val="00537361"/>
    <w:rsid w:val="00537B0B"/>
    <w:rsid w:val="00541256"/>
    <w:rsid w:val="00541AAC"/>
    <w:rsid w:val="00541CC2"/>
    <w:rsid w:val="00541F92"/>
    <w:rsid w:val="005435FB"/>
    <w:rsid w:val="00543726"/>
    <w:rsid w:val="005437B1"/>
    <w:rsid w:val="00544D7F"/>
    <w:rsid w:val="0054568B"/>
    <w:rsid w:val="005458C2"/>
    <w:rsid w:val="00545A20"/>
    <w:rsid w:val="00545BF0"/>
    <w:rsid w:val="0054627A"/>
    <w:rsid w:val="00546D36"/>
    <w:rsid w:val="00546EEE"/>
    <w:rsid w:val="00546EF4"/>
    <w:rsid w:val="0054785C"/>
    <w:rsid w:val="0054798C"/>
    <w:rsid w:val="00550146"/>
    <w:rsid w:val="0055015E"/>
    <w:rsid w:val="005501A1"/>
    <w:rsid w:val="00550C89"/>
    <w:rsid w:val="00550C99"/>
    <w:rsid w:val="00551216"/>
    <w:rsid w:val="005518D1"/>
    <w:rsid w:val="00551DDD"/>
    <w:rsid w:val="005524B8"/>
    <w:rsid w:val="00552610"/>
    <w:rsid w:val="00552F75"/>
    <w:rsid w:val="00553424"/>
    <w:rsid w:val="005546C7"/>
    <w:rsid w:val="00554B79"/>
    <w:rsid w:val="00554F38"/>
    <w:rsid w:val="00555305"/>
    <w:rsid w:val="005554DB"/>
    <w:rsid w:val="00555F79"/>
    <w:rsid w:val="00556068"/>
    <w:rsid w:val="005562A3"/>
    <w:rsid w:val="00556F12"/>
    <w:rsid w:val="005573F7"/>
    <w:rsid w:val="00557913"/>
    <w:rsid w:val="00560CC7"/>
    <w:rsid w:val="00560E56"/>
    <w:rsid w:val="005611B0"/>
    <w:rsid w:val="0056158E"/>
    <w:rsid w:val="00562210"/>
    <w:rsid w:val="005634D7"/>
    <w:rsid w:val="005638BA"/>
    <w:rsid w:val="00563DBE"/>
    <w:rsid w:val="00563F2E"/>
    <w:rsid w:val="005642FA"/>
    <w:rsid w:val="00564417"/>
    <w:rsid w:val="005646BF"/>
    <w:rsid w:val="00564FA5"/>
    <w:rsid w:val="005650FA"/>
    <w:rsid w:val="005652E6"/>
    <w:rsid w:val="005653B7"/>
    <w:rsid w:val="0056579F"/>
    <w:rsid w:val="00565812"/>
    <w:rsid w:val="00565A74"/>
    <w:rsid w:val="00565C03"/>
    <w:rsid w:val="00566372"/>
    <w:rsid w:val="00566C5D"/>
    <w:rsid w:val="00566E95"/>
    <w:rsid w:val="0056791E"/>
    <w:rsid w:val="00567A04"/>
    <w:rsid w:val="00567A0E"/>
    <w:rsid w:val="00567C09"/>
    <w:rsid w:val="00567EB3"/>
    <w:rsid w:val="0057058E"/>
    <w:rsid w:val="00570804"/>
    <w:rsid w:val="00570A28"/>
    <w:rsid w:val="00570EDB"/>
    <w:rsid w:val="005718E2"/>
    <w:rsid w:val="00571980"/>
    <w:rsid w:val="00571DB7"/>
    <w:rsid w:val="00571E28"/>
    <w:rsid w:val="00572554"/>
    <w:rsid w:val="00572797"/>
    <w:rsid w:val="0057348C"/>
    <w:rsid w:val="005736B8"/>
    <w:rsid w:val="00573A9D"/>
    <w:rsid w:val="00573CE7"/>
    <w:rsid w:val="00573E45"/>
    <w:rsid w:val="0057409C"/>
    <w:rsid w:val="0057414D"/>
    <w:rsid w:val="0057426E"/>
    <w:rsid w:val="005744BD"/>
    <w:rsid w:val="00574FCC"/>
    <w:rsid w:val="005750C4"/>
    <w:rsid w:val="005753F9"/>
    <w:rsid w:val="00575A7A"/>
    <w:rsid w:val="00575B23"/>
    <w:rsid w:val="00575E10"/>
    <w:rsid w:val="0057640D"/>
    <w:rsid w:val="00576A46"/>
    <w:rsid w:val="00580141"/>
    <w:rsid w:val="005802A2"/>
    <w:rsid w:val="00580804"/>
    <w:rsid w:val="00580EAC"/>
    <w:rsid w:val="00580FFE"/>
    <w:rsid w:val="005815F5"/>
    <w:rsid w:val="005819DC"/>
    <w:rsid w:val="00581D6B"/>
    <w:rsid w:val="00582B60"/>
    <w:rsid w:val="00582C97"/>
    <w:rsid w:val="005832FC"/>
    <w:rsid w:val="00583458"/>
    <w:rsid w:val="0058361C"/>
    <w:rsid w:val="00583FC8"/>
    <w:rsid w:val="00584C04"/>
    <w:rsid w:val="005854FD"/>
    <w:rsid w:val="00585A8D"/>
    <w:rsid w:val="005862F5"/>
    <w:rsid w:val="00586741"/>
    <w:rsid w:val="00586DD7"/>
    <w:rsid w:val="00587782"/>
    <w:rsid w:val="005878EA"/>
    <w:rsid w:val="00590C92"/>
    <w:rsid w:val="00591478"/>
    <w:rsid w:val="00591A8C"/>
    <w:rsid w:val="00592433"/>
    <w:rsid w:val="005928F3"/>
    <w:rsid w:val="00592DF7"/>
    <w:rsid w:val="00593049"/>
    <w:rsid w:val="00593726"/>
    <w:rsid w:val="005937C5"/>
    <w:rsid w:val="00593A70"/>
    <w:rsid w:val="00593D3E"/>
    <w:rsid w:val="00593FEE"/>
    <w:rsid w:val="005941FE"/>
    <w:rsid w:val="0059463F"/>
    <w:rsid w:val="005949C0"/>
    <w:rsid w:val="00595B2E"/>
    <w:rsid w:val="00596542"/>
    <w:rsid w:val="00596884"/>
    <w:rsid w:val="00596EA2"/>
    <w:rsid w:val="005979C7"/>
    <w:rsid w:val="00597C57"/>
    <w:rsid w:val="00597DE2"/>
    <w:rsid w:val="005A04C3"/>
    <w:rsid w:val="005A0A5B"/>
    <w:rsid w:val="005A0D2E"/>
    <w:rsid w:val="005A0FDE"/>
    <w:rsid w:val="005A12BF"/>
    <w:rsid w:val="005A13DD"/>
    <w:rsid w:val="005A1564"/>
    <w:rsid w:val="005A3E49"/>
    <w:rsid w:val="005A5305"/>
    <w:rsid w:val="005A5317"/>
    <w:rsid w:val="005A5608"/>
    <w:rsid w:val="005A57DC"/>
    <w:rsid w:val="005A57EC"/>
    <w:rsid w:val="005A591F"/>
    <w:rsid w:val="005A5B67"/>
    <w:rsid w:val="005A5EA8"/>
    <w:rsid w:val="005A63D1"/>
    <w:rsid w:val="005A6485"/>
    <w:rsid w:val="005A6C93"/>
    <w:rsid w:val="005A6F63"/>
    <w:rsid w:val="005A7B16"/>
    <w:rsid w:val="005B004B"/>
    <w:rsid w:val="005B065B"/>
    <w:rsid w:val="005B1CB7"/>
    <w:rsid w:val="005B26AF"/>
    <w:rsid w:val="005B2A1D"/>
    <w:rsid w:val="005B316E"/>
    <w:rsid w:val="005B3A36"/>
    <w:rsid w:val="005B408A"/>
    <w:rsid w:val="005B4712"/>
    <w:rsid w:val="005B47F0"/>
    <w:rsid w:val="005B4FD7"/>
    <w:rsid w:val="005B51C4"/>
    <w:rsid w:val="005B56F2"/>
    <w:rsid w:val="005B6C99"/>
    <w:rsid w:val="005B6D88"/>
    <w:rsid w:val="005B6DF4"/>
    <w:rsid w:val="005B7178"/>
    <w:rsid w:val="005B7543"/>
    <w:rsid w:val="005B79EA"/>
    <w:rsid w:val="005B7E95"/>
    <w:rsid w:val="005C0329"/>
    <w:rsid w:val="005C0395"/>
    <w:rsid w:val="005C03C2"/>
    <w:rsid w:val="005C043B"/>
    <w:rsid w:val="005C0C29"/>
    <w:rsid w:val="005C0E43"/>
    <w:rsid w:val="005C1619"/>
    <w:rsid w:val="005C1F7C"/>
    <w:rsid w:val="005C2283"/>
    <w:rsid w:val="005C25B7"/>
    <w:rsid w:val="005C270F"/>
    <w:rsid w:val="005C27E7"/>
    <w:rsid w:val="005C37BB"/>
    <w:rsid w:val="005C43DD"/>
    <w:rsid w:val="005C4994"/>
    <w:rsid w:val="005C5155"/>
    <w:rsid w:val="005C5623"/>
    <w:rsid w:val="005C5B69"/>
    <w:rsid w:val="005C5BB5"/>
    <w:rsid w:val="005C5C15"/>
    <w:rsid w:val="005C5FF0"/>
    <w:rsid w:val="005C7585"/>
    <w:rsid w:val="005C76DA"/>
    <w:rsid w:val="005C7F7F"/>
    <w:rsid w:val="005D0324"/>
    <w:rsid w:val="005D0520"/>
    <w:rsid w:val="005D0792"/>
    <w:rsid w:val="005D0ADE"/>
    <w:rsid w:val="005D0D1D"/>
    <w:rsid w:val="005D1057"/>
    <w:rsid w:val="005D1192"/>
    <w:rsid w:val="005D14C1"/>
    <w:rsid w:val="005D2964"/>
    <w:rsid w:val="005D2A4D"/>
    <w:rsid w:val="005D3077"/>
    <w:rsid w:val="005D355C"/>
    <w:rsid w:val="005D38FB"/>
    <w:rsid w:val="005D3B00"/>
    <w:rsid w:val="005D4769"/>
    <w:rsid w:val="005D4F6F"/>
    <w:rsid w:val="005D558F"/>
    <w:rsid w:val="005D5B3F"/>
    <w:rsid w:val="005D5FBF"/>
    <w:rsid w:val="005D6113"/>
    <w:rsid w:val="005D62E8"/>
    <w:rsid w:val="005D6D5C"/>
    <w:rsid w:val="005D6EE6"/>
    <w:rsid w:val="005D713B"/>
    <w:rsid w:val="005D73C4"/>
    <w:rsid w:val="005D753D"/>
    <w:rsid w:val="005D781B"/>
    <w:rsid w:val="005D7E29"/>
    <w:rsid w:val="005D7FE8"/>
    <w:rsid w:val="005E0B25"/>
    <w:rsid w:val="005E1501"/>
    <w:rsid w:val="005E159D"/>
    <w:rsid w:val="005E1F90"/>
    <w:rsid w:val="005E2C44"/>
    <w:rsid w:val="005E3280"/>
    <w:rsid w:val="005E3C16"/>
    <w:rsid w:val="005E3D81"/>
    <w:rsid w:val="005E482B"/>
    <w:rsid w:val="005E4CC7"/>
    <w:rsid w:val="005E4F00"/>
    <w:rsid w:val="005E535F"/>
    <w:rsid w:val="005E541D"/>
    <w:rsid w:val="005E5A4E"/>
    <w:rsid w:val="005E6543"/>
    <w:rsid w:val="005E65AD"/>
    <w:rsid w:val="005E68EF"/>
    <w:rsid w:val="005E69CF"/>
    <w:rsid w:val="005E6B6E"/>
    <w:rsid w:val="005E6F51"/>
    <w:rsid w:val="005E7317"/>
    <w:rsid w:val="005E733A"/>
    <w:rsid w:val="005E752A"/>
    <w:rsid w:val="005E7648"/>
    <w:rsid w:val="005E7BBD"/>
    <w:rsid w:val="005E7DD4"/>
    <w:rsid w:val="005F004A"/>
    <w:rsid w:val="005F0523"/>
    <w:rsid w:val="005F0E08"/>
    <w:rsid w:val="005F11B8"/>
    <w:rsid w:val="005F2460"/>
    <w:rsid w:val="005F2A2B"/>
    <w:rsid w:val="005F2F49"/>
    <w:rsid w:val="005F3DCF"/>
    <w:rsid w:val="005F48B5"/>
    <w:rsid w:val="005F4B3D"/>
    <w:rsid w:val="005F4D96"/>
    <w:rsid w:val="005F4FB4"/>
    <w:rsid w:val="005F545F"/>
    <w:rsid w:val="005F54E6"/>
    <w:rsid w:val="005F56F5"/>
    <w:rsid w:val="005F5953"/>
    <w:rsid w:val="005F640A"/>
    <w:rsid w:val="005F64E8"/>
    <w:rsid w:val="005F6591"/>
    <w:rsid w:val="005F660B"/>
    <w:rsid w:val="005F6E2E"/>
    <w:rsid w:val="005F6FA2"/>
    <w:rsid w:val="005F7243"/>
    <w:rsid w:val="005F7689"/>
    <w:rsid w:val="005F79E5"/>
    <w:rsid w:val="005F7E9D"/>
    <w:rsid w:val="00600BB7"/>
    <w:rsid w:val="006010DC"/>
    <w:rsid w:val="0060118F"/>
    <w:rsid w:val="00601708"/>
    <w:rsid w:val="00601B7F"/>
    <w:rsid w:val="00601CDA"/>
    <w:rsid w:val="00601FC8"/>
    <w:rsid w:val="00602616"/>
    <w:rsid w:val="0060272D"/>
    <w:rsid w:val="006033F1"/>
    <w:rsid w:val="00603C17"/>
    <w:rsid w:val="00603F59"/>
    <w:rsid w:val="00604562"/>
    <w:rsid w:val="006045A3"/>
    <w:rsid w:val="006045D6"/>
    <w:rsid w:val="00604A27"/>
    <w:rsid w:val="00604CD3"/>
    <w:rsid w:val="00604F89"/>
    <w:rsid w:val="0060574C"/>
    <w:rsid w:val="006061E7"/>
    <w:rsid w:val="006068B8"/>
    <w:rsid w:val="00606C2E"/>
    <w:rsid w:val="00606CE7"/>
    <w:rsid w:val="006100A8"/>
    <w:rsid w:val="00610758"/>
    <w:rsid w:val="00610F55"/>
    <w:rsid w:val="0061164A"/>
    <w:rsid w:val="00611858"/>
    <w:rsid w:val="006118B2"/>
    <w:rsid w:val="00611D7A"/>
    <w:rsid w:val="0061219F"/>
    <w:rsid w:val="00612380"/>
    <w:rsid w:val="00612871"/>
    <w:rsid w:val="00612FFB"/>
    <w:rsid w:val="0061480B"/>
    <w:rsid w:val="00615149"/>
    <w:rsid w:val="0061626C"/>
    <w:rsid w:val="00616D78"/>
    <w:rsid w:val="00616E41"/>
    <w:rsid w:val="00617687"/>
    <w:rsid w:val="00617A4C"/>
    <w:rsid w:val="00617A71"/>
    <w:rsid w:val="00617AD7"/>
    <w:rsid w:val="00617AE6"/>
    <w:rsid w:val="0062009A"/>
    <w:rsid w:val="00620A60"/>
    <w:rsid w:val="006216A1"/>
    <w:rsid w:val="0062195A"/>
    <w:rsid w:val="00621CA2"/>
    <w:rsid w:val="006222EB"/>
    <w:rsid w:val="00622600"/>
    <w:rsid w:val="00622ECF"/>
    <w:rsid w:val="00622F13"/>
    <w:rsid w:val="0062385C"/>
    <w:rsid w:val="00623C12"/>
    <w:rsid w:val="00623FA7"/>
    <w:rsid w:val="00624A09"/>
    <w:rsid w:val="00624D9A"/>
    <w:rsid w:val="00624E8A"/>
    <w:rsid w:val="0062517C"/>
    <w:rsid w:val="00625309"/>
    <w:rsid w:val="00625AA4"/>
    <w:rsid w:val="00625C34"/>
    <w:rsid w:val="00625CE7"/>
    <w:rsid w:val="00625DB9"/>
    <w:rsid w:val="00625F4B"/>
    <w:rsid w:val="00627006"/>
    <w:rsid w:val="00627110"/>
    <w:rsid w:val="00627205"/>
    <w:rsid w:val="0062732C"/>
    <w:rsid w:val="006278CD"/>
    <w:rsid w:val="006302A6"/>
    <w:rsid w:val="006309BF"/>
    <w:rsid w:val="00630D2E"/>
    <w:rsid w:val="006310E5"/>
    <w:rsid w:val="00631181"/>
    <w:rsid w:val="006312EA"/>
    <w:rsid w:val="00631F33"/>
    <w:rsid w:val="00631F53"/>
    <w:rsid w:val="0063224E"/>
    <w:rsid w:val="006323F4"/>
    <w:rsid w:val="00633449"/>
    <w:rsid w:val="00633B69"/>
    <w:rsid w:val="0063417B"/>
    <w:rsid w:val="0063428F"/>
    <w:rsid w:val="00634488"/>
    <w:rsid w:val="00634568"/>
    <w:rsid w:val="0063485F"/>
    <w:rsid w:val="00634C72"/>
    <w:rsid w:val="00635D14"/>
    <w:rsid w:val="006360D2"/>
    <w:rsid w:val="0063636A"/>
    <w:rsid w:val="006363FD"/>
    <w:rsid w:val="006365D1"/>
    <w:rsid w:val="0063662C"/>
    <w:rsid w:val="00636CD1"/>
    <w:rsid w:val="00636D4C"/>
    <w:rsid w:val="00636E91"/>
    <w:rsid w:val="006371F9"/>
    <w:rsid w:val="00637492"/>
    <w:rsid w:val="00637FF8"/>
    <w:rsid w:val="006408BF"/>
    <w:rsid w:val="00640926"/>
    <w:rsid w:val="00640F8A"/>
    <w:rsid w:val="006413FE"/>
    <w:rsid w:val="006419B1"/>
    <w:rsid w:val="00641E23"/>
    <w:rsid w:val="00642119"/>
    <w:rsid w:val="006423AA"/>
    <w:rsid w:val="00642870"/>
    <w:rsid w:val="00643B9B"/>
    <w:rsid w:val="00643D70"/>
    <w:rsid w:val="00643D96"/>
    <w:rsid w:val="00643FA6"/>
    <w:rsid w:val="0064482C"/>
    <w:rsid w:val="00644AB8"/>
    <w:rsid w:val="00645200"/>
    <w:rsid w:val="006454CA"/>
    <w:rsid w:val="00645AC5"/>
    <w:rsid w:val="00645B4E"/>
    <w:rsid w:val="00645D00"/>
    <w:rsid w:val="0064683B"/>
    <w:rsid w:val="00647800"/>
    <w:rsid w:val="006478C7"/>
    <w:rsid w:val="006479E2"/>
    <w:rsid w:val="00650317"/>
    <w:rsid w:val="00650BF1"/>
    <w:rsid w:val="00651B0A"/>
    <w:rsid w:val="00652172"/>
    <w:rsid w:val="006522CE"/>
    <w:rsid w:val="00652B25"/>
    <w:rsid w:val="00653174"/>
    <w:rsid w:val="00653D47"/>
    <w:rsid w:val="006543D2"/>
    <w:rsid w:val="00654825"/>
    <w:rsid w:val="00654A1C"/>
    <w:rsid w:val="00654A84"/>
    <w:rsid w:val="00654B75"/>
    <w:rsid w:val="00654DEC"/>
    <w:rsid w:val="0065502E"/>
    <w:rsid w:val="0065538E"/>
    <w:rsid w:val="00655A02"/>
    <w:rsid w:val="00655C12"/>
    <w:rsid w:val="006560A2"/>
    <w:rsid w:val="0065631E"/>
    <w:rsid w:val="006563BB"/>
    <w:rsid w:val="006566F0"/>
    <w:rsid w:val="00656714"/>
    <w:rsid w:val="0065677B"/>
    <w:rsid w:val="00656E93"/>
    <w:rsid w:val="0065734B"/>
    <w:rsid w:val="00657467"/>
    <w:rsid w:val="00657B1B"/>
    <w:rsid w:val="00657D8B"/>
    <w:rsid w:val="00660ACB"/>
    <w:rsid w:val="00661436"/>
    <w:rsid w:val="006618BA"/>
    <w:rsid w:val="00661DDE"/>
    <w:rsid w:val="00661E9A"/>
    <w:rsid w:val="00661F1C"/>
    <w:rsid w:val="006621D5"/>
    <w:rsid w:val="00662583"/>
    <w:rsid w:val="006627AD"/>
    <w:rsid w:val="00662BAF"/>
    <w:rsid w:val="00662FE3"/>
    <w:rsid w:val="006631A5"/>
    <w:rsid w:val="00663559"/>
    <w:rsid w:val="006638C9"/>
    <w:rsid w:val="00663AD1"/>
    <w:rsid w:val="00663E4D"/>
    <w:rsid w:val="006645EC"/>
    <w:rsid w:val="00664B6A"/>
    <w:rsid w:val="00664C7E"/>
    <w:rsid w:val="00664D05"/>
    <w:rsid w:val="006654A1"/>
    <w:rsid w:val="00665E6D"/>
    <w:rsid w:val="00666395"/>
    <w:rsid w:val="006663C8"/>
    <w:rsid w:val="00666DD8"/>
    <w:rsid w:val="006672C0"/>
    <w:rsid w:val="006674F8"/>
    <w:rsid w:val="006675A1"/>
    <w:rsid w:val="00667633"/>
    <w:rsid w:val="00670290"/>
    <w:rsid w:val="006705F0"/>
    <w:rsid w:val="00670B7C"/>
    <w:rsid w:val="00671226"/>
    <w:rsid w:val="00671481"/>
    <w:rsid w:val="006716E4"/>
    <w:rsid w:val="006717F4"/>
    <w:rsid w:val="00671D2D"/>
    <w:rsid w:val="00671DC2"/>
    <w:rsid w:val="0067343D"/>
    <w:rsid w:val="0067352A"/>
    <w:rsid w:val="0067358E"/>
    <w:rsid w:val="00673661"/>
    <w:rsid w:val="00673B4E"/>
    <w:rsid w:val="00673CBA"/>
    <w:rsid w:val="00673F38"/>
    <w:rsid w:val="00674206"/>
    <w:rsid w:val="00674537"/>
    <w:rsid w:val="00674693"/>
    <w:rsid w:val="00674C2B"/>
    <w:rsid w:val="006752E4"/>
    <w:rsid w:val="006755A5"/>
    <w:rsid w:val="006759FC"/>
    <w:rsid w:val="00675AC5"/>
    <w:rsid w:val="00675B27"/>
    <w:rsid w:val="006765B2"/>
    <w:rsid w:val="006765F3"/>
    <w:rsid w:val="006765FF"/>
    <w:rsid w:val="00676ED1"/>
    <w:rsid w:val="00677B96"/>
    <w:rsid w:val="00677C85"/>
    <w:rsid w:val="0068089A"/>
    <w:rsid w:val="00680E58"/>
    <w:rsid w:val="00680F1D"/>
    <w:rsid w:val="006817A3"/>
    <w:rsid w:val="00681BF9"/>
    <w:rsid w:val="00682E53"/>
    <w:rsid w:val="00682F79"/>
    <w:rsid w:val="00683064"/>
    <w:rsid w:val="00683742"/>
    <w:rsid w:val="00683DDB"/>
    <w:rsid w:val="00683E1D"/>
    <w:rsid w:val="0068409E"/>
    <w:rsid w:val="0068422A"/>
    <w:rsid w:val="00684703"/>
    <w:rsid w:val="00684AD1"/>
    <w:rsid w:val="0068558E"/>
    <w:rsid w:val="00685635"/>
    <w:rsid w:val="00685D39"/>
    <w:rsid w:val="00686149"/>
    <w:rsid w:val="00686161"/>
    <w:rsid w:val="006902FA"/>
    <w:rsid w:val="006906E9"/>
    <w:rsid w:val="006907B3"/>
    <w:rsid w:val="00690D77"/>
    <w:rsid w:val="00690DE2"/>
    <w:rsid w:val="00691550"/>
    <w:rsid w:val="00691FCD"/>
    <w:rsid w:val="0069240D"/>
    <w:rsid w:val="00692582"/>
    <w:rsid w:val="006933ED"/>
    <w:rsid w:val="0069391A"/>
    <w:rsid w:val="00693E76"/>
    <w:rsid w:val="006941B1"/>
    <w:rsid w:val="006948DE"/>
    <w:rsid w:val="00694CF7"/>
    <w:rsid w:val="0069525E"/>
    <w:rsid w:val="006959BB"/>
    <w:rsid w:val="00696143"/>
    <w:rsid w:val="006961C9"/>
    <w:rsid w:val="00696F24"/>
    <w:rsid w:val="00697205"/>
    <w:rsid w:val="00697960"/>
    <w:rsid w:val="00697AC4"/>
    <w:rsid w:val="006A1823"/>
    <w:rsid w:val="006A1FEE"/>
    <w:rsid w:val="006A2804"/>
    <w:rsid w:val="006A284B"/>
    <w:rsid w:val="006A2B2D"/>
    <w:rsid w:val="006A2B8E"/>
    <w:rsid w:val="006A2BFB"/>
    <w:rsid w:val="006A3814"/>
    <w:rsid w:val="006A38F9"/>
    <w:rsid w:val="006A3AF8"/>
    <w:rsid w:val="006A3B3A"/>
    <w:rsid w:val="006A3EDD"/>
    <w:rsid w:val="006A47AD"/>
    <w:rsid w:val="006A4B77"/>
    <w:rsid w:val="006A4BC4"/>
    <w:rsid w:val="006A4CB7"/>
    <w:rsid w:val="006A5743"/>
    <w:rsid w:val="006A662E"/>
    <w:rsid w:val="006A6707"/>
    <w:rsid w:val="006A6B76"/>
    <w:rsid w:val="006A6CE9"/>
    <w:rsid w:val="006A7052"/>
    <w:rsid w:val="006A7418"/>
    <w:rsid w:val="006A744B"/>
    <w:rsid w:val="006B007A"/>
    <w:rsid w:val="006B031E"/>
    <w:rsid w:val="006B0590"/>
    <w:rsid w:val="006B0789"/>
    <w:rsid w:val="006B0C73"/>
    <w:rsid w:val="006B11E5"/>
    <w:rsid w:val="006B1361"/>
    <w:rsid w:val="006B13BD"/>
    <w:rsid w:val="006B1524"/>
    <w:rsid w:val="006B164B"/>
    <w:rsid w:val="006B16F8"/>
    <w:rsid w:val="006B1884"/>
    <w:rsid w:val="006B2139"/>
    <w:rsid w:val="006B2167"/>
    <w:rsid w:val="006B2492"/>
    <w:rsid w:val="006B29CF"/>
    <w:rsid w:val="006B3325"/>
    <w:rsid w:val="006B3502"/>
    <w:rsid w:val="006B392E"/>
    <w:rsid w:val="006B3C14"/>
    <w:rsid w:val="006B4491"/>
    <w:rsid w:val="006B458B"/>
    <w:rsid w:val="006B4EA2"/>
    <w:rsid w:val="006B4EF4"/>
    <w:rsid w:val="006B5246"/>
    <w:rsid w:val="006B555E"/>
    <w:rsid w:val="006B5717"/>
    <w:rsid w:val="006B5AF1"/>
    <w:rsid w:val="006B5F1C"/>
    <w:rsid w:val="006B63DF"/>
    <w:rsid w:val="006B690F"/>
    <w:rsid w:val="006B7F18"/>
    <w:rsid w:val="006C05F3"/>
    <w:rsid w:val="006C1A48"/>
    <w:rsid w:val="006C1C90"/>
    <w:rsid w:val="006C2EDD"/>
    <w:rsid w:val="006C366D"/>
    <w:rsid w:val="006C36D0"/>
    <w:rsid w:val="006C40A0"/>
    <w:rsid w:val="006C42E5"/>
    <w:rsid w:val="006C485A"/>
    <w:rsid w:val="006C4A8E"/>
    <w:rsid w:val="006C70B8"/>
    <w:rsid w:val="006C79EA"/>
    <w:rsid w:val="006C7ADC"/>
    <w:rsid w:val="006C7BEB"/>
    <w:rsid w:val="006C7E05"/>
    <w:rsid w:val="006D059C"/>
    <w:rsid w:val="006D0D08"/>
    <w:rsid w:val="006D1333"/>
    <w:rsid w:val="006D1642"/>
    <w:rsid w:val="006D2F6C"/>
    <w:rsid w:val="006D30F1"/>
    <w:rsid w:val="006D32A5"/>
    <w:rsid w:val="006D3359"/>
    <w:rsid w:val="006D3DC6"/>
    <w:rsid w:val="006D4460"/>
    <w:rsid w:val="006D4659"/>
    <w:rsid w:val="006D5241"/>
    <w:rsid w:val="006D5677"/>
    <w:rsid w:val="006D57D8"/>
    <w:rsid w:val="006D6AB5"/>
    <w:rsid w:val="006D7A3B"/>
    <w:rsid w:val="006D7C78"/>
    <w:rsid w:val="006D7D0B"/>
    <w:rsid w:val="006E0327"/>
    <w:rsid w:val="006E0D6D"/>
    <w:rsid w:val="006E0E0A"/>
    <w:rsid w:val="006E0EA8"/>
    <w:rsid w:val="006E114F"/>
    <w:rsid w:val="006E1700"/>
    <w:rsid w:val="006E208E"/>
    <w:rsid w:val="006E21E4"/>
    <w:rsid w:val="006E223B"/>
    <w:rsid w:val="006E263D"/>
    <w:rsid w:val="006E2976"/>
    <w:rsid w:val="006E2D4C"/>
    <w:rsid w:val="006E3BDA"/>
    <w:rsid w:val="006E4248"/>
    <w:rsid w:val="006E4466"/>
    <w:rsid w:val="006E48DE"/>
    <w:rsid w:val="006E4A1D"/>
    <w:rsid w:val="006E52CD"/>
    <w:rsid w:val="006E53DA"/>
    <w:rsid w:val="006E5443"/>
    <w:rsid w:val="006E5919"/>
    <w:rsid w:val="006E5933"/>
    <w:rsid w:val="006E639E"/>
    <w:rsid w:val="006E69BD"/>
    <w:rsid w:val="006E6AC9"/>
    <w:rsid w:val="006E7776"/>
    <w:rsid w:val="006E7F5A"/>
    <w:rsid w:val="006F0354"/>
    <w:rsid w:val="006F08EA"/>
    <w:rsid w:val="006F0BBE"/>
    <w:rsid w:val="006F14E6"/>
    <w:rsid w:val="006F2274"/>
    <w:rsid w:val="006F287B"/>
    <w:rsid w:val="006F308E"/>
    <w:rsid w:val="006F370F"/>
    <w:rsid w:val="006F3855"/>
    <w:rsid w:val="006F3D1C"/>
    <w:rsid w:val="006F3D72"/>
    <w:rsid w:val="006F46A3"/>
    <w:rsid w:val="006F5167"/>
    <w:rsid w:val="006F57F7"/>
    <w:rsid w:val="006F58E3"/>
    <w:rsid w:val="006F5DB0"/>
    <w:rsid w:val="006F608B"/>
    <w:rsid w:val="006F6E90"/>
    <w:rsid w:val="006F6EDB"/>
    <w:rsid w:val="006F72B9"/>
    <w:rsid w:val="006F736D"/>
    <w:rsid w:val="0070002E"/>
    <w:rsid w:val="0070063F"/>
    <w:rsid w:val="007006F8"/>
    <w:rsid w:val="00700845"/>
    <w:rsid w:val="007009E9"/>
    <w:rsid w:val="00700AA9"/>
    <w:rsid w:val="00700EA4"/>
    <w:rsid w:val="00701069"/>
    <w:rsid w:val="0070130C"/>
    <w:rsid w:val="00701B07"/>
    <w:rsid w:val="00701D83"/>
    <w:rsid w:val="007021C3"/>
    <w:rsid w:val="00702276"/>
    <w:rsid w:val="007024AB"/>
    <w:rsid w:val="00703478"/>
    <w:rsid w:val="00703686"/>
    <w:rsid w:val="00703EB1"/>
    <w:rsid w:val="00704DE7"/>
    <w:rsid w:val="00704E8B"/>
    <w:rsid w:val="00704ECC"/>
    <w:rsid w:val="007054FD"/>
    <w:rsid w:val="00705A95"/>
    <w:rsid w:val="00705E78"/>
    <w:rsid w:val="007060C9"/>
    <w:rsid w:val="00706251"/>
    <w:rsid w:val="00706679"/>
    <w:rsid w:val="00706779"/>
    <w:rsid w:val="00706AA9"/>
    <w:rsid w:val="00706FCE"/>
    <w:rsid w:val="00707064"/>
    <w:rsid w:val="007077F0"/>
    <w:rsid w:val="00707DFA"/>
    <w:rsid w:val="00710253"/>
    <w:rsid w:val="007123A7"/>
    <w:rsid w:val="007125F3"/>
    <w:rsid w:val="00712EF1"/>
    <w:rsid w:val="00712F5A"/>
    <w:rsid w:val="007137A3"/>
    <w:rsid w:val="00713F88"/>
    <w:rsid w:val="00714089"/>
    <w:rsid w:val="00714329"/>
    <w:rsid w:val="007143FF"/>
    <w:rsid w:val="00714A8B"/>
    <w:rsid w:val="00715B88"/>
    <w:rsid w:val="00716C06"/>
    <w:rsid w:val="0071718B"/>
    <w:rsid w:val="007172B1"/>
    <w:rsid w:val="00717B95"/>
    <w:rsid w:val="00717ECD"/>
    <w:rsid w:val="00720407"/>
    <w:rsid w:val="0072074B"/>
    <w:rsid w:val="0072081C"/>
    <w:rsid w:val="007211CD"/>
    <w:rsid w:val="00721459"/>
    <w:rsid w:val="0072157B"/>
    <w:rsid w:val="00721585"/>
    <w:rsid w:val="007217FC"/>
    <w:rsid w:val="00721D57"/>
    <w:rsid w:val="00722037"/>
    <w:rsid w:val="007220D6"/>
    <w:rsid w:val="00722F6E"/>
    <w:rsid w:val="007239F9"/>
    <w:rsid w:val="007252A7"/>
    <w:rsid w:val="00725477"/>
    <w:rsid w:val="007255A1"/>
    <w:rsid w:val="00726526"/>
    <w:rsid w:val="00727015"/>
    <w:rsid w:val="00727428"/>
    <w:rsid w:val="00727494"/>
    <w:rsid w:val="007278FF"/>
    <w:rsid w:val="007304DD"/>
    <w:rsid w:val="007306F3"/>
    <w:rsid w:val="00730798"/>
    <w:rsid w:val="00730A11"/>
    <w:rsid w:val="00730FCD"/>
    <w:rsid w:val="00731410"/>
    <w:rsid w:val="00731640"/>
    <w:rsid w:val="007318A8"/>
    <w:rsid w:val="0073216F"/>
    <w:rsid w:val="00732271"/>
    <w:rsid w:val="007324E3"/>
    <w:rsid w:val="00732FEF"/>
    <w:rsid w:val="00733470"/>
    <w:rsid w:val="007335AC"/>
    <w:rsid w:val="00733DFB"/>
    <w:rsid w:val="00734A97"/>
    <w:rsid w:val="00734D05"/>
    <w:rsid w:val="007354ED"/>
    <w:rsid w:val="00735E98"/>
    <w:rsid w:val="00736051"/>
    <w:rsid w:val="00736264"/>
    <w:rsid w:val="007368E3"/>
    <w:rsid w:val="00736BDA"/>
    <w:rsid w:val="00737632"/>
    <w:rsid w:val="007378BA"/>
    <w:rsid w:val="00737BFF"/>
    <w:rsid w:val="00737FFD"/>
    <w:rsid w:val="00740CA6"/>
    <w:rsid w:val="00740E5B"/>
    <w:rsid w:val="00741043"/>
    <w:rsid w:val="00741E3C"/>
    <w:rsid w:val="007426F4"/>
    <w:rsid w:val="00742CC8"/>
    <w:rsid w:val="00742DC4"/>
    <w:rsid w:val="00743315"/>
    <w:rsid w:val="007439B9"/>
    <w:rsid w:val="00743C54"/>
    <w:rsid w:val="0074415F"/>
    <w:rsid w:val="0074515B"/>
    <w:rsid w:val="007452A8"/>
    <w:rsid w:val="00745DC5"/>
    <w:rsid w:val="00745FE0"/>
    <w:rsid w:val="007464A1"/>
    <w:rsid w:val="00746645"/>
    <w:rsid w:val="007468E1"/>
    <w:rsid w:val="00746DAC"/>
    <w:rsid w:val="00746F79"/>
    <w:rsid w:val="007471F2"/>
    <w:rsid w:val="00747537"/>
    <w:rsid w:val="007477DA"/>
    <w:rsid w:val="00747886"/>
    <w:rsid w:val="00747ABA"/>
    <w:rsid w:val="00747BBC"/>
    <w:rsid w:val="007503B9"/>
    <w:rsid w:val="007506E8"/>
    <w:rsid w:val="007507BD"/>
    <w:rsid w:val="007508CD"/>
    <w:rsid w:val="00751043"/>
    <w:rsid w:val="0075143B"/>
    <w:rsid w:val="00751B3E"/>
    <w:rsid w:val="00751C19"/>
    <w:rsid w:val="00752B42"/>
    <w:rsid w:val="00752B67"/>
    <w:rsid w:val="00752D5C"/>
    <w:rsid w:val="007533B5"/>
    <w:rsid w:val="007535F0"/>
    <w:rsid w:val="007538D1"/>
    <w:rsid w:val="007548B8"/>
    <w:rsid w:val="007548C2"/>
    <w:rsid w:val="00754A17"/>
    <w:rsid w:val="0075506B"/>
    <w:rsid w:val="007552F1"/>
    <w:rsid w:val="00755482"/>
    <w:rsid w:val="007554F0"/>
    <w:rsid w:val="00755538"/>
    <w:rsid w:val="00757399"/>
    <w:rsid w:val="00757590"/>
    <w:rsid w:val="007575FE"/>
    <w:rsid w:val="00757788"/>
    <w:rsid w:val="00760451"/>
    <w:rsid w:val="0076125A"/>
    <w:rsid w:val="00761F4B"/>
    <w:rsid w:val="00762235"/>
    <w:rsid w:val="00762539"/>
    <w:rsid w:val="00762824"/>
    <w:rsid w:val="00762928"/>
    <w:rsid w:val="00762AC9"/>
    <w:rsid w:val="00762B56"/>
    <w:rsid w:val="007640F7"/>
    <w:rsid w:val="007649D1"/>
    <w:rsid w:val="007659A7"/>
    <w:rsid w:val="0076611A"/>
    <w:rsid w:val="0076612A"/>
    <w:rsid w:val="00766154"/>
    <w:rsid w:val="007666AF"/>
    <w:rsid w:val="00766753"/>
    <w:rsid w:val="00767517"/>
    <w:rsid w:val="00767891"/>
    <w:rsid w:val="00767C86"/>
    <w:rsid w:val="007700E9"/>
    <w:rsid w:val="00770387"/>
    <w:rsid w:val="007705B7"/>
    <w:rsid w:val="007709EB"/>
    <w:rsid w:val="00770F20"/>
    <w:rsid w:val="0077104E"/>
    <w:rsid w:val="00771947"/>
    <w:rsid w:val="00771B04"/>
    <w:rsid w:val="00771BB7"/>
    <w:rsid w:val="00772200"/>
    <w:rsid w:val="00772891"/>
    <w:rsid w:val="00772D9D"/>
    <w:rsid w:val="0077351B"/>
    <w:rsid w:val="00773B4E"/>
    <w:rsid w:val="00773B88"/>
    <w:rsid w:val="00774029"/>
    <w:rsid w:val="007746CC"/>
    <w:rsid w:val="0077501A"/>
    <w:rsid w:val="00775151"/>
    <w:rsid w:val="007751E2"/>
    <w:rsid w:val="007755FD"/>
    <w:rsid w:val="00775966"/>
    <w:rsid w:val="00776495"/>
    <w:rsid w:val="00776D40"/>
    <w:rsid w:val="0077755C"/>
    <w:rsid w:val="007775C2"/>
    <w:rsid w:val="00777A80"/>
    <w:rsid w:val="00780AF4"/>
    <w:rsid w:val="00780B40"/>
    <w:rsid w:val="00781515"/>
    <w:rsid w:val="00781950"/>
    <w:rsid w:val="0078277F"/>
    <w:rsid w:val="007829C2"/>
    <w:rsid w:val="00782BA8"/>
    <w:rsid w:val="00782DB2"/>
    <w:rsid w:val="00783003"/>
    <w:rsid w:val="0078415F"/>
    <w:rsid w:val="007841F6"/>
    <w:rsid w:val="00784AEE"/>
    <w:rsid w:val="00785320"/>
    <w:rsid w:val="0078533C"/>
    <w:rsid w:val="0078598B"/>
    <w:rsid w:val="00785A6D"/>
    <w:rsid w:val="00785AA5"/>
    <w:rsid w:val="00785F43"/>
    <w:rsid w:val="007860C1"/>
    <w:rsid w:val="00786AC9"/>
    <w:rsid w:val="007874A7"/>
    <w:rsid w:val="007879F1"/>
    <w:rsid w:val="00787DB7"/>
    <w:rsid w:val="00787E50"/>
    <w:rsid w:val="00787F5E"/>
    <w:rsid w:val="00790639"/>
    <w:rsid w:val="00790714"/>
    <w:rsid w:val="007911EE"/>
    <w:rsid w:val="0079226B"/>
    <w:rsid w:val="0079227D"/>
    <w:rsid w:val="007922DA"/>
    <w:rsid w:val="00792A70"/>
    <w:rsid w:val="007931BA"/>
    <w:rsid w:val="00793591"/>
    <w:rsid w:val="0079439B"/>
    <w:rsid w:val="0079442D"/>
    <w:rsid w:val="00794441"/>
    <w:rsid w:val="007945F6"/>
    <w:rsid w:val="00794725"/>
    <w:rsid w:val="0079486E"/>
    <w:rsid w:val="00794AA2"/>
    <w:rsid w:val="00794CC0"/>
    <w:rsid w:val="00795878"/>
    <w:rsid w:val="00795CB2"/>
    <w:rsid w:val="0079617F"/>
    <w:rsid w:val="00796522"/>
    <w:rsid w:val="0079663A"/>
    <w:rsid w:val="007968C4"/>
    <w:rsid w:val="00796B7D"/>
    <w:rsid w:val="00796BA6"/>
    <w:rsid w:val="0079775F"/>
    <w:rsid w:val="00797964"/>
    <w:rsid w:val="00797B08"/>
    <w:rsid w:val="007A00A9"/>
    <w:rsid w:val="007A10BB"/>
    <w:rsid w:val="007A13AA"/>
    <w:rsid w:val="007A1493"/>
    <w:rsid w:val="007A19D6"/>
    <w:rsid w:val="007A1C05"/>
    <w:rsid w:val="007A22FD"/>
    <w:rsid w:val="007A267C"/>
    <w:rsid w:val="007A2DAF"/>
    <w:rsid w:val="007A3562"/>
    <w:rsid w:val="007A3BFD"/>
    <w:rsid w:val="007A45D9"/>
    <w:rsid w:val="007A4B73"/>
    <w:rsid w:val="007A5733"/>
    <w:rsid w:val="007A583E"/>
    <w:rsid w:val="007A595D"/>
    <w:rsid w:val="007A662C"/>
    <w:rsid w:val="007A6673"/>
    <w:rsid w:val="007A762D"/>
    <w:rsid w:val="007A7CEC"/>
    <w:rsid w:val="007B0B4D"/>
    <w:rsid w:val="007B12D8"/>
    <w:rsid w:val="007B1D9C"/>
    <w:rsid w:val="007B2F40"/>
    <w:rsid w:val="007B3357"/>
    <w:rsid w:val="007B4440"/>
    <w:rsid w:val="007B4D2E"/>
    <w:rsid w:val="007B512A"/>
    <w:rsid w:val="007B5400"/>
    <w:rsid w:val="007B57D0"/>
    <w:rsid w:val="007B59B2"/>
    <w:rsid w:val="007B5EFA"/>
    <w:rsid w:val="007B5F46"/>
    <w:rsid w:val="007B66A2"/>
    <w:rsid w:val="007B6720"/>
    <w:rsid w:val="007B6878"/>
    <w:rsid w:val="007B6C22"/>
    <w:rsid w:val="007B707F"/>
    <w:rsid w:val="007B71A9"/>
    <w:rsid w:val="007B7360"/>
    <w:rsid w:val="007C0623"/>
    <w:rsid w:val="007C0B09"/>
    <w:rsid w:val="007C1287"/>
    <w:rsid w:val="007C1ABF"/>
    <w:rsid w:val="007C1F77"/>
    <w:rsid w:val="007C2C98"/>
    <w:rsid w:val="007C31E4"/>
    <w:rsid w:val="007C366E"/>
    <w:rsid w:val="007C377E"/>
    <w:rsid w:val="007C3C4B"/>
    <w:rsid w:val="007C3D26"/>
    <w:rsid w:val="007C3E0B"/>
    <w:rsid w:val="007C40D7"/>
    <w:rsid w:val="007C41B8"/>
    <w:rsid w:val="007C4F48"/>
    <w:rsid w:val="007C4F7C"/>
    <w:rsid w:val="007C520B"/>
    <w:rsid w:val="007C56C0"/>
    <w:rsid w:val="007C5723"/>
    <w:rsid w:val="007C6A1D"/>
    <w:rsid w:val="007C77F2"/>
    <w:rsid w:val="007D003B"/>
    <w:rsid w:val="007D021B"/>
    <w:rsid w:val="007D0BFB"/>
    <w:rsid w:val="007D0DFC"/>
    <w:rsid w:val="007D10A2"/>
    <w:rsid w:val="007D12D6"/>
    <w:rsid w:val="007D1979"/>
    <w:rsid w:val="007D1B46"/>
    <w:rsid w:val="007D1C5E"/>
    <w:rsid w:val="007D2158"/>
    <w:rsid w:val="007D314E"/>
    <w:rsid w:val="007D39D3"/>
    <w:rsid w:val="007D3DC9"/>
    <w:rsid w:val="007D3FCA"/>
    <w:rsid w:val="007D4ADA"/>
    <w:rsid w:val="007D4F1A"/>
    <w:rsid w:val="007D5446"/>
    <w:rsid w:val="007D603B"/>
    <w:rsid w:val="007D60DA"/>
    <w:rsid w:val="007D6BB2"/>
    <w:rsid w:val="007D731D"/>
    <w:rsid w:val="007D733E"/>
    <w:rsid w:val="007D742F"/>
    <w:rsid w:val="007D785D"/>
    <w:rsid w:val="007D7969"/>
    <w:rsid w:val="007E2488"/>
    <w:rsid w:val="007E276F"/>
    <w:rsid w:val="007E2A99"/>
    <w:rsid w:val="007E3F19"/>
    <w:rsid w:val="007E4036"/>
    <w:rsid w:val="007E4988"/>
    <w:rsid w:val="007E498F"/>
    <w:rsid w:val="007E5DF4"/>
    <w:rsid w:val="007E6973"/>
    <w:rsid w:val="007E6C8A"/>
    <w:rsid w:val="007E77EA"/>
    <w:rsid w:val="007E7A10"/>
    <w:rsid w:val="007E7B6E"/>
    <w:rsid w:val="007E7FB6"/>
    <w:rsid w:val="007F0555"/>
    <w:rsid w:val="007F0AC7"/>
    <w:rsid w:val="007F0D9F"/>
    <w:rsid w:val="007F10F7"/>
    <w:rsid w:val="007F152D"/>
    <w:rsid w:val="007F15EA"/>
    <w:rsid w:val="007F180C"/>
    <w:rsid w:val="007F2073"/>
    <w:rsid w:val="007F279A"/>
    <w:rsid w:val="007F29A6"/>
    <w:rsid w:val="007F335F"/>
    <w:rsid w:val="007F33AE"/>
    <w:rsid w:val="007F3890"/>
    <w:rsid w:val="007F3FF4"/>
    <w:rsid w:val="007F41F0"/>
    <w:rsid w:val="007F455D"/>
    <w:rsid w:val="007F4758"/>
    <w:rsid w:val="007F47D3"/>
    <w:rsid w:val="007F49F5"/>
    <w:rsid w:val="007F4CCA"/>
    <w:rsid w:val="007F749D"/>
    <w:rsid w:val="007F7887"/>
    <w:rsid w:val="007F7B27"/>
    <w:rsid w:val="0080007E"/>
    <w:rsid w:val="00800363"/>
    <w:rsid w:val="00800588"/>
    <w:rsid w:val="008008A0"/>
    <w:rsid w:val="00800FD2"/>
    <w:rsid w:val="008011A6"/>
    <w:rsid w:val="008018A5"/>
    <w:rsid w:val="00802191"/>
    <w:rsid w:val="008022C2"/>
    <w:rsid w:val="008029E6"/>
    <w:rsid w:val="00803395"/>
    <w:rsid w:val="0080385D"/>
    <w:rsid w:val="008038CC"/>
    <w:rsid w:val="008042B8"/>
    <w:rsid w:val="00804586"/>
    <w:rsid w:val="0080678F"/>
    <w:rsid w:val="00810214"/>
    <w:rsid w:val="00811197"/>
    <w:rsid w:val="00811344"/>
    <w:rsid w:val="008113A0"/>
    <w:rsid w:val="008113E9"/>
    <w:rsid w:val="00811500"/>
    <w:rsid w:val="00811552"/>
    <w:rsid w:val="008119C1"/>
    <w:rsid w:val="00811A37"/>
    <w:rsid w:val="00811CF8"/>
    <w:rsid w:val="00811EB2"/>
    <w:rsid w:val="00812864"/>
    <w:rsid w:val="00812B39"/>
    <w:rsid w:val="00812D99"/>
    <w:rsid w:val="008131A9"/>
    <w:rsid w:val="00813BFC"/>
    <w:rsid w:val="00814156"/>
    <w:rsid w:val="00814454"/>
    <w:rsid w:val="00814518"/>
    <w:rsid w:val="00814ED4"/>
    <w:rsid w:val="008155D6"/>
    <w:rsid w:val="00815E64"/>
    <w:rsid w:val="008162E8"/>
    <w:rsid w:val="0081650B"/>
    <w:rsid w:val="008166F0"/>
    <w:rsid w:val="00817214"/>
    <w:rsid w:val="00817327"/>
    <w:rsid w:val="00817386"/>
    <w:rsid w:val="00817407"/>
    <w:rsid w:val="0081759B"/>
    <w:rsid w:val="008179FC"/>
    <w:rsid w:val="0082047A"/>
    <w:rsid w:val="00820CDB"/>
    <w:rsid w:val="00820E99"/>
    <w:rsid w:val="00821B9A"/>
    <w:rsid w:val="0082258E"/>
    <w:rsid w:val="0082326C"/>
    <w:rsid w:val="008236A1"/>
    <w:rsid w:val="008236CD"/>
    <w:rsid w:val="008239A4"/>
    <w:rsid w:val="008243C7"/>
    <w:rsid w:val="008245B2"/>
    <w:rsid w:val="008247C2"/>
    <w:rsid w:val="008248F2"/>
    <w:rsid w:val="00824B74"/>
    <w:rsid w:val="00824FD0"/>
    <w:rsid w:val="00825A92"/>
    <w:rsid w:val="00825BAC"/>
    <w:rsid w:val="00826344"/>
    <w:rsid w:val="008267D9"/>
    <w:rsid w:val="00826A80"/>
    <w:rsid w:val="00827BE8"/>
    <w:rsid w:val="008301CC"/>
    <w:rsid w:val="0083025A"/>
    <w:rsid w:val="00830A03"/>
    <w:rsid w:val="00831639"/>
    <w:rsid w:val="008316E1"/>
    <w:rsid w:val="008327D0"/>
    <w:rsid w:val="0083312D"/>
    <w:rsid w:val="00833598"/>
    <w:rsid w:val="00833644"/>
    <w:rsid w:val="00833772"/>
    <w:rsid w:val="008338E9"/>
    <w:rsid w:val="00833E59"/>
    <w:rsid w:val="00833F60"/>
    <w:rsid w:val="00833F75"/>
    <w:rsid w:val="00833F94"/>
    <w:rsid w:val="008340B1"/>
    <w:rsid w:val="00834226"/>
    <w:rsid w:val="008342B6"/>
    <w:rsid w:val="00834B56"/>
    <w:rsid w:val="00835151"/>
    <w:rsid w:val="0083568C"/>
    <w:rsid w:val="0083596D"/>
    <w:rsid w:val="0083669D"/>
    <w:rsid w:val="00837383"/>
    <w:rsid w:val="00837B86"/>
    <w:rsid w:val="00837CF6"/>
    <w:rsid w:val="00837EEB"/>
    <w:rsid w:val="00840335"/>
    <w:rsid w:val="00841ADE"/>
    <w:rsid w:val="0084277A"/>
    <w:rsid w:val="0084280F"/>
    <w:rsid w:val="00843506"/>
    <w:rsid w:val="00843B67"/>
    <w:rsid w:val="008441AF"/>
    <w:rsid w:val="00844B46"/>
    <w:rsid w:val="008452C0"/>
    <w:rsid w:val="00845435"/>
    <w:rsid w:val="00845C41"/>
    <w:rsid w:val="00846513"/>
    <w:rsid w:val="00846586"/>
    <w:rsid w:val="008467A6"/>
    <w:rsid w:val="00847222"/>
    <w:rsid w:val="00847297"/>
    <w:rsid w:val="008476EB"/>
    <w:rsid w:val="00847D44"/>
    <w:rsid w:val="00850299"/>
    <w:rsid w:val="008503AC"/>
    <w:rsid w:val="00850FEF"/>
    <w:rsid w:val="0085116F"/>
    <w:rsid w:val="008512B8"/>
    <w:rsid w:val="008512E9"/>
    <w:rsid w:val="0085214F"/>
    <w:rsid w:val="008522E9"/>
    <w:rsid w:val="008525BE"/>
    <w:rsid w:val="0085286F"/>
    <w:rsid w:val="00853206"/>
    <w:rsid w:val="00854A4B"/>
    <w:rsid w:val="00855A38"/>
    <w:rsid w:val="00856179"/>
    <w:rsid w:val="00856866"/>
    <w:rsid w:val="008569F4"/>
    <w:rsid w:val="00856B5C"/>
    <w:rsid w:val="00856B6D"/>
    <w:rsid w:val="00856E5B"/>
    <w:rsid w:val="008570CF"/>
    <w:rsid w:val="008575AA"/>
    <w:rsid w:val="00857F07"/>
    <w:rsid w:val="008607F7"/>
    <w:rsid w:val="0086111B"/>
    <w:rsid w:val="00861423"/>
    <w:rsid w:val="00861429"/>
    <w:rsid w:val="008614A3"/>
    <w:rsid w:val="008617B2"/>
    <w:rsid w:val="00861877"/>
    <w:rsid w:val="00861E45"/>
    <w:rsid w:val="0086299B"/>
    <w:rsid w:val="00862A16"/>
    <w:rsid w:val="00862C43"/>
    <w:rsid w:val="00862C4C"/>
    <w:rsid w:val="00862D0A"/>
    <w:rsid w:val="0086371B"/>
    <w:rsid w:val="00863CFD"/>
    <w:rsid w:val="008644E6"/>
    <w:rsid w:val="00864790"/>
    <w:rsid w:val="00864A52"/>
    <w:rsid w:val="00864C32"/>
    <w:rsid w:val="00865018"/>
    <w:rsid w:val="0086518A"/>
    <w:rsid w:val="008652F6"/>
    <w:rsid w:val="0086563A"/>
    <w:rsid w:val="0086574F"/>
    <w:rsid w:val="0086603D"/>
    <w:rsid w:val="00866314"/>
    <w:rsid w:val="0086670B"/>
    <w:rsid w:val="00866B95"/>
    <w:rsid w:val="00867408"/>
    <w:rsid w:val="008675BC"/>
    <w:rsid w:val="00867B0D"/>
    <w:rsid w:val="00867B7B"/>
    <w:rsid w:val="00867CED"/>
    <w:rsid w:val="00867FBE"/>
    <w:rsid w:val="00870712"/>
    <w:rsid w:val="008709F2"/>
    <w:rsid w:val="0087200D"/>
    <w:rsid w:val="00872656"/>
    <w:rsid w:val="00873805"/>
    <w:rsid w:val="0087399D"/>
    <w:rsid w:val="00873AA0"/>
    <w:rsid w:val="00873AA3"/>
    <w:rsid w:val="00873B79"/>
    <w:rsid w:val="00873D2B"/>
    <w:rsid w:val="00874718"/>
    <w:rsid w:val="00874953"/>
    <w:rsid w:val="0087563C"/>
    <w:rsid w:val="00875760"/>
    <w:rsid w:val="00875986"/>
    <w:rsid w:val="00875AF5"/>
    <w:rsid w:val="00875CF2"/>
    <w:rsid w:val="00875E7A"/>
    <w:rsid w:val="0087695B"/>
    <w:rsid w:val="00876E07"/>
    <w:rsid w:val="00876E40"/>
    <w:rsid w:val="008776D0"/>
    <w:rsid w:val="008803D7"/>
    <w:rsid w:val="008806DE"/>
    <w:rsid w:val="00880818"/>
    <w:rsid w:val="00880846"/>
    <w:rsid w:val="008809A6"/>
    <w:rsid w:val="00880E89"/>
    <w:rsid w:val="00881BC8"/>
    <w:rsid w:val="00882F17"/>
    <w:rsid w:val="008831C8"/>
    <w:rsid w:val="008838A3"/>
    <w:rsid w:val="00883A08"/>
    <w:rsid w:val="00883E0B"/>
    <w:rsid w:val="00884482"/>
    <w:rsid w:val="00884E52"/>
    <w:rsid w:val="008853FD"/>
    <w:rsid w:val="00885747"/>
    <w:rsid w:val="00885C38"/>
    <w:rsid w:val="00885E3F"/>
    <w:rsid w:val="00886036"/>
    <w:rsid w:val="008860B9"/>
    <w:rsid w:val="00886128"/>
    <w:rsid w:val="00886D01"/>
    <w:rsid w:val="00887EB4"/>
    <w:rsid w:val="00890A28"/>
    <w:rsid w:val="00890C7C"/>
    <w:rsid w:val="00890EF5"/>
    <w:rsid w:val="00891049"/>
    <w:rsid w:val="00891427"/>
    <w:rsid w:val="0089194A"/>
    <w:rsid w:val="00892701"/>
    <w:rsid w:val="00892CE2"/>
    <w:rsid w:val="00892E07"/>
    <w:rsid w:val="00893426"/>
    <w:rsid w:val="00893491"/>
    <w:rsid w:val="00893EDD"/>
    <w:rsid w:val="008943B8"/>
    <w:rsid w:val="00894F8C"/>
    <w:rsid w:val="00895D55"/>
    <w:rsid w:val="008961EB"/>
    <w:rsid w:val="0089673D"/>
    <w:rsid w:val="008A0F49"/>
    <w:rsid w:val="008A3DA6"/>
    <w:rsid w:val="008A4616"/>
    <w:rsid w:val="008A584E"/>
    <w:rsid w:val="008A6500"/>
    <w:rsid w:val="008A6533"/>
    <w:rsid w:val="008A6B5D"/>
    <w:rsid w:val="008A743B"/>
    <w:rsid w:val="008A76C7"/>
    <w:rsid w:val="008A7BB1"/>
    <w:rsid w:val="008A7D55"/>
    <w:rsid w:val="008B00D7"/>
    <w:rsid w:val="008B023C"/>
    <w:rsid w:val="008B0302"/>
    <w:rsid w:val="008B04F3"/>
    <w:rsid w:val="008B0BCC"/>
    <w:rsid w:val="008B10FC"/>
    <w:rsid w:val="008B11A4"/>
    <w:rsid w:val="008B15DD"/>
    <w:rsid w:val="008B165A"/>
    <w:rsid w:val="008B1A4E"/>
    <w:rsid w:val="008B2872"/>
    <w:rsid w:val="008B28AB"/>
    <w:rsid w:val="008B38CB"/>
    <w:rsid w:val="008B4090"/>
    <w:rsid w:val="008B48C4"/>
    <w:rsid w:val="008B48FE"/>
    <w:rsid w:val="008B4B92"/>
    <w:rsid w:val="008B4BB9"/>
    <w:rsid w:val="008B4C9C"/>
    <w:rsid w:val="008B5235"/>
    <w:rsid w:val="008B540A"/>
    <w:rsid w:val="008B5D35"/>
    <w:rsid w:val="008B6331"/>
    <w:rsid w:val="008B6F2C"/>
    <w:rsid w:val="008C0344"/>
    <w:rsid w:val="008C071B"/>
    <w:rsid w:val="008C0CFF"/>
    <w:rsid w:val="008C17C6"/>
    <w:rsid w:val="008C1A05"/>
    <w:rsid w:val="008C22CA"/>
    <w:rsid w:val="008C2459"/>
    <w:rsid w:val="008C24CC"/>
    <w:rsid w:val="008C2FBE"/>
    <w:rsid w:val="008C3567"/>
    <w:rsid w:val="008C3AD1"/>
    <w:rsid w:val="008C3B23"/>
    <w:rsid w:val="008C3C57"/>
    <w:rsid w:val="008C411C"/>
    <w:rsid w:val="008C422E"/>
    <w:rsid w:val="008C4478"/>
    <w:rsid w:val="008C4521"/>
    <w:rsid w:val="008C504A"/>
    <w:rsid w:val="008C52DF"/>
    <w:rsid w:val="008C53F3"/>
    <w:rsid w:val="008C54DC"/>
    <w:rsid w:val="008C5635"/>
    <w:rsid w:val="008C5BF4"/>
    <w:rsid w:val="008C5F5C"/>
    <w:rsid w:val="008C6CF0"/>
    <w:rsid w:val="008C7C7C"/>
    <w:rsid w:val="008C7D0D"/>
    <w:rsid w:val="008D02D5"/>
    <w:rsid w:val="008D030B"/>
    <w:rsid w:val="008D074A"/>
    <w:rsid w:val="008D0901"/>
    <w:rsid w:val="008D0CB3"/>
    <w:rsid w:val="008D14C7"/>
    <w:rsid w:val="008D1BB9"/>
    <w:rsid w:val="008D2225"/>
    <w:rsid w:val="008D23B7"/>
    <w:rsid w:val="008D2456"/>
    <w:rsid w:val="008D248D"/>
    <w:rsid w:val="008D2603"/>
    <w:rsid w:val="008D2719"/>
    <w:rsid w:val="008D2726"/>
    <w:rsid w:val="008D2936"/>
    <w:rsid w:val="008D2C81"/>
    <w:rsid w:val="008D2D57"/>
    <w:rsid w:val="008D2FE6"/>
    <w:rsid w:val="008D33D7"/>
    <w:rsid w:val="008D3DD4"/>
    <w:rsid w:val="008D44E6"/>
    <w:rsid w:val="008D4778"/>
    <w:rsid w:val="008D4C98"/>
    <w:rsid w:val="008D4DC3"/>
    <w:rsid w:val="008D511A"/>
    <w:rsid w:val="008D54BC"/>
    <w:rsid w:val="008D5780"/>
    <w:rsid w:val="008D5892"/>
    <w:rsid w:val="008D5D4A"/>
    <w:rsid w:val="008D623F"/>
    <w:rsid w:val="008D62F9"/>
    <w:rsid w:val="008D6DD3"/>
    <w:rsid w:val="008D726F"/>
    <w:rsid w:val="008D7568"/>
    <w:rsid w:val="008E023D"/>
    <w:rsid w:val="008E0711"/>
    <w:rsid w:val="008E081B"/>
    <w:rsid w:val="008E0875"/>
    <w:rsid w:val="008E0B56"/>
    <w:rsid w:val="008E0C0F"/>
    <w:rsid w:val="008E1AF1"/>
    <w:rsid w:val="008E1C55"/>
    <w:rsid w:val="008E1DAC"/>
    <w:rsid w:val="008E23DD"/>
    <w:rsid w:val="008E2DB6"/>
    <w:rsid w:val="008E317F"/>
    <w:rsid w:val="008E3B27"/>
    <w:rsid w:val="008E47EA"/>
    <w:rsid w:val="008E48DB"/>
    <w:rsid w:val="008E5DFD"/>
    <w:rsid w:val="008E5FA6"/>
    <w:rsid w:val="008E6909"/>
    <w:rsid w:val="008E69F4"/>
    <w:rsid w:val="008E6D52"/>
    <w:rsid w:val="008E6DFB"/>
    <w:rsid w:val="008E7A46"/>
    <w:rsid w:val="008F0532"/>
    <w:rsid w:val="008F0A98"/>
    <w:rsid w:val="008F0F7E"/>
    <w:rsid w:val="008F182C"/>
    <w:rsid w:val="008F1E49"/>
    <w:rsid w:val="008F1F60"/>
    <w:rsid w:val="008F2188"/>
    <w:rsid w:val="008F255B"/>
    <w:rsid w:val="008F2B18"/>
    <w:rsid w:val="008F32D6"/>
    <w:rsid w:val="008F34EE"/>
    <w:rsid w:val="008F3BBC"/>
    <w:rsid w:val="008F4441"/>
    <w:rsid w:val="008F445C"/>
    <w:rsid w:val="008F498E"/>
    <w:rsid w:val="008F4EFB"/>
    <w:rsid w:val="008F4F30"/>
    <w:rsid w:val="008F5903"/>
    <w:rsid w:val="008F5B85"/>
    <w:rsid w:val="008F6208"/>
    <w:rsid w:val="008F68A3"/>
    <w:rsid w:val="008F797E"/>
    <w:rsid w:val="00900389"/>
    <w:rsid w:val="00900710"/>
    <w:rsid w:val="009009C8"/>
    <w:rsid w:val="00900E63"/>
    <w:rsid w:val="009010BE"/>
    <w:rsid w:val="009011AB"/>
    <w:rsid w:val="009012E6"/>
    <w:rsid w:val="00901749"/>
    <w:rsid w:val="009017C4"/>
    <w:rsid w:val="00901A06"/>
    <w:rsid w:val="009020B0"/>
    <w:rsid w:val="00902787"/>
    <w:rsid w:val="009027C9"/>
    <w:rsid w:val="009027EC"/>
    <w:rsid w:val="00902D2D"/>
    <w:rsid w:val="00903435"/>
    <w:rsid w:val="009037F0"/>
    <w:rsid w:val="0090465C"/>
    <w:rsid w:val="00905403"/>
    <w:rsid w:val="00905409"/>
    <w:rsid w:val="00905F99"/>
    <w:rsid w:val="009060F7"/>
    <w:rsid w:val="00906731"/>
    <w:rsid w:val="00906EAD"/>
    <w:rsid w:val="0090710A"/>
    <w:rsid w:val="009075ED"/>
    <w:rsid w:val="009079CB"/>
    <w:rsid w:val="00907FFB"/>
    <w:rsid w:val="00910E3D"/>
    <w:rsid w:val="00911125"/>
    <w:rsid w:val="00911312"/>
    <w:rsid w:val="00911C7D"/>
    <w:rsid w:val="00911E25"/>
    <w:rsid w:val="0091256D"/>
    <w:rsid w:val="00912BFD"/>
    <w:rsid w:val="00912E21"/>
    <w:rsid w:val="00913375"/>
    <w:rsid w:val="00913BA9"/>
    <w:rsid w:val="009144FB"/>
    <w:rsid w:val="00914812"/>
    <w:rsid w:val="00914B9E"/>
    <w:rsid w:val="00915139"/>
    <w:rsid w:val="009151E1"/>
    <w:rsid w:val="009152AA"/>
    <w:rsid w:val="009156AB"/>
    <w:rsid w:val="00915A6C"/>
    <w:rsid w:val="00916611"/>
    <w:rsid w:val="0091678A"/>
    <w:rsid w:val="009167DF"/>
    <w:rsid w:val="00916A5D"/>
    <w:rsid w:val="009174DC"/>
    <w:rsid w:val="0091792E"/>
    <w:rsid w:val="00917A90"/>
    <w:rsid w:val="00917AF5"/>
    <w:rsid w:val="009207A0"/>
    <w:rsid w:val="00920D0F"/>
    <w:rsid w:val="00921475"/>
    <w:rsid w:val="00921604"/>
    <w:rsid w:val="00921F1F"/>
    <w:rsid w:val="00922076"/>
    <w:rsid w:val="009225CD"/>
    <w:rsid w:val="00922D7C"/>
    <w:rsid w:val="00922DF6"/>
    <w:rsid w:val="00922E28"/>
    <w:rsid w:val="00923132"/>
    <w:rsid w:val="00923862"/>
    <w:rsid w:val="009239BB"/>
    <w:rsid w:val="00924DD6"/>
    <w:rsid w:val="00924FAC"/>
    <w:rsid w:val="0092567E"/>
    <w:rsid w:val="00925924"/>
    <w:rsid w:val="00925E0C"/>
    <w:rsid w:val="00926272"/>
    <w:rsid w:val="0092651E"/>
    <w:rsid w:val="00926A50"/>
    <w:rsid w:val="00926B7C"/>
    <w:rsid w:val="00926C4E"/>
    <w:rsid w:val="00927293"/>
    <w:rsid w:val="009272E3"/>
    <w:rsid w:val="0092769E"/>
    <w:rsid w:val="00930252"/>
    <w:rsid w:val="0093046A"/>
    <w:rsid w:val="0093069F"/>
    <w:rsid w:val="00930D83"/>
    <w:rsid w:val="00931BE4"/>
    <w:rsid w:val="00931D80"/>
    <w:rsid w:val="00932A73"/>
    <w:rsid w:val="00932B27"/>
    <w:rsid w:val="00933981"/>
    <w:rsid w:val="00933D46"/>
    <w:rsid w:val="00934488"/>
    <w:rsid w:val="009348ED"/>
    <w:rsid w:val="00934951"/>
    <w:rsid w:val="00934C53"/>
    <w:rsid w:val="0093513A"/>
    <w:rsid w:val="00935487"/>
    <w:rsid w:val="00935C92"/>
    <w:rsid w:val="0093670A"/>
    <w:rsid w:val="009367F4"/>
    <w:rsid w:val="0093757B"/>
    <w:rsid w:val="009376AB"/>
    <w:rsid w:val="00937FAA"/>
    <w:rsid w:val="00940E2B"/>
    <w:rsid w:val="00940FAA"/>
    <w:rsid w:val="00941A10"/>
    <w:rsid w:val="00942200"/>
    <w:rsid w:val="009422FB"/>
    <w:rsid w:val="009423F0"/>
    <w:rsid w:val="009430C0"/>
    <w:rsid w:val="00943249"/>
    <w:rsid w:val="00944409"/>
    <w:rsid w:val="009445F6"/>
    <w:rsid w:val="00944669"/>
    <w:rsid w:val="0094483F"/>
    <w:rsid w:val="00944AC7"/>
    <w:rsid w:val="0094508E"/>
    <w:rsid w:val="009459B4"/>
    <w:rsid w:val="00945A76"/>
    <w:rsid w:val="00945D0D"/>
    <w:rsid w:val="009460EC"/>
    <w:rsid w:val="009461BD"/>
    <w:rsid w:val="00946298"/>
    <w:rsid w:val="00946A28"/>
    <w:rsid w:val="00946C3C"/>
    <w:rsid w:val="00947019"/>
    <w:rsid w:val="0094735E"/>
    <w:rsid w:val="00947F15"/>
    <w:rsid w:val="00950074"/>
    <w:rsid w:val="009502F8"/>
    <w:rsid w:val="00950722"/>
    <w:rsid w:val="00950B59"/>
    <w:rsid w:val="00950C17"/>
    <w:rsid w:val="00950DCD"/>
    <w:rsid w:val="0095133A"/>
    <w:rsid w:val="00951FA5"/>
    <w:rsid w:val="0095261D"/>
    <w:rsid w:val="009528D1"/>
    <w:rsid w:val="00952D9D"/>
    <w:rsid w:val="009538F7"/>
    <w:rsid w:val="00954048"/>
    <w:rsid w:val="00954132"/>
    <w:rsid w:val="0095446C"/>
    <w:rsid w:val="009545A3"/>
    <w:rsid w:val="00954A16"/>
    <w:rsid w:val="00954DB6"/>
    <w:rsid w:val="00954E3A"/>
    <w:rsid w:val="00954FF2"/>
    <w:rsid w:val="0095570D"/>
    <w:rsid w:val="00955EC7"/>
    <w:rsid w:val="00956498"/>
    <w:rsid w:val="009568A6"/>
    <w:rsid w:val="009579EA"/>
    <w:rsid w:val="00957DE3"/>
    <w:rsid w:val="009603B8"/>
    <w:rsid w:val="00961053"/>
    <w:rsid w:val="009612A1"/>
    <w:rsid w:val="00961AF1"/>
    <w:rsid w:val="009624C0"/>
    <w:rsid w:val="00962FB3"/>
    <w:rsid w:val="0096306F"/>
    <w:rsid w:val="0096311E"/>
    <w:rsid w:val="00963170"/>
    <w:rsid w:val="009635C5"/>
    <w:rsid w:val="00963C3C"/>
    <w:rsid w:val="0096405C"/>
    <w:rsid w:val="00964605"/>
    <w:rsid w:val="009648C8"/>
    <w:rsid w:val="00964F72"/>
    <w:rsid w:val="0096520A"/>
    <w:rsid w:val="00965763"/>
    <w:rsid w:val="00965767"/>
    <w:rsid w:val="00965938"/>
    <w:rsid w:val="0096593A"/>
    <w:rsid w:val="009661BA"/>
    <w:rsid w:val="009665D5"/>
    <w:rsid w:val="009666C3"/>
    <w:rsid w:val="009667EC"/>
    <w:rsid w:val="00966A18"/>
    <w:rsid w:val="00966CF2"/>
    <w:rsid w:val="0096733D"/>
    <w:rsid w:val="00967484"/>
    <w:rsid w:val="009674FC"/>
    <w:rsid w:val="0096750F"/>
    <w:rsid w:val="00971055"/>
    <w:rsid w:val="00971241"/>
    <w:rsid w:val="0097174C"/>
    <w:rsid w:val="0097176C"/>
    <w:rsid w:val="009717E6"/>
    <w:rsid w:val="009722D0"/>
    <w:rsid w:val="009728DC"/>
    <w:rsid w:val="00973214"/>
    <w:rsid w:val="00974045"/>
    <w:rsid w:val="00974677"/>
    <w:rsid w:val="00974794"/>
    <w:rsid w:val="00974D4D"/>
    <w:rsid w:val="00974FA3"/>
    <w:rsid w:val="009754F1"/>
    <w:rsid w:val="009758AF"/>
    <w:rsid w:val="00975A34"/>
    <w:rsid w:val="00975E3F"/>
    <w:rsid w:val="00975E6F"/>
    <w:rsid w:val="0097641D"/>
    <w:rsid w:val="00977E87"/>
    <w:rsid w:val="009808C9"/>
    <w:rsid w:val="00981303"/>
    <w:rsid w:val="009818EA"/>
    <w:rsid w:val="0098196D"/>
    <w:rsid w:val="00982655"/>
    <w:rsid w:val="00982B90"/>
    <w:rsid w:val="00983240"/>
    <w:rsid w:val="0098324B"/>
    <w:rsid w:val="00983340"/>
    <w:rsid w:val="0098361A"/>
    <w:rsid w:val="00983665"/>
    <w:rsid w:val="0098399F"/>
    <w:rsid w:val="009840FE"/>
    <w:rsid w:val="00984130"/>
    <w:rsid w:val="009843C9"/>
    <w:rsid w:val="0098450F"/>
    <w:rsid w:val="00984EF0"/>
    <w:rsid w:val="0098517B"/>
    <w:rsid w:val="00986060"/>
    <w:rsid w:val="009869F7"/>
    <w:rsid w:val="00986EB9"/>
    <w:rsid w:val="0098754A"/>
    <w:rsid w:val="00987F4F"/>
    <w:rsid w:val="00990B56"/>
    <w:rsid w:val="00991B90"/>
    <w:rsid w:val="0099262F"/>
    <w:rsid w:val="00992727"/>
    <w:rsid w:val="00992F7D"/>
    <w:rsid w:val="0099355F"/>
    <w:rsid w:val="009935B0"/>
    <w:rsid w:val="009939C6"/>
    <w:rsid w:val="00993C61"/>
    <w:rsid w:val="00993CFD"/>
    <w:rsid w:val="0099401A"/>
    <w:rsid w:val="00995333"/>
    <w:rsid w:val="0099570D"/>
    <w:rsid w:val="0099742D"/>
    <w:rsid w:val="00997681"/>
    <w:rsid w:val="009978C9"/>
    <w:rsid w:val="00997F4A"/>
    <w:rsid w:val="009A14AE"/>
    <w:rsid w:val="009A1663"/>
    <w:rsid w:val="009A184B"/>
    <w:rsid w:val="009A1C8E"/>
    <w:rsid w:val="009A1C98"/>
    <w:rsid w:val="009A23D7"/>
    <w:rsid w:val="009A25D4"/>
    <w:rsid w:val="009A25F4"/>
    <w:rsid w:val="009A3BE0"/>
    <w:rsid w:val="009A4A6C"/>
    <w:rsid w:val="009A4F56"/>
    <w:rsid w:val="009A4F9E"/>
    <w:rsid w:val="009A5309"/>
    <w:rsid w:val="009A59DF"/>
    <w:rsid w:val="009A647C"/>
    <w:rsid w:val="009A6581"/>
    <w:rsid w:val="009A666F"/>
    <w:rsid w:val="009A6BE1"/>
    <w:rsid w:val="009A7CDA"/>
    <w:rsid w:val="009B0526"/>
    <w:rsid w:val="009B064B"/>
    <w:rsid w:val="009B102C"/>
    <w:rsid w:val="009B19B8"/>
    <w:rsid w:val="009B1C39"/>
    <w:rsid w:val="009B3419"/>
    <w:rsid w:val="009B3F29"/>
    <w:rsid w:val="009B4344"/>
    <w:rsid w:val="009B4B89"/>
    <w:rsid w:val="009B4BED"/>
    <w:rsid w:val="009B5128"/>
    <w:rsid w:val="009B524A"/>
    <w:rsid w:val="009B597F"/>
    <w:rsid w:val="009B5A18"/>
    <w:rsid w:val="009B5BB8"/>
    <w:rsid w:val="009B6301"/>
    <w:rsid w:val="009B68D0"/>
    <w:rsid w:val="009B6C34"/>
    <w:rsid w:val="009B6FA1"/>
    <w:rsid w:val="009B721C"/>
    <w:rsid w:val="009B72DE"/>
    <w:rsid w:val="009B7754"/>
    <w:rsid w:val="009B7883"/>
    <w:rsid w:val="009B78E7"/>
    <w:rsid w:val="009B7BC1"/>
    <w:rsid w:val="009C05F0"/>
    <w:rsid w:val="009C15CB"/>
    <w:rsid w:val="009C16C1"/>
    <w:rsid w:val="009C16FF"/>
    <w:rsid w:val="009C1E1C"/>
    <w:rsid w:val="009C2519"/>
    <w:rsid w:val="009C271B"/>
    <w:rsid w:val="009C2780"/>
    <w:rsid w:val="009C2CB8"/>
    <w:rsid w:val="009C3264"/>
    <w:rsid w:val="009C3424"/>
    <w:rsid w:val="009C387A"/>
    <w:rsid w:val="009C3C5C"/>
    <w:rsid w:val="009C3F6D"/>
    <w:rsid w:val="009C400E"/>
    <w:rsid w:val="009C4C4B"/>
    <w:rsid w:val="009C509C"/>
    <w:rsid w:val="009C5236"/>
    <w:rsid w:val="009C5A49"/>
    <w:rsid w:val="009C6422"/>
    <w:rsid w:val="009C6570"/>
    <w:rsid w:val="009C790E"/>
    <w:rsid w:val="009C7C77"/>
    <w:rsid w:val="009C7F3A"/>
    <w:rsid w:val="009D021A"/>
    <w:rsid w:val="009D0344"/>
    <w:rsid w:val="009D07C6"/>
    <w:rsid w:val="009D119A"/>
    <w:rsid w:val="009D2A1C"/>
    <w:rsid w:val="009D2E00"/>
    <w:rsid w:val="009D339C"/>
    <w:rsid w:val="009D3C49"/>
    <w:rsid w:val="009D4386"/>
    <w:rsid w:val="009D4B51"/>
    <w:rsid w:val="009D51B3"/>
    <w:rsid w:val="009D574B"/>
    <w:rsid w:val="009D5AB7"/>
    <w:rsid w:val="009D5B56"/>
    <w:rsid w:val="009D5C37"/>
    <w:rsid w:val="009D5FEE"/>
    <w:rsid w:val="009D6177"/>
    <w:rsid w:val="009D62A9"/>
    <w:rsid w:val="009D6CD0"/>
    <w:rsid w:val="009D75E9"/>
    <w:rsid w:val="009D7B6F"/>
    <w:rsid w:val="009D7D47"/>
    <w:rsid w:val="009E0DD1"/>
    <w:rsid w:val="009E0FF2"/>
    <w:rsid w:val="009E13D3"/>
    <w:rsid w:val="009E146C"/>
    <w:rsid w:val="009E17F1"/>
    <w:rsid w:val="009E1821"/>
    <w:rsid w:val="009E199D"/>
    <w:rsid w:val="009E2386"/>
    <w:rsid w:val="009E2DEF"/>
    <w:rsid w:val="009E3430"/>
    <w:rsid w:val="009E360D"/>
    <w:rsid w:val="009E38E8"/>
    <w:rsid w:val="009E3A9D"/>
    <w:rsid w:val="009E49AD"/>
    <w:rsid w:val="009E50FE"/>
    <w:rsid w:val="009E5356"/>
    <w:rsid w:val="009E5B49"/>
    <w:rsid w:val="009E5FA9"/>
    <w:rsid w:val="009E6047"/>
    <w:rsid w:val="009E6FDF"/>
    <w:rsid w:val="009E7425"/>
    <w:rsid w:val="009E7551"/>
    <w:rsid w:val="009E7738"/>
    <w:rsid w:val="009E7DAE"/>
    <w:rsid w:val="009F0101"/>
    <w:rsid w:val="009F0199"/>
    <w:rsid w:val="009F033A"/>
    <w:rsid w:val="009F0601"/>
    <w:rsid w:val="009F0EE1"/>
    <w:rsid w:val="009F1A82"/>
    <w:rsid w:val="009F1BB2"/>
    <w:rsid w:val="009F1CCA"/>
    <w:rsid w:val="009F215F"/>
    <w:rsid w:val="009F2EAA"/>
    <w:rsid w:val="009F2F24"/>
    <w:rsid w:val="009F2F5C"/>
    <w:rsid w:val="009F31CA"/>
    <w:rsid w:val="009F31F5"/>
    <w:rsid w:val="009F347C"/>
    <w:rsid w:val="009F41B9"/>
    <w:rsid w:val="009F45ED"/>
    <w:rsid w:val="009F4896"/>
    <w:rsid w:val="009F4973"/>
    <w:rsid w:val="009F4D50"/>
    <w:rsid w:val="009F4E04"/>
    <w:rsid w:val="009F5067"/>
    <w:rsid w:val="009F5717"/>
    <w:rsid w:val="009F5C9F"/>
    <w:rsid w:val="009F6450"/>
    <w:rsid w:val="009F7625"/>
    <w:rsid w:val="009F77BF"/>
    <w:rsid w:val="009F79F2"/>
    <w:rsid w:val="00A003A6"/>
    <w:rsid w:val="00A003B9"/>
    <w:rsid w:val="00A0065B"/>
    <w:rsid w:val="00A007DD"/>
    <w:rsid w:val="00A00A56"/>
    <w:rsid w:val="00A01102"/>
    <w:rsid w:val="00A0179C"/>
    <w:rsid w:val="00A01E65"/>
    <w:rsid w:val="00A02801"/>
    <w:rsid w:val="00A02E0C"/>
    <w:rsid w:val="00A02F76"/>
    <w:rsid w:val="00A03C81"/>
    <w:rsid w:val="00A044D5"/>
    <w:rsid w:val="00A04F88"/>
    <w:rsid w:val="00A05EF4"/>
    <w:rsid w:val="00A061C2"/>
    <w:rsid w:val="00A06511"/>
    <w:rsid w:val="00A066F6"/>
    <w:rsid w:val="00A07117"/>
    <w:rsid w:val="00A07ACA"/>
    <w:rsid w:val="00A07C64"/>
    <w:rsid w:val="00A10343"/>
    <w:rsid w:val="00A10E0C"/>
    <w:rsid w:val="00A113CE"/>
    <w:rsid w:val="00A1232F"/>
    <w:rsid w:val="00A12464"/>
    <w:rsid w:val="00A12926"/>
    <w:rsid w:val="00A12DFC"/>
    <w:rsid w:val="00A13857"/>
    <w:rsid w:val="00A142CE"/>
    <w:rsid w:val="00A14A94"/>
    <w:rsid w:val="00A14EDA"/>
    <w:rsid w:val="00A14FB9"/>
    <w:rsid w:val="00A1512E"/>
    <w:rsid w:val="00A16333"/>
    <w:rsid w:val="00A178B0"/>
    <w:rsid w:val="00A200B2"/>
    <w:rsid w:val="00A20114"/>
    <w:rsid w:val="00A201A8"/>
    <w:rsid w:val="00A20209"/>
    <w:rsid w:val="00A20507"/>
    <w:rsid w:val="00A2057B"/>
    <w:rsid w:val="00A206EB"/>
    <w:rsid w:val="00A21FB9"/>
    <w:rsid w:val="00A2227F"/>
    <w:rsid w:val="00A22BCF"/>
    <w:rsid w:val="00A22E52"/>
    <w:rsid w:val="00A239D4"/>
    <w:rsid w:val="00A26B84"/>
    <w:rsid w:val="00A26DE2"/>
    <w:rsid w:val="00A26FA4"/>
    <w:rsid w:val="00A27122"/>
    <w:rsid w:val="00A27136"/>
    <w:rsid w:val="00A279E0"/>
    <w:rsid w:val="00A3032D"/>
    <w:rsid w:val="00A303BD"/>
    <w:rsid w:val="00A30656"/>
    <w:rsid w:val="00A3088A"/>
    <w:rsid w:val="00A30AD4"/>
    <w:rsid w:val="00A315A4"/>
    <w:rsid w:val="00A3180A"/>
    <w:rsid w:val="00A319F1"/>
    <w:rsid w:val="00A31F3A"/>
    <w:rsid w:val="00A31F83"/>
    <w:rsid w:val="00A32042"/>
    <w:rsid w:val="00A33B07"/>
    <w:rsid w:val="00A34722"/>
    <w:rsid w:val="00A34915"/>
    <w:rsid w:val="00A34EF4"/>
    <w:rsid w:val="00A35367"/>
    <w:rsid w:val="00A35B2E"/>
    <w:rsid w:val="00A35B96"/>
    <w:rsid w:val="00A35F27"/>
    <w:rsid w:val="00A36038"/>
    <w:rsid w:val="00A36A77"/>
    <w:rsid w:val="00A372EF"/>
    <w:rsid w:val="00A376FA"/>
    <w:rsid w:val="00A402CF"/>
    <w:rsid w:val="00A40B17"/>
    <w:rsid w:val="00A40F3E"/>
    <w:rsid w:val="00A40FC0"/>
    <w:rsid w:val="00A41874"/>
    <w:rsid w:val="00A41B86"/>
    <w:rsid w:val="00A42892"/>
    <w:rsid w:val="00A434A8"/>
    <w:rsid w:val="00A4368A"/>
    <w:rsid w:val="00A44044"/>
    <w:rsid w:val="00A4422C"/>
    <w:rsid w:val="00A44881"/>
    <w:rsid w:val="00A44B04"/>
    <w:rsid w:val="00A45325"/>
    <w:rsid w:val="00A45403"/>
    <w:rsid w:val="00A45996"/>
    <w:rsid w:val="00A459E3"/>
    <w:rsid w:val="00A45D3F"/>
    <w:rsid w:val="00A46E46"/>
    <w:rsid w:val="00A474B4"/>
    <w:rsid w:val="00A47C6D"/>
    <w:rsid w:val="00A47E70"/>
    <w:rsid w:val="00A512DE"/>
    <w:rsid w:val="00A51776"/>
    <w:rsid w:val="00A517F9"/>
    <w:rsid w:val="00A51D2C"/>
    <w:rsid w:val="00A52517"/>
    <w:rsid w:val="00A5279F"/>
    <w:rsid w:val="00A529D1"/>
    <w:rsid w:val="00A52BF5"/>
    <w:rsid w:val="00A52D9F"/>
    <w:rsid w:val="00A53078"/>
    <w:rsid w:val="00A5314B"/>
    <w:rsid w:val="00A53442"/>
    <w:rsid w:val="00A53C1F"/>
    <w:rsid w:val="00A5421E"/>
    <w:rsid w:val="00A54395"/>
    <w:rsid w:val="00A548FF"/>
    <w:rsid w:val="00A54DED"/>
    <w:rsid w:val="00A54E54"/>
    <w:rsid w:val="00A55772"/>
    <w:rsid w:val="00A5590B"/>
    <w:rsid w:val="00A55EE0"/>
    <w:rsid w:val="00A56047"/>
    <w:rsid w:val="00A56580"/>
    <w:rsid w:val="00A567BB"/>
    <w:rsid w:val="00A567C6"/>
    <w:rsid w:val="00A56DC5"/>
    <w:rsid w:val="00A570EF"/>
    <w:rsid w:val="00A57747"/>
    <w:rsid w:val="00A57EB9"/>
    <w:rsid w:val="00A57F89"/>
    <w:rsid w:val="00A6010D"/>
    <w:rsid w:val="00A6034B"/>
    <w:rsid w:val="00A60581"/>
    <w:rsid w:val="00A60A80"/>
    <w:rsid w:val="00A60EAB"/>
    <w:rsid w:val="00A615B1"/>
    <w:rsid w:val="00A61D78"/>
    <w:rsid w:val="00A6205B"/>
    <w:rsid w:val="00A6240E"/>
    <w:rsid w:val="00A62512"/>
    <w:rsid w:val="00A626AE"/>
    <w:rsid w:val="00A62B37"/>
    <w:rsid w:val="00A633AF"/>
    <w:rsid w:val="00A6386C"/>
    <w:rsid w:val="00A63E7A"/>
    <w:rsid w:val="00A63EE2"/>
    <w:rsid w:val="00A64417"/>
    <w:rsid w:val="00A64937"/>
    <w:rsid w:val="00A6521D"/>
    <w:rsid w:val="00A655D8"/>
    <w:rsid w:val="00A6563B"/>
    <w:rsid w:val="00A65887"/>
    <w:rsid w:val="00A659E8"/>
    <w:rsid w:val="00A65A18"/>
    <w:rsid w:val="00A65DE2"/>
    <w:rsid w:val="00A67658"/>
    <w:rsid w:val="00A67688"/>
    <w:rsid w:val="00A6783F"/>
    <w:rsid w:val="00A679FC"/>
    <w:rsid w:val="00A67D3D"/>
    <w:rsid w:val="00A70309"/>
    <w:rsid w:val="00A70720"/>
    <w:rsid w:val="00A710C9"/>
    <w:rsid w:val="00A716EF"/>
    <w:rsid w:val="00A7178C"/>
    <w:rsid w:val="00A717B6"/>
    <w:rsid w:val="00A71DF4"/>
    <w:rsid w:val="00A71FE2"/>
    <w:rsid w:val="00A724BB"/>
    <w:rsid w:val="00A7250A"/>
    <w:rsid w:val="00A725DB"/>
    <w:rsid w:val="00A729A0"/>
    <w:rsid w:val="00A73356"/>
    <w:rsid w:val="00A73B74"/>
    <w:rsid w:val="00A73BFE"/>
    <w:rsid w:val="00A740DE"/>
    <w:rsid w:val="00A74173"/>
    <w:rsid w:val="00A7436B"/>
    <w:rsid w:val="00A74396"/>
    <w:rsid w:val="00A74463"/>
    <w:rsid w:val="00A74851"/>
    <w:rsid w:val="00A74886"/>
    <w:rsid w:val="00A74F3D"/>
    <w:rsid w:val="00A756B0"/>
    <w:rsid w:val="00A76125"/>
    <w:rsid w:val="00A7613D"/>
    <w:rsid w:val="00A766B9"/>
    <w:rsid w:val="00A76A58"/>
    <w:rsid w:val="00A76BB9"/>
    <w:rsid w:val="00A76EFE"/>
    <w:rsid w:val="00A77B5B"/>
    <w:rsid w:val="00A77B6D"/>
    <w:rsid w:val="00A77CF3"/>
    <w:rsid w:val="00A8069F"/>
    <w:rsid w:val="00A80ABB"/>
    <w:rsid w:val="00A81546"/>
    <w:rsid w:val="00A81718"/>
    <w:rsid w:val="00A81C95"/>
    <w:rsid w:val="00A8205B"/>
    <w:rsid w:val="00A821CB"/>
    <w:rsid w:val="00A827A7"/>
    <w:rsid w:val="00A82827"/>
    <w:rsid w:val="00A83123"/>
    <w:rsid w:val="00A8322E"/>
    <w:rsid w:val="00A835E9"/>
    <w:rsid w:val="00A83943"/>
    <w:rsid w:val="00A83C3A"/>
    <w:rsid w:val="00A84019"/>
    <w:rsid w:val="00A848CD"/>
    <w:rsid w:val="00A8495C"/>
    <w:rsid w:val="00A84CB2"/>
    <w:rsid w:val="00A85482"/>
    <w:rsid w:val="00A85503"/>
    <w:rsid w:val="00A85A69"/>
    <w:rsid w:val="00A86B5E"/>
    <w:rsid w:val="00A86BCC"/>
    <w:rsid w:val="00A877D9"/>
    <w:rsid w:val="00A87E12"/>
    <w:rsid w:val="00A9019E"/>
    <w:rsid w:val="00A9151F"/>
    <w:rsid w:val="00A92483"/>
    <w:rsid w:val="00A928E5"/>
    <w:rsid w:val="00A92E3E"/>
    <w:rsid w:val="00A935C7"/>
    <w:rsid w:val="00A93AFD"/>
    <w:rsid w:val="00A946C5"/>
    <w:rsid w:val="00A949A8"/>
    <w:rsid w:val="00A95359"/>
    <w:rsid w:val="00A954C4"/>
    <w:rsid w:val="00A955C0"/>
    <w:rsid w:val="00A95681"/>
    <w:rsid w:val="00A961DA"/>
    <w:rsid w:val="00A96273"/>
    <w:rsid w:val="00A9649E"/>
    <w:rsid w:val="00A966C6"/>
    <w:rsid w:val="00A97CB2"/>
    <w:rsid w:val="00A97EF6"/>
    <w:rsid w:val="00AA05D3"/>
    <w:rsid w:val="00AA2173"/>
    <w:rsid w:val="00AA2549"/>
    <w:rsid w:val="00AA2F5A"/>
    <w:rsid w:val="00AA39B2"/>
    <w:rsid w:val="00AA3DA5"/>
    <w:rsid w:val="00AA42CB"/>
    <w:rsid w:val="00AA508C"/>
    <w:rsid w:val="00AA5233"/>
    <w:rsid w:val="00AA5257"/>
    <w:rsid w:val="00AA607C"/>
    <w:rsid w:val="00AA6C19"/>
    <w:rsid w:val="00AB07AD"/>
    <w:rsid w:val="00AB098A"/>
    <w:rsid w:val="00AB0A9F"/>
    <w:rsid w:val="00AB0EC7"/>
    <w:rsid w:val="00AB13E3"/>
    <w:rsid w:val="00AB3629"/>
    <w:rsid w:val="00AB389E"/>
    <w:rsid w:val="00AB3BB1"/>
    <w:rsid w:val="00AB403A"/>
    <w:rsid w:val="00AB48EE"/>
    <w:rsid w:val="00AB5A67"/>
    <w:rsid w:val="00AB6312"/>
    <w:rsid w:val="00AB64B9"/>
    <w:rsid w:val="00AB65FE"/>
    <w:rsid w:val="00AB6AC9"/>
    <w:rsid w:val="00AB6D79"/>
    <w:rsid w:val="00AB6FC2"/>
    <w:rsid w:val="00AB702A"/>
    <w:rsid w:val="00AB71CB"/>
    <w:rsid w:val="00AB7BC3"/>
    <w:rsid w:val="00AC0F42"/>
    <w:rsid w:val="00AC15A2"/>
    <w:rsid w:val="00AC1C41"/>
    <w:rsid w:val="00AC1D4D"/>
    <w:rsid w:val="00AC1F62"/>
    <w:rsid w:val="00AC22B4"/>
    <w:rsid w:val="00AC2668"/>
    <w:rsid w:val="00AC2B01"/>
    <w:rsid w:val="00AC2D29"/>
    <w:rsid w:val="00AC2EB7"/>
    <w:rsid w:val="00AC3039"/>
    <w:rsid w:val="00AC32AC"/>
    <w:rsid w:val="00AC3EB1"/>
    <w:rsid w:val="00AC411D"/>
    <w:rsid w:val="00AC43C2"/>
    <w:rsid w:val="00AC4472"/>
    <w:rsid w:val="00AC4AC8"/>
    <w:rsid w:val="00AC4BAB"/>
    <w:rsid w:val="00AC4E18"/>
    <w:rsid w:val="00AC4FAB"/>
    <w:rsid w:val="00AC50A4"/>
    <w:rsid w:val="00AC571F"/>
    <w:rsid w:val="00AC5D26"/>
    <w:rsid w:val="00AC605D"/>
    <w:rsid w:val="00AC6156"/>
    <w:rsid w:val="00AC6556"/>
    <w:rsid w:val="00AC6690"/>
    <w:rsid w:val="00AC7903"/>
    <w:rsid w:val="00AC7A1B"/>
    <w:rsid w:val="00AC7BA4"/>
    <w:rsid w:val="00AD0624"/>
    <w:rsid w:val="00AD0E0A"/>
    <w:rsid w:val="00AD0F8D"/>
    <w:rsid w:val="00AD2491"/>
    <w:rsid w:val="00AD2D10"/>
    <w:rsid w:val="00AD2F31"/>
    <w:rsid w:val="00AD3225"/>
    <w:rsid w:val="00AD3D4C"/>
    <w:rsid w:val="00AD3FDA"/>
    <w:rsid w:val="00AD4620"/>
    <w:rsid w:val="00AD4B0B"/>
    <w:rsid w:val="00AD4B27"/>
    <w:rsid w:val="00AD5093"/>
    <w:rsid w:val="00AD530D"/>
    <w:rsid w:val="00AD557B"/>
    <w:rsid w:val="00AD57E1"/>
    <w:rsid w:val="00AD5AE0"/>
    <w:rsid w:val="00AD623B"/>
    <w:rsid w:val="00AD6EE0"/>
    <w:rsid w:val="00AD7057"/>
    <w:rsid w:val="00AD7C1D"/>
    <w:rsid w:val="00AE080D"/>
    <w:rsid w:val="00AE0921"/>
    <w:rsid w:val="00AE0D91"/>
    <w:rsid w:val="00AE0DF2"/>
    <w:rsid w:val="00AE116A"/>
    <w:rsid w:val="00AE124B"/>
    <w:rsid w:val="00AE1A0C"/>
    <w:rsid w:val="00AE1B84"/>
    <w:rsid w:val="00AE1EF8"/>
    <w:rsid w:val="00AE201C"/>
    <w:rsid w:val="00AE30CF"/>
    <w:rsid w:val="00AE3416"/>
    <w:rsid w:val="00AE35C9"/>
    <w:rsid w:val="00AE3707"/>
    <w:rsid w:val="00AE3E41"/>
    <w:rsid w:val="00AE415E"/>
    <w:rsid w:val="00AE4202"/>
    <w:rsid w:val="00AE4850"/>
    <w:rsid w:val="00AE4CF8"/>
    <w:rsid w:val="00AE4D9E"/>
    <w:rsid w:val="00AE50CD"/>
    <w:rsid w:val="00AE6289"/>
    <w:rsid w:val="00AE6389"/>
    <w:rsid w:val="00AE658F"/>
    <w:rsid w:val="00AE6ED8"/>
    <w:rsid w:val="00AE7F89"/>
    <w:rsid w:val="00AF03FA"/>
    <w:rsid w:val="00AF0536"/>
    <w:rsid w:val="00AF143B"/>
    <w:rsid w:val="00AF1890"/>
    <w:rsid w:val="00AF24B1"/>
    <w:rsid w:val="00AF27A5"/>
    <w:rsid w:val="00AF2C07"/>
    <w:rsid w:val="00AF2C5B"/>
    <w:rsid w:val="00AF346D"/>
    <w:rsid w:val="00AF3473"/>
    <w:rsid w:val="00AF39FB"/>
    <w:rsid w:val="00AF3C4E"/>
    <w:rsid w:val="00AF3D06"/>
    <w:rsid w:val="00AF3F61"/>
    <w:rsid w:val="00AF4BC0"/>
    <w:rsid w:val="00AF4C0F"/>
    <w:rsid w:val="00AF4E18"/>
    <w:rsid w:val="00AF5242"/>
    <w:rsid w:val="00AF5313"/>
    <w:rsid w:val="00AF5968"/>
    <w:rsid w:val="00AF5C27"/>
    <w:rsid w:val="00AF6104"/>
    <w:rsid w:val="00AF7515"/>
    <w:rsid w:val="00AF777F"/>
    <w:rsid w:val="00AF7C64"/>
    <w:rsid w:val="00AF7FA2"/>
    <w:rsid w:val="00B000D7"/>
    <w:rsid w:val="00B00341"/>
    <w:rsid w:val="00B005C1"/>
    <w:rsid w:val="00B00DAB"/>
    <w:rsid w:val="00B00EDF"/>
    <w:rsid w:val="00B00F76"/>
    <w:rsid w:val="00B01A08"/>
    <w:rsid w:val="00B01BF2"/>
    <w:rsid w:val="00B01F1B"/>
    <w:rsid w:val="00B01F9A"/>
    <w:rsid w:val="00B021F4"/>
    <w:rsid w:val="00B02D1B"/>
    <w:rsid w:val="00B039EC"/>
    <w:rsid w:val="00B045D6"/>
    <w:rsid w:val="00B0494C"/>
    <w:rsid w:val="00B052EE"/>
    <w:rsid w:val="00B054B8"/>
    <w:rsid w:val="00B0550D"/>
    <w:rsid w:val="00B06A23"/>
    <w:rsid w:val="00B06C11"/>
    <w:rsid w:val="00B075E1"/>
    <w:rsid w:val="00B07998"/>
    <w:rsid w:val="00B07C0F"/>
    <w:rsid w:val="00B102D3"/>
    <w:rsid w:val="00B10969"/>
    <w:rsid w:val="00B10FAA"/>
    <w:rsid w:val="00B11042"/>
    <w:rsid w:val="00B112A3"/>
    <w:rsid w:val="00B1194F"/>
    <w:rsid w:val="00B1213B"/>
    <w:rsid w:val="00B12191"/>
    <w:rsid w:val="00B121D2"/>
    <w:rsid w:val="00B12427"/>
    <w:rsid w:val="00B13226"/>
    <w:rsid w:val="00B13CBD"/>
    <w:rsid w:val="00B155F5"/>
    <w:rsid w:val="00B15B9E"/>
    <w:rsid w:val="00B15F76"/>
    <w:rsid w:val="00B16BA2"/>
    <w:rsid w:val="00B16D04"/>
    <w:rsid w:val="00B16FD7"/>
    <w:rsid w:val="00B177FD"/>
    <w:rsid w:val="00B17B5E"/>
    <w:rsid w:val="00B17C6A"/>
    <w:rsid w:val="00B20359"/>
    <w:rsid w:val="00B20B57"/>
    <w:rsid w:val="00B20E7E"/>
    <w:rsid w:val="00B2197A"/>
    <w:rsid w:val="00B22639"/>
    <w:rsid w:val="00B22B9C"/>
    <w:rsid w:val="00B22C63"/>
    <w:rsid w:val="00B2359E"/>
    <w:rsid w:val="00B23A4B"/>
    <w:rsid w:val="00B23EB9"/>
    <w:rsid w:val="00B2419F"/>
    <w:rsid w:val="00B24257"/>
    <w:rsid w:val="00B24856"/>
    <w:rsid w:val="00B25651"/>
    <w:rsid w:val="00B257B5"/>
    <w:rsid w:val="00B25ADF"/>
    <w:rsid w:val="00B25D75"/>
    <w:rsid w:val="00B26195"/>
    <w:rsid w:val="00B264F1"/>
    <w:rsid w:val="00B265A9"/>
    <w:rsid w:val="00B265CE"/>
    <w:rsid w:val="00B2689E"/>
    <w:rsid w:val="00B26C0A"/>
    <w:rsid w:val="00B26E8A"/>
    <w:rsid w:val="00B26FEF"/>
    <w:rsid w:val="00B27094"/>
    <w:rsid w:val="00B27480"/>
    <w:rsid w:val="00B278DC"/>
    <w:rsid w:val="00B27A2B"/>
    <w:rsid w:val="00B27A8F"/>
    <w:rsid w:val="00B27B86"/>
    <w:rsid w:val="00B27DF1"/>
    <w:rsid w:val="00B30023"/>
    <w:rsid w:val="00B31390"/>
    <w:rsid w:val="00B31DAF"/>
    <w:rsid w:val="00B31E2B"/>
    <w:rsid w:val="00B31ED2"/>
    <w:rsid w:val="00B32166"/>
    <w:rsid w:val="00B32A22"/>
    <w:rsid w:val="00B32D31"/>
    <w:rsid w:val="00B337E5"/>
    <w:rsid w:val="00B33CFC"/>
    <w:rsid w:val="00B3403E"/>
    <w:rsid w:val="00B34727"/>
    <w:rsid w:val="00B347E8"/>
    <w:rsid w:val="00B349CA"/>
    <w:rsid w:val="00B34E43"/>
    <w:rsid w:val="00B34E6C"/>
    <w:rsid w:val="00B34F12"/>
    <w:rsid w:val="00B35CC0"/>
    <w:rsid w:val="00B368D9"/>
    <w:rsid w:val="00B36A3F"/>
    <w:rsid w:val="00B37240"/>
    <w:rsid w:val="00B37EDD"/>
    <w:rsid w:val="00B40EAF"/>
    <w:rsid w:val="00B4114C"/>
    <w:rsid w:val="00B41666"/>
    <w:rsid w:val="00B41B18"/>
    <w:rsid w:val="00B42926"/>
    <w:rsid w:val="00B42C81"/>
    <w:rsid w:val="00B42C85"/>
    <w:rsid w:val="00B42FFA"/>
    <w:rsid w:val="00B43303"/>
    <w:rsid w:val="00B43A5D"/>
    <w:rsid w:val="00B43CB4"/>
    <w:rsid w:val="00B442F6"/>
    <w:rsid w:val="00B44DC1"/>
    <w:rsid w:val="00B450A0"/>
    <w:rsid w:val="00B456F1"/>
    <w:rsid w:val="00B4594A"/>
    <w:rsid w:val="00B45EC9"/>
    <w:rsid w:val="00B45FFD"/>
    <w:rsid w:val="00B46121"/>
    <w:rsid w:val="00B4662D"/>
    <w:rsid w:val="00B46910"/>
    <w:rsid w:val="00B46ADE"/>
    <w:rsid w:val="00B46B76"/>
    <w:rsid w:val="00B47E96"/>
    <w:rsid w:val="00B500CA"/>
    <w:rsid w:val="00B502A9"/>
    <w:rsid w:val="00B503AA"/>
    <w:rsid w:val="00B50A00"/>
    <w:rsid w:val="00B5164D"/>
    <w:rsid w:val="00B51A46"/>
    <w:rsid w:val="00B51C35"/>
    <w:rsid w:val="00B51F54"/>
    <w:rsid w:val="00B51F9A"/>
    <w:rsid w:val="00B52207"/>
    <w:rsid w:val="00B52E1C"/>
    <w:rsid w:val="00B52FDC"/>
    <w:rsid w:val="00B53328"/>
    <w:rsid w:val="00B53FA9"/>
    <w:rsid w:val="00B54718"/>
    <w:rsid w:val="00B55129"/>
    <w:rsid w:val="00B55398"/>
    <w:rsid w:val="00B55742"/>
    <w:rsid w:val="00B55E48"/>
    <w:rsid w:val="00B56371"/>
    <w:rsid w:val="00B56505"/>
    <w:rsid w:val="00B567C4"/>
    <w:rsid w:val="00B5708D"/>
    <w:rsid w:val="00B57551"/>
    <w:rsid w:val="00B575A4"/>
    <w:rsid w:val="00B57A0B"/>
    <w:rsid w:val="00B57CE2"/>
    <w:rsid w:val="00B57F82"/>
    <w:rsid w:val="00B6023C"/>
    <w:rsid w:val="00B60314"/>
    <w:rsid w:val="00B60988"/>
    <w:rsid w:val="00B60E89"/>
    <w:rsid w:val="00B6117F"/>
    <w:rsid w:val="00B614F8"/>
    <w:rsid w:val="00B619BE"/>
    <w:rsid w:val="00B621D3"/>
    <w:rsid w:val="00B62246"/>
    <w:rsid w:val="00B625C5"/>
    <w:rsid w:val="00B625E1"/>
    <w:rsid w:val="00B62859"/>
    <w:rsid w:val="00B6296B"/>
    <w:rsid w:val="00B638DE"/>
    <w:rsid w:val="00B63CB6"/>
    <w:rsid w:val="00B64038"/>
    <w:rsid w:val="00B640C7"/>
    <w:rsid w:val="00B64A0B"/>
    <w:rsid w:val="00B64A2F"/>
    <w:rsid w:val="00B64E45"/>
    <w:rsid w:val="00B65DB8"/>
    <w:rsid w:val="00B667B7"/>
    <w:rsid w:val="00B66BF6"/>
    <w:rsid w:val="00B6771F"/>
    <w:rsid w:val="00B67929"/>
    <w:rsid w:val="00B704CB"/>
    <w:rsid w:val="00B707F3"/>
    <w:rsid w:val="00B70815"/>
    <w:rsid w:val="00B7128A"/>
    <w:rsid w:val="00B71F50"/>
    <w:rsid w:val="00B72211"/>
    <w:rsid w:val="00B72315"/>
    <w:rsid w:val="00B72D7C"/>
    <w:rsid w:val="00B73459"/>
    <w:rsid w:val="00B739B2"/>
    <w:rsid w:val="00B73FED"/>
    <w:rsid w:val="00B743A8"/>
    <w:rsid w:val="00B74900"/>
    <w:rsid w:val="00B758D5"/>
    <w:rsid w:val="00B75A4C"/>
    <w:rsid w:val="00B75B9F"/>
    <w:rsid w:val="00B75DB8"/>
    <w:rsid w:val="00B75DF9"/>
    <w:rsid w:val="00B765DA"/>
    <w:rsid w:val="00B768D6"/>
    <w:rsid w:val="00B76CFF"/>
    <w:rsid w:val="00B76F71"/>
    <w:rsid w:val="00B772E8"/>
    <w:rsid w:val="00B77537"/>
    <w:rsid w:val="00B77F3E"/>
    <w:rsid w:val="00B8063A"/>
    <w:rsid w:val="00B80C5D"/>
    <w:rsid w:val="00B81078"/>
    <w:rsid w:val="00B810E7"/>
    <w:rsid w:val="00B81E8D"/>
    <w:rsid w:val="00B82409"/>
    <w:rsid w:val="00B825E1"/>
    <w:rsid w:val="00B8337E"/>
    <w:rsid w:val="00B8362C"/>
    <w:rsid w:val="00B83ECC"/>
    <w:rsid w:val="00B8473B"/>
    <w:rsid w:val="00B848C6"/>
    <w:rsid w:val="00B84F23"/>
    <w:rsid w:val="00B8503D"/>
    <w:rsid w:val="00B859D3"/>
    <w:rsid w:val="00B8634B"/>
    <w:rsid w:val="00B86632"/>
    <w:rsid w:val="00B86710"/>
    <w:rsid w:val="00B86E1A"/>
    <w:rsid w:val="00B86F03"/>
    <w:rsid w:val="00B87645"/>
    <w:rsid w:val="00B87DAA"/>
    <w:rsid w:val="00B902D1"/>
    <w:rsid w:val="00B907B7"/>
    <w:rsid w:val="00B90938"/>
    <w:rsid w:val="00B90DCD"/>
    <w:rsid w:val="00B91D88"/>
    <w:rsid w:val="00B921F6"/>
    <w:rsid w:val="00B9262D"/>
    <w:rsid w:val="00B92E9C"/>
    <w:rsid w:val="00B932D7"/>
    <w:rsid w:val="00B9372D"/>
    <w:rsid w:val="00B9377C"/>
    <w:rsid w:val="00B93D8B"/>
    <w:rsid w:val="00B93F9F"/>
    <w:rsid w:val="00B94711"/>
    <w:rsid w:val="00B94A65"/>
    <w:rsid w:val="00B950F0"/>
    <w:rsid w:val="00B9526B"/>
    <w:rsid w:val="00B9537F"/>
    <w:rsid w:val="00B95675"/>
    <w:rsid w:val="00B95841"/>
    <w:rsid w:val="00B95BC1"/>
    <w:rsid w:val="00B95CF0"/>
    <w:rsid w:val="00B9634A"/>
    <w:rsid w:val="00B96593"/>
    <w:rsid w:val="00B965A4"/>
    <w:rsid w:val="00B966B3"/>
    <w:rsid w:val="00B968A6"/>
    <w:rsid w:val="00B9698F"/>
    <w:rsid w:val="00B969B3"/>
    <w:rsid w:val="00B969D8"/>
    <w:rsid w:val="00B96B01"/>
    <w:rsid w:val="00B96BD9"/>
    <w:rsid w:val="00B96EB5"/>
    <w:rsid w:val="00B97A99"/>
    <w:rsid w:val="00B97AF2"/>
    <w:rsid w:val="00B97C81"/>
    <w:rsid w:val="00BA01D5"/>
    <w:rsid w:val="00BA0217"/>
    <w:rsid w:val="00BA030D"/>
    <w:rsid w:val="00BA0FA2"/>
    <w:rsid w:val="00BA109A"/>
    <w:rsid w:val="00BA1479"/>
    <w:rsid w:val="00BA18E9"/>
    <w:rsid w:val="00BA2996"/>
    <w:rsid w:val="00BA2B97"/>
    <w:rsid w:val="00BA32AA"/>
    <w:rsid w:val="00BA350E"/>
    <w:rsid w:val="00BA40CB"/>
    <w:rsid w:val="00BA40CD"/>
    <w:rsid w:val="00BA42DE"/>
    <w:rsid w:val="00BA4A83"/>
    <w:rsid w:val="00BA4BE1"/>
    <w:rsid w:val="00BA57CF"/>
    <w:rsid w:val="00BA65BA"/>
    <w:rsid w:val="00BA6D64"/>
    <w:rsid w:val="00BA71EA"/>
    <w:rsid w:val="00BA72A8"/>
    <w:rsid w:val="00BA7EDE"/>
    <w:rsid w:val="00BB06B8"/>
    <w:rsid w:val="00BB140F"/>
    <w:rsid w:val="00BB1682"/>
    <w:rsid w:val="00BB1CD6"/>
    <w:rsid w:val="00BB23A2"/>
    <w:rsid w:val="00BB2497"/>
    <w:rsid w:val="00BB2567"/>
    <w:rsid w:val="00BB2A85"/>
    <w:rsid w:val="00BB2EB5"/>
    <w:rsid w:val="00BB307C"/>
    <w:rsid w:val="00BB3168"/>
    <w:rsid w:val="00BB39A6"/>
    <w:rsid w:val="00BB3C6A"/>
    <w:rsid w:val="00BB41C0"/>
    <w:rsid w:val="00BB475C"/>
    <w:rsid w:val="00BB4B0B"/>
    <w:rsid w:val="00BB4B5E"/>
    <w:rsid w:val="00BB4CBA"/>
    <w:rsid w:val="00BB4F3F"/>
    <w:rsid w:val="00BB5080"/>
    <w:rsid w:val="00BB5613"/>
    <w:rsid w:val="00BB6A53"/>
    <w:rsid w:val="00BB726A"/>
    <w:rsid w:val="00BB776F"/>
    <w:rsid w:val="00BC0161"/>
    <w:rsid w:val="00BC0534"/>
    <w:rsid w:val="00BC0A8E"/>
    <w:rsid w:val="00BC0AD2"/>
    <w:rsid w:val="00BC0DE1"/>
    <w:rsid w:val="00BC1585"/>
    <w:rsid w:val="00BC166C"/>
    <w:rsid w:val="00BC1FEF"/>
    <w:rsid w:val="00BC220E"/>
    <w:rsid w:val="00BC2636"/>
    <w:rsid w:val="00BC31A8"/>
    <w:rsid w:val="00BC37CE"/>
    <w:rsid w:val="00BC3AB0"/>
    <w:rsid w:val="00BC3C7E"/>
    <w:rsid w:val="00BC4269"/>
    <w:rsid w:val="00BC462B"/>
    <w:rsid w:val="00BC47AD"/>
    <w:rsid w:val="00BC48DF"/>
    <w:rsid w:val="00BC5286"/>
    <w:rsid w:val="00BC5749"/>
    <w:rsid w:val="00BC5873"/>
    <w:rsid w:val="00BC5AC5"/>
    <w:rsid w:val="00BC64B8"/>
    <w:rsid w:val="00BC6D42"/>
    <w:rsid w:val="00BC722C"/>
    <w:rsid w:val="00BC7455"/>
    <w:rsid w:val="00BC7885"/>
    <w:rsid w:val="00BD016D"/>
    <w:rsid w:val="00BD06A6"/>
    <w:rsid w:val="00BD07B1"/>
    <w:rsid w:val="00BD0BDF"/>
    <w:rsid w:val="00BD126E"/>
    <w:rsid w:val="00BD140B"/>
    <w:rsid w:val="00BD172C"/>
    <w:rsid w:val="00BD193F"/>
    <w:rsid w:val="00BD1C53"/>
    <w:rsid w:val="00BD1E89"/>
    <w:rsid w:val="00BD2409"/>
    <w:rsid w:val="00BD279D"/>
    <w:rsid w:val="00BD3434"/>
    <w:rsid w:val="00BD35D7"/>
    <w:rsid w:val="00BD3DAD"/>
    <w:rsid w:val="00BD3FBA"/>
    <w:rsid w:val="00BD41CD"/>
    <w:rsid w:val="00BD4325"/>
    <w:rsid w:val="00BD48EA"/>
    <w:rsid w:val="00BD4BD5"/>
    <w:rsid w:val="00BD50A7"/>
    <w:rsid w:val="00BD5417"/>
    <w:rsid w:val="00BD6229"/>
    <w:rsid w:val="00BD64F8"/>
    <w:rsid w:val="00BD7E86"/>
    <w:rsid w:val="00BD7F2A"/>
    <w:rsid w:val="00BE015E"/>
    <w:rsid w:val="00BE0455"/>
    <w:rsid w:val="00BE0539"/>
    <w:rsid w:val="00BE071E"/>
    <w:rsid w:val="00BE0FD3"/>
    <w:rsid w:val="00BE166D"/>
    <w:rsid w:val="00BE16F6"/>
    <w:rsid w:val="00BE1993"/>
    <w:rsid w:val="00BE2082"/>
    <w:rsid w:val="00BE2C37"/>
    <w:rsid w:val="00BE2DAB"/>
    <w:rsid w:val="00BE2E13"/>
    <w:rsid w:val="00BE380C"/>
    <w:rsid w:val="00BE3BE3"/>
    <w:rsid w:val="00BE3D55"/>
    <w:rsid w:val="00BE4185"/>
    <w:rsid w:val="00BE43C9"/>
    <w:rsid w:val="00BE471B"/>
    <w:rsid w:val="00BE4AA1"/>
    <w:rsid w:val="00BE4E69"/>
    <w:rsid w:val="00BE5268"/>
    <w:rsid w:val="00BE5CCE"/>
    <w:rsid w:val="00BE6348"/>
    <w:rsid w:val="00BE7285"/>
    <w:rsid w:val="00BE73CC"/>
    <w:rsid w:val="00BE7580"/>
    <w:rsid w:val="00BE796B"/>
    <w:rsid w:val="00BE7A92"/>
    <w:rsid w:val="00BE7BF0"/>
    <w:rsid w:val="00BE7E7A"/>
    <w:rsid w:val="00BF0007"/>
    <w:rsid w:val="00BF04CD"/>
    <w:rsid w:val="00BF1362"/>
    <w:rsid w:val="00BF16AA"/>
    <w:rsid w:val="00BF16B8"/>
    <w:rsid w:val="00BF1B88"/>
    <w:rsid w:val="00BF1EA3"/>
    <w:rsid w:val="00BF2033"/>
    <w:rsid w:val="00BF21AC"/>
    <w:rsid w:val="00BF27E1"/>
    <w:rsid w:val="00BF3E8E"/>
    <w:rsid w:val="00BF44FA"/>
    <w:rsid w:val="00BF496A"/>
    <w:rsid w:val="00BF4A26"/>
    <w:rsid w:val="00BF4E71"/>
    <w:rsid w:val="00BF53E3"/>
    <w:rsid w:val="00BF5B24"/>
    <w:rsid w:val="00BF5E71"/>
    <w:rsid w:val="00BF5F04"/>
    <w:rsid w:val="00BF631B"/>
    <w:rsid w:val="00BF6513"/>
    <w:rsid w:val="00BF6DCD"/>
    <w:rsid w:val="00BF781E"/>
    <w:rsid w:val="00C0002D"/>
    <w:rsid w:val="00C00063"/>
    <w:rsid w:val="00C00521"/>
    <w:rsid w:val="00C00F8B"/>
    <w:rsid w:val="00C01593"/>
    <w:rsid w:val="00C01B59"/>
    <w:rsid w:val="00C01D7E"/>
    <w:rsid w:val="00C01E45"/>
    <w:rsid w:val="00C021CF"/>
    <w:rsid w:val="00C02A83"/>
    <w:rsid w:val="00C0412B"/>
    <w:rsid w:val="00C04139"/>
    <w:rsid w:val="00C042AF"/>
    <w:rsid w:val="00C044F2"/>
    <w:rsid w:val="00C04F76"/>
    <w:rsid w:val="00C05078"/>
    <w:rsid w:val="00C052BD"/>
    <w:rsid w:val="00C059D3"/>
    <w:rsid w:val="00C069C1"/>
    <w:rsid w:val="00C06A5D"/>
    <w:rsid w:val="00C06BF6"/>
    <w:rsid w:val="00C06D09"/>
    <w:rsid w:val="00C06EB6"/>
    <w:rsid w:val="00C07785"/>
    <w:rsid w:val="00C0784C"/>
    <w:rsid w:val="00C079F4"/>
    <w:rsid w:val="00C103A0"/>
    <w:rsid w:val="00C1068D"/>
    <w:rsid w:val="00C10CD8"/>
    <w:rsid w:val="00C11121"/>
    <w:rsid w:val="00C11D41"/>
    <w:rsid w:val="00C12B05"/>
    <w:rsid w:val="00C12BFE"/>
    <w:rsid w:val="00C1321D"/>
    <w:rsid w:val="00C137C3"/>
    <w:rsid w:val="00C13840"/>
    <w:rsid w:val="00C138A4"/>
    <w:rsid w:val="00C138D6"/>
    <w:rsid w:val="00C143A6"/>
    <w:rsid w:val="00C144CE"/>
    <w:rsid w:val="00C14AE9"/>
    <w:rsid w:val="00C14CBC"/>
    <w:rsid w:val="00C14EAB"/>
    <w:rsid w:val="00C14EF9"/>
    <w:rsid w:val="00C155BD"/>
    <w:rsid w:val="00C15B26"/>
    <w:rsid w:val="00C166F7"/>
    <w:rsid w:val="00C167A3"/>
    <w:rsid w:val="00C173B4"/>
    <w:rsid w:val="00C17D9F"/>
    <w:rsid w:val="00C20119"/>
    <w:rsid w:val="00C20125"/>
    <w:rsid w:val="00C20182"/>
    <w:rsid w:val="00C20998"/>
    <w:rsid w:val="00C20F4E"/>
    <w:rsid w:val="00C22192"/>
    <w:rsid w:val="00C22DE7"/>
    <w:rsid w:val="00C23CFD"/>
    <w:rsid w:val="00C23D49"/>
    <w:rsid w:val="00C2448E"/>
    <w:rsid w:val="00C24E36"/>
    <w:rsid w:val="00C26082"/>
    <w:rsid w:val="00C26514"/>
    <w:rsid w:val="00C266D1"/>
    <w:rsid w:val="00C27278"/>
    <w:rsid w:val="00C273F2"/>
    <w:rsid w:val="00C275B3"/>
    <w:rsid w:val="00C309FF"/>
    <w:rsid w:val="00C30A68"/>
    <w:rsid w:val="00C31E80"/>
    <w:rsid w:val="00C32DCA"/>
    <w:rsid w:val="00C32F9C"/>
    <w:rsid w:val="00C33173"/>
    <w:rsid w:val="00C33F52"/>
    <w:rsid w:val="00C34719"/>
    <w:rsid w:val="00C34FBF"/>
    <w:rsid w:val="00C355B5"/>
    <w:rsid w:val="00C36019"/>
    <w:rsid w:val="00C366E4"/>
    <w:rsid w:val="00C36765"/>
    <w:rsid w:val="00C36AFD"/>
    <w:rsid w:val="00C36BB3"/>
    <w:rsid w:val="00C3712D"/>
    <w:rsid w:val="00C37184"/>
    <w:rsid w:val="00C37702"/>
    <w:rsid w:val="00C37948"/>
    <w:rsid w:val="00C37D77"/>
    <w:rsid w:val="00C37D9C"/>
    <w:rsid w:val="00C402B3"/>
    <w:rsid w:val="00C40594"/>
    <w:rsid w:val="00C406B6"/>
    <w:rsid w:val="00C408F6"/>
    <w:rsid w:val="00C413B1"/>
    <w:rsid w:val="00C4140F"/>
    <w:rsid w:val="00C42250"/>
    <w:rsid w:val="00C42998"/>
    <w:rsid w:val="00C42D6F"/>
    <w:rsid w:val="00C43178"/>
    <w:rsid w:val="00C43683"/>
    <w:rsid w:val="00C4418A"/>
    <w:rsid w:val="00C441B7"/>
    <w:rsid w:val="00C45EF6"/>
    <w:rsid w:val="00C46CA1"/>
    <w:rsid w:val="00C479D9"/>
    <w:rsid w:val="00C47EBD"/>
    <w:rsid w:val="00C47F2E"/>
    <w:rsid w:val="00C503CE"/>
    <w:rsid w:val="00C50493"/>
    <w:rsid w:val="00C5078A"/>
    <w:rsid w:val="00C50AF0"/>
    <w:rsid w:val="00C50E31"/>
    <w:rsid w:val="00C51737"/>
    <w:rsid w:val="00C51981"/>
    <w:rsid w:val="00C51C6C"/>
    <w:rsid w:val="00C5246E"/>
    <w:rsid w:val="00C52735"/>
    <w:rsid w:val="00C53CC5"/>
    <w:rsid w:val="00C54324"/>
    <w:rsid w:val="00C544EF"/>
    <w:rsid w:val="00C54BF0"/>
    <w:rsid w:val="00C54DC4"/>
    <w:rsid w:val="00C55AB3"/>
    <w:rsid w:val="00C55B0E"/>
    <w:rsid w:val="00C56241"/>
    <w:rsid w:val="00C56E9E"/>
    <w:rsid w:val="00C57176"/>
    <w:rsid w:val="00C57D6B"/>
    <w:rsid w:val="00C57FCE"/>
    <w:rsid w:val="00C60260"/>
    <w:rsid w:val="00C604D9"/>
    <w:rsid w:val="00C6062E"/>
    <w:rsid w:val="00C607E6"/>
    <w:rsid w:val="00C6093D"/>
    <w:rsid w:val="00C6097A"/>
    <w:rsid w:val="00C60A3D"/>
    <w:rsid w:val="00C60BA4"/>
    <w:rsid w:val="00C60D73"/>
    <w:rsid w:val="00C613E6"/>
    <w:rsid w:val="00C615C0"/>
    <w:rsid w:val="00C6286E"/>
    <w:rsid w:val="00C62A16"/>
    <w:rsid w:val="00C631D9"/>
    <w:rsid w:val="00C63587"/>
    <w:rsid w:val="00C6364C"/>
    <w:rsid w:val="00C636E3"/>
    <w:rsid w:val="00C63735"/>
    <w:rsid w:val="00C63C01"/>
    <w:rsid w:val="00C63C1A"/>
    <w:rsid w:val="00C6410D"/>
    <w:rsid w:val="00C6419F"/>
    <w:rsid w:val="00C64816"/>
    <w:rsid w:val="00C65168"/>
    <w:rsid w:val="00C664EB"/>
    <w:rsid w:val="00C66D24"/>
    <w:rsid w:val="00C66DFD"/>
    <w:rsid w:val="00C67162"/>
    <w:rsid w:val="00C70143"/>
    <w:rsid w:val="00C70339"/>
    <w:rsid w:val="00C70496"/>
    <w:rsid w:val="00C707EF"/>
    <w:rsid w:val="00C70EDC"/>
    <w:rsid w:val="00C70EE3"/>
    <w:rsid w:val="00C711D4"/>
    <w:rsid w:val="00C72022"/>
    <w:rsid w:val="00C72174"/>
    <w:rsid w:val="00C73475"/>
    <w:rsid w:val="00C737AD"/>
    <w:rsid w:val="00C73A37"/>
    <w:rsid w:val="00C73C42"/>
    <w:rsid w:val="00C7487C"/>
    <w:rsid w:val="00C75504"/>
    <w:rsid w:val="00C7575A"/>
    <w:rsid w:val="00C75992"/>
    <w:rsid w:val="00C759F0"/>
    <w:rsid w:val="00C76032"/>
    <w:rsid w:val="00C76A17"/>
    <w:rsid w:val="00C76D56"/>
    <w:rsid w:val="00C76EC0"/>
    <w:rsid w:val="00C773BA"/>
    <w:rsid w:val="00C7749F"/>
    <w:rsid w:val="00C776F2"/>
    <w:rsid w:val="00C80111"/>
    <w:rsid w:val="00C8018E"/>
    <w:rsid w:val="00C806E9"/>
    <w:rsid w:val="00C80B6F"/>
    <w:rsid w:val="00C821D5"/>
    <w:rsid w:val="00C82647"/>
    <w:rsid w:val="00C84419"/>
    <w:rsid w:val="00C8485A"/>
    <w:rsid w:val="00C84B6B"/>
    <w:rsid w:val="00C84BF1"/>
    <w:rsid w:val="00C84DC4"/>
    <w:rsid w:val="00C84EE3"/>
    <w:rsid w:val="00C85B8A"/>
    <w:rsid w:val="00C860CA"/>
    <w:rsid w:val="00C86E36"/>
    <w:rsid w:val="00C87BD0"/>
    <w:rsid w:val="00C906D8"/>
    <w:rsid w:val="00C9095F"/>
    <w:rsid w:val="00C90ABC"/>
    <w:rsid w:val="00C90EB8"/>
    <w:rsid w:val="00C914D4"/>
    <w:rsid w:val="00C9170E"/>
    <w:rsid w:val="00C926B5"/>
    <w:rsid w:val="00C933E4"/>
    <w:rsid w:val="00C93AE4"/>
    <w:rsid w:val="00C94407"/>
    <w:rsid w:val="00C945AE"/>
    <w:rsid w:val="00C94BB0"/>
    <w:rsid w:val="00C94E06"/>
    <w:rsid w:val="00C95431"/>
    <w:rsid w:val="00C95985"/>
    <w:rsid w:val="00C96813"/>
    <w:rsid w:val="00C968F2"/>
    <w:rsid w:val="00C96CBC"/>
    <w:rsid w:val="00C96F64"/>
    <w:rsid w:val="00C9711E"/>
    <w:rsid w:val="00CA020C"/>
    <w:rsid w:val="00CA0637"/>
    <w:rsid w:val="00CA07A6"/>
    <w:rsid w:val="00CA09EF"/>
    <w:rsid w:val="00CA18DC"/>
    <w:rsid w:val="00CA19C4"/>
    <w:rsid w:val="00CA19CD"/>
    <w:rsid w:val="00CA19F8"/>
    <w:rsid w:val="00CA2600"/>
    <w:rsid w:val="00CA2621"/>
    <w:rsid w:val="00CA2705"/>
    <w:rsid w:val="00CA301F"/>
    <w:rsid w:val="00CA3765"/>
    <w:rsid w:val="00CA3A32"/>
    <w:rsid w:val="00CA414D"/>
    <w:rsid w:val="00CA41E5"/>
    <w:rsid w:val="00CA50A6"/>
    <w:rsid w:val="00CA5422"/>
    <w:rsid w:val="00CA5C33"/>
    <w:rsid w:val="00CA5F1F"/>
    <w:rsid w:val="00CA6871"/>
    <w:rsid w:val="00CA7256"/>
    <w:rsid w:val="00CB01CB"/>
    <w:rsid w:val="00CB0231"/>
    <w:rsid w:val="00CB0988"/>
    <w:rsid w:val="00CB09C4"/>
    <w:rsid w:val="00CB0D75"/>
    <w:rsid w:val="00CB0E86"/>
    <w:rsid w:val="00CB100C"/>
    <w:rsid w:val="00CB10F5"/>
    <w:rsid w:val="00CB11E0"/>
    <w:rsid w:val="00CB1830"/>
    <w:rsid w:val="00CB1C11"/>
    <w:rsid w:val="00CB22A1"/>
    <w:rsid w:val="00CB2846"/>
    <w:rsid w:val="00CB2F70"/>
    <w:rsid w:val="00CB3126"/>
    <w:rsid w:val="00CB3256"/>
    <w:rsid w:val="00CB3DA5"/>
    <w:rsid w:val="00CB3EDE"/>
    <w:rsid w:val="00CB45B2"/>
    <w:rsid w:val="00CB49D1"/>
    <w:rsid w:val="00CB4B1E"/>
    <w:rsid w:val="00CB60CB"/>
    <w:rsid w:val="00CB6EB6"/>
    <w:rsid w:val="00CB71A6"/>
    <w:rsid w:val="00CB7917"/>
    <w:rsid w:val="00CB7EED"/>
    <w:rsid w:val="00CC004A"/>
    <w:rsid w:val="00CC00F2"/>
    <w:rsid w:val="00CC0561"/>
    <w:rsid w:val="00CC0574"/>
    <w:rsid w:val="00CC07A3"/>
    <w:rsid w:val="00CC08CB"/>
    <w:rsid w:val="00CC0DB0"/>
    <w:rsid w:val="00CC0E4B"/>
    <w:rsid w:val="00CC0F68"/>
    <w:rsid w:val="00CC13A2"/>
    <w:rsid w:val="00CC2C45"/>
    <w:rsid w:val="00CC3178"/>
    <w:rsid w:val="00CC4DD0"/>
    <w:rsid w:val="00CC4FFD"/>
    <w:rsid w:val="00CC5071"/>
    <w:rsid w:val="00CC5178"/>
    <w:rsid w:val="00CC5291"/>
    <w:rsid w:val="00CC5A33"/>
    <w:rsid w:val="00CC5B58"/>
    <w:rsid w:val="00CC6082"/>
    <w:rsid w:val="00CC62CE"/>
    <w:rsid w:val="00CC6732"/>
    <w:rsid w:val="00CC7A6E"/>
    <w:rsid w:val="00CC7CDD"/>
    <w:rsid w:val="00CC7EB8"/>
    <w:rsid w:val="00CC7FD1"/>
    <w:rsid w:val="00CD05C8"/>
    <w:rsid w:val="00CD06A6"/>
    <w:rsid w:val="00CD06F2"/>
    <w:rsid w:val="00CD0DD1"/>
    <w:rsid w:val="00CD1A92"/>
    <w:rsid w:val="00CD1B52"/>
    <w:rsid w:val="00CD1F55"/>
    <w:rsid w:val="00CD1F64"/>
    <w:rsid w:val="00CD2A20"/>
    <w:rsid w:val="00CD37C7"/>
    <w:rsid w:val="00CD4B9E"/>
    <w:rsid w:val="00CD5367"/>
    <w:rsid w:val="00CD55AB"/>
    <w:rsid w:val="00CD55B4"/>
    <w:rsid w:val="00CD566E"/>
    <w:rsid w:val="00CD59DD"/>
    <w:rsid w:val="00CD6141"/>
    <w:rsid w:val="00CD646B"/>
    <w:rsid w:val="00CD6523"/>
    <w:rsid w:val="00CD69CD"/>
    <w:rsid w:val="00CD6E21"/>
    <w:rsid w:val="00CD75C7"/>
    <w:rsid w:val="00CD7633"/>
    <w:rsid w:val="00CE0146"/>
    <w:rsid w:val="00CE0695"/>
    <w:rsid w:val="00CE06B5"/>
    <w:rsid w:val="00CE18F4"/>
    <w:rsid w:val="00CE1CDD"/>
    <w:rsid w:val="00CE2374"/>
    <w:rsid w:val="00CE2438"/>
    <w:rsid w:val="00CE2534"/>
    <w:rsid w:val="00CE2A1A"/>
    <w:rsid w:val="00CE2D4D"/>
    <w:rsid w:val="00CE3234"/>
    <w:rsid w:val="00CE3875"/>
    <w:rsid w:val="00CE3C10"/>
    <w:rsid w:val="00CE424B"/>
    <w:rsid w:val="00CE47B4"/>
    <w:rsid w:val="00CE4AD4"/>
    <w:rsid w:val="00CE4DA7"/>
    <w:rsid w:val="00CE58E1"/>
    <w:rsid w:val="00CE649B"/>
    <w:rsid w:val="00CE663B"/>
    <w:rsid w:val="00CE68D7"/>
    <w:rsid w:val="00CE6A33"/>
    <w:rsid w:val="00CE6E7C"/>
    <w:rsid w:val="00CE6F9B"/>
    <w:rsid w:val="00CE6FD0"/>
    <w:rsid w:val="00CE724E"/>
    <w:rsid w:val="00CE7418"/>
    <w:rsid w:val="00CE76F9"/>
    <w:rsid w:val="00CE7D9B"/>
    <w:rsid w:val="00CF0E5C"/>
    <w:rsid w:val="00CF1629"/>
    <w:rsid w:val="00CF29E7"/>
    <w:rsid w:val="00CF3471"/>
    <w:rsid w:val="00CF437F"/>
    <w:rsid w:val="00CF469D"/>
    <w:rsid w:val="00CF4892"/>
    <w:rsid w:val="00CF4D53"/>
    <w:rsid w:val="00CF4E31"/>
    <w:rsid w:val="00CF5168"/>
    <w:rsid w:val="00CF5F4C"/>
    <w:rsid w:val="00CF62BB"/>
    <w:rsid w:val="00CF664B"/>
    <w:rsid w:val="00CF6B3F"/>
    <w:rsid w:val="00CF7308"/>
    <w:rsid w:val="00CF7AC8"/>
    <w:rsid w:val="00D005A6"/>
    <w:rsid w:val="00D0291C"/>
    <w:rsid w:val="00D0291E"/>
    <w:rsid w:val="00D02E61"/>
    <w:rsid w:val="00D02EF2"/>
    <w:rsid w:val="00D03E1E"/>
    <w:rsid w:val="00D044B2"/>
    <w:rsid w:val="00D04F04"/>
    <w:rsid w:val="00D050FD"/>
    <w:rsid w:val="00D0592B"/>
    <w:rsid w:val="00D05B6D"/>
    <w:rsid w:val="00D071B5"/>
    <w:rsid w:val="00D0723B"/>
    <w:rsid w:val="00D074F0"/>
    <w:rsid w:val="00D07DC2"/>
    <w:rsid w:val="00D10057"/>
    <w:rsid w:val="00D10322"/>
    <w:rsid w:val="00D10A2D"/>
    <w:rsid w:val="00D10E33"/>
    <w:rsid w:val="00D112C5"/>
    <w:rsid w:val="00D1134B"/>
    <w:rsid w:val="00D11AEC"/>
    <w:rsid w:val="00D11E34"/>
    <w:rsid w:val="00D11E38"/>
    <w:rsid w:val="00D12684"/>
    <w:rsid w:val="00D135C0"/>
    <w:rsid w:val="00D13824"/>
    <w:rsid w:val="00D13DD9"/>
    <w:rsid w:val="00D1403A"/>
    <w:rsid w:val="00D14343"/>
    <w:rsid w:val="00D143B4"/>
    <w:rsid w:val="00D1447E"/>
    <w:rsid w:val="00D149C9"/>
    <w:rsid w:val="00D14BDC"/>
    <w:rsid w:val="00D14F03"/>
    <w:rsid w:val="00D154B6"/>
    <w:rsid w:val="00D1562A"/>
    <w:rsid w:val="00D15D1D"/>
    <w:rsid w:val="00D15FC9"/>
    <w:rsid w:val="00D16273"/>
    <w:rsid w:val="00D163FC"/>
    <w:rsid w:val="00D166BE"/>
    <w:rsid w:val="00D16749"/>
    <w:rsid w:val="00D1772A"/>
    <w:rsid w:val="00D17D34"/>
    <w:rsid w:val="00D17E0F"/>
    <w:rsid w:val="00D201D6"/>
    <w:rsid w:val="00D20AFC"/>
    <w:rsid w:val="00D20B54"/>
    <w:rsid w:val="00D21089"/>
    <w:rsid w:val="00D21262"/>
    <w:rsid w:val="00D227E8"/>
    <w:rsid w:val="00D22C6B"/>
    <w:rsid w:val="00D23039"/>
    <w:rsid w:val="00D240BE"/>
    <w:rsid w:val="00D241AD"/>
    <w:rsid w:val="00D242C5"/>
    <w:rsid w:val="00D2460C"/>
    <w:rsid w:val="00D24AF6"/>
    <w:rsid w:val="00D24B5B"/>
    <w:rsid w:val="00D24FBE"/>
    <w:rsid w:val="00D252A6"/>
    <w:rsid w:val="00D252B3"/>
    <w:rsid w:val="00D25935"/>
    <w:rsid w:val="00D25AB6"/>
    <w:rsid w:val="00D261A1"/>
    <w:rsid w:val="00D262E8"/>
    <w:rsid w:val="00D270E8"/>
    <w:rsid w:val="00D27B99"/>
    <w:rsid w:val="00D303B0"/>
    <w:rsid w:val="00D304F2"/>
    <w:rsid w:val="00D30A91"/>
    <w:rsid w:val="00D31165"/>
    <w:rsid w:val="00D312F9"/>
    <w:rsid w:val="00D314B4"/>
    <w:rsid w:val="00D317C2"/>
    <w:rsid w:val="00D32338"/>
    <w:rsid w:val="00D32969"/>
    <w:rsid w:val="00D342C6"/>
    <w:rsid w:val="00D34A4B"/>
    <w:rsid w:val="00D34A80"/>
    <w:rsid w:val="00D34CF0"/>
    <w:rsid w:val="00D34CF7"/>
    <w:rsid w:val="00D35280"/>
    <w:rsid w:val="00D3531D"/>
    <w:rsid w:val="00D355CB"/>
    <w:rsid w:val="00D3620E"/>
    <w:rsid w:val="00D3639E"/>
    <w:rsid w:val="00D36A1C"/>
    <w:rsid w:val="00D36F99"/>
    <w:rsid w:val="00D3716A"/>
    <w:rsid w:val="00D373B6"/>
    <w:rsid w:val="00D37E97"/>
    <w:rsid w:val="00D403AA"/>
    <w:rsid w:val="00D403AD"/>
    <w:rsid w:val="00D405AE"/>
    <w:rsid w:val="00D411FA"/>
    <w:rsid w:val="00D413B7"/>
    <w:rsid w:val="00D413F6"/>
    <w:rsid w:val="00D4241E"/>
    <w:rsid w:val="00D42461"/>
    <w:rsid w:val="00D42927"/>
    <w:rsid w:val="00D43EB3"/>
    <w:rsid w:val="00D44467"/>
    <w:rsid w:val="00D453F3"/>
    <w:rsid w:val="00D46825"/>
    <w:rsid w:val="00D46C17"/>
    <w:rsid w:val="00D46E7E"/>
    <w:rsid w:val="00D46EEB"/>
    <w:rsid w:val="00D477FA"/>
    <w:rsid w:val="00D47B39"/>
    <w:rsid w:val="00D47F75"/>
    <w:rsid w:val="00D5006D"/>
    <w:rsid w:val="00D504D2"/>
    <w:rsid w:val="00D5091B"/>
    <w:rsid w:val="00D50BDE"/>
    <w:rsid w:val="00D51972"/>
    <w:rsid w:val="00D519AE"/>
    <w:rsid w:val="00D519E1"/>
    <w:rsid w:val="00D52573"/>
    <w:rsid w:val="00D525D5"/>
    <w:rsid w:val="00D52C65"/>
    <w:rsid w:val="00D52DEF"/>
    <w:rsid w:val="00D52E10"/>
    <w:rsid w:val="00D53231"/>
    <w:rsid w:val="00D5326A"/>
    <w:rsid w:val="00D53409"/>
    <w:rsid w:val="00D545B8"/>
    <w:rsid w:val="00D54B1E"/>
    <w:rsid w:val="00D54C09"/>
    <w:rsid w:val="00D54C38"/>
    <w:rsid w:val="00D54CE5"/>
    <w:rsid w:val="00D55244"/>
    <w:rsid w:val="00D557F8"/>
    <w:rsid w:val="00D55BB9"/>
    <w:rsid w:val="00D56017"/>
    <w:rsid w:val="00D56BA6"/>
    <w:rsid w:val="00D57901"/>
    <w:rsid w:val="00D60117"/>
    <w:rsid w:val="00D601D8"/>
    <w:rsid w:val="00D60693"/>
    <w:rsid w:val="00D60CDA"/>
    <w:rsid w:val="00D61520"/>
    <w:rsid w:val="00D61DAB"/>
    <w:rsid w:val="00D61E64"/>
    <w:rsid w:val="00D62D41"/>
    <w:rsid w:val="00D62FEA"/>
    <w:rsid w:val="00D6360C"/>
    <w:rsid w:val="00D63EB4"/>
    <w:rsid w:val="00D641AC"/>
    <w:rsid w:val="00D64714"/>
    <w:rsid w:val="00D64B26"/>
    <w:rsid w:val="00D65558"/>
    <w:rsid w:val="00D67173"/>
    <w:rsid w:val="00D67393"/>
    <w:rsid w:val="00D67786"/>
    <w:rsid w:val="00D679F2"/>
    <w:rsid w:val="00D67CAC"/>
    <w:rsid w:val="00D67E08"/>
    <w:rsid w:val="00D70048"/>
    <w:rsid w:val="00D7032C"/>
    <w:rsid w:val="00D7067B"/>
    <w:rsid w:val="00D706AD"/>
    <w:rsid w:val="00D70A24"/>
    <w:rsid w:val="00D70B54"/>
    <w:rsid w:val="00D70B99"/>
    <w:rsid w:val="00D71860"/>
    <w:rsid w:val="00D71916"/>
    <w:rsid w:val="00D71F06"/>
    <w:rsid w:val="00D721C4"/>
    <w:rsid w:val="00D72613"/>
    <w:rsid w:val="00D7282F"/>
    <w:rsid w:val="00D72C03"/>
    <w:rsid w:val="00D72C6C"/>
    <w:rsid w:val="00D7391B"/>
    <w:rsid w:val="00D744A9"/>
    <w:rsid w:val="00D74721"/>
    <w:rsid w:val="00D74B6B"/>
    <w:rsid w:val="00D74D11"/>
    <w:rsid w:val="00D74E11"/>
    <w:rsid w:val="00D7556A"/>
    <w:rsid w:val="00D758BE"/>
    <w:rsid w:val="00D75A2E"/>
    <w:rsid w:val="00D765C3"/>
    <w:rsid w:val="00D7689A"/>
    <w:rsid w:val="00D76EC4"/>
    <w:rsid w:val="00D80668"/>
    <w:rsid w:val="00D807F9"/>
    <w:rsid w:val="00D80A8E"/>
    <w:rsid w:val="00D80F5A"/>
    <w:rsid w:val="00D8169E"/>
    <w:rsid w:val="00D81A65"/>
    <w:rsid w:val="00D81D47"/>
    <w:rsid w:val="00D825D9"/>
    <w:rsid w:val="00D82896"/>
    <w:rsid w:val="00D835AB"/>
    <w:rsid w:val="00D83884"/>
    <w:rsid w:val="00D83954"/>
    <w:rsid w:val="00D840F8"/>
    <w:rsid w:val="00D84120"/>
    <w:rsid w:val="00D85368"/>
    <w:rsid w:val="00D854AA"/>
    <w:rsid w:val="00D85710"/>
    <w:rsid w:val="00D85BFF"/>
    <w:rsid w:val="00D86445"/>
    <w:rsid w:val="00D86506"/>
    <w:rsid w:val="00D871A7"/>
    <w:rsid w:val="00D87E55"/>
    <w:rsid w:val="00D9074A"/>
    <w:rsid w:val="00D912EA"/>
    <w:rsid w:val="00D91DEE"/>
    <w:rsid w:val="00D91F9B"/>
    <w:rsid w:val="00D92B98"/>
    <w:rsid w:val="00D93158"/>
    <w:rsid w:val="00D9371B"/>
    <w:rsid w:val="00D9395F"/>
    <w:rsid w:val="00D93A3E"/>
    <w:rsid w:val="00D93A90"/>
    <w:rsid w:val="00D93D3D"/>
    <w:rsid w:val="00D93F3B"/>
    <w:rsid w:val="00D948C7"/>
    <w:rsid w:val="00D952FE"/>
    <w:rsid w:val="00D95A7F"/>
    <w:rsid w:val="00D95B22"/>
    <w:rsid w:val="00D961B8"/>
    <w:rsid w:val="00D96301"/>
    <w:rsid w:val="00D9652B"/>
    <w:rsid w:val="00D9657E"/>
    <w:rsid w:val="00D96F81"/>
    <w:rsid w:val="00D97C32"/>
    <w:rsid w:val="00DA0618"/>
    <w:rsid w:val="00DA0A07"/>
    <w:rsid w:val="00DA156E"/>
    <w:rsid w:val="00DA1BC3"/>
    <w:rsid w:val="00DA2004"/>
    <w:rsid w:val="00DA2616"/>
    <w:rsid w:val="00DA3097"/>
    <w:rsid w:val="00DA32E6"/>
    <w:rsid w:val="00DA3462"/>
    <w:rsid w:val="00DA37E5"/>
    <w:rsid w:val="00DA525C"/>
    <w:rsid w:val="00DA5475"/>
    <w:rsid w:val="00DA6C7F"/>
    <w:rsid w:val="00DA7113"/>
    <w:rsid w:val="00DA7653"/>
    <w:rsid w:val="00DA78AB"/>
    <w:rsid w:val="00DA7EB4"/>
    <w:rsid w:val="00DB07DF"/>
    <w:rsid w:val="00DB09C4"/>
    <w:rsid w:val="00DB11AB"/>
    <w:rsid w:val="00DB1BCF"/>
    <w:rsid w:val="00DB2300"/>
    <w:rsid w:val="00DB237E"/>
    <w:rsid w:val="00DB2587"/>
    <w:rsid w:val="00DB2883"/>
    <w:rsid w:val="00DB2B78"/>
    <w:rsid w:val="00DB3884"/>
    <w:rsid w:val="00DB4898"/>
    <w:rsid w:val="00DB49FE"/>
    <w:rsid w:val="00DB4B69"/>
    <w:rsid w:val="00DB5659"/>
    <w:rsid w:val="00DB5688"/>
    <w:rsid w:val="00DB59C8"/>
    <w:rsid w:val="00DB5F9B"/>
    <w:rsid w:val="00DB61DA"/>
    <w:rsid w:val="00DB6EBA"/>
    <w:rsid w:val="00DB6FE9"/>
    <w:rsid w:val="00DB73F7"/>
    <w:rsid w:val="00DB7520"/>
    <w:rsid w:val="00DB77F5"/>
    <w:rsid w:val="00DB792B"/>
    <w:rsid w:val="00DB79B2"/>
    <w:rsid w:val="00DB7F1A"/>
    <w:rsid w:val="00DB7FE2"/>
    <w:rsid w:val="00DC0814"/>
    <w:rsid w:val="00DC09AE"/>
    <w:rsid w:val="00DC0A8A"/>
    <w:rsid w:val="00DC0E16"/>
    <w:rsid w:val="00DC11AE"/>
    <w:rsid w:val="00DC1333"/>
    <w:rsid w:val="00DC206E"/>
    <w:rsid w:val="00DC260E"/>
    <w:rsid w:val="00DC2A8A"/>
    <w:rsid w:val="00DC2DDB"/>
    <w:rsid w:val="00DC2FB0"/>
    <w:rsid w:val="00DC302C"/>
    <w:rsid w:val="00DC32FA"/>
    <w:rsid w:val="00DC3EDE"/>
    <w:rsid w:val="00DC402A"/>
    <w:rsid w:val="00DC50A7"/>
    <w:rsid w:val="00DC651D"/>
    <w:rsid w:val="00DC6792"/>
    <w:rsid w:val="00DC6D5F"/>
    <w:rsid w:val="00DC6D62"/>
    <w:rsid w:val="00DC74F9"/>
    <w:rsid w:val="00DC7503"/>
    <w:rsid w:val="00DC7AEF"/>
    <w:rsid w:val="00DC7B6E"/>
    <w:rsid w:val="00DC7C3F"/>
    <w:rsid w:val="00DC7EA8"/>
    <w:rsid w:val="00DD0160"/>
    <w:rsid w:val="00DD0975"/>
    <w:rsid w:val="00DD0CA6"/>
    <w:rsid w:val="00DD1210"/>
    <w:rsid w:val="00DD139A"/>
    <w:rsid w:val="00DD18C7"/>
    <w:rsid w:val="00DD1C76"/>
    <w:rsid w:val="00DD1E8A"/>
    <w:rsid w:val="00DD2E75"/>
    <w:rsid w:val="00DD3039"/>
    <w:rsid w:val="00DD32FB"/>
    <w:rsid w:val="00DD350D"/>
    <w:rsid w:val="00DD3544"/>
    <w:rsid w:val="00DD3A0B"/>
    <w:rsid w:val="00DD3C9A"/>
    <w:rsid w:val="00DD43AE"/>
    <w:rsid w:val="00DD449A"/>
    <w:rsid w:val="00DD45C8"/>
    <w:rsid w:val="00DD45EF"/>
    <w:rsid w:val="00DD53A4"/>
    <w:rsid w:val="00DD545F"/>
    <w:rsid w:val="00DD5676"/>
    <w:rsid w:val="00DD5873"/>
    <w:rsid w:val="00DD59D2"/>
    <w:rsid w:val="00DD6428"/>
    <w:rsid w:val="00DD6AC0"/>
    <w:rsid w:val="00DE062E"/>
    <w:rsid w:val="00DE084C"/>
    <w:rsid w:val="00DE1842"/>
    <w:rsid w:val="00DE2282"/>
    <w:rsid w:val="00DE25BF"/>
    <w:rsid w:val="00DE274C"/>
    <w:rsid w:val="00DE3BC6"/>
    <w:rsid w:val="00DE3C2B"/>
    <w:rsid w:val="00DE46A9"/>
    <w:rsid w:val="00DE5003"/>
    <w:rsid w:val="00DE5385"/>
    <w:rsid w:val="00DE59F5"/>
    <w:rsid w:val="00DE60A2"/>
    <w:rsid w:val="00DE61DA"/>
    <w:rsid w:val="00DE6322"/>
    <w:rsid w:val="00DE6D1F"/>
    <w:rsid w:val="00DE7A06"/>
    <w:rsid w:val="00DE7C27"/>
    <w:rsid w:val="00DE7C8A"/>
    <w:rsid w:val="00DE7D8F"/>
    <w:rsid w:val="00DF0257"/>
    <w:rsid w:val="00DF06A6"/>
    <w:rsid w:val="00DF07BA"/>
    <w:rsid w:val="00DF0978"/>
    <w:rsid w:val="00DF1E27"/>
    <w:rsid w:val="00DF1FEB"/>
    <w:rsid w:val="00DF2A1A"/>
    <w:rsid w:val="00DF2B4D"/>
    <w:rsid w:val="00DF3845"/>
    <w:rsid w:val="00DF3994"/>
    <w:rsid w:val="00DF3BA0"/>
    <w:rsid w:val="00DF3E3A"/>
    <w:rsid w:val="00DF470B"/>
    <w:rsid w:val="00DF552C"/>
    <w:rsid w:val="00DF557B"/>
    <w:rsid w:val="00DF5672"/>
    <w:rsid w:val="00DF5CBA"/>
    <w:rsid w:val="00DF62E3"/>
    <w:rsid w:val="00DF669B"/>
    <w:rsid w:val="00DF68C6"/>
    <w:rsid w:val="00DF6FDE"/>
    <w:rsid w:val="00DF73D4"/>
    <w:rsid w:val="00DF7656"/>
    <w:rsid w:val="00DF7A2F"/>
    <w:rsid w:val="00E00525"/>
    <w:rsid w:val="00E0095F"/>
    <w:rsid w:val="00E00D57"/>
    <w:rsid w:val="00E01454"/>
    <w:rsid w:val="00E0173A"/>
    <w:rsid w:val="00E0195E"/>
    <w:rsid w:val="00E01F52"/>
    <w:rsid w:val="00E021F0"/>
    <w:rsid w:val="00E02DEE"/>
    <w:rsid w:val="00E02E54"/>
    <w:rsid w:val="00E035F9"/>
    <w:rsid w:val="00E0375B"/>
    <w:rsid w:val="00E03A59"/>
    <w:rsid w:val="00E03C46"/>
    <w:rsid w:val="00E03EB1"/>
    <w:rsid w:val="00E04A72"/>
    <w:rsid w:val="00E04E65"/>
    <w:rsid w:val="00E04FC9"/>
    <w:rsid w:val="00E0520E"/>
    <w:rsid w:val="00E05FEA"/>
    <w:rsid w:val="00E062FD"/>
    <w:rsid w:val="00E0660D"/>
    <w:rsid w:val="00E06760"/>
    <w:rsid w:val="00E067E1"/>
    <w:rsid w:val="00E07519"/>
    <w:rsid w:val="00E07D13"/>
    <w:rsid w:val="00E1032E"/>
    <w:rsid w:val="00E107C5"/>
    <w:rsid w:val="00E119DC"/>
    <w:rsid w:val="00E11E77"/>
    <w:rsid w:val="00E12C6F"/>
    <w:rsid w:val="00E13376"/>
    <w:rsid w:val="00E133B7"/>
    <w:rsid w:val="00E139CA"/>
    <w:rsid w:val="00E13A99"/>
    <w:rsid w:val="00E14851"/>
    <w:rsid w:val="00E14A14"/>
    <w:rsid w:val="00E14E3B"/>
    <w:rsid w:val="00E1521B"/>
    <w:rsid w:val="00E156DE"/>
    <w:rsid w:val="00E16198"/>
    <w:rsid w:val="00E16386"/>
    <w:rsid w:val="00E16D2C"/>
    <w:rsid w:val="00E16D30"/>
    <w:rsid w:val="00E16F1D"/>
    <w:rsid w:val="00E17832"/>
    <w:rsid w:val="00E17A89"/>
    <w:rsid w:val="00E209E4"/>
    <w:rsid w:val="00E21610"/>
    <w:rsid w:val="00E21875"/>
    <w:rsid w:val="00E21C2D"/>
    <w:rsid w:val="00E22D7D"/>
    <w:rsid w:val="00E237E8"/>
    <w:rsid w:val="00E23902"/>
    <w:rsid w:val="00E23C99"/>
    <w:rsid w:val="00E242C0"/>
    <w:rsid w:val="00E24AD1"/>
    <w:rsid w:val="00E24ED5"/>
    <w:rsid w:val="00E25CD3"/>
    <w:rsid w:val="00E25FDE"/>
    <w:rsid w:val="00E260CE"/>
    <w:rsid w:val="00E26271"/>
    <w:rsid w:val="00E264F6"/>
    <w:rsid w:val="00E266EE"/>
    <w:rsid w:val="00E2731F"/>
    <w:rsid w:val="00E274C7"/>
    <w:rsid w:val="00E314AC"/>
    <w:rsid w:val="00E315DF"/>
    <w:rsid w:val="00E324CC"/>
    <w:rsid w:val="00E32D25"/>
    <w:rsid w:val="00E32DE1"/>
    <w:rsid w:val="00E33FDF"/>
    <w:rsid w:val="00E34027"/>
    <w:rsid w:val="00E3405D"/>
    <w:rsid w:val="00E34478"/>
    <w:rsid w:val="00E344F5"/>
    <w:rsid w:val="00E3467F"/>
    <w:rsid w:val="00E34E19"/>
    <w:rsid w:val="00E3526B"/>
    <w:rsid w:val="00E3557A"/>
    <w:rsid w:val="00E35B1B"/>
    <w:rsid w:val="00E36AA8"/>
    <w:rsid w:val="00E36CA9"/>
    <w:rsid w:val="00E37237"/>
    <w:rsid w:val="00E3735A"/>
    <w:rsid w:val="00E37BA8"/>
    <w:rsid w:val="00E37DE1"/>
    <w:rsid w:val="00E400EB"/>
    <w:rsid w:val="00E40DDC"/>
    <w:rsid w:val="00E41290"/>
    <w:rsid w:val="00E41C8E"/>
    <w:rsid w:val="00E41CD1"/>
    <w:rsid w:val="00E4238B"/>
    <w:rsid w:val="00E4299D"/>
    <w:rsid w:val="00E43870"/>
    <w:rsid w:val="00E43F35"/>
    <w:rsid w:val="00E449CB"/>
    <w:rsid w:val="00E44AD6"/>
    <w:rsid w:val="00E454D5"/>
    <w:rsid w:val="00E455B0"/>
    <w:rsid w:val="00E458DA"/>
    <w:rsid w:val="00E4643E"/>
    <w:rsid w:val="00E46A30"/>
    <w:rsid w:val="00E475BB"/>
    <w:rsid w:val="00E47766"/>
    <w:rsid w:val="00E4789E"/>
    <w:rsid w:val="00E47916"/>
    <w:rsid w:val="00E47F77"/>
    <w:rsid w:val="00E47FCD"/>
    <w:rsid w:val="00E50640"/>
    <w:rsid w:val="00E50642"/>
    <w:rsid w:val="00E50870"/>
    <w:rsid w:val="00E53889"/>
    <w:rsid w:val="00E53929"/>
    <w:rsid w:val="00E53C51"/>
    <w:rsid w:val="00E53ED8"/>
    <w:rsid w:val="00E54052"/>
    <w:rsid w:val="00E54304"/>
    <w:rsid w:val="00E54528"/>
    <w:rsid w:val="00E54646"/>
    <w:rsid w:val="00E54B20"/>
    <w:rsid w:val="00E54E60"/>
    <w:rsid w:val="00E55AA2"/>
    <w:rsid w:val="00E55C09"/>
    <w:rsid w:val="00E566C3"/>
    <w:rsid w:val="00E56991"/>
    <w:rsid w:val="00E57526"/>
    <w:rsid w:val="00E57B13"/>
    <w:rsid w:val="00E57BB7"/>
    <w:rsid w:val="00E600EC"/>
    <w:rsid w:val="00E60F71"/>
    <w:rsid w:val="00E61597"/>
    <w:rsid w:val="00E61DC9"/>
    <w:rsid w:val="00E61FAA"/>
    <w:rsid w:val="00E6234E"/>
    <w:rsid w:val="00E62530"/>
    <w:rsid w:val="00E625AE"/>
    <w:rsid w:val="00E629F9"/>
    <w:rsid w:val="00E62C73"/>
    <w:rsid w:val="00E637E9"/>
    <w:rsid w:val="00E63822"/>
    <w:rsid w:val="00E6392E"/>
    <w:rsid w:val="00E63BD5"/>
    <w:rsid w:val="00E6450F"/>
    <w:rsid w:val="00E64FE3"/>
    <w:rsid w:val="00E6504E"/>
    <w:rsid w:val="00E654CB"/>
    <w:rsid w:val="00E66FEF"/>
    <w:rsid w:val="00E671F9"/>
    <w:rsid w:val="00E67411"/>
    <w:rsid w:val="00E6794B"/>
    <w:rsid w:val="00E679E9"/>
    <w:rsid w:val="00E67DE9"/>
    <w:rsid w:val="00E67FD8"/>
    <w:rsid w:val="00E70FDB"/>
    <w:rsid w:val="00E71200"/>
    <w:rsid w:val="00E71928"/>
    <w:rsid w:val="00E719C5"/>
    <w:rsid w:val="00E71AFF"/>
    <w:rsid w:val="00E71F3F"/>
    <w:rsid w:val="00E720AA"/>
    <w:rsid w:val="00E7250F"/>
    <w:rsid w:val="00E728C6"/>
    <w:rsid w:val="00E73141"/>
    <w:rsid w:val="00E7322A"/>
    <w:rsid w:val="00E73CB0"/>
    <w:rsid w:val="00E74559"/>
    <w:rsid w:val="00E753BE"/>
    <w:rsid w:val="00E75864"/>
    <w:rsid w:val="00E75B3E"/>
    <w:rsid w:val="00E75E0F"/>
    <w:rsid w:val="00E75EF9"/>
    <w:rsid w:val="00E75FBC"/>
    <w:rsid w:val="00E7614E"/>
    <w:rsid w:val="00E76737"/>
    <w:rsid w:val="00E77596"/>
    <w:rsid w:val="00E776A6"/>
    <w:rsid w:val="00E7772C"/>
    <w:rsid w:val="00E77B48"/>
    <w:rsid w:val="00E77F7A"/>
    <w:rsid w:val="00E80D4A"/>
    <w:rsid w:val="00E80FB6"/>
    <w:rsid w:val="00E82112"/>
    <w:rsid w:val="00E8251A"/>
    <w:rsid w:val="00E8299B"/>
    <w:rsid w:val="00E829C1"/>
    <w:rsid w:val="00E8343C"/>
    <w:rsid w:val="00E83FBA"/>
    <w:rsid w:val="00E84211"/>
    <w:rsid w:val="00E84470"/>
    <w:rsid w:val="00E845AE"/>
    <w:rsid w:val="00E84A2A"/>
    <w:rsid w:val="00E84F61"/>
    <w:rsid w:val="00E85D0D"/>
    <w:rsid w:val="00E862B5"/>
    <w:rsid w:val="00E862D8"/>
    <w:rsid w:val="00E865F7"/>
    <w:rsid w:val="00E86D36"/>
    <w:rsid w:val="00E870BE"/>
    <w:rsid w:val="00E912A6"/>
    <w:rsid w:val="00E919D3"/>
    <w:rsid w:val="00E91C6C"/>
    <w:rsid w:val="00E92376"/>
    <w:rsid w:val="00E92A58"/>
    <w:rsid w:val="00E92DE9"/>
    <w:rsid w:val="00E92DEB"/>
    <w:rsid w:val="00E93907"/>
    <w:rsid w:val="00E942F7"/>
    <w:rsid w:val="00E94397"/>
    <w:rsid w:val="00E94BC5"/>
    <w:rsid w:val="00E94CC0"/>
    <w:rsid w:val="00E94EB3"/>
    <w:rsid w:val="00E954D6"/>
    <w:rsid w:val="00E9560F"/>
    <w:rsid w:val="00E960B6"/>
    <w:rsid w:val="00E96153"/>
    <w:rsid w:val="00E97199"/>
    <w:rsid w:val="00E979E3"/>
    <w:rsid w:val="00E97ABF"/>
    <w:rsid w:val="00E97B37"/>
    <w:rsid w:val="00EA00DC"/>
    <w:rsid w:val="00EA093A"/>
    <w:rsid w:val="00EA0BE7"/>
    <w:rsid w:val="00EA108B"/>
    <w:rsid w:val="00EA156B"/>
    <w:rsid w:val="00EA19BD"/>
    <w:rsid w:val="00EA1BD5"/>
    <w:rsid w:val="00EA2745"/>
    <w:rsid w:val="00EA3292"/>
    <w:rsid w:val="00EA33C0"/>
    <w:rsid w:val="00EA46C2"/>
    <w:rsid w:val="00EA476C"/>
    <w:rsid w:val="00EA52CA"/>
    <w:rsid w:val="00EA5524"/>
    <w:rsid w:val="00EA584A"/>
    <w:rsid w:val="00EA7435"/>
    <w:rsid w:val="00EA7642"/>
    <w:rsid w:val="00EA7744"/>
    <w:rsid w:val="00EA7F87"/>
    <w:rsid w:val="00EB096F"/>
    <w:rsid w:val="00EB1420"/>
    <w:rsid w:val="00EB150B"/>
    <w:rsid w:val="00EB26BA"/>
    <w:rsid w:val="00EB395B"/>
    <w:rsid w:val="00EB43DB"/>
    <w:rsid w:val="00EB4707"/>
    <w:rsid w:val="00EB4A07"/>
    <w:rsid w:val="00EB4C86"/>
    <w:rsid w:val="00EB4CC3"/>
    <w:rsid w:val="00EB567B"/>
    <w:rsid w:val="00EB5A78"/>
    <w:rsid w:val="00EB5E61"/>
    <w:rsid w:val="00EB63D8"/>
    <w:rsid w:val="00EB647D"/>
    <w:rsid w:val="00EB67FC"/>
    <w:rsid w:val="00EB7C94"/>
    <w:rsid w:val="00EC027A"/>
    <w:rsid w:val="00EC0632"/>
    <w:rsid w:val="00EC08B9"/>
    <w:rsid w:val="00EC0B12"/>
    <w:rsid w:val="00EC1132"/>
    <w:rsid w:val="00EC149A"/>
    <w:rsid w:val="00EC220E"/>
    <w:rsid w:val="00EC22F2"/>
    <w:rsid w:val="00EC3290"/>
    <w:rsid w:val="00EC4ADF"/>
    <w:rsid w:val="00EC4F8F"/>
    <w:rsid w:val="00EC5384"/>
    <w:rsid w:val="00EC61FB"/>
    <w:rsid w:val="00EC6535"/>
    <w:rsid w:val="00EC655B"/>
    <w:rsid w:val="00EC664D"/>
    <w:rsid w:val="00EC6720"/>
    <w:rsid w:val="00EC6EE4"/>
    <w:rsid w:val="00EC71C4"/>
    <w:rsid w:val="00EC7817"/>
    <w:rsid w:val="00EC7AE8"/>
    <w:rsid w:val="00ED00C2"/>
    <w:rsid w:val="00ED0128"/>
    <w:rsid w:val="00ED01EA"/>
    <w:rsid w:val="00ED0278"/>
    <w:rsid w:val="00ED046A"/>
    <w:rsid w:val="00ED0CD6"/>
    <w:rsid w:val="00ED14EF"/>
    <w:rsid w:val="00ED1704"/>
    <w:rsid w:val="00ED17A9"/>
    <w:rsid w:val="00ED18FE"/>
    <w:rsid w:val="00ED24D4"/>
    <w:rsid w:val="00ED251C"/>
    <w:rsid w:val="00ED2788"/>
    <w:rsid w:val="00ED2D21"/>
    <w:rsid w:val="00ED301C"/>
    <w:rsid w:val="00ED309E"/>
    <w:rsid w:val="00ED3544"/>
    <w:rsid w:val="00ED3698"/>
    <w:rsid w:val="00ED3C1A"/>
    <w:rsid w:val="00ED3CAA"/>
    <w:rsid w:val="00ED421D"/>
    <w:rsid w:val="00ED4AC4"/>
    <w:rsid w:val="00ED4B4C"/>
    <w:rsid w:val="00ED5080"/>
    <w:rsid w:val="00ED5368"/>
    <w:rsid w:val="00ED58D4"/>
    <w:rsid w:val="00ED753E"/>
    <w:rsid w:val="00ED7AFA"/>
    <w:rsid w:val="00ED7ED2"/>
    <w:rsid w:val="00EE07D0"/>
    <w:rsid w:val="00EE12C2"/>
    <w:rsid w:val="00EE223D"/>
    <w:rsid w:val="00EE256D"/>
    <w:rsid w:val="00EE30F3"/>
    <w:rsid w:val="00EE32A3"/>
    <w:rsid w:val="00EE400E"/>
    <w:rsid w:val="00EE4382"/>
    <w:rsid w:val="00EE44FE"/>
    <w:rsid w:val="00EE4A13"/>
    <w:rsid w:val="00EE5327"/>
    <w:rsid w:val="00EE546B"/>
    <w:rsid w:val="00EE678D"/>
    <w:rsid w:val="00EE6ABD"/>
    <w:rsid w:val="00EE6B61"/>
    <w:rsid w:val="00EE7539"/>
    <w:rsid w:val="00EE7540"/>
    <w:rsid w:val="00EE7B8A"/>
    <w:rsid w:val="00EF064E"/>
    <w:rsid w:val="00EF0929"/>
    <w:rsid w:val="00EF0D89"/>
    <w:rsid w:val="00EF0DFB"/>
    <w:rsid w:val="00EF1218"/>
    <w:rsid w:val="00EF1435"/>
    <w:rsid w:val="00EF18B4"/>
    <w:rsid w:val="00EF1C7D"/>
    <w:rsid w:val="00EF1CDF"/>
    <w:rsid w:val="00EF223B"/>
    <w:rsid w:val="00EF236D"/>
    <w:rsid w:val="00EF257E"/>
    <w:rsid w:val="00EF259B"/>
    <w:rsid w:val="00EF2C8E"/>
    <w:rsid w:val="00EF2F5C"/>
    <w:rsid w:val="00EF39CC"/>
    <w:rsid w:val="00EF3E2B"/>
    <w:rsid w:val="00EF495E"/>
    <w:rsid w:val="00EF4FB0"/>
    <w:rsid w:val="00EF51E5"/>
    <w:rsid w:val="00EF5AC4"/>
    <w:rsid w:val="00EF5BA6"/>
    <w:rsid w:val="00EF5D3D"/>
    <w:rsid w:val="00EF64F4"/>
    <w:rsid w:val="00EF6730"/>
    <w:rsid w:val="00EF6F7D"/>
    <w:rsid w:val="00EF74E7"/>
    <w:rsid w:val="00EF77D6"/>
    <w:rsid w:val="00F00359"/>
    <w:rsid w:val="00F007CA"/>
    <w:rsid w:val="00F007DE"/>
    <w:rsid w:val="00F009A6"/>
    <w:rsid w:val="00F00C12"/>
    <w:rsid w:val="00F00C3D"/>
    <w:rsid w:val="00F02B10"/>
    <w:rsid w:val="00F031FA"/>
    <w:rsid w:val="00F0322F"/>
    <w:rsid w:val="00F033F7"/>
    <w:rsid w:val="00F035CB"/>
    <w:rsid w:val="00F0378D"/>
    <w:rsid w:val="00F046B5"/>
    <w:rsid w:val="00F04D07"/>
    <w:rsid w:val="00F04E99"/>
    <w:rsid w:val="00F051AC"/>
    <w:rsid w:val="00F057CA"/>
    <w:rsid w:val="00F0582D"/>
    <w:rsid w:val="00F0593B"/>
    <w:rsid w:val="00F05AFF"/>
    <w:rsid w:val="00F05E5A"/>
    <w:rsid w:val="00F0628F"/>
    <w:rsid w:val="00F064E4"/>
    <w:rsid w:val="00F06612"/>
    <w:rsid w:val="00F06F64"/>
    <w:rsid w:val="00F07121"/>
    <w:rsid w:val="00F07DFA"/>
    <w:rsid w:val="00F103D1"/>
    <w:rsid w:val="00F1049D"/>
    <w:rsid w:val="00F10561"/>
    <w:rsid w:val="00F10EAE"/>
    <w:rsid w:val="00F11508"/>
    <w:rsid w:val="00F118B2"/>
    <w:rsid w:val="00F12248"/>
    <w:rsid w:val="00F12820"/>
    <w:rsid w:val="00F134FA"/>
    <w:rsid w:val="00F136F7"/>
    <w:rsid w:val="00F13D75"/>
    <w:rsid w:val="00F14008"/>
    <w:rsid w:val="00F1410C"/>
    <w:rsid w:val="00F14223"/>
    <w:rsid w:val="00F14586"/>
    <w:rsid w:val="00F14DDD"/>
    <w:rsid w:val="00F14E39"/>
    <w:rsid w:val="00F1517D"/>
    <w:rsid w:val="00F15201"/>
    <w:rsid w:val="00F1570B"/>
    <w:rsid w:val="00F15B50"/>
    <w:rsid w:val="00F168A6"/>
    <w:rsid w:val="00F16B3F"/>
    <w:rsid w:val="00F179DE"/>
    <w:rsid w:val="00F200AB"/>
    <w:rsid w:val="00F20916"/>
    <w:rsid w:val="00F21144"/>
    <w:rsid w:val="00F2177C"/>
    <w:rsid w:val="00F2262B"/>
    <w:rsid w:val="00F226DB"/>
    <w:rsid w:val="00F23601"/>
    <w:rsid w:val="00F236D4"/>
    <w:rsid w:val="00F240D3"/>
    <w:rsid w:val="00F24153"/>
    <w:rsid w:val="00F24378"/>
    <w:rsid w:val="00F2467F"/>
    <w:rsid w:val="00F246BC"/>
    <w:rsid w:val="00F24B4D"/>
    <w:rsid w:val="00F25301"/>
    <w:rsid w:val="00F2536F"/>
    <w:rsid w:val="00F25934"/>
    <w:rsid w:val="00F25D98"/>
    <w:rsid w:val="00F25EB6"/>
    <w:rsid w:val="00F25FDD"/>
    <w:rsid w:val="00F26C4C"/>
    <w:rsid w:val="00F273E0"/>
    <w:rsid w:val="00F27E38"/>
    <w:rsid w:val="00F300AE"/>
    <w:rsid w:val="00F300FB"/>
    <w:rsid w:val="00F3036B"/>
    <w:rsid w:val="00F30380"/>
    <w:rsid w:val="00F30963"/>
    <w:rsid w:val="00F30970"/>
    <w:rsid w:val="00F31073"/>
    <w:rsid w:val="00F3117E"/>
    <w:rsid w:val="00F31B5B"/>
    <w:rsid w:val="00F31D13"/>
    <w:rsid w:val="00F3210F"/>
    <w:rsid w:val="00F32C32"/>
    <w:rsid w:val="00F33095"/>
    <w:rsid w:val="00F33463"/>
    <w:rsid w:val="00F3354C"/>
    <w:rsid w:val="00F33A6C"/>
    <w:rsid w:val="00F34408"/>
    <w:rsid w:val="00F346D1"/>
    <w:rsid w:val="00F347B7"/>
    <w:rsid w:val="00F35644"/>
    <w:rsid w:val="00F356F8"/>
    <w:rsid w:val="00F35CDC"/>
    <w:rsid w:val="00F36192"/>
    <w:rsid w:val="00F36200"/>
    <w:rsid w:val="00F370DD"/>
    <w:rsid w:val="00F37383"/>
    <w:rsid w:val="00F37BF7"/>
    <w:rsid w:val="00F37EE1"/>
    <w:rsid w:val="00F40105"/>
    <w:rsid w:val="00F414C4"/>
    <w:rsid w:val="00F41DE4"/>
    <w:rsid w:val="00F42BE7"/>
    <w:rsid w:val="00F4326C"/>
    <w:rsid w:val="00F44048"/>
    <w:rsid w:val="00F44146"/>
    <w:rsid w:val="00F44861"/>
    <w:rsid w:val="00F44B1D"/>
    <w:rsid w:val="00F44DE1"/>
    <w:rsid w:val="00F45D86"/>
    <w:rsid w:val="00F46AC6"/>
    <w:rsid w:val="00F46BE8"/>
    <w:rsid w:val="00F4737D"/>
    <w:rsid w:val="00F4744B"/>
    <w:rsid w:val="00F475D5"/>
    <w:rsid w:val="00F503C7"/>
    <w:rsid w:val="00F505D2"/>
    <w:rsid w:val="00F50A5D"/>
    <w:rsid w:val="00F50D2F"/>
    <w:rsid w:val="00F51F1E"/>
    <w:rsid w:val="00F52031"/>
    <w:rsid w:val="00F52586"/>
    <w:rsid w:val="00F52A96"/>
    <w:rsid w:val="00F52D70"/>
    <w:rsid w:val="00F53250"/>
    <w:rsid w:val="00F536EF"/>
    <w:rsid w:val="00F5423E"/>
    <w:rsid w:val="00F54EA6"/>
    <w:rsid w:val="00F54F4A"/>
    <w:rsid w:val="00F54FCE"/>
    <w:rsid w:val="00F55566"/>
    <w:rsid w:val="00F55983"/>
    <w:rsid w:val="00F562C9"/>
    <w:rsid w:val="00F563FF"/>
    <w:rsid w:val="00F566DE"/>
    <w:rsid w:val="00F566F2"/>
    <w:rsid w:val="00F56E19"/>
    <w:rsid w:val="00F57005"/>
    <w:rsid w:val="00F576EE"/>
    <w:rsid w:val="00F5788C"/>
    <w:rsid w:val="00F578AE"/>
    <w:rsid w:val="00F600FF"/>
    <w:rsid w:val="00F601F4"/>
    <w:rsid w:val="00F61B0C"/>
    <w:rsid w:val="00F62325"/>
    <w:rsid w:val="00F6237E"/>
    <w:rsid w:val="00F624AC"/>
    <w:rsid w:val="00F6338B"/>
    <w:rsid w:val="00F6393B"/>
    <w:rsid w:val="00F639B9"/>
    <w:rsid w:val="00F63ABE"/>
    <w:rsid w:val="00F63C33"/>
    <w:rsid w:val="00F640E7"/>
    <w:rsid w:val="00F64DF1"/>
    <w:rsid w:val="00F65C58"/>
    <w:rsid w:val="00F65D2B"/>
    <w:rsid w:val="00F6690C"/>
    <w:rsid w:val="00F66DAC"/>
    <w:rsid w:val="00F678E6"/>
    <w:rsid w:val="00F67AA6"/>
    <w:rsid w:val="00F67D91"/>
    <w:rsid w:val="00F67D96"/>
    <w:rsid w:val="00F67F31"/>
    <w:rsid w:val="00F7003D"/>
    <w:rsid w:val="00F706AD"/>
    <w:rsid w:val="00F70C66"/>
    <w:rsid w:val="00F71134"/>
    <w:rsid w:val="00F711F6"/>
    <w:rsid w:val="00F7148A"/>
    <w:rsid w:val="00F714DA"/>
    <w:rsid w:val="00F71620"/>
    <w:rsid w:val="00F71780"/>
    <w:rsid w:val="00F717A0"/>
    <w:rsid w:val="00F72017"/>
    <w:rsid w:val="00F7241D"/>
    <w:rsid w:val="00F72791"/>
    <w:rsid w:val="00F74C49"/>
    <w:rsid w:val="00F74D23"/>
    <w:rsid w:val="00F74E9E"/>
    <w:rsid w:val="00F752E6"/>
    <w:rsid w:val="00F75C77"/>
    <w:rsid w:val="00F76587"/>
    <w:rsid w:val="00F76754"/>
    <w:rsid w:val="00F76C47"/>
    <w:rsid w:val="00F76DCD"/>
    <w:rsid w:val="00F77E58"/>
    <w:rsid w:val="00F80276"/>
    <w:rsid w:val="00F80478"/>
    <w:rsid w:val="00F80DBD"/>
    <w:rsid w:val="00F81191"/>
    <w:rsid w:val="00F81236"/>
    <w:rsid w:val="00F8158F"/>
    <w:rsid w:val="00F826BC"/>
    <w:rsid w:val="00F82D64"/>
    <w:rsid w:val="00F834A6"/>
    <w:rsid w:val="00F8490A"/>
    <w:rsid w:val="00F84EC7"/>
    <w:rsid w:val="00F858AF"/>
    <w:rsid w:val="00F85C40"/>
    <w:rsid w:val="00F8736D"/>
    <w:rsid w:val="00F87596"/>
    <w:rsid w:val="00F879D1"/>
    <w:rsid w:val="00F9010F"/>
    <w:rsid w:val="00F90356"/>
    <w:rsid w:val="00F9054D"/>
    <w:rsid w:val="00F90582"/>
    <w:rsid w:val="00F9096C"/>
    <w:rsid w:val="00F90FCA"/>
    <w:rsid w:val="00F910C6"/>
    <w:rsid w:val="00F91513"/>
    <w:rsid w:val="00F91E87"/>
    <w:rsid w:val="00F922C3"/>
    <w:rsid w:val="00F93CBE"/>
    <w:rsid w:val="00F942F0"/>
    <w:rsid w:val="00F943B8"/>
    <w:rsid w:val="00F94BC5"/>
    <w:rsid w:val="00F95B41"/>
    <w:rsid w:val="00F963F3"/>
    <w:rsid w:val="00F968F4"/>
    <w:rsid w:val="00F97E2C"/>
    <w:rsid w:val="00FA13B8"/>
    <w:rsid w:val="00FA14AD"/>
    <w:rsid w:val="00FA1591"/>
    <w:rsid w:val="00FA1C8E"/>
    <w:rsid w:val="00FA23CD"/>
    <w:rsid w:val="00FA2B5F"/>
    <w:rsid w:val="00FA3B13"/>
    <w:rsid w:val="00FA3F39"/>
    <w:rsid w:val="00FA3FFD"/>
    <w:rsid w:val="00FA4F7F"/>
    <w:rsid w:val="00FA5242"/>
    <w:rsid w:val="00FA594D"/>
    <w:rsid w:val="00FA6D30"/>
    <w:rsid w:val="00FA6FB9"/>
    <w:rsid w:val="00FA74E6"/>
    <w:rsid w:val="00FA78E2"/>
    <w:rsid w:val="00FA7DC8"/>
    <w:rsid w:val="00FB0A55"/>
    <w:rsid w:val="00FB0EC4"/>
    <w:rsid w:val="00FB188B"/>
    <w:rsid w:val="00FB1A31"/>
    <w:rsid w:val="00FB1BB8"/>
    <w:rsid w:val="00FB213B"/>
    <w:rsid w:val="00FB42CC"/>
    <w:rsid w:val="00FB42F1"/>
    <w:rsid w:val="00FB4E84"/>
    <w:rsid w:val="00FB575F"/>
    <w:rsid w:val="00FB57D1"/>
    <w:rsid w:val="00FB60EE"/>
    <w:rsid w:val="00FB6C1F"/>
    <w:rsid w:val="00FB6F08"/>
    <w:rsid w:val="00FC00B6"/>
    <w:rsid w:val="00FC037C"/>
    <w:rsid w:val="00FC061C"/>
    <w:rsid w:val="00FC06AB"/>
    <w:rsid w:val="00FC09B6"/>
    <w:rsid w:val="00FC0CFE"/>
    <w:rsid w:val="00FC0F98"/>
    <w:rsid w:val="00FC1461"/>
    <w:rsid w:val="00FC1A7A"/>
    <w:rsid w:val="00FC1FD3"/>
    <w:rsid w:val="00FC20B0"/>
    <w:rsid w:val="00FC229F"/>
    <w:rsid w:val="00FC263E"/>
    <w:rsid w:val="00FC29D1"/>
    <w:rsid w:val="00FC2E91"/>
    <w:rsid w:val="00FC3051"/>
    <w:rsid w:val="00FC3C21"/>
    <w:rsid w:val="00FC4289"/>
    <w:rsid w:val="00FC4757"/>
    <w:rsid w:val="00FC4C28"/>
    <w:rsid w:val="00FC4E0F"/>
    <w:rsid w:val="00FC4EA1"/>
    <w:rsid w:val="00FC5F75"/>
    <w:rsid w:val="00FC6138"/>
    <w:rsid w:val="00FC6E57"/>
    <w:rsid w:val="00FC758A"/>
    <w:rsid w:val="00FC7601"/>
    <w:rsid w:val="00FC7619"/>
    <w:rsid w:val="00FC7E52"/>
    <w:rsid w:val="00FD0414"/>
    <w:rsid w:val="00FD0910"/>
    <w:rsid w:val="00FD128A"/>
    <w:rsid w:val="00FD13D5"/>
    <w:rsid w:val="00FD13F6"/>
    <w:rsid w:val="00FD1629"/>
    <w:rsid w:val="00FD16A2"/>
    <w:rsid w:val="00FD1B84"/>
    <w:rsid w:val="00FD20B2"/>
    <w:rsid w:val="00FD219C"/>
    <w:rsid w:val="00FD2A85"/>
    <w:rsid w:val="00FD2C05"/>
    <w:rsid w:val="00FD2D2F"/>
    <w:rsid w:val="00FD2EC2"/>
    <w:rsid w:val="00FD2EF1"/>
    <w:rsid w:val="00FD3784"/>
    <w:rsid w:val="00FD3F76"/>
    <w:rsid w:val="00FD4627"/>
    <w:rsid w:val="00FD5823"/>
    <w:rsid w:val="00FD59DA"/>
    <w:rsid w:val="00FD5D12"/>
    <w:rsid w:val="00FD65F2"/>
    <w:rsid w:val="00FD6624"/>
    <w:rsid w:val="00FD688C"/>
    <w:rsid w:val="00FD6A71"/>
    <w:rsid w:val="00FD6B96"/>
    <w:rsid w:val="00FD6D28"/>
    <w:rsid w:val="00FD71C0"/>
    <w:rsid w:val="00FD75BC"/>
    <w:rsid w:val="00FD7848"/>
    <w:rsid w:val="00FD7905"/>
    <w:rsid w:val="00FE013A"/>
    <w:rsid w:val="00FE0577"/>
    <w:rsid w:val="00FE0B39"/>
    <w:rsid w:val="00FE0FF6"/>
    <w:rsid w:val="00FE14C7"/>
    <w:rsid w:val="00FE174A"/>
    <w:rsid w:val="00FE1B5D"/>
    <w:rsid w:val="00FE1EA0"/>
    <w:rsid w:val="00FE2762"/>
    <w:rsid w:val="00FE3582"/>
    <w:rsid w:val="00FE360E"/>
    <w:rsid w:val="00FE40E6"/>
    <w:rsid w:val="00FE4300"/>
    <w:rsid w:val="00FE4350"/>
    <w:rsid w:val="00FE49B8"/>
    <w:rsid w:val="00FE5119"/>
    <w:rsid w:val="00FE5B26"/>
    <w:rsid w:val="00FE5ED3"/>
    <w:rsid w:val="00FE680E"/>
    <w:rsid w:val="00FE6870"/>
    <w:rsid w:val="00FE6C91"/>
    <w:rsid w:val="00FE75CB"/>
    <w:rsid w:val="00FE7921"/>
    <w:rsid w:val="00FE7AF0"/>
    <w:rsid w:val="00FF1068"/>
    <w:rsid w:val="00FF11A3"/>
    <w:rsid w:val="00FF1A21"/>
    <w:rsid w:val="00FF2727"/>
    <w:rsid w:val="00FF320C"/>
    <w:rsid w:val="00FF32AF"/>
    <w:rsid w:val="00FF4589"/>
    <w:rsid w:val="00FF51CB"/>
    <w:rsid w:val="00FF52C2"/>
    <w:rsid w:val="00FF5318"/>
    <w:rsid w:val="00FF547D"/>
    <w:rsid w:val="00FF5676"/>
    <w:rsid w:val="00FF7739"/>
    <w:rsid w:val="00FF79BB"/>
    <w:rsid w:val="012D3EB2"/>
    <w:rsid w:val="01320604"/>
    <w:rsid w:val="013E5C47"/>
    <w:rsid w:val="014C3CC4"/>
    <w:rsid w:val="014D51D2"/>
    <w:rsid w:val="019C3B9A"/>
    <w:rsid w:val="01D36C5D"/>
    <w:rsid w:val="01F330D1"/>
    <w:rsid w:val="020172B6"/>
    <w:rsid w:val="0222694D"/>
    <w:rsid w:val="02465A49"/>
    <w:rsid w:val="025746B9"/>
    <w:rsid w:val="02AF1E84"/>
    <w:rsid w:val="02B1756B"/>
    <w:rsid w:val="02C83673"/>
    <w:rsid w:val="03154FEA"/>
    <w:rsid w:val="031E0246"/>
    <w:rsid w:val="034E5CB1"/>
    <w:rsid w:val="039C165A"/>
    <w:rsid w:val="03B25159"/>
    <w:rsid w:val="03B434C5"/>
    <w:rsid w:val="03C7743F"/>
    <w:rsid w:val="03D463D3"/>
    <w:rsid w:val="040B47CC"/>
    <w:rsid w:val="041419C6"/>
    <w:rsid w:val="041C7390"/>
    <w:rsid w:val="04523CE4"/>
    <w:rsid w:val="045862CA"/>
    <w:rsid w:val="0469142B"/>
    <w:rsid w:val="046B5396"/>
    <w:rsid w:val="047A2EAB"/>
    <w:rsid w:val="04BC3811"/>
    <w:rsid w:val="04D60E7B"/>
    <w:rsid w:val="04E75F8D"/>
    <w:rsid w:val="04EE7DD5"/>
    <w:rsid w:val="04F5217B"/>
    <w:rsid w:val="04FC6E08"/>
    <w:rsid w:val="051762D5"/>
    <w:rsid w:val="0528285F"/>
    <w:rsid w:val="0535306B"/>
    <w:rsid w:val="053B103A"/>
    <w:rsid w:val="053F1BC2"/>
    <w:rsid w:val="0543094B"/>
    <w:rsid w:val="055D4C1C"/>
    <w:rsid w:val="058F48A1"/>
    <w:rsid w:val="05B44A3A"/>
    <w:rsid w:val="05CD6034"/>
    <w:rsid w:val="06011110"/>
    <w:rsid w:val="0625142B"/>
    <w:rsid w:val="063E0281"/>
    <w:rsid w:val="06757493"/>
    <w:rsid w:val="06A74C45"/>
    <w:rsid w:val="06C41AD0"/>
    <w:rsid w:val="06D501C7"/>
    <w:rsid w:val="06DD6885"/>
    <w:rsid w:val="06DF7E6E"/>
    <w:rsid w:val="06E45B96"/>
    <w:rsid w:val="073573B3"/>
    <w:rsid w:val="07800437"/>
    <w:rsid w:val="07B555C6"/>
    <w:rsid w:val="07BC60B3"/>
    <w:rsid w:val="07DD190B"/>
    <w:rsid w:val="07EC78AA"/>
    <w:rsid w:val="07FE7B91"/>
    <w:rsid w:val="08031E49"/>
    <w:rsid w:val="08112D2A"/>
    <w:rsid w:val="081232C8"/>
    <w:rsid w:val="08370E94"/>
    <w:rsid w:val="084F4159"/>
    <w:rsid w:val="085419B8"/>
    <w:rsid w:val="08772792"/>
    <w:rsid w:val="089B7507"/>
    <w:rsid w:val="09290B27"/>
    <w:rsid w:val="093E77B7"/>
    <w:rsid w:val="094B3C57"/>
    <w:rsid w:val="094D4E05"/>
    <w:rsid w:val="095501D1"/>
    <w:rsid w:val="099F43C4"/>
    <w:rsid w:val="09BF2F18"/>
    <w:rsid w:val="09EF3588"/>
    <w:rsid w:val="0A351CFA"/>
    <w:rsid w:val="0A5A0B93"/>
    <w:rsid w:val="0A7018A1"/>
    <w:rsid w:val="0A8C79AF"/>
    <w:rsid w:val="0AA00229"/>
    <w:rsid w:val="0AA03887"/>
    <w:rsid w:val="0AA219F9"/>
    <w:rsid w:val="0AAE5C7D"/>
    <w:rsid w:val="0ADA1745"/>
    <w:rsid w:val="0AF82D2F"/>
    <w:rsid w:val="0B1038D0"/>
    <w:rsid w:val="0B362DB4"/>
    <w:rsid w:val="0B630BC1"/>
    <w:rsid w:val="0B9556D2"/>
    <w:rsid w:val="0B995BF6"/>
    <w:rsid w:val="0B9F4AFA"/>
    <w:rsid w:val="0BA227C1"/>
    <w:rsid w:val="0BAE6E09"/>
    <w:rsid w:val="0BCB5E5C"/>
    <w:rsid w:val="0BD001E5"/>
    <w:rsid w:val="0BD027F8"/>
    <w:rsid w:val="0C227075"/>
    <w:rsid w:val="0C4026C7"/>
    <w:rsid w:val="0C420C93"/>
    <w:rsid w:val="0C707397"/>
    <w:rsid w:val="0CAC1A2E"/>
    <w:rsid w:val="0CBA1B7C"/>
    <w:rsid w:val="0CD034B7"/>
    <w:rsid w:val="0D464799"/>
    <w:rsid w:val="0D5B6307"/>
    <w:rsid w:val="0D850546"/>
    <w:rsid w:val="0DDD16AB"/>
    <w:rsid w:val="0DEF5C3D"/>
    <w:rsid w:val="0E245631"/>
    <w:rsid w:val="0E3B5DEC"/>
    <w:rsid w:val="0E614B6D"/>
    <w:rsid w:val="0E6C5826"/>
    <w:rsid w:val="0E8E1FE9"/>
    <w:rsid w:val="0E9F06E1"/>
    <w:rsid w:val="0EF34327"/>
    <w:rsid w:val="0EF861E8"/>
    <w:rsid w:val="0F2002F6"/>
    <w:rsid w:val="0F24342D"/>
    <w:rsid w:val="0F2F36F1"/>
    <w:rsid w:val="0F540C8B"/>
    <w:rsid w:val="0F6627AB"/>
    <w:rsid w:val="0F7920A6"/>
    <w:rsid w:val="0F935827"/>
    <w:rsid w:val="0FA336D9"/>
    <w:rsid w:val="0FD16E16"/>
    <w:rsid w:val="10035232"/>
    <w:rsid w:val="10154FBC"/>
    <w:rsid w:val="105821AB"/>
    <w:rsid w:val="10627389"/>
    <w:rsid w:val="10910C35"/>
    <w:rsid w:val="10AB2EF5"/>
    <w:rsid w:val="10D804CD"/>
    <w:rsid w:val="10D92C89"/>
    <w:rsid w:val="10E8572B"/>
    <w:rsid w:val="10F541D3"/>
    <w:rsid w:val="111607B9"/>
    <w:rsid w:val="11217AFA"/>
    <w:rsid w:val="11401790"/>
    <w:rsid w:val="116C31FF"/>
    <w:rsid w:val="117B5D58"/>
    <w:rsid w:val="1183717D"/>
    <w:rsid w:val="11C75A59"/>
    <w:rsid w:val="11CE6E18"/>
    <w:rsid w:val="11DE1DBC"/>
    <w:rsid w:val="12013927"/>
    <w:rsid w:val="12055E19"/>
    <w:rsid w:val="12132E18"/>
    <w:rsid w:val="122C66D4"/>
    <w:rsid w:val="12471E32"/>
    <w:rsid w:val="124A1819"/>
    <w:rsid w:val="124D773B"/>
    <w:rsid w:val="126167F9"/>
    <w:rsid w:val="12743F34"/>
    <w:rsid w:val="128E3FEF"/>
    <w:rsid w:val="12C1294C"/>
    <w:rsid w:val="13131FEF"/>
    <w:rsid w:val="133763C2"/>
    <w:rsid w:val="133B1420"/>
    <w:rsid w:val="134514D1"/>
    <w:rsid w:val="135717FB"/>
    <w:rsid w:val="13855BC1"/>
    <w:rsid w:val="13972075"/>
    <w:rsid w:val="13A252DC"/>
    <w:rsid w:val="13BD06AD"/>
    <w:rsid w:val="13C73401"/>
    <w:rsid w:val="13C83AD7"/>
    <w:rsid w:val="13CB1AF1"/>
    <w:rsid w:val="13E61845"/>
    <w:rsid w:val="14031E43"/>
    <w:rsid w:val="14052EE5"/>
    <w:rsid w:val="140C716C"/>
    <w:rsid w:val="141223CC"/>
    <w:rsid w:val="14137036"/>
    <w:rsid w:val="143524DC"/>
    <w:rsid w:val="143B7619"/>
    <w:rsid w:val="143E4F03"/>
    <w:rsid w:val="145469D2"/>
    <w:rsid w:val="14A46D71"/>
    <w:rsid w:val="14A73036"/>
    <w:rsid w:val="14D90446"/>
    <w:rsid w:val="14E2002C"/>
    <w:rsid w:val="14EE3E38"/>
    <w:rsid w:val="154B6600"/>
    <w:rsid w:val="158D1AA1"/>
    <w:rsid w:val="159464B8"/>
    <w:rsid w:val="15AE3DF3"/>
    <w:rsid w:val="15B73650"/>
    <w:rsid w:val="15F2334A"/>
    <w:rsid w:val="15F700B5"/>
    <w:rsid w:val="15FB3901"/>
    <w:rsid w:val="1600072A"/>
    <w:rsid w:val="16464904"/>
    <w:rsid w:val="16605EE4"/>
    <w:rsid w:val="16777A5E"/>
    <w:rsid w:val="168D55EB"/>
    <w:rsid w:val="16C86978"/>
    <w:rsid w:val="17115C81"/>
    <w:rsid w:val="17451CE5"/>
    <w:rsid w:val="176A163F"/>
    <w:rsid w:val="177237EC"/>
    <w:rsid w:val="177F79AB"/>
    <w:rsid w:val="178A30B7"/>
    <w:rsid w:val="178F1BEE"/>
    <w:rsid w:val="183A07A8"/>
    <w:rsid w:val="1857551B"/>
    <w:rsid w:val="187B73E2"/>
    <w:rsid w:val="18B04964"/>
    <w:rsid w:val="18D66C1A"/>
    <w:rsid w:val="18E113C2"/>
    <w:rsid w:val="18EB589B"/>
    <w:rsid w:val="19212389"/>
    <w:rsid w:val="19382C14"/>
    <w:rsid w:val="195B0DB5"/>
    <w:rsid w:val="19760F42"/>
    <w:rsid w:val="197D793E"/>
    <w:rsid w:val="19961B95"/>
    <w:rsid w:val="19A83D0B"/>
    <w:rsid w:val="19BF12F9"/>
    <w:rsid w:val="19BF22DB"/>
    <w:rsid w:val="19CC576B"/>
    <w:rsid w:val="19F2171B"/>
    <w:rsid w:val="1A0126D6"/>
    <w:rsid w:val="1A0A6845"/>
    <w:rsid w:val="1A127AB9"/>
    <w:rsid w:val="1A17092A"/>
    <w:rsid w:val="1A5449AB"/>
    <w:rsid w:val="1A771559"/>
    <w:rsid w:val="1A9D6108"/>
    <w:rsid w:val="1AB72EAB"/>
    <w:rsid w:val="1ACE1E6B"/>
    <w:rsid w:val="1AED09AE"/>
    <w:rsid w:val="1B431600"/>
    <w:rsid w:val="1B5C78BD"/>
    <w:rsid w:val="1B65312A"/>
    <w:rsid w:val="1B6811DE"/>
    <w:rsid w:val="1B77206A"/>
    <w:rsid w:val="1B782BCC"/>
    <w:rsid w:val="1B87436D"/>
    <w:rsid w:val="1B8B45C7"/>
    <w:rsid w:val="1B955FAC"/>
    <w:rsid w:val="1B9D0455"/>
    <w:rsid w:val="1BAA351E"/>
    <w:rsid w:val="1C0C49AC"/>
    <w:rsid w:val="1C2F5F7E"/>
    <w:rsid w:val="1C477B03"/>
    <w:rsid w:val="1C6B0A33"/>
    <w:rsid w:val="1C6D61C2"/>
    <w:rsid w:val="1C8A3F00"/>
    <w:rsid w:val="1CBB1160"/>
    <w:rsid w:val="1CC655FB"/>
    <w:rsid w:val="1CEB3EC8"/>
    <w:rsid w:val="1CFD64E3"/>
    <w:rsid w:val="1D0811DB"/>
    <w:rsid w:val="1D182D64"/>
    <w:rsid w:val="1D296C1D"/>
    <w:rsid w:val="1D330BC8"/>
    <w:rsid w:val="1D403120"/>
    <w:rsid w:val="1D482C64"/>
    <w:rsid w:val="1D4907BA"/>
    <w:rsid w:val="1D9D308B"/>
    <w:rsid w:val="1DB626C1"/>
    <w:rsid w:val="1E17373F"/>
    <w:rsid w:val="1E2654D1"/>
    <w:rsid w:val="1E5B07BE"/>
    <w:rsid w:val="1E5D1B24"/>
    <w:rsid w:val="1E5E6324"/>
    <w:rsid w:val="1E63092D"/>
    <w:rsid w:val="1EA002EB"/>
    <w:rsid w:val="1EB15399"/>
    <w:rsid w:val="1EB52098"/>
    <w:rsid w:val="1F005142"/>
    <w:rsid w:val="1F0F10C1"/>
    <w:rsid w:val="1F183211"/>
    <w:rsid w:val="1F231F96"/>
    <w:rsid w:val="1F323506"/>
    <w:rsid w:val="1F331181"/>
    <w:rsid w:val="1F5813D2"/>
    <w:rsid w:val="1F76472A"/>
    <w:rsid w:val="1F975093"/>
    <w:rsid w:val="1FA1055C"/>
    <w:rsid w:val="1FAC7F66"/>
    <w:rsid w:val="1FBC7012"/>
    <w:rsid w:val="1FC5350C"/>
    <w:rsid w:val="1FE40327"/>
    <w:rsid w:val="1FE45D99"/>
    <w:rsid w:val="20435E57"/>
    <w:rsid w:val="20552BDB"/>
    <w:rsid w:val="20564B8F"/>
    <w:rsid w:val="205E0B95"/>
    <w:rsid w:val="205E374F"/>
    <w:rsid w:val="206C0477"/>
    <w:rsid w:val="207831EE"/>
    <w:rsid w:val="207C7C48"/>
    <w:rsid w:val="20BF6983"/>
    <w:rsid w:val="213012A5"/>
    <w:rsid w:val="21355481"/>
    <w:rsid w:val="2148271B"/>
    <w:rsid w:val="21573226"/>
    <w:rsid w:val="216C6D4C"/>
    <w:rsid w:val="216E6661"/>
    <w:rsid w:val="21771C16"/>
    <w:rsid w:val="21CE0576"/>
    <w:rsid w:val="21F85958"/>
    <w:rsid w:val="221E547D"/>
    <w:rsid w:val="225C2AA5"/>
    <w:rsid w:val="226E201A"/>
    <w:rsid w:val="22D8475F"/>
    <w:rsid w:val="22E8324A"/>
    <w:rsid w:val="230A0726"/>
    <w:rsid w:val="231E0DEF"/>
    <w:rsid w:val="232E4A77"/>
    <w:rsid w:val="23367913"/>
    <w:rsid w:val="234D36CA"/>
    <w:rsid w:val="23517843"/>
    <w:rsid w:val="235F5FE0"/>
    <w:rsid w:val="23763B1D"/>
    <w:rsid w:val="23A24030"/>
    <w:rsid w:val="23AE701C"/>
    <w:rsid w:val="23BB341A"/>
    <w:rsid w:val="23C3320D"/>
    <w:rsid w:val="23ED56B1"/>
    <w:rsid w:val="241C3A73"/>
    <w:rsid w:val="243704CB"/>
    <w:rsid w:val="247A6A08"/>
    <w:rsid w:val="24AC606F"/>
    <w:rsid w:val="24BB0446"/>
    <w:rsid w:val="24C24A66"/>
    <w:rsid w:val="24C25475"/>
    <w:rsid w:val="24DF1CC7"/>
    <w:rsid w:val="24E22CDA"/>
    <w:rsid w:val="24EC21D5"/>
    <w:rsid w:val="24FC6EA4"/>
    <w:rsid w:val="250061F0"/>
    <w:rsid w:val="2505287D"/>
    <w:rsid w:val="250A4E42"/>
    <w:rsid w:val="253F159B"/>
    <w:rsid w:val="25686BB2"/>
    <w:rsid w:val="25AD6C61"/>
    <w:rsid w:val="25B24600"/>
    <w:rsid w:val="25B60A97"/>
    <w:rsid w:val="25C4457F"/>
    <w:rsid w:val="25D31C77"/>
    <w:rsid w:val="25D41C93"/>
    <w:rsid w:val="25E44C07"/>
    <w:rsid w:val="25E46C41"/>
    <w:rsid w:val="25E477B1"/>
    <w:rsid w:val="25F659EA"/>
    <w:rsid w:val="26161DDE"/>
    <w:rsid w:val="26216AA3"/>
    <w:rsid w:val="2667680E"/>
    <w:rsid w:val="26974AD3"/>
    <w:rsid w:val="26CA54EE"/>
    <w:rsid w:val="26E162F3"/>
    <w:rsid w:val="26FC1A0C"/>
    <w:rsid w:val="27154970"/>
    <w:rsid w:val="27225C7F"/>
    <w:rsid w:val="272475EB"/>
    <w:rsid w:val="272B08C7"/>
    <w:rsid w:val="275C32A8"/>
    <w:rsid w:val="278B121B"/>
    <w:rsid w:val="279651AD"/>
    <w:rsid w:val="279D6589"/>
    <w:rsid w:val="27C23419"/>
    <w:rsid w:val="28117017"/>
    <w:rsid w:val="28475436"/>
    <w:rsid w:val="284E6AEC"/>
    <w:rsid w:val="285312E8"/>
    <w:rsid w:val="287C5BD0"/>
    <w:rsid w:val="287E015C"/>
    <w:rsid w:val="288E5A59"/>
    <w:rsid w:val="28EC15EA"/>
    <w:rsid w:val="28EE5D72"/>
    <w:rsid w:val="28F16ECE"/>
    <w:rsid w:val="29197527"/>
    <w:rsid w:val="2923202A"/>
    <w:rsid w:val="292E3601"/>
    <w:rsid w:val="293B1A7D"/>
    <w:rsid w:val="296C46D1"/>
    <w:rsid w:val="29881CD0"/>
    <w:rsid w:val="29BF7F4F"/>
    <w:rsid w:val="2A04072B"/>
    <w:rsid w:val="2A0E1DB2"/>
    <w:rsid w:val="2AA1242C"/>
    <w:rsid w:val="2AA82E0B"/>
    <w:rsid w:val="2AF82294"/>
    <w:rsid w:val="2B287DFF"/>
    <w:rsid w:val="2B326F9D"/>
    <w:rsid w:val="2B494A98"/>
    <w:rsid w:val="2B5B2CB3"/>
    <w:rsid w:val="2B87409E"/>
    <w:rsid w:val="2BA33169"/>
    <w:rsid w:val="2BA605C9"/>
    <w:rsid w:val="2BAD3379"/>
    <w:rsid w:val="2BBB220C"/>
    <w:rsid w:val="2C1C09DF"/>
    <w:rsid w:val="2C2A62E5"/>
    <w:rsid w:val="2C4A6A13"/>
    <w:rsid w:val="2C4C1061"/>
    <w:rsid w:val="2C565ECC"/>
    <w:rsid w:val="2C732509"/>
    <w:rsid w:val="2CA877B4"/>
    <w:rsid w:val="2CE357A6"/>
    <w:rsid w:val="2CF94F3A"/>
    <w:rsid w:val="2CFD21AB"/>
    <w:rsid w:val="2D044A62"/>
    <w:rsid w:val="2D11435D"/>
    <w:rsid w:val="2D703C0F"/>
    <w:rsid w:val="2D75565E"/>
    <w:rsid w:val="2D995D2E"/>
    <w:rsid w:val="2DA428AB"/>
    <w:rsid w:val="2DAD0E30"/>
    <w:rsid w:val="2DC35E47"/>
    <w:rsid w:val="2DE55694"/>
    <w:rsid w:val="2DF53694"/>
    <w:rsid w:val="2E0C1D04"/>
    <w:rsid w:val="2E1E38A5"/>
    <w:rsid w:val="2E2B03BD"/>
    <w:rsid w:val="2E3C7CE1"/>
    <w:rsid w:val="2E8F0FAC"/>
    <w:rsid w:val="2E8F4CEC"/>
    <w:rsid w:val="2E935D9F"/>
    <w:rsid w:val="2E991ECF"/>
    <w:rsid w:val="2EA27B47"/>
    <w:rsid w:val="2EAB6776"/>
    <w:rsid w:val="2EB83E10"/>
    <w:rsid w:val="2ECD5827"/>
    <w:rsid w:val="2EDB2014"/>
    <w:rsid w:val="2EF4326C"/>
    <w:rsid w:val="2EFD002C"/>
    <w:rsid w:val="2F0E6118"/>
    <w:rsid w:val="2F340377"/>
    <w:rsid w:val="2F5423DE"/>
    <w:rsid w:val="2F872561"/>
    <w:rsid w:val="2FF01677"/>
    <w:rsid w:val="30134E24"/>
    <w:rsid w:val="3032576D"/>
    <w:rsid w:val="306E629E"/>
    <w:rsid w:val="308309AF"/>
    <w:rsid w:val="30AA0409"/>
    <w:rsid w:val="30AA5BC4"/>
    <w:rsid w:val="30B605A9"/>
    <w:rsid w:val="30C1399F"/>
    <w:rsid w:val="30F821AD"/>
    <w:rsid w:val="30FE0428"/>
    <w:rsid w:val="31261746"/>
    <w:rsid w:val="31477764"/>
    <w:rsid w:val="314F23D4"/>
    <w:rsid w:val="316A6253"/>
    <w:rsid w:val="316C08B1"/>
    <w:rsid w:val="3191451F"/>
    <w:rsid w:val="31D744B1"/>
    <w:rsid w:val="31E8537D"/>
    <w:rsid w:val="31EA0882"/>
    <w:rsid w:val="31F63E52"/>
    <w:rsid w:val="321108FB"/>
    <w:rsid w:val="32226C83"/>
    <w:rsid w:val="322B7F9E"/>
    <w:rsid w:val="324D685D"/>
    <w:rsid w:val="32630EC2"/>
    <w:rsid w:val="327F2A46"/>
    <w:rsid w:val="327F7691"/>
    <w:rsid w:val="32B0050B"/>
    <w:rsid w:val="32B9548C"/>
    <w:rsid w:val="32C44E2E"/>
    <w:rsid w:val="330B3285"/>
    <w:rsid w:val="331A0CC7"/>
    <w:rsid w:val="33354322"/>
    <w:rsid w:val="338031A5"/>
    <w:rsid w:val="33884734"/>
    <w:rsid w:val="339307A2"/>
    <w:rsid w:val="339665CD"/>
    <w:rsid w:val="33A12A97"/>
    <w:rsid w:val="33BE3660"/>
    <w:rsid w:val="33FB1A28"/>
    <w:rsid w:val="34325EA0"/>
    <w:rsid w:val="34365E44"/>
    <w:rsid w:val="344D0AC3"/>
    <w:rsid w:val="344E624C"/>
    <w:rsid w:val="346A1556"/>
    <w:rsid w:val="34953EE2"/>
    <w:rsid w:val="34C6674C"/>
    <w:rsid w:val="3507116C"/>
    <w:rsid w:val="351030F9"/>
    <w:rsid w:val="35167971"/>
    <w:rsid w:val="351F4486"/>
    <w:rsid w:val="35385778"/>
    <w:rsid w:val="354B7BB1"/>
    <w:rsid w:val="357A4556"/>
    <w:rsid w:val="35C01E52"/>
    <w:rsid w:val="35C8326A"/>
    <w:rsid w:val="35FD451B"/>
    <w:rsid w:val="361075B5"/>
    <w:rsid w:val="3611044F"/>
    <w:rsid w:val="36134BEB"/>
    <w:rsid w:val="361E7508"/>
    <w:rsid w:val="36330B76"/>
    <w:rsid w:val="363E4AFE"/>
    <w:rsid w:val="364E609E"/>
    <w:rsid w:val="368911D1"/>
    <w:rsid w:val="36A078B4"/>
    <w:rsid w:val="36D1463D"/>
    <w:rsid w:val="37081B00"/>
    <w:rsid w:val="371F47DC"/>
    <w:rsid w:val="37651380"/>
    <w:rsid w:val="37661B95"/>
    <w:rsid w:val="37855D26"/>
    <w:rsid w:val="379936AF"/>
    <w:rsid w:val="379F4ED0"/>
    <w:rsid w:val="37B96AC5"/>
    <w:rsid w:val="37CC5526"/>
    <w:rsid w:val="37F820D5"/>
    <w:rsid w:val="384946D4"/>
    <w:rsid w:val="38595326"/>
    <w:rsid w:val="385D639B"/>
    <w:rsid w:val="385F299B"/>
    <w:rsid w:val="38965B97"/>
    <w:rsid w:val="38D0192E"/>
    <w:rsid w:val="391271FF"/>
    <w:rsid w:val="3920696A"/>
    <w:rsid w:val="393A2F9C"/>
    <w:rsid w:val="39565449"/>
    <w:rsid w:val="39BF74EB"/>
    <w:rsid w:val="39F80570"/>
    <w:rsid w:val="39FB2704"/>
    <w:rsid w:val="39FD1350"/>
    <w:rsid w:val="3A08110C"/>
    <w:rsid w:val="3A103069"/>
    <w:rsid w:val="3A11279D"/>
    <w:rsid w:val="3A325132"/>
    <w:rsid w:val="3A631534"/>
    <w:rsid w:val="3A73062E"/>
    <w:rsid w:val="3AA33175"/>
    <w:rsid w:val="3AAF3474"/>
    <w:rsid w:val="3AD25330"/>
    <w:rsid w:val="3ADD23BB"/>
    <w:rsid w:val="3AF161AE"/>
    <w:rsid w:val="3AFD3B87"/>
    <w:rsid w:val="3B05109C"/>
    <w:rsid w:val="3B0C46A7"/>
    <w:rsid w:val="3B6E75E8"/>
    <w:rsid w:val="3BA857BE"/>
    <w:rsid w:val="3BC8403D"/>
    <w:rsid w:val="3C034EF4"/>
    <w:rsid w:val="3C0A331D"/>
    <w:rsid w:val="3C121815"/>
    <w:rsid w:val="3C387CA7"/>
    <w:rsid w:val="3C454F58"/>
    <w:rsid w:val="3C4E5D75"/>
    <w:rsid w:val="3C4F05DB"/>
    <w:rsid w:val="3C64255D"/>
    <w:rsid w:val="3C7C008F"/>
    <w:rsid w:val="3C8C7BE0"/>
    <w:rsid w:val="3C8E54C2"/>
    <w:rsid w:val="3CE54FBD"/>
    <w:rsid w:val="3D0F0A98"/>
    <w:rsid w:val="3D1E2309"/>
    <w:rsid w:val="3D1F0176"/>
    <w:rsid w:val="3D390E2F"/>
    <w:rsid w:val="3D3A3E54"/>
    <w:rsid w:val="3D3A659B"/>
    <w:rsid w:val="3D422640"/>
    <w:rsid w:val="3D6802E5"/>
    <w:rsid w:val="3D70354C"/>
    <w:rsid w:val="3E060B46"/>
    <w:rsid w:val="3E085FE2"/>
    <w:rsid w:val="3E13349E"/>
    <w:rsid w:val="3E4E401B"/>
    <w:rsid w:val="3E694CE5"/>
    <w:rsid w:val="3E84271F"/>
    <w:rsid w:val="3E982662"/>
    <w:rsid w:val="3EAA1047"/>
    <w:rsid w:val="3EAB370D"/>
    <w:rsid w:val="3ED51AC6"/>
    <w:rsid w:val="3EDB405E"/>
    <w:rsid w:val="3EFF3386"/>
    <w:rsid w:val="3F2201E1"/>
    <w:rsid w:val="3F494EDE"/>
    <w:rsid w:val="3F647006"/>
    <w:rsid w:val="3FA21AAC"/>
    <w:rsid w:val="3FA41308"/>
    <w:rsid w:val="3FC46892"/>
    <w:rsid w:val="3FFC5E83"/>
    <w:rsid w:val="40041F36"/>
    <w:rsid w:val="40136D56"/>
    <w:rsid w:val="40192582"/>
    <w:rsid w:val="402A7212"/>
    <w:rsid w:val="40470D40"/>
    <w:rsid w:val="404C42F6"/>
    <w:rsid w:val="40565A5D"/>
    <w:rsid w:val="40A755C8"/>
    <w:rsid w:val="40B20024"/>
    <w:rsid w:val="40F2719E"/>
    <w:rsid w:val="410A61D6"/>
    <w:rsid w:val="412D14C3"/>
    <w:rsid w:val="4176372A"/>
    <w:rsid w:val="417A6FE5"/>
    <w:rsid w:val="41FC757A"/>
    <w:rsid w:val="423B22C1"/>
    <w:rsid w:val="4249368C"/>
    <w:rsid w:val="428137FC"/>
    <w:rsid w:val="42932C52"/>
    <w:rsid w:val="42A0635B"/>
    <w:rsid w:val="42DC33E6"/>
    <w:rsid w:val="42ED2437"/>
    <w:rsid w:val="43124BF6"/>
    <w:rsid w:val="4349465A"/>
    <w:rsid w:val="434C64BC"/>
    <w:rsid w:val="437B4910"/>
    <w:rsid w:val="438576D3"/>
    <w:rsid w:val="43F57316"/>
    <w:rsid w:val="43F97CBE"/>
    <w:rsid w:val="43FE0DEA"/>
    <w:rsid w:val="440F7F4E"/>
    <w:rsid w:val="443C69AB"/>
    <w:rsid w:val="44472E30"/>
    <w:rsid w:val="444D0235"/>
    <w:rsid w:val="4459017B"/>
    <w:rsid w:val="445D5269"/>
    <w:rsid w:val="44603D31"/>
    <w:rsid w:val="44D26951"/>
    <w:rsid w:val="44FD3643"/>
    <w:rsid w:val="450D2286"/>
    <w:rsid w:val="45195D67"/>
    <w:rsid w:val="453D2F6D"/>
    <w:rsid w:val="45411594"/>
    <w:rsid w:val="45670135"/>
    <w:rsid w:val="45B46C25"/>
    <w:rsid w:val="45F05899"/>
    <w:rsid w:val="460B4CE3"/>
    <w:rsid w:val="466A2047"/>
    <w:rsid w:val="467D79DB"/>
    <w:rsid w:val="46860AC8"/>
    <w:rsid w:val="468D61C8"/>
    <w:rsid w:val="46A351E3"/>
    <w:rsid w:val="46A8221B"/>
    <w:rsid w:val="46EA67B4"/>
    <w:rsid w:val="47301DD5"/>
    <w:rsid w:val="475A18C2"/>
    <w:rsid w:val="47634BEC"/>
    <w:rsid w:val="47850A9C"/>
    <w:rsid w:val="47912B64"/>
    <w:rsid w:val="47A60956"/>
    <w:rsid w:val="47AA61EF"/>
    <w:rsid w:val="47CB09D0"/>
    <w:rsid w:val="47FD2C41"/>
    <w:rsid w:val="483A6315"/>
    <w:rsid w:val="48833C1D"/>
    <w:rsid w:val="488D6D20"/>
    <w:rsid w:val="48A20B29"/>
    <w:rsid w:val="48AB6D0B"/>
    <w:rsid w:val="48AE07FD"/>
    <w:rsid w:val="48D07AE8"/>
    <w:rsid w:val="48FD056C"/>
    <w:rsid w:val="48FD1308"/>
    <w:rsid w:val="492B3B75"/>
    <w:rsid w:val="492C0724"/>
    <w:rsid w:val="499251F8"/>
    <w:rsid w:val="49D32961"/>
    <w:rsid w:val="49DC565F"/>
    <w:rsid w:val="49EA4FA1"/>
    <w:rsid w:val="4A377527"/>
    <w:rsid w:val="4A390F2C"/>
    <w:rsid w:val="4A5F7E57"/>
    <w:rsid w:val="4A616265"/>
    <w:rsid w:val="4A8E4B4C"/>
    <w:rsid w:val="4A93160D"/>
    <w:rsid w:val="4AEE41B5"/>
    <w:rsid w:val="4AFB3898"/>
    <w:rsid w:val="4B152586"/>
    <w:rsid w:val="4B320613"/>
    <w:rsid w:val="4B533BA7"/>
    <w:rsid w:val="4B702567"/>
    <w:rsid w:val="4B787A83"/>
    <w:rsid w:val="4B7E604B"/>
    <w:rsid w:val="4B86161F"/>
    <w:rsid w:val="4B8D109C"/>
    <w:rsid w:val="4B980B33"/>
    <w:rsid w:val="4BA92D1C"/>
    <w:rsid w:val="4BB04AD1"/>
    <w:rsid w:val="4C027487"/>
    <w:rsid w:val="4C1A3C5B"/>
    <w:rsid w:val="4C9924E6"/>
    <w:rsid w:val="4CAA5EDE"/>
    <w:rsid w:val="4CF603FD"/>
    <w:rsid w:val="4D091698"/>
    <w:rsid w:val="4D310234"/>
    <w:rsid w:val="4D655AEC"/>
    <w:rsid w:val="4D703987"/>
    <w:rsid w:val="4D741AD1"/>
    <w:rsid w:val="4D77020C"/>
    <w:rsid w:val="4D8B3589"/>
    <w:rsid w:val="4D934C4F"/>
    <w:rsid w:val="4D9A7C5A"/>
    <w:rsid w:val="4D9E48F7"/>
    <w:rsid w:val="4DA80819"/>
    <w:rsid w:val="4DBB797F"/>
    <w:rsid w:val="4DC76879"/>
    <w:rsid w:val="4DCA6046"/>
    <w:rsid w:val="4DD748EF"/>
    <w:rsid w:val="4DEA0D07"/>
    <w:rsid w:val="4E33272B"/>
    <w:rsid w:val="4E4301C5"/>
    <w:rsid w:val="4E7242AD"/>
    <w:rsid w:val="4EC11740"/>
    <w:rsid w:val="4ECD2C07"/>
    <w:rsid w:val="4EE227C4"/>
    <w:rsid w:val="4EE47D2F"/>
    <w:rsid w:val="4F264A08"/>
    <w:rsid w:val="4F3D6FFC"/>
    <w:rsid w:val="4F5705EC"/>
    <w:rsid w:val="4F690BE3"/>
    <w:rsid w:val="4F6B375C"/>
    <w:rsid w:val="4FB65C53"/>
    <w:rsid w:val="4FBC3BA6"/>
    <w:rsid w:val="4FCA798C"/>
    <w:rsid w:val="4FF13487"/>
    <w:rsid w:val="50167F78"/>
    <w:rsid w:val="502C2DCE"/>
    <w:rsid w:val="50464BF4"/>
    <w:rsid w:val="504B57C3"/>
    <w:rsid w:val="504D365B"/>
    <w:rsid w:val="50642376"/>
    <w:rsid w:val="506B2D33"/>
    <w:rsid w:val="507E6AE8"/>
    <w:rsid w:val="50A05849"/>
    <w:rsid w:val="50A606C1"/>
    <w:rsid w:val="50A75E36"/>
    <w:rsid w:val="50B00FFE"/>
    <w:rsid w:val="50D00CA9"/>
    <w:rsid w:val="51030081"/>
    <w:rsid w:val="51035DBC"/>
    <w:rsid w:val="51076E21"/>
    <w:rsid w:val="51161A3F"/>
    <w:rsid w:val="512E568B"/>
    <w:rsid w:val="51413EBF"/>
    <w:rsid w:val="514A3712"/>
    <w:rsid w:val="5156539D"/>
    <w:rsid w:val="5177229C"/>
    <w:rsid w:val="518F2042"/>
    <w:rsid w:val="51E82002"/>
    <w:rsid w:val="521E1B03"/>
    <w:rsid w:val="522945D9"/>
    <w:rsid w:val="522D64FA"/>
    <w:rsid w:val="52700369"/>
    <w:rsid w:val="527C4797"/>
    <w:rsid w:val="53071CE8"/>
    <w:rsid w:val="53136554"/>
    <w:rsid w:val="532A3DB5"/>
    <w:rsid w:val="5391068B"/>
    <w:rsid w:val="53A305A4"/>
    <w:rsid w:val="53C35639"/>
    <w:rsid w:val="53D8481F"/>
    <w:rsid w:val="53DE6732"/>
    <w:rsid w:val="53FC59E4"/>
    <w:rsid w:val="54063C99"/>
    <w:rsid w:val="540674FE"/>
    <w:rsid w:val="5411192B"/>
    <w:rsid w:val="54281F1B"/>
    <w:rsid w:val="542A702A"/>
    <w:rsid w:val="5440484D"/>
    <w:rsid w:val="54436D03"/>
    <w:rsid w:val="544A1827"/>
    <w:rsid w:val="54585D1F"/>
    <w:rsid w:val="54861FC1"/>
    <w:rsid w:val="549A68BF"/>
    <w:rsid w:val="54B17058"/>
    <w:rsid w:val="54D27C4A"/>
    <w:rsid w:val="54DF5E53"/>
    <w:rsid w:val="54F040B1"/>
    <w:rsid w:val="54FA3657"/>
    <w:rsid w:val="5547445B"/>
    <w:rsid w:val="55512E3A"/>
    <w:rsid w:val="555D2DB9"/>
    <w:rsid w:val="557B63B7"/>
    <w:rsid w:val="55A2710F"/>
    <w:rsid w:val="55AC29D7"/>
    <w:rsid w:val="55B064A3"/>
    <w:rsid w:val="55D56B6C"/>
    <w:rsid w:val="55D96CF0"/>
    <w:rsid w:val="55DD10D2"/>
    <w:rsid w:val="55FE00E0"/>
    <w:rsid w:val="56133934"/>
    <w:rsid w:val="561D2F6A"/>
    <w:rsid w:val="564404C9"/>
    <w:rsid w:val="564A1FBA"/>
    <w:rsid w:val="565323AA"/>
    <w:rsid w:val="566009A0"/>
    <w:rsid w:val="56F41410"/>
    <w:rsid w:val="57104A3D"/>
    <w:rsid w:val="571A0928"/>
    <w:rsid w:val="572255CB"/>
    <w:rsid w:val="57616078"/>
    <w:rsid w:val="5790546F"/>
    <w:rsid w:val="57D145E5"/>
    <w:rsid w:val="57EA44D3"/>
    <w:rsid w:val="57ED7938"/>
    <w:rsid w:val="58103DEF"/>
    <w:rsid w:val="583C1933"/>
    <w:rsid w:val="5856337E"/>
    <w:rsid w:val="587454D1"/>
    <w:rsid w:val="58A23C06"/>
    <w:rsid w:val="58A72693"/>
    <w:rsid w:val="58A90B36"/>
    <w:rsid w:val="59040F4C"/>
    <w:rsid w:val="591813FB"/>
    <w:rsid w:val="5937759D"/>
    <w:rsid w:val="59AC19B3"/>
    <w:rsid w:val="59B44E87"/>
    <w:rsid w:val="59CB6D7C"/>
    <w:rsid w:val="59D9044C"/>
    <w:rsid w:val="59DB6105"/>
    <w:rsid w:val="59DD1A96"/>
    <w:rsid w:val="59E672E5"/>
    <w:rsid w:val="5A1522D8"/>
    <w:rsid w:val="5A165BAE"/>
    <w:rsid w:val="5A24278F"/>
    <w:rsid w:val="5A420389"/>
    <w:rsid w:val="5A472FB1"/>
    <w:rsid w:val="5A704058"/>
    <w:rsid w:val="5A7E4377"/>
    <w:rsid w:val="5A89003F"/>
    <w:rsid w:val="5AA943E6"/>
    <w:rsid w:val="5AFF190A"/>
    <w:rsid w:val="5AFF2532"/>
    <w:rsid w:val="5B12538F"/>
    <w:rsid w:val="5B2415DA"/>
    <w:rsid w:val="5B5A0335"/>
    <w:rsid w:val="5B792D6C"/>
    <w:rsid w:val="5B7E2713"/>
    <w:rsid w:val="5B8E404D"/>
    <w:rsid w:val="5BD54385"/>
    <w:rsid w:val="5C0538EB"/>
    <w:rsid w:val="5C2B5C4D"/>
    <w:rsid w:val="5C2E18E1"/>
    <w:rsid w:val="5C3C263A"/>
    <w:rsid w:val="5C3C2C27"/>
    <w:rsid w:val="5C5C2516"/>
    <w:rsid w:val="5C672C63"/>
    <w:rsid w:val="5CB3218A"/>
    <w:rsid w:val="5CB7672F"/>
    <w:rsid w:val="5CD04508"/>
    <w:rsid w:val="5CE811FD"/>
    <w:rsid w:val="5CE967A6"/>
    <w:rsid w:val="5D266D64"/>
    <w:rsid w:val="5D333B54"/>
    <w:rsid w:val="5D49765E"/>
    <w:rsid w:val="5D8C2D46"/>
    <w:rsid w:val="5DCD2079"/>
    <w:rsid w:val="5DDD4995"/>
    <w:rsid w:val="5DFE3FE2"/>
    <w:rsid w:val="5E2171EF"/>
    <w:rsid w:val="5E5D4401"/>
    <w:rsid w:val="5E985848"/>
    <w:rsid w:val="5EA04954"/>
    <w:rsid w:val="5EDF7EA9"/>
    <w:rsid w:val="5EE02631"/>
    <w:rsid w:val="5F402296"/>
    <w:rsid w:val="5F456E21"/>
    <w:rsid w:val="5F8D44D1"/>
    <w:rsid w:val="5F8E6F84"/>
    <w:rsid w:val="5F9307D6"/>
    <w:rsid w:val="5F9E4A5E"/>
    <w:rsid w:val="5FAA26D4"/>
    <w:rsid w:val="5FEA4182"/>
    <w:rsid w:val="5FFE2622"/>
    <w:rsid w:val="60134B3E"/>
    <w:rsid w:val="603056C1"/>
    <w:rsid w:val="603C4C48"/>
    <w:rsid w:val="60563E8E"/>
    <w:rsid w:val="60703D0B"/>
    <w:rsid w:val="608A0914"/>
    <w:rsid w:val="60EA0B47"/>
    <w:rsid w:val="60EA44B6"/>
    <w:rsid w:val="611500EE"/>
    <w:rsid w:val="612F14FB"/>
    <w:rsid w:val="61312810"/>
    <w:rsid w:val="6155058B"/>
    <w:rsid w:val="615F47EF"/>
    <w:rsid w:val="6173119D"/>
    <w:rsid w:val="618322DB"/>
    <w:rsid w:val="618E53ED"/>
    <w:rsid w:val="619B1FF1"/>
    <w:rsid w:val="61B554A7"/>
    <w:rsid w:val="61CA26DF"/>
    <w:rsid w:val="61DC51CB"/>
    <w:rsid w:val="61E84258"/>
    <w:rsid w:val="62072592"/>
    <w:rsid w:val="62120AF1"/>
    <w:rsid w:val="62152ED9"/>
    <w:rsid w:val="62346586"/>
    <w:rsid w:val="627204F9"/>
    <w:rsid w:val="62761575"/>
    <w:rsid w:val="628C42E3"/>
    <w:rsid w:val="62D705AF"/>
    <w:rsid w:val="62E9582D"/>
    <w:rsid w:val="62F055B2"/>
    <w:rsid w:val="62F961AA"/>
    <w:rsid w:val="63085C74"/>
    <w:rsid w:val="630C1F05"/>
    <w:rsid w:val="63363B89"/>
    <w:rsid w:val="63580A4D"/>
    <w:rsid w:val="638467A7"/>
    <w:rsid w:val="63953B44"/>
    <w:rsid w:val="63A64A16"/>
    <w:rsid w:val="63B25AE3"/>
    <w:rsid w:val="63C32D03"/>
    <w:rsid w:val="63F244A3"/>
    <w:rsid w:val="64020894"/>
    <w:rsid w:val="64037CF1"/>
    <w:rsid w:val="640B18D1"/>
    <w:rsid w:val="64284D31"/>
    <w:rsid w:val="644961D1"/>
    <w:rsid w:val="64521115"/>
    <w:rsid w:val="64913ECE"/>
    <w:rsid w:val="65254108"/>
    <w:rsid w:val="653035FF"/>
    <w:rsid w:val="65424C34"/>
    <w:rsid w:val="659171A2"/>
    <w:rsid w:val="65FF7A5D"/>
    <w:rsid w:val="6607216D"/>
    <w:rsid w:val="66545FB7"/>
    <w:rsid w:val="665F0D15"/>
    <w:rsid w:val="66715B63"/>
    <w:rsid w:val="66B73A6C"/>
    <w:rsid w:val="66BA3A61"/>
    <w:rsid w:val="66BB4713"/>
    <w:rsid w:val="66E649C8"/>
    <w:rsid w:val="67181A17"/>
    <w:rsid w:val="6761460C"/>
    <w:rsid w:val="67785704"/>
    <w:rsid w:val="67834883"/>
    <w:rsid w:val="679D3830"/>
    <w:rsid w:val="679F771F"/>
    <w:rsid w:val="67C40649"/>
    <w:rsid w:val="67CF374B"/>
    <w:rsid w:val="67FE7D96"/>
    <w:rsid w:val="68000388"/>
    <w:rsid w:val="68171831"/>
    <w:rsid w:val="681C643E"/>
    <w:rsid w:val="6843281D"/>
    <w:rsid w:val="68433ABE"/>
    <w:rsid w:val="684515AB"/>
    <w:rsid w:val="688D70D6"/>
    <w:rsid w:val="68942691"/>
    <w:rsid w:val="689D1BE6"/>
    <w:rsid w:val="68D6023A"/>
    <w:rsid w:val="68E034C5"/>
    <w:rsid w:val="690523C1"/>
    <w:rsid w:val="690C7551"/>
    <w:rsid w:val="69142594"/>
    <w:rsid w:val="691902EB"/>
    <w:rsid w:val="6971099E"/>
    <w:rsid w:val="69BA0F08"/>
    <w:rsid w:val="69D32AD4"/>
    <w:rsid w:val="69FA61DE"/>
    <w:rsid w:val="6A2461D5"/>
    <w:rsid w:val="6A2B0AC4"/>
    <w:rsid w:val="6A2F1121"/>
    <w:rsid w:val="6A332E57"/>
    <w:rsid w:val="6A865F51"/>
    <w:rsid w:val="6A881619"/>
    <w:rsid w:val="6AE02E0C"/>
    <w:rsid w:val="6B087749"/>
    <w:rsid w:val="6B4558C8"/>
    <w:rsid w:val="6B5258C3"/>
    <w:rsid w:val="6B5E25D9"/>
    <w:rsid w:val="6B9907C9"/>
    <w:rsid w:val="6BA52610"/>
    <w:rsid w:val="6BA85FFC"/>
    <w:rsid w:val="6BAF1555"/>
    <w:rsid w:val="6BDE1B06"/>
    <w:rsid w:val="6BF42E3B"/>
    <w:rsid w:val="6C0862EB"/>
    <w:rsid w:val="6C2B60C2"/>
    <w:rsid w:val="6C553917"/>
    <w:rsid w:val="6C6062CD"/>
    <w:rsid w:val="6C7566F3"/>
    <w:rsid w:val="6CB15C09"/>
    <w:rsid w:val="6CC10622"/>
    <w:rsid w:val="6CE12F2B"/>
    <w:rsid w:val="6CEA6D6E"/>
    <w:rsid w:val="6D1B4046"/>
    <w:rsid w:val="6D420531"/>
    <w:rsid w:val="6D517AC5"/>
    <w:rsid w:val="6D55049A"/>
    <w:rsid w:val="6D5F4A55"/>
    <w:rsid w:val="6D7A5BD4"/>
    <w:rsid w:val="6D7E5E09"/>
    <w:rsid w:val="6D8112D8"/>
    <w:rsid w:val="6DA97346"/>
    <w:rsid w:val="6DB209DD"/>
    <w:rsid w:val="6E116D08"/>
    <w:rsid w:val="6E135025"/>
    <w:rsid w:val="6E3741BF"/>
    <w:rsid w:val="6E5C10F8"/>
    <w:rsid w:val="6E6C1932"/>
    <w:rsid w:val="6EB730B4"/>
    <w:rsid w:val="6EBD36DE"/>
    <w:rsid w:val="6EBF3A3D"/>
    <w:rsid w:val="6EDD2182"/>
    <w:rsid w:val="6F5A7C06"/>
    <w:rsid w:val="6F9221E1"/>
    <w:rsid w:val="6F9240A7"/>
    <w:rsid w:val="6FA56E12"/>
    <w:rsid w:val="6FBE410D"/>
    <w:rsid w:val="6FC21D07"/>
    <w:rsid w:val="6FC36FAE"/>
    <w:rsid w:val="6FF775D8"/>
    <w:rsid w:val="70080B49"/>
    <w:rsid w:val="702511F2"/>
    <w:rsid w:val="70516D08"/>
    <w:rsid w:val="708648C1"/>
    <w:rsid w:val="709B4FEE"/>
    <w:rsid w:val="7101308B"/>
    <w:rsid w:val="711166D3"/>
    <w:rsid w:val="71216BBE"/>
    <w:rsid w:val="71233B0F"/>
    <w:rsid w:val="71392ADD"/>
    <w:rsid w:val="71616D30"/>
    <w:rsid w:val="71734624"/>
    <w:rsid w:val="719344DF"/>
    <w:rsid w:val="719A3020"/>
    <w:rsid w:val="71A77563"/>
    <w:rsid w:val="71AD2C10"/>
    <w:rsid w:val="71C40399"/>
    <w:rsid w:val="71CD080B"/>
    <w:rsid w:val="71D05B92"/>
    <w:rsid w:val="71D240B7"/>
    <w:rsid w:val="71D64B5A"/>
    <w:rsid w:val="71FB6CDF"/>
    <w:rsid w:val="71FE4545"/>
    <w:rsid w:val="72142993"/>
    <w:rsid w:val="72143476"/>
    <w:rsid w:val="721C5CD7"/>
    <w:rsid w:val="72474D5B"/>
    <w:rsid w:val="725D3E8F"/>
    <w:rsid w:val="728E3DEF"/>
    <w:rsid w:val="72BF16C7"/>
    <w:rsid w:val="72D4746A"/>
    <w:rsid w:val="730E0699"/>
    <w:rsid w:val="732C523D"/>
    <w:rsid w:val="73757D48"/>
    <w:rsid w:val="739865C5"/>
    <w:rsid w:val="73F23E56"/>
    <w:rsid w:val="73F71354"/>
    <w:rsid w:val="74135691"/>
    <w:rsid w:val="74173A6B"/>
    <w:rsid w:val="74272B18"/>
    <w:rsid w:val="7457003A"/>
    <w:rsid w:val="74664C1D"/>
    <w:rsid w:val="74692974"/>
    <w:rsid w:val="74954C38"/>
    <w:rsid w:val="74962DFC"/>
    <w:rsid w:val="74A64C94"/>
    <w:rsid w:val="74D41C94"/>
    <w:rsid w:val="74E9533D"/>
    <w:rsid w:val="75446734"/>
    <w:rsid w:val="75564A84"/>
    <w:rsid w:val="75613F6E"/>
    <w:rsid w:val="75760E38"/>
    <w:rsid w:val="75AE1F7F"/>
    <w:rsid w:val="75C1589D"/>
    <w:rsid w:val="75F4403B"/>
    <w:rsid w:val="76234FBD"/>
    <w:rsid w:val="762F2878"/>
    <w:rsid w:val="769526AC"/>
    <w:rsid w:val="769F7D4A"/>
    <w:rsid w:val="76BB3F0E"/>
    <w:rsid w:val="76BE5C15"/>
    <w:rsid w:val="76BF2FBF"/>
    <w:rsid w:val="76C4605B"/>
    <w:rsid w:val="76E15DD6"/>
    <w:rsid w:val="772D243F"/>
    <w:rsid w:val="77B44847"/>
    <w:rsid w:val="77C3294D"/>
    <w:rsid w:val="77DD430B"/>
    <w:rsid w:val="78795438"/>
    <w:rsid w:val="787F7A82"/>
    <w:rsid w:val="78823541"/>
    <w:rsid w:val="78A12C82"/>
    <w:rsid w:val="78A91FA6"/>
    <w:rsid w:val="78B7761F"/>
    <w:rsid w:val="78B96740"/>
    <w:rsid w:val="78BA5BB8"/>
    <w:rsid w:val="78C67999"/>
    <w:rsid w:val="78DF72B3"/>
    <w:rsid w:val="78E50124"/>
    <w:rsid w:val="796E03CF"/>
    <w:rsid w:val="7974454E"/>
    <w:rsid w:val="797647B8"/>
    <w:rsid w:val="797818F0"/>
    <w:rsid w:val="79B67E16"/>
    <w:rsid w:val="79BD19D0"/>
    <w:rsid w:val="79DA72C4"/>
    <w:rsid w:val="79FE3DE8"/>
    <w:rsid w:val="7A0626C9"/>
    <w:rsid w:val="7A182932"/>
    <w:rsid w:val="7A3B2456"/>
    <w:rsid w:val="7A8364D0"/>
    <w:rsid w:val="7AB317B4"/>
    <w:rsid w:val="7AB64D3E"/>
    <w:rsid w:val="7AC52CCB"/>
    <w:rsid w:val="7AD407A0"/>
    <w:rsid w:val="7AD519CA"/>
    <w:rsid w:val="7AE100FB"/>
    <w:rsid w:val="7B051B65"/>
    <w:rsid w:val="7B4D3CC3"/>
    <w:rsid w:val="7B522D4D"/>
    <w:rsid w:val="7B581BAC"/>
    <w:rsid w:val="7B5B161C"/>
    <w:rsid w:val="7B6608E4"/>
    <w:rsid w:val="7B7701BA"/>
    <w:rsid w:val="7BB522D3"/>
    <w:rsid w:val="7BC00F8B"/>
    <w:rsid w:val="7BC8200B"/>
    <w:rsid w:val="7C165B89"/>
    <w:rsid w:val="7C1C3059"/>
    <w:rsid w:val="7C213D9A"/>
    <w:rsid w:val="7C282F0F"/>
    <w:rsid w:val="7C2A682C"/>
    <w:rsid w:val="7C63472B"/>
    <w:rsid w:val="7C872CDF"/>
    <w:rsid w:val="7CBB32B2"/>
    <w:rsid w:val="7CC73207"/>
    <w:rsid w:val="7CF701A8"/>
    <w:rsid w:val="7CFF5B12"/>
    <w:rsid w:val="7D2339F7"/>
    <w:rsid w:val="7D573759"/>
    <w:rsid w:val="7D7F1AE4"/>
    <w:rsid w:val="7D8A0943"/>
    <w:rsid w:val="7D94268A"/>
    <w:rsid w:val="7DAA2098"/>
    <w:rsid w:val="7DAF173B"/>
    <w:rsid w:val="7DCB1EDB"/>
    <w:rsid w:val="7E092125"/>
    <w:rsid w:val="7E146FA0"/>
    <w:rsid w:val="7E196910"/>
    <w:rsid w:val="7E2B2E6F"/>
    <w:rsid w:val="7E2C5444"/>
    <w:rsid w:val="7E4B1CC8"/>
    <w:rsid w:val="7E6E09C6"/>
    <w:rsid w:val="7E6E6AED"/>
    <w:rsid w:val="7E926A36"/>
    <w:rsid w:val="7EF62BCD"/>
    <w:rsid w:val="7F313EA0"/>
    <w:rsid w:val="7F354263"/>
    <w:rsid w:val="7F4923A2"/>
    <w:rsid w:val="7F71261E"/>
    <w:rsid w:val="7FA556D4"/>
    <w:rsid w:val="7FD9336C"/>
    <w:rsid w:val="7FE82A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D91F2"/>
  <w15:docId w15:val="{E3FFC54E-DBFA-4221-B808-AA555734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Theme="minorEastAsia" w:hAnsi="Batang" w:cs="Batang"/>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qFormat="1"/>
    <w:lsdException w:name="List 2" w:semiHidden="1" w:unhideWhenUsed="1" w:qFormat="1"/>
    <w:lsdException w:name="List 3" w:semiHidden="1" w:unhideWhenUsed="1" w:qFormat="1"/>
    <w:lsdException w:name="List 4" w:semiHidden="1" w:qFormat="1"/>
    <w:lsdException w:name="List 5" w:semiHidden="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qFormat="1"/>
    <w:lsdException w:name="Date" w:semiHidden="1" w:qFormat="1"/>
    <w:lsdException w:name="Body Text First Indent" w:semiHidden="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E49"/>
    <w:pPr>
      <w:spacing w:after="180"/>
    </w:pPr>
    <w:rPr>
      <w:rFonts w:eastAsia="Intel Clear"/>
      <w:sz w:val="22"/>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EA156B"/>
    <w:pPr>
      <w:keepNext/>
      <w:keepLines/>
      <w:numPr>
        <w:numId w:val="1"/>
      </w:numPr>
      <w:pBdr>
        <w:top w:val="single" w:sz="12" w:space="3" w:color="auto"/>
      </w:pBdr>
      <w:spacing w:before="240" w:after="180"/>
      <w:outlineLvl w:val="0"/>
    </w:pPr>
    <w:rPr>
      <w:rFonts w:ascii="Courier New" w:eastAsia="Intel Clear" w:hAnsi="Courier New"/>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EA156B"/>
    <w:pPr>
      <w:numPr>
        <w:ilvl w:val="1"/>
        <w:numId w:val="2"/>
      </w:numPr>
      <w:pBdr>
        <w:top w:val="none" w:sz="0" w:space="0" w:color="auto"/>
      </w:pBdr>
      <w:spacing w:before="160" w:after="120"/>
      <w:outlineLvl w:val="1"/>
    </w:pPr>
    <w:rPr>
      <w:sz w:val="28"/>
      <w:szCs w:val="28"/>
    </w:rPr>
  </w:style>
  <w:style w:type="paragraph" w:styleId="Heading3">
    <w:name w:val="heading 3"/>
    <w:aliases w:val="Underrubrik2,H3,h3,Memo Heading 3,no break,0H,l3,3,list 3,Head 3,1.1.1,3rd level,Major Section Sub Section,PA Minor Section,Head3,Level 3 Head,31,32,33,311,321,34,312,322,35,313,323,36,314,324,37,315,325,38,316,326,39,317,327,310,318,328,Hea"/>
    <w:basedOn w:val="Heading2"/>
    <w:next w:val="Normal"/>
    <w:link w:val="Heading3Char"/>
    <w:qFormat/>
    <w:rsid w:val="00EA156B"/>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rsid w:val="00EA156B"/>
    <w:pPr>
      <w:numPr>
        <w:ilvl w:val="3"/>
      </w:numPr>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EA156B"/>
    <w:pPr>
      <w:numPr>
        <w:ilvl w:val="4"/>
      </w:numPr>
      <w:outlineLvl w:val="4"/>
    </w:pPr>
    <w:rPr>
      <w:sz w:val="22"/>
    </w:rPr>
  </w:style>
  <w:style w:type="paragraph" w:styleId="Heading6">
    <w:name w:val="heading 6"/>
    <w:aliases w:val="T1,Header 6"/>
    <w:basedOn w:val="H6"/>
    <w:next w:val="Normal"/>
    <w:link w:val="Heading6Char"/>
    <w:qFormat/>
    <w:rsid w:val="00EA156B"/>
    <w:pPr>
      <w:numPr>
        <w:ilvl w:val="5"/>
      </w:numPr>
      <w:outlineLvl w:val="5"/>
    </w:pPr>
  </w:style>
  <w:style w:type="paragraph" w:styleId="Heading7">
    <w:name w:val="heading 7"/>
    <w:basedOn w:val="H6"/>
    <w:next w:val="Normal"/>
    <w:link w:val="Heading7Char"/>
    <w:qFormat/>
    <w:rsid w:val="00EA156B"/>
    <w:pPr>
      <w:numPr>
        <w:ilvl w:val="6"/>
      </w:numPr>
      <w:outlineLvl w:val="6"/>
    </w:pPr>
  </w:style>
  <w:style w:type="paragraph" w:styleId="Heading8">
    <w:name w:val="heading 8"/>
    <w:basedOn w:val="Heading1"/>
    <w:next w:val="Normal"/>
    <w:link w:val="Heading8Char"/>
    <w:qFormat/>
    <w:rsid w:val="00EA156B"/>
    <w:pPr>
      <w:numPr>
        <w:ilvl w:val="7"/>
        <w:numId w:val="2"/>
      </w:numPr>
      <w:outlineLvl w:val="7"/>
    </w:pPr>
  </w:style>
  <w:style w:type="paragraph" w:styleId="Heading9">
    <w:name w:val="heading 9"/>
    <w:basedOn w:val="Heading8"/>
    <w:next w:val="Normal"/>
    <w:link w:val="Heading9Char"/>
    <w:qFormat/>
    <w:rsid w:val="00EA15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EA156B"/>
    <w:pPr>
      <w:ind w:left="1985" w:hanging="1985"/>
      <w:outlineLvl w:val="9"/>
    </w:pPr>
    <w:rPr>
      <w:sz w:val="20"/>
    </w:rPr>
  </w:style>
  <w:style w:type="paragraph" w:styleId="List3">
    <w:name w:val="List 3"/>
    <w:basedOn w:val="List2"/>
    <w:qFormat/>
    <w:rsid w:val="00EA156B"/>
    <w:pPr>
      <w:ind w:left="1135"/>
    </w:pPr>
  </w:style>
  <w:style w:type="paragraph" w:styleId="List2">
    <w:name w:val="List 2"/>
    <w:basedOn w:val="List"/>
    <w:link w:val="List2Char"/>
    <w:qFormat/>
    <w:rsid w:val="00EA156B"/>
    <w:pPr>
      <w:ind w:left="851"/>
    </w:pPr>
  </w:style>
  <w:style w:type="paragraph" w:styleId="List">
    <w:name w:val="List"/>
    <w:basedOn w:val="Normal"/>
    <w:link w:val="ListChar"/>
    <w:qFormat/>
    <w:rsid w:val="00EA156B"/>
    <w:pPr>
      <w:ind w:left="568" w:hanging="284"/>
    </w:pPr>
  </w:style>
  <w:style w:type="paragraph" w:styleId="TOC7">
    <w:name w:val="toc 7"/>
    <w:basedOn w:val="TOC6"/>
    <w:next w:val="Normal"/>
    <w:uiPriority w:val="39"/>
    <w:qFormat/>
    <w:rsid w:val="00EA156B"/>
    <w:pPr>
      <w:ind w:left="2268" w:hanging="2268"/>
    </w:pPr>
  </w:style>
  <w:style w:type="paragraph" w:styleId="TOC6">
    <w:name w:val="toc 6"/>
    <w:basedOn w:val="TOC5"/>
    <w:next w:val="Normal"/>
    <w:uiPriority w:val="39"/>
    <w:qFormat/>
    <w:rsid w:val="00EA156B"/>
    <w:pPr>
      <w:ind w:left="1985" w:hanging="1985"/>
    </w:pPr>
  </w:style>
  <w:style w:type="paragraph" w:styleId="TOC5">
    <w:name w:val="toc 5"/>
    <w:basedOn w:val="TOC4"/>
    <w:next w:val="Normal"/>
    <w:uiPriority w:val="39"/>
    <w:qFormat/>
    <w:rsid w:val="00EA156B"/>
    <w:pPr>
      <w:ind w:left="1701" w:hanging="1701"/>
    </w:pPr>
  </w:style>
  <w:style w:type="paragraph" w:styleId="TOC4">
    <w:name w:val="toc 4"/>
    <w:basedOn w:val="TOC3"/>
    <w:next w:val="Normal"/>
    <w:uiPriority w:val="39"/>
    <w:qFormat/>
    <w:rsid w:val="00EA156B"/>
    <w:pPr>
      <w:ind w:left="1418" w:hanging="1418"/>
    </w:pPr>
  </w:style>
  <w:style w:type="paragraph" w:styleId="TOC3">
    <w:name w:val="toc 3"/>
    <w:basedOn w:val="TOC2"/>
    <w:next w:val="Normal"/>
    <w:uiPriority w:val="39"/>
    <w:qFormat/>
    <w:rsid w:val="00EA156B"/>
    <w:pPr>
      <w:ind w:left="1134" w:hanging="1134"/>
    </w:pPr>
  </w:style>
  <w:style w:type="paragraph" w:styleId="TOC2">
    <w:name w:val="toc 2"/>
    <w:basedOn w:val="TOC1"/>
    <w:next w:val="Normal"/>
    <w:uiPriority w:val="39"/>
    <w:qFormat/>
    <w:rsid w:val="00EA156B"/>
    <w:pPr>
      <w:keepNext w:val="0"/>
      <w:spacing w:before="0"/>
      <w:ind w:left="851" w:hanging="851"/>
    </w:pPr>
    <w:rPr>
      <w:sz w:val="20"/>
    </w:rPr>
  </w:style>
  <w:style w:type="paragraph" w:styleId="TOC1">
    <w:name w:val="toc 1"/>
    <w:next w:val="Normal"/>
    <w:uiPriority w:val="39"/>
    <w:qFormat/>
    <w:rsid w:val="00EA156B"/>
    <w:pPr>
      <w:keepNext/>
      <w:keepLines/>
      <w:widowControl w:val="0"/>
      <w:tabs>
        <w:tab w:val="right" w:leader="dot" w:pos="9639"/>
      </w:tabs>
      <w:spacing w:before="120"/>
      <w:ind w:left="567" w:right="425" w:hanging="567"/>
    </w:pPr>
    <w:rPr>
      <w:rFonts w:eastAsia="Intel Clear"/>
      <w:sz w:val="22"/>
      <w:lang w:val="en-GB" w:eastAsia="en-US"/>
    </w:rPr>
  </w:style>
  <w:style w:type="paragraph" w:styleId="ListNumber2">
    <w:name w:val="List Number 2"/>
    <w:basedOn w:val="ListNumber"/>
    <w:qFormat/>
    <w:rsid w:val="00EA156B"/>
    <w:pPr>
      <w:ind w:left="851"/>
    </w:pPr>
  </w:style>
  <w:style w:type="paragraph" w:styleId="ListNumber">
    <w:name w:val="List Number"/>
    <w:basedOn w:val="List"/>
    <w:qFormat/>
    <w:rsid w:val="00EA156B"/>
    <w:pPr>
      <w:ind w:left="0" w:firstLine="0"/>
    </w:pPr>
  </w:style>
  <w:style w:type="paragraph" w:styleId="NoteHeading">
    <w:name w:val="Note Heading"/>
    <w:basedOn w:val="Normal"/>
    <w:next w:val="Normal"/>
    <w:link w:val="NoteHeadingChar"/>
    <w:qFormat/>
    <w:rsid w:val="00EA156B"/>
    <w:pPr>
      <w:jc w:val="center"/>
    </w:pPr>
  </w:style>
  <w:style w:type="paragraph" w:styleId="ListBullet4">
    <w:name w:val="List Bullet 4"/>
    <w:basedOn w:val="Normal"/>
    <w:qFormat/>
    <w:rsid w:val="00EA156B"/>
    <w:pPr>
      <w:ind w:left="1418"/>
    </w:pPr>
  </w:style>
  <w:style w:type="paragraph" w:styleId="E-mailSignature">
    <w:name w:val="E-mail Signature"/>
    <w:basedOn w:val="Normal"/>
    <w:semiHidden/>
    <w:qFormat/>
    <w:rsid w:val="00EA156B"/>
  </w:style>
  <w:style w:type="paragraph" w:styleId="NormalIndent">
    <w:name w:val="Normal Indent"/>
    <w:basedOn w:val="Normal"/>
    <w:qFormat/>
    <w:rsid w:val="00EA156B"/>
    <w:pPr>
      <w:ind w:firstLineChars="200" w:firstLine="420"/>
    </w:pPr>
  </w:style>
  <w:style w:type="paragraph" w:styleId="Caption">
    <w:name w:val="caption"/>
    <w:aliases w:val="cap,cap Char Char Char Char Char Char Char,Caption Char1,Caption Char Char,Caption Char1 Char,Caption Char2,Caption Char Char Char,Caption Char Char1,fig and tbl,fighead2,Table Caption,fighead21,fighead22,fighead23,cap Char Char1,Ca"/>
    <w:basedOn w:val="Normal"/>
    <w:next w:val="Normal"/>
    <w:link w:val="CaptionChar"/>
    <w:qFormat/>
    <w:rsid w:val="00EA156B"/>
    <w:pPr>
      <w:overflowPunct w:val="0"/>
      <w:autoSpaceDE w:val="0"/>
      <w:autoSpaceDN w:val="0"/>
      <w:adjustRightInd w:val="0"/>
      <w:spacing w:before="120" w:after="120"/>
      <w:textAlignment w:val="baseline"/>
    </w:pPr>
    <w:rPr>
      <w:rFonts w:ascii="Courier New" w:hAnsi="Courier New" w:cs="Courier New"/>
      <w:b/>
      <w:color w:val="0000FF"/>
      <w:kern w:val="2"/>
      <w:lang w:val="en-US"/>
    </w:rPr>
  </w:style>
  <w:style w:type="paragraph" w:styleId="ListBullet">
    <w:name w:val="List Bullet"/>
    <w:basedOn w:val="List"/>
    <w:link w:val="ListBulletChar"/>
    <w:qFormat/>
    <w:rsid w:val="00EA156B"/>
    <w:pPr>
      <w:ind w:left="0" w:firstLine="0"/>
    </w:pPr>
  </w:style>
  <w:style w:type="paragraph" w:styleId="EnvelopeAddress">
    <w:name w:val="envelope address"/>
    <w:basedOn w:val="Normal"/>
    <w:semiHidden/>
    <w:qFormat/>
    <w:rsid w:val="00EA156B"/>
    <w:pPr>
      <w:framePr w:w="7920" w:h="1980" w:hRule="exact" w:hSpace="180" w:wrap="around" w:hAnchor="page" w:xAlign="center" w:yAlign="bottom"/>
      <w:snapToGrid w:val="0"/>
      <w:ind w:leftChars="1400" w:left="100"/>
    </w:pPr>
    <w:rPr>
      <w:rFonts w:ascii="Courier New" w:hAnsi="Courier New" w:cs="Courier New"/>
      <w:sz w:val="24"/>
      <w:szCs w:val="24"/>
    </w:rPr>
  </w:style>
  <w:style w:type="paragraph" w:styleId="DocumentMap">
    <w:name w:val="Document Map"/>
    <w:basedOn w:val="Normal"/>
    <w:link w:val="DocumentMapChar"/>
    <w:qFormat/>
    <w:rsid w:val="00EA156B"/>
    <w:pPr>
      <w:shd w:val="clear" w:color="auto" w:fill="000080"/>
    </w:pPr>
    <w:rPr>
      <w:rFonts w:ascii="Calibri Light" w:hAnsi="Calibri Light" w:cs="Calibri Light"/>
    </w:rPr>
  </w:style>
  <w:style w:type="paragraph" w:styleId="CommentText">
    <w:name w:val="annotation text"/>
    <w:basedOn w:val="Normal"/>
    <w:link w:val="CommentTextChar"/>
    <w:uiPriority w:val="99"/>
    <w:qFormat/>
    <w:rsid w:val="00EA156B"/>
  </w:style>
  <w:style w:type="paragraph" w:styleId="Salutation">
    <w:name w:val="Salutation"/>
    <w:basedOn w:val="Normal"/>
    <w:next w:val="Normal"/>
    <w:semiHidden/>
    <w:qFormat/>
    <w:rsid w:val="00EA156B"/>
  </w:style>
  <w:style w:type="paragraph" w:styleId="BodyText3">
    <w:name w:val="Body Text 3"/>
    <w:basedOn w:val="Normal"/>
    <w:link w:val="BodyText3Char"/>
    <w:qFormat/>
    <w:rsid w:val="00EA156B"/>
    <w:pPr>
      <w:spacing w:after="120"/>
    </w:pPr>
    <w:rPr>
      <w:sz w:val="16"/>
      <w:szCs w:val="16"/>
    </w:rPr>
  </w:style>
  <w:style w:type="paragraph" w:styleId="Closing">
    <w:name w:val="Closing"/>
    <w:basedOn w:val="Normal"/>
    <w:semiHidden/>
    <w:qFormat/>
    <w:rsid w:val="00EA156B"/>
    <w:pPr>
      <w:ind w:leftChars="2100" w:left="100"/>
    </w:pPr>
  </w:style>
  <w:style w:type="paragraph" w:styleId="ListBullet3">
    <w:name w:val="List Bullet 3"/>
    <w:basedOn w:val="ListBullet2"/>
    <w:link w:val="ListBullet3Char"/>
    <w:qFormat/>
    <w:rsid w:val="00EA156B"/>
    <w:pPr>
      <w:ind w:left="1135"/>
    </w:pPr>
  </w:style>
  <w:style w:type="paragraph" w:styleId="ListBullet2">
    <w:name w:val="List Bullet 2"/>
    <w:basedOn w:val="ListBullet"/>
    <w:link w:val="ListBullet2Char"/>
    <w:qFormat/>
    <w:rsid w:val="00EA156B"/>
    <w:pPr>
      <w:ind w:left="851"/>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A156B"/>
    <w:pPr>
      <w:spacing w:after="120"/>
      <w:jc w:val="both"/>
    </w:pPr>
    <w:rPr>
      <w:rFonts w:ascii="Courier New" w:eastAsia="Times" w:hAnsi="Courier New" w:cs="Courier New"/>
      <w:color w:val="0000FF"/>
      <w:kern w:val="2"/>
      <w:szCs w:val="24"/>
      <w:lang w:val="en-US"/>
    </w:rPr>
  </w:style>
  <w:style w:type="paragraph" w:styleId="BodyTextIndent">
    <w:name w:val="Body Text Indent"/>
    <w:basedOn w:val="Normal"/>
    <w:link w:val="BodyTextIndentChar"/>
    <w:qFormat/>
    <w:rsid w:val="00EA156B"/>
    <w:pPr>
      <w:spacing w:after="120"/>
      <w:ind w:leftChars="200" w:left="420"/>
    </w:pPr>
  </w:style>
  <w:style w:type="paragraph" w:styleId="ListNumber3">
    <w:name w:val="List Number 3"/>
    <w:basedOn w:val="Normal"/>
    <w:qFormat/>
    <w:rsid w:val="00EA156B"/>
    <w:pPr>
      <w:numPr>
        <w:numId w:val="3"/>
      </w:numPr>
    </w:pPr>
  </w:style>
  <w:style w:type="paragraph" w:styleId="ListContinue">
    <w:name w:val="List Continue"/>
    <w:basedOn w:val="Normal"/>
    <w:semiHidden/>
    <w:qFormat/>
    <w:rsid w:val="00EA156B"/>
    <w:pPr>
      <w:spacing w:after="120"/>
      <w:ind w:leftChars="200" w:left="420"/>
    </w:pPr>
  </w:style>
  <w:style w:type="paragraph" w:styleId="BlockText">
    <w:name w:val="Block Text"/>
    <w:basedOn w:val="Normal"/>
    <w:qFormat/>
    <w:rsid w:val="00EA156B"/>
    <w:pPr>
      <w:spacing w:after="120"/>
      <w:ind w:leftChars="700" w:left="1440" w:rightChars="700" w:right="1440"/>
    </w:pPr>
  </w:style>
  <w:style w:type="paragraph" w:styleId="HTMLAddress">
    <w:name w:val="HTML Address"/>
    <w:basedOn w:val="Normal"/>
    <w:semiHidden/>
    <w:qFormat/>
    <w:rsid w:val="00EA156B"/>
    <w:rPr>
      <w:i/>
      <w:iCs/>
    </w:rPr>
  </w:style>
  <w:style w:type="paragraph" w:styleId="PlainText">
    <w:name w:val="Plain Text"/>
    <w:basedOn w:val="Normal"/>
    <w:link w:val="PlainTextChar"/>
    <w:qFormat/>
    <w:rsid w:val="00EA156B"/>
    <w:rPr>
      <w:rFonts w:ascii="Times" w:eastAsia="Times" w:hAnsi="Times-Roman" w:cs="Times-Roman"/>
      <w:sz w:val="21"/>
      <w:szCs w:val="21"/>
    </w:rPr>
  </w:style>
  <w:style w:type="paragraph" w:styleId="ListBullet5">
    <w:name w:val="List Bullet 5"/>
    <w:basedOn w:val="ListBullet4"/>
    <w:qFormat/>
    <w:rsid w:val="00EA156B"/>
    <w:pPr>
      <w:ind w:left="1702"/>
    </w:pPr>
  </w:style>
  <w:style w:type="paragraph" w:styleId="ListNumber4">
    <w:name w:val="List Number 4"/>
    <w:basedOn w:val="Normal"/>
    <w:qFormat/>
    <w:rsid w:val="00EA156B"/>
    <w:pPr>
      <w:numPr>
        <w:numId w:val="4"/>
      </w:numPr>
    </w:pPr>
  </w:style>
  <w:style w:type="paragraph" w:styleId="TOC8">
    <w:name w:val="toc 8"/>
    <w:basedOn w:val="TOC1"/>
    <w:next w:val="Normal"/>
    <w:uiPriority w:val="39"/>
    <w:qFormat/>
    <w:rsid w:val="00EA156B"/>
    <w:pPr>
      <w:spacing w:before="180"/>
      <w:ind w:left="2693" w:hanging="2693"/>
    </w:pPr>
    <w:rPr>
      <w:b/>
    </w:rPr>
  </w:style>
  <w:style w:type="paragraph" w:styleId="Date">
    <w:name w:val="Date"/>
    <w:basedOn w:val="Normal"/>
    <w:next w:val="Normal"/>
    <w:link w:val="DateChar"/>
    <w:qFormat/>
    <w:rsid w:val="00EA156B"/>
    <w:pPr>
      <w:ind w:leftChars="2500" w:left="100"/>
    </w:pPr>
  </w:style>
  <w:style w:type="paragraph" w:styleId="BodyTextIndent2">
    <w:name w:val="Body Text Indent 2"/>
    <w:basedOn w:val="Normal"/>
    <w:link w:val="BodyTextIndent2Char"/>
    <w:qFormat/>
    <w:rsid w:val="00EA156B"/>
    <w:pPr>
      <w:spacing w:after="120" w:line="480" w:lineRule="auto"/>
      <w:ind w:leftChars="200" w:left="420"/>
    </w:pPr>
  </w:style>
  <w:style w:type="paragraph" w:styleId="ListContinue5">
    <w:name w:val="List Continue 5"/>
    <w:basedOn w:val="Normal"/>
    <w:semiHidden/>
    <w:qFormat/>
    <w:rsid w:val="00EA156B"/>
    <w:pPr>
      <w:spacing w:after="120"/>
      <w:ind w:leftChars="1000" w:left="2100"/>
    </w:pPr>
  </w:style>
  <w:style w:type="paragraph" w:styleId="BalloonText">
    <w:name w:val="Balloon Text"/>
    <w:basedOn w:val="Normal"/>
    <w:link w:val="BalloonTextChar"/>
    <w:qFormat/>
    <w:rsid w:val="00EA156B"/>
    <w:rPr>
      <w:rFonts w:ascii="Calibri Light" w:hAnsi="Calibri Light" w:cs="Calibri Light"/>
      <w:sz w:val="16"/>
      <w:szCs w:val="16"/>
    </w:rPr>
  </w:style>
  <w:style w:type="paragraph" w:styleId="Footer">
    <w:name w:val="footer"/>
    <w:aliases w:val="footer odd,footer,fo,pie de página"/>
    <w:basedOn w:val="Header"/>
    <w:link w:val="FooterChar"/>
    <w:qFormat/>
    <w:rsid w:val="00EA156B"/>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basedOn w:val="Normal"/>
    <w:link w:val="HeaderChar"/>
    <w:qFormat/>
    <w:rsid w:val="00EA156B"/>
    <w:pPr>
      <w:widowControl w:val="0"/>
    </w:pPr>
    <w:rPr>
      <w:rFonts w:ascii="Courier New" w:hAnsi="Courier New"/>
      <w:b/>
      <w:sz w:val="18"/>
    </w:rPr>
  </w:style>
  <w:style w:type="paragraph" w:styleId="EnvelopeReturn">
    <w:name w:val="envelope return"/>
    <w:basedOn w:val="Normal"/>
    <w:semiHidden/>
    <w:qFormat/>
    <w:rsid w:val="00EA156B"/>
    <w:pPr>
      <w:snapToGrid w:val="0"/>
    </w:pPr>
    <w:rPr>
      <w:rFonts w:ascii="Courier New" w:hAnsi="Courier New" w:cs="Courier New"/>
    </w:rPr>
  </w:style>
  <w:style w:type="paragraph" w:styleId="Signature">
    <w:name w:val="Signature"/>
    <w:basedOn w:val="Normal"/>
    <w:semiHidden/>
    <w:qFormat/>
    <w:rsid w:val="00EA156B"/>
    <w:pPr>
      <w:ind w:leftChars="2100" w:left="100"/>
    </w:pPr>
  </w:style>
  <w:style w:type="paragraph" w:styleId="ListContinue4">
    <w:name w:val="List Continue 4"/>
    <w:basedOn w:val="Normal"/>
    <w:semiHidden/>
    <w:qFormat/>
    <w:rsid w:val="00EA156B"/>
    <w:pPr>
      <w:spacing w:after="120"/>
      <w:ind w:leftChars="800" w:left="1680"/>
    </w:pPr>
  </w:style>
  <w:style w:type="paragraph" w:styleId="Subtitle">
    <w:name w:val="Subtitle"/>
    <w:basedOn w:val="Normal"/>
    <w:qFormat/>
    <w:rsid w:val="00EA156B"/>
    <w:pPr>
      <w:spacing w:before="240" w:after="60" w:line="312" w:lineRule="auto"/>
      <w:jc w:val="center"/>
      <w:outlineLvl w:val="1"/>
    </w:pPr>
    <w:rPr>
      <w:rFonts w:ascii="Courier New" w:eastAsia="Times" w:hAnsi="Courier New" w:cs="Courier New"/>
      <w:b/>
      <w:bCs/>
      <w:kern w:val="28"/>
      <w:sz w:val="32"/>
      <w:szCs w:val="32"/>
    </w:rPr>
  </w:style>
  <w:style w:type="paragraph" w:styleId="ListNumber5">
    <w:name w:val="List Number 5"/>
    <w:basedOn w:val="Normal"/>
    <w:qFormat/>
    <w:rsid w:val="00EA156B"/>
    <w:pPr>
      <w:numPr>
        <w:numId w:val="5"/>
      </w:numPr>
    </w:p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A156B"/>
    <w:pPr>
      <w:keepLines/>
      <w:spacing w:after="0"/>
      <w:ind w:left="454" w:hanging="454"/>
    </w:pPr>
    <w:rPr>
      <w:sz w:val="16"/>
    </w:rPr>
  </w:style>
  <w:style w:type="paragraph" w:styleId="List5">
    <w:name w:val="List 5"/>
    <w:basedOn w:val="List4"/>
    <w:qFormat/>
    <w:rsid w:val="00EA156B"/>
    <w:pPr>
      <w:ind w:left="1702"/>
    </w:pPr>
  </w:style>
  <w:style w:type="paragraph" w:styleId="List4">
    <w:name w:val="List 4"/>
    <w:basedOn w:val="List3"/>
    <w:qFormat/>
    <w:rsid w:val="00EA156B"/>
    <w:pPr>
      <w:ind w:left="1418"/>
    </w:pPr>
  </w:style>
  <w:style w:type="paragraph" w:styleId="BodyTextIndent3">
    <w:name w:val="Body Text Indent 3"/>
    <w:basedOn w:val="Normal"/>
    <w:link w:val="BodyTextIndent3Char"/>
    <w:qFormat/>
    <w:rsid w:val="00EA156B"/>
    <w:pPr>
      <w:spacing w:after="120"/>
      <w:ind w:leftChars="200" w:left="420"/>
    </w:pPr>
    <w:rPr>
      <w:sz w:val="16"/>
      <w:szCs w:val="16"/>
    </w:rPr>
  </w:style>
  <w:style w:type="paragraph" w:styleId="TOC9">
    <w:name w:val="toc 9"/>
    <w:basedOn w:val="TOC8"/>
    <w:next w:val="Normal"/>
    <w:uiPriority w:val="39"/>
    <w:qFormat/>
    <w:rsid w:val="00EA156B"/>
    <w:pPr>
      <w:ind w:left="1418" w:hanging="1418"/>
    </w:pPr>
  </w:style>
  <w:style w:type="paragraph" w:styleId="BodyText2">
    <w:name w:val="Body Text 2"/>
    <w:basedOn w:val="Normal"/>
    <w:link w:val="BodyText2Char"/>
    <w:qFormat/>
    <w:rsid w:val="00EA156B"/>
    <w:pPr>
      <w:spacing w:after="120" w:line="480" w:lineRule="auto"/>
    </w:pPr>
  </w:style>
  <w:style w:type="paragraph" w:styleId="ListContinue2">
    <w:name w:val="List Continue 2"/>
    <w:basedOn w:val="Normal"/>
    <w:semiHidden/>
    <w:qFormat/>
    <w:rsid w:val="00EA156B"/>
    <w:pPr>
      <w:spacing w:after="120"/>
      <w:ind w:leftChars="400" w:left="840"/>
    </w:pPr>
  </w:style>
  <w:style w:type="paragraph" w:styleId="MessageHeader">
    <w:name w:val="Message Header"/>
    <w:basedOn w:val="Normal"/>
    <w:semiHidden/>
    <w:qFormat/>
    <w:rsid w:val="00EA156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ourier New" w:hAnsi="Courier New" w:cs="Courier New"/>
      <w:sz w:val="24"/>
      <w:szCs w:val="24"/>
    </w:rPr>
  </w:style>
  <w:style w:type="paragraph" w:styleId="HTMLPreformatted">
    <w:name w:val="HTML Preformatted"/>
    <w:basedOn w:val="Normal"/>
    <w:semiHidden/>
    <w:qFormat/>
    <w:rsid w:val="00EA156B"/>
    <w:rPr>
      <w:rFonts w:ascii="Times-Roman" w:hAnsi="Times-Roman" w:cs="Times-Roman"/>
    </w:rPr>
  </w:style>
  <w:style w:type="paragraph" w:styleId="NormalWeb">
    <w:name w:val="Normal (Web)"/>
    <w:basedOn w:val="Normal"/>
    <w:uiPriority w:val="99"/>
    <w:qFormat/>
    <w:rsid w:val="00EA156B"/>
    <w:rPr>
      <w:sz w:val="24"/>
      <w:szCs w:val="24"/>
    </w:rPr>
  </w:style>
  <w:style w:type="paragraph" w:styleId="ListContinue3">
    <w:name w:val="List Continue 3"/>
    <w:basedOn w:val="Normal"/>
    <w:semiHidden/>
    <w:qFormat/>
    <w:rsid w:val="00EA156B"/>
    <w:pPr>
      <w:spacing w:after="120"/>
      <w:ind w:leftChars="600" w:left="1260"/>
    </w:pPr>
  </w:style>
  <w:style w:type="paragraph" w:styleId="Index1">
    <w:name w:val="index 1"/>
    <w:basedOn w:val="Normal"/>
    <w:next w:val="Normal"/>
    <w:qFormat/>
    <w:rsid w:val="00EA156B"/>
    <w:pPr>
      <w:keepLines/>
      <w:spacing w:after="0"/>
    </w:pPr>
  </w:style>
  <w:style w:type="paragraph" w:styleId="Index2">
    <w:name w:val="index 2"/>
    <w:basedOn w:val="Index1"/>
    <w:next w:val="Normal"/>
    <w:qFormat/>
    <w:rsid w:val="00EA156B"/>
    <w:pPr>
      <w:ind w:left="284"/>
    </w:pPr>
  </w:style>
  <w:style w:type="paragraph" w:styleId="Title">
    <w:name w:val="Title"/>
    <w:basedOn w:val="Normal"/>
    <w:link w:val="TitleChar"/>
    <w:qFormat/>
    <w:rsid w:val="00EA156B"/>
    <w:pPr>
      <w:spacing w:before="240" w:after="60"/>
      <w:jc w:val="center"/>
      <w:outlineLvl w:val="0"/>
    </w:pPr>
    <w:rPr>
      <w:rFonts w:ascii="Courier New" w:eastAsia="Times" w:hAnsi="Courier New" w:cs="Courier New"/>
      <w:b/>
      <w:bCs/>
      <w:sz w:val="32"/>
      <w:szCs w:val="32"/>
    </w:rPr>
  </w:style>
  <w:style w:type="paragraph" w:styleId="CommentSubject">
    <w:name w:val="annotation subject"/>
    <w:basedOn w:val="CommentText"/>
    <w:next w:val="CommentText"/>
    <w:link w:val="CommentSubjectChar"/>
    <w:qFormat/>
    <w:rsid w:val="00EA156B"/>
    <w:rPr>
      <w:b/>
      <w:bCs/>
    </w:rPr>
  </w:style>
  <w:style w:type="paragraph" w:styleId="BodyTextFirstIndent">
    <w:name w:val="Body Text First Indent"/>
    <w:basedOn w:val="BodyText"/>
    <w:semiHidden/>
    <w:qFormat/>
    <w:rsid w:val="00EA156B"/>
    <w:pPr>
      <w:ind w:firstLineChars="100" w:firstLine="420"/>
      <w:jc w:val="left"/>
    </w:pPr>
    <w:rPr>
      <w:szCs w:val="20"/>
      <w:lang w:val="en-GB"/>
    </w:rPr>
  </w:style>
  <w:style w:type="paragraph" w:styleId="BodyTextFirstIndent2">
    <w:name w:val="Body Text First Indent 2"/>
    <w:basedOn w:val="BodyTextIndent"/>
    <w:semiHidden/>
    <w:qFormat/>
    <w:rsid w:val="00EA156B"/>
    <w:pPr>
      <w:ind w:firstLineChars="200" w:firstLine="420"/>
    </w:pPr>
  </w:style>
  <w:style w:type="table" w:styleId="TableGrid">
    <w:name w:val="Table Grid"/>
    <w:basedOn w:val="TableNormal"/>
    <w:qFormat/>
    <w:rsid w:val="00EA156B"/>
    <w:pPr>
      <w:spacing w:after="180"/>
    </w:pPr>
    <w:rPr>
      <w:rFonts w:ascii="Bookman" w:eastAsia="Yu Mincho" w:hAnsi="Book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A156B"/>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orful1">
    <w:name w:val="Table Colorful 1"/>
    <w:basedOn w:val="TableNormal"/>
    <w:semiHidden/>
    <w:qFormat/>
    <w:rsid w:val="00EA156B"/>
    <w:pPr>
      <w:spacing w:after="1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2">
    <w:name w:val="Table Colorful 2"/>
    <w:basedOn w:val="TableNormal"/>
    <w:semiHidden/>
    <w:qFormat/>
    <w:rsid w:val="00EA156B"/>
    <w:pPr>
      <w:spacing w:after="180"/>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TableColorful3">
    <w:name w:val="Table Colorful 3"/>
    <w:basedOn w:val="TableNormal"/>
    <w:semiHidden/>
    <w:qFormat/>
    <w:rsid w:val="00EA156B"/>
    <w:pPr>
      <w:spacing w:after="1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Elegant">
    <w:name w:val="Table Elegant"/>
    <w:basedOn w:val="TableNormal"/>
    <w:semiHidden/>
    <w:qFormat/>
    <w:rsid w:val="00EA156B"/>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TableClassic1">
    <w:name w:val="Table Classic 1"/>
    <w:basedOn w:val="TableNormal"/>
    <w:semiHidden/>
    <w:qFormat/>
    <w:rsid w:val="00EA156B"/>
    <w:pPr>
      <w:spacing w:after="180"/>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lassic2">
    <w:name w:val="Table Classic 2"/>
    <w:basedOn w:val="TableNormal"/>
    <w:qFormat/>
    <w:rsid w:val="00EA156B"/>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Classic3">
    <w:name w:val="Table Classic 3"/>
    <w:basedOn w:val="TableNormal"/>
    <w:semiHidden/>
    <w:qFormat/>
    <w:rsid w:val="00EA156B"/>
    <w:pPr>
      <w:spacing w:after="1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TableClassic4">
    <w:name w:val="Table Classic 4"/>
    <w:basedOn w:val="TableNormal"/>
    <w:semiHidden/>
    <w:qFormat/>
    <w:rsid w:val="00EA156B"/>
    <w:pPr>
      <w:spacing w:after="1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Simple1">
    <w:name w:val="Table Simple 1"/>
    <w:basedOn w:val="TableNormal"/>
    <w:semiHidden/>
    <w:qFormat/>
    <w:rsid w:val="00EA156B"/>
    <w:pPr>
      <w:spacing w:after="180"/>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TableSimple2">
    <w:name w:val="Table Simple 2"/>
    <w:basedOn w:val="TableNormal"/>
    <w:semiHidden/>
    <w:qFormat/>
    <w:rsid w:val="00EA156B"/>
    <w:pPr>
      <w:spacing w:after="180"/>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imple3">
    <w:name w:val="Table Simple 3"/>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TableSubtle1">
    <w:name w:val="Table Subtle 1"/>
    <w:basedOn w:val="TableNormal"/>
    <w:semiHidden/>
    <w:qFormat/>
    <w:rsid w:val="00EA156B"/>
    <w:pPr>
      <w:spacing w:after="180"/>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Subtle2">
    <w:name w:val="Table Subtle 2"/>
    <w:basedOn w:val="TableNormal"/>
    <w:semiHidden/>
    <w:qFormat/>
    <w:rsid w:val="00EA156B"/>
    <w:pPr>
      <w:spacing w:after="180"/>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1">
    <w:name w:val="Table 3D effects 1"/>
    <w:basedOn w:val="TableNormal"/>
    <w:semiHidden/>
    <w:qFormat/>
    <w:rsid w:val="00EA156B"/>
    <w:pPr>
      <w:spacing w:after="180"/>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Table3Deffects2">
    <w:name w:val="Table 3D effects 2"/>
    <w:basedOn w:val="TableNormal"/>
    <w:semiHidden/>
    <w:qFormat/>
    <w:rsid w:val="00EA156B"/>
    <w:pPr>
      <w:spacing w:after="180"/>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3Deffects3">
    <w:name w:val="Table 3D effects 3"/>
    <w:basedOn w:val="TableNormal"/>
    <w:semiHidden/>
    <w:qFormat/>
    <w:rsid w:val="00EA156B"/>
    <w:pPr>
      <w:spacing w:after="180"/>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1">
    <w:name w:val="Table List 1"/>
    <w:basedOn w:val="TableNormal"/>
    <w:semiHidden/>
    <w:qFormat/>
    <w:rsid w:val="00EA156B"/>
    <w:pPr>
      <w:spacing w:after="180"/>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2">
    <w:name w:val="Table List 2"/>
    <w:basedOn w:val="TableNormal"/>
    <w:semiHidden/>
    <w:qFormat/>
    <w:rsid w:val="00EA156B"/>
    <w:pPr>
      <w:spacing w:after="180"/>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List3">
    <w:name w:val="Table List 3"/>
    <w:basedOn w:val="TableNormal"/>
    <w:semiHidden/>
    <w:qFormat/>
    <w:rsid w:val="00EA156B"/>
    <w:pPr>
      <w:spacing w:after="1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TableList4">
    <w:name w:val="Table List 4"/>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TableList5">
    <w:name w:val="Table List 5"/>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TableList6">
    <w:name w:val="Table List 6"/>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List7">
    <w:name w:val="Table List 7"/>
    <w:basedOn w:val="TableNormal"/>
    <w:semiHidden/>
    <w:qFormat/>
    <w:rsid w:val="00EA156B"/>
    <w:pPr>
      <w:spacing w:after="180"/>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TableList8">
    <w:name w:val="Table List 8"/>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TableContemporary">
    <w:name w:val="Table Contemporary"/>
    <w:basedOn w:val="TableNormal"/>
    <w:semiHidden/>
    <w:qFormat/>
    <w:rsid w:val="00EA156B"/>
    <w:pPr>
      <w:spacing w:after="180"/>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TableColumns1">
    <w:name w:val="Table Columns 1"/>
    <w:basedOn w:val="TableNormal"/>
    <w:semiHidden/>
    <w:qFormat/>
    <w:rsid w:val="00EA156B"/>
    <w:pPr>
      <w:spacing w:after="180"/>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2">
    <w:name w:val="Table Columns 2"/>
    <w:basedOn w:val="TableNormal"/>
    <w:semiHidden/>
    <w:qFormat/>
    <w:rsid w:val="00EA156B"/>
    <w:pPr>
      <w:spacing w:after="180"/>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TableColumns3">
    <w:name w:val="Table Columns 3"/>
    <w:basedOn w:val="TableNormal"/>
    <w:semiHidden/>
    <w:qFormat/>
    <w:rsid w:val="00EA156B"/>
    <w:pPr>
      <w:spacing w:after="180"/>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TableColumns4">
    <w:name w:val="Table Columns 4"/>
    <w:basedOn w:val="TableNormal"/>
    <w:semiHidden/>
    <w:qFormat/>
    <w:rsid w:val="00EA156B"/>
    <w:pPr>
      <w:spacing w:after="180"/>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rsid w:val="00EA156B"/>
    <w:pPr>
      <w:spacing w:after="180"/>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2">
    <w:name w:val="Table Grid 2"/>
    <w:basedOn w:val="TableNormal"/>
    <w:semiHidden/>
    <w:qFormat/>
    <w:rsid w:val="00EA156B"/>
    <w:pPr>
      <w:spacing w:after="180"/>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TableGrid3">
    <w:name w:val="Table Grid 3"/>
    <w:basedOn w:val="TableNormal"/>
    <w:semiHidden/>
    <w:qFormat/>
    <w:rsid w:val="00EA156B"/>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4">
    <w:name w:val="Table Grid 4"/>
    <w:basedOn w:val="TableNormal"/>
    <w:semiHidden/>
    <w:qFormat/>
    <w:rsid w:val="00EA156B"/>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Grid5">
    <w:name w:val="Table Grid 5"/>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6">
    <w:name w:val="Table Grid 6"/>
    <w:basedOn w:val="TableNormal"/>
    <w:semiHidden/>
    <w:qFormat/>
    <w:rsid w:val="00EA156B"/>
    <w:pPr>
      <w:spacing w:after="1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7">
    <w:name w:val="Table Grid 7"/>
    <w:basedOn w:val="TableNormal"/>
    <w:semiHidden/>
    <w:qFormat/>
    <w:rsid w:val="00EA156B"/>
    <w:pPr>
      <w:spacing w:after="1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semiHidden/>
    <w:qFormat/>
    <w:rsid w:val="00EA156B"/>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TableWeb1">
    <w:name w:val="Table Web 1"/>
    <w:basedOn w:val="TableNormal"/>
    <w:semiHidden/>
    <w:qFormat/>
    <w:rsid w:val="00EA156B"/>
    <w:pPr>
      <w:spacing w:after="1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2">
    <w:name w:val="Table Web 2"/>
    <w:basedOn w:val="TableNormal"/>
    <w:semiHidden/>
    <w:qFormat/>
    <w:rsid w:val="00EA156B"/>
    <w:pPr>
      <w:spacing w:after="1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Web3">
    <w:name w:val="Table Web 3"/>
    <w:basedOn w:val="TableNormal"/>
    <w:semiHidden/>
    <w:qFormat/>
    <w:rsid w:val="00EA156B"/>
    <w:pPr>
      <w:spacing w:after="1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TableProfessional">
    <w:name w:val="Table Professional"/>
    <w:basedOn w:val="TableNormal"/>
    <w:semiHidden/>
    <w:qFormat/>
    <w:rsid w:val="00EA156B"/>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Strong">
    <w:name w:val="Strong"/>
    <w:uiPriority w:val="22"/>
    <w:qFormat/>
    <w:rsid w:val="00EA156B"/>
    <w:rPr>
      <w:rFonts w:ascii="Courier New" w:eastAsia="Times" w:hAnsi="Courier New" w:cs="Courier New"/>
      <w:b/>
      <w:bCs/>
      <w:color w:val="0000FF"/>
      <w:kern w:val="2"/>
      <w:lang w:val="en-US" w:eastAsia="zh-CN" w:bidi="ar-SA"/>
    </w:rPr>
  </w:style>
  <w:style w:type="character" w:styleId="PageNumber">
    <w:name w:val="page number"/>
    <w:basedOn w:val="DefaultParagraphFont"/>
    <w:qFormat/>
    <w:rsid w:val="00EA156B"/>
  </w:style>
  <w:style w:type="character" w:styleId="FollowedHyperlink">
    <w:name w:val="FollowedHyperlink"/>
    <w:qFormat/>
    <w:rsid w:val="00EA156B"/>
    <w:rPr>
      <w:rFonts w:ascii="Courier New" w:eastAsia="Times" w:hAnsi="Courier New" w:cs="Courier New"/>
      <w:color w:val="0000FF"/>
      <w:kern w:val="2"/>
      <w:u w:val="single"/>
      <w:lang w:val="en-US" w:eastAsia="zh-CN" w:bidi="ar-SA"/>
    </w:rPr>
  </w:style>
  <w:style w:type="character" w:styleId="Emphasis">
    <w:name w:val="Emphasis"/>
    <w:qFormat/>
    <w:rsid w:val="00EA156B"/>
    <w:rPr>
      <w:rFonts w:ascii="Courier New" w:eastAsia="Times" w:hAnsi="Courier New" w:cs="Courier New"/>
      <w:color w:val="CC0033"/>
      <w:kern w:val="2"/>
      <w:lang w:val="en-US" w:eastAsia="zh-CN" w:bidi="ar-SA"/>
    </w:rPr>
  </w:style>
  <w:style w:type="character" w:styleId="LineNumber">
    <w:name w:val="line number"/>
    <w:basedOn w:val="DefaultParagraphFont"/>
    <w:qFormat/>
    <w:rsid w:val="00EA156B"/>
  </w:style>
  <w:style w:type="character" w:styleId="HTMLDefinition">
    <w:name w:val="HTML Definition"/>
    <w:semiHidden/>
    <w:qFormat/>
    <w:rsid w:val="00EA156B"/>
    <w:rPr>
      <w:rFonts w:ascii="Courier New" w:eastAsia="Times" w:hAnsi="Courier New" w:cs="Courier New"/>
      <w:i/>
      <w:iCs/>
      <w:color w:val="0000FF"/>
      <w:kern w:val="2"/>
      <w:lang w:val="en-US" w:eastAsia="zh-CN" w:bidi="ar-SA"/>
    </w:rPr>
  </w:style>
  <w:style w:type="character" w:styleId="HTMLTypewriter">
    <w:name w:val="HTML Typewriter"/>
    <w:semiHidden/>
    <w:qFormat/>
    <w:rsid w:val="00EA156B"/>
    <w:rPr>
      <w:rFonts w:ascii="Times-Roman" w:eastAsia="Times" w:hAnsi="Times-Roman" w:cs="Times-Roman"/>
      <w:color w:val="0000FF"/>
      <w:kern w:val="2"/>
      <w:sz w:val="20"/>
      <w:szCs w:val="20"/>
      <w:lang w:val="en-US" w:eastAsia="zh-CN" w:bidi="ar-SA"/>
    </w:rPr>
  </w:style>
  <w:style w:type="character" w:styleId="HTMLAcronym">
    <w:name w:val="HTML Acronym"/>
    <w:basedOn w:val="DefaultParagraphFont"/>
    <w:semiHidden/>
    <w:qFormat/>
    <w:rsid w:val="00EA156B"/>
  </w:style>
  <w:style w:type="character" w:styleId="HTMLVariable">
    <w:name w:val="HTML Variable"/>
    <w:semiHidden/>
    <w:qFormat/>
    <w:rsid w:val="00EA156B"/>
    <w:rPr>
      <w:rFonts w:ascii="Courier New" w:eastAsia="Times" w:hAnsi="Courier New" w:cs="Courier New"/>
      <w:i/>
      <w:iCs/>
      <w:color w:val="0000FF"/>
      <w:kern w:val="2"/>
      <w:lang w:val="en-US" w:eastAsia="zh-CN" w:bidi="ar-SA"/>
    </w:rPr>
  </w:style>
  <w:style w:type="character" w:styleId="Hyperlink">
    <w:name w:val="Hyperlink"/>
    <w:qFormat/>
    <w:rsid w:val="00EA156B"/>
    <w:rPr>
      <w:rFonts w:ascii="Courier New" w:eastAsia="Times" w:hAnsi="Courier New" w:cs="Courier New"/>
      <w:color w:val="0000FF"/>
      <w:kern w:val="2"/>
      <w:u w:val="single"/>
      <w:lang w:val="en-US" w:eastAsia="zh-CN" w:bidi="ar-SA"/>
    </w:rPr>
  </w:style>
  <w:style w:type="character" w:styleId="HTMLCode">
    <w:name w:val="HTML Code"/>
    <w:qFormat/>
    <w:rsid w:val="00EA156B"/>
    <w:rPr>
      <w:rFonts w:ascii="Times-Roman" w:eastAsia="Times" w:hAnsi="Times-Roman" w:cs="Times-Roman"/>
      <w:color w:val="0000FF"/>
      <w:kern w:val="2"/>
      <w:sz w:val="20"/>
      <w:szCs w:val="20"/>
      <w:lang w:val="en-US" w:eastAsia="zh-CN" w:bidi="ar-SA"/>
    </w:rPr>
  </w:style>
  <w:style w:type="character" w:styleId="CommentReference">
    <w:name w:val="annotation reference"/>
    <w:uiPriority w:val="99"/>
    <w:qFormat/>
    <w:rsid w:val="00EA156B"/>
    <w:rPr>
      <w:rFonts w:ascii="Courier New" w:eastAsia="Times" w:hAnsi="Courier New" w:cs="Courier New"/>
      <w:color w:val="0000FF"/>
      <w:kern w:val="2"/>
      <w:sz w:val="16"/>
      <w:lang w:val="en-US" w:eastAsia="zh-CN" w:bidi="ar-SA"/>
    </w:rPr>
  </w:style>
  <w:style w:type="character" w:styleId="HTMLCite">
    <w:name w:val="HTML Cite"/>
    <w:semiHidden/>
    <w:qFormat/>
    <w:rsid w:val="00EA156B"/>
    <w:rPr>
      <w:rFonts w:ascii="Courier New" w:eastAsia="Times" w:hAnsi="Courier New" w:cs="Courier New"/>
      <w:i/>
      <w:iCs/>
      <w:color w:val="0000FF"/>
      <w:kern w:val="2"/>
      <w:lang w:val="en-US" w:eastAsia="zh-CN" w:bidi="ar-SA"/>
    </w:rPr>
  </w:style>
  <w:style w:type="character" w:styleId="FootnoteReference">
    <w:name w:val="footnote reference"/>
    <w:aliases w:val="Appel note de bas de p,Nota,Footnote symbol,Footnote"/>
    <w:qFormat/>
    <w:rsid w:val="00EA156B"/>
    <w:rPr>
      <w:rFonts w:ascii="Courier New" w:eastAsia="Times" w:hAnsi="Courier New" w:cs="Courier New"/>
      <w:b/>
      <w:color w:val="0000FF"/>
      <w:kern w:val="2"/>
      <w:position w:val="6"/>
      <w:sz w:val="16"/>
      <w:lang w:val="en-US" w:eastAsia="zh-CN" w:bidi="ar-SA"/>
    </w:rPr>
  </w:style>
  <w:style w:type="character" w:styleId="HTMLKeyboard">
    <w:name w:val="HTML Keyboard"/>
    <w:semiHidden/>
    <w:qFormat/>
    <w:rsid w:val="00EA156B"/>
    <w:rPr>
      <w:rFonts w:ascii="Times-Roman" w:eastAsia="Times" w:hAnsi="Times-Roman" w:cs="Times-Roman"/>
      <w:color w:val="0000FF"/>
      <w:kern w:val="2"/>
      <w:sz w:val="20"/>
      <w:szCs w:val="20"/>
      <w:lang w:val="en-US" w:eastAsia="zh-CN" w:bidi="ar-SA"/>
    </w:rPr>
  </w:style>
  <w:style w:type="character" w:styleId="HTMLSample">
    <w:name w:val="HTML Sample"/>
    <w:qFormat/>
    <w:rsid w:val="00EA156B"/>
    <w:rPr>
      <w:rFonts w:ascii="Times-Roman" w:eastAsia="Times" w:hAnsi="Times-Roman" w:cs="Times-Roman"/>
      <w:color w:val="0000FF"/>
      <w:kern w:val="2"/>
      <w:lang w:val="en-US" w:eastAsia="zh-CN" w:bidi="ar-SA"/>
    </w:rPr>
  </w:style>
  <w:style w:type="paragraph" w:customStyle="1" w:styleId="CharCharCharCharCharChar1CharCharCharCharCharCharCharChar">
    <w:name w:val="Char Char Char Char Char Char1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ZchnZchn">
    <w:name w:val="Zchn Zchn"/>
    <w:semiHidden/>
    <w:qFormat/>
    <w:rsid w:val="00EA156B"/>
    <w:pPr>
      <w:keepNext/>
      <w:tabs>
        <w:tab w:val="left" w:pos="1494"/>
      </w:tabs>
      <w:autoSpaceDE w:val="0"/>
      <w:autoSpaceDN w:val="0"/>
      <w:adjustRightInd w:val="0"/>
      <w:spacing w:before="60" w:after="60"/>
      <w:ind w:left="1494" w:hanging="360"/>
      <w:jc w:val="both"/>
    </w:pPr>
    <w:rPr>
      <w:rFonts w:ascii="Courier New" w:hAnsi="Courier New" w:cs="Courier New"/>
      <w:color w:val="0000FF"/>
      <w:kern w:val="2"/>
    </w:rPr>
  </w:style>
  <w:style w:type="paragraph" w:customStyle="1" w:styleId="NF">
    <w:name w:val="NF"/>
    <w:basedOn w:val="NO"/>
    <w:qFormat/>
    <w:rsid w:val="00EA156B"/>
    <w:pPr>
      <w:keepNext/>
      <w:spacing w:after="0"/>
    </w:pPr>
    <w:rPr>
      <w:sz w:val="18"/>
    </w:rPr>
  </w:style>
  <w:style w:type="paragraph" w:customStyle="1" w:styleId="NO">
    <w:name w:val="NO"/>
    <w:basedOn w:val="Normal"/>
    <w:link w:val="NOChar"/>
    <w:qFormat/>
    <w:rsid w:val="00EA156B"/>
    <w:pPr>
      <w:keepLines/>
      <w:ind w:left="1135" w:hanging="851"/>
    </w:pPr>
    <w:rPr>
      <w:rFonts w:ascii="Courier New" w:eastAsia="Times" w:hAnsi="Courier New" w:cs="Courier New"/>
      <w:color w:val="0000FF"/>
      <w:kern w:val="2"/>
      <w:sz w:val="20"/>
    </w:rPr>
  </w:style>
  <w:style w:type="paragraph" w:customStyle="1" w:styleId="1-21">
    <w:name w:val="中等深浅网格 1 - 强调文字颜色 21"/>
    <w:basedOn w:val="Normal"/>
    <w:uiPriority w:val="34"/>
    <w:qFormat/>
    <w:rsid w:val="00EA156B"/>
    <w:pPr>
      <w:spacing w:after="0"/>
      <w:ind w:firstLineChars="200" w:firstLine="420"/>
    </w:pPr>
    <w:rPr>
      <w:rFonts w:ascii="Times" w:eastAsia="Times" w:hAnsi="Times" w:cs="Times"/>
      <w:sz w:val="24"/>
      <w:szCs w:val="24"/>
      <w:lang w:val="en-US" w:eastAsia="zh-CN"/>
    </w:rPr>
  </w:style>
  <w:style w:type="paragraph" w:customStyle="1" w:styleId="EX">
    <w:name w:val="EX"/>
    <w:basedOn w:val="Normal"/>
    <w:link w:val="EXChar"/>
    <w:qFormat/>
    <w:rsid w:val="00EA156B"/>
    <w:pPr>
      <w:keepLines/>
      <w:ind w:left="1702" w:hanging="1418"/>
    </w:pPr>
  </w:style>
  <w:style w:type="paragraph" w:customStyle="1" w:styleId="TAN">
    <w:name w:val="TAN"/>
    <w:basedOn w:val="TAL"/>
    <w:link w:val="TANChar"/>
    <w:qFormat/>
    <w:rsid w:val="00EA156B"/>
    <w:pPr>
      <w:ind w:left="851" w:hanging="851"/>
    </w:pPr>
  </w:style>
  <w:style w:type="paragraph" w:customStyle="1" w:styleId="TAL">
    <w:name w:val="TAL"/>
    <w:basedOn w:val="Normal"/>
    <w:link w:val="TALCar"/>
    <w:qFormat/>
    <w:rsid w:val="00EA156B"/>
    <w:pPr>
      <w:keepNext/>
      <w:keepLines/>
      <w:spacing w:after="0"/>
    </w:pPr>
    <w:rPr>
      <w:rFonts w:ascii="Courier New" w:eastAsia="Times" w:hAnsi="Courier New" w:cs="Courier New"/>
      <w:color w:val="0000FF"/>
      <w:kern w:val="2"/>
      <w:sz w:val="18"/>
    </w:rPr>
  </w:style>
  <w:style w:type="paragraph" w:customStyle="1" w:styleId="CharCharCharCharCharCharCharCharCharCharCharCharCharChar1">
    <w:name w:val="Char Char Char Char Char Char Char Char Char Char Char Char Char Char1"/>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CharCharCharCharCharCharCharCharCharCharCharCharCharChar">
    <w:name w:val="Char Char Char Char Char Char Char Char Char Char Char Char Char Char"/>
    <w:basedOn w:val="Normal"/>
    <w:semiHidden/>
    <w:qFormat/>
    <w:rsid w:val="00EA156B"/>
    <w:pPr>
      <w:spacing w:afterLines="100"/>
    </w:pPr>
  </w:style>
  <w:style w:type="paragraph" w:customStyle="1" w:styleId="PL">
    <w:name w:val="PL"/>
    <w:link w:val="PLChar"/>
    <w:qFormat/>
    <w:rsid w:val="00EA15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imes-Roman" w:hAnsi="Times-Roman" w:cs="Courier New"/>
      <w:color w:val="0000FF"/>
      <w:kern w:val="2"/>
      <w:sz w:val="16"/>
      <w:lang w:val="en-GB" w:eastAsia="en-US"/>
    </w:rPr>
  </w:style>
  <w:style w:type="paragraph" w:customStyle="1" w:styleId="CharCharCharCharCharChar">
    <w:name w:val="Char Char Char Char Char Char"/>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CharChar1CharChar">
    <w:name w:val="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B20">
    <w:name w:val="B2"/>
    <w:basedOn w:val="List2"/>
    <w:link w:val="B2Char"/>
    <w:qFormat/>
    <w:rsid w:val="00EA156B"/>
    <w:rPr>
      <w:rFonts w:ascii="Courier New" w:eastAsia="Times" w:hAnsi="Courier New" w:cs="Courier New"/>
      <w:color w:val="0000FF"/>
      <w:kern w:val="2"/>
      <w:sz w:val="20"/>
    </w:rPr>
  </w:style>
  <w:style w:type="paragraph" w:customStyle="1" w:styleId="CharChar2CharCharCharCharCharCharCharCharCharCharCharCharCharCharCharChar">
    <w:name w:val="Char Char2 Char Char Char Char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TableText">
    <w:name w:val="TableText"/>
    <w:basedOn w:val="BodyTextIndent"/>
    <w:qFormat/>
    <w:rsid w:val="00EA156B"/>
    <w:pPr>
      <w:keepNext/>
      <w:keepLines/>
      <w:overflowPunct w:val="0"/>
      <w:autoSpaceDE w:val="0"/>
      <w:autoSpaceDN w:val="0"/>
      <w:adjustRightInd w:val="0"/>
      <w:spacing w:after="180"/>
      <w:ind w:leftChars="0" w:left="0"/>
      <w:jc w:val="center"/>
      <w:textAlignment w:val="baseline"/>
    </w:pPr>
    <w:rPr>
      <w:snapToGrid w:val="0"/>
      <w:kern w:val="2"/>
      <w:sz w:val="20"/>
    </w:rPr>
  </w:style>
  <w:style w:type="paragraph" w:customStyle="1" w:styleId="TALCharChar">
    <w:name w:val="TAL Char Char"/>
    <w:basedOn w:val="Normal"/>
    <w:link w:val="TALCharCharChar"/>
    <w:semiHidden/>
    <w:qFormat/>
    <w:rsid w:val="00EA156B"/>
    <w:pPr>
      <w:keepNext/>
      <w:keepLines/>
      <w:overflowPunct w:val="0"/>
      <w:autoSpaceDE w:val="0"/>
      <w:autoSpaceDN w:val="0"/>
      <w:adjustRightInd w:val="0"/>
      <w:spacing w:after="0"/>
      <w:textAlignment w:val="baseline"/>
    </w:pPr>
    <w:rPr>
      <w:rFonts w:ascii="Courier New" w:eastAsia="Times" w:hAnsi="Courier New" w:cs="Courier New"/>
      <w:color w:val="0000FF"/>
      <w:kern w:val="2"/>
      <w:sz w:val="18"/>
    </w:rPr>
  </w:style>
  <w:style w:type="paragraph" w:customStyle="1" w:styleId="Heading3Underrubrik2H3">
    <w:name w:val="Heading 3.Underrubrik2.H3"/>
    <w:basedOn w:val="Normal"/>
    <w:next w:val="Normal"/>
    <w:qFormat/>
    <w:rsid w:val="00EA156B"/>
    <w:pPr>
      <w:keepNext/>
      <w:keepLines/>
      <w:overflowPunct w:val="0"/>
      <w:autoSpaceDE w:val="0"/>
      <w:autoSpaceDN w:val="0"/>
      <w:adjustRightInd w:val="0"/>
      <w:spacing w:before="120"/>
      <w:ind w:left="1134" w:hanging="1134"/>
      <w:textAlignment w:val="baseline"/>
      <w:outlineLvl w:val="2"/>
    </w:pPr>
    <w:rPr>
      <w:rFonts w:ascii="Courier New" w:eastAsia="Times" w:hAnsi="Courier New"/>
      <w:sz w:val="28"/>
      <w:lang w:eastAsia="es-ES"/>
    </w:rPr>
  </w:style>
  <w:style w:type="paragraph" w:customStyle="1" w:styleId="TF">
    <w:name w:val="TF"/>
    <w:aliases w:val="left"/>
    <w:basedOn w:val="TH"/>
    <w:link w:val="TFChar"/>
    <w:qFormat/>
    <w:rsid w:val="00EA156B"/>
    <w:pPr>
      <w:keepNext w:val="0"/>
      <w:spacing w:before="0" w:after="240"/>
    </w:pPr>
  </w:style>
  <w:style w:type="paragraph" w:customStyle="1" w:styleId="TH">
    <w:name w:val="TH"/>
    <w:basedOn w:val="FL"/>
    <w:next w:val="FL"/>
    <w:link w:val="THChar"/>
    <w:qFormat/>
    <w:rsid w:val="00EA156B"/>
    <w:rPr>
      <w:rFonts w:cs="Courier New"/>
      <w:b w:val="0"/>
      <w:color w:val="0000FF"/>
      <w:kern w:val="2"/>
    </w:rPr>
  </w:style>
  <w:style w:type="paragraph" w:customStyle="1" w:styleId="FL">
    <w:name w:val="FL"/>
    <w:basedOn w:val="Normal"/>
    <w:qFormat/>
    <w:rsid w:val="00EA156B"/>
    <w:pPr>
      <w:keepNext/>
      <w:keepLines/>
      <w:overflowPunct w:val="0"/>
      <w:autoSpaceDE w:val="0"/>
      <w:autoSpaceDN w:val="0"/>
      <w:adjustRightInd w:val="0"/>
      <w:spacing w:before="60"/>
      <w:jc w:val="center"/>
      <w:textAlignment w:val="baseline"/>
    </w:pPr>
    <w:rPr>
      <w:rFonts w:ascii="Courier New" w:hAnsi="Courier New"/>
      <w:b/>
    </w:rPr>
  </w:style>
  <w:style w:type="paragraph" w:customStyle="1" w:styleId="00BodyText">
    <w:name w:val="00 BodyText"/>
    <w:basedOn w:val="Normal"/>
    <w:semiHidden/>
    <w:qFormat/>
    <w:rsid w:val="00EA156B"/>
    <w:pPr>
      <w:spacing w:after="220"/>
    </w:pPr>
    <w:rPr>
      <w:rFonts w:ascii="Courier New" w:hAnsi="Courier New"/>
      <w:lang w:val="en-US"/>
    </w:rPr>
  </w:style>
  <w:style w:type="paragraph" w:customStyle="1" w:styleId="B30">
    <w:name w:val="B3"/>
    <w:basedOn w:val="List3"/>
    <w:link w:val="B3Char2"/>
    <w:qFormat/>
    <w:rsid w:val="00EA156B"/>
    <w:rPr>
      <w:rFonts w:ascii="Courier New" w:eastAsia="Times" w:hAnsi="Courier New" w:cs="Courier New"/>
      <w:color w:val="0000FF"/>
      <w:kern w:val="2"/>
      <w:sz w:val="20"/>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A156B"/>
    <w:pPr>
      <w:keepNext/>
      <w:numPr>
        <w:numId w:val="6"/>
      </w:numPr>
      <w:tabs>
        <w:tab w:val="clear" w:pos="851"/>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12">
    <w:name w:val="样式 (中文) 宋体 段后: 12 磅"/>
    <w:basedOn w:val="Normal"/>
    <w:semiHidden/>
    <w:qFormat/>
    <w:rsid w:val="00EA156B"/>
    <w:pPr>
      <w:spacing w:after="240"/>
    </w:pPr>
    <w:rPr>
      <w:rFonts w:eastAsia="Times" w:cs="Times"/>
    </w:rPr>
  </w:style>
  <w:style w:type="paragraph" w:customStyle="1" w:styleId="2">
    <w:name w:val="(文字) (文字)2"/>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LD">
    <w:name w:val="LD"/>
    <w:qFormat/>
    <w:rsid w:val="00EA156B"/>
    <w:pPr>
      <w:keepNext/>
      <w:keepLines/>
      <w:spacing w:line="180" w:lineRule="exact"/>
    </w:pPr>
    <w:rPr>
      <w:rFonts w:ascii="Cambria" w:eastAsia="Intel Clear" w:hAnsi="Cambria"/>
      <w:lang w:val="en-GB" w:eastAsia="en-US"/>
    </w:rPr>
  </w:style>
  <w:style w:type="paragraph" w:customStyle="1" w:styleId="CharCharChar">
    <w:name w:val="Char Char Char"/>
    <w:basedOn w:val="Normal"/>
    <w:semiHidden/>
    <w:qFormat/>
    <w:rsid w:val="00EA156B"/>
    <w:pPr>
      <w:spacing w:after="160" w:line="240" w:lineRule="exact"/>
    </w:pPr>
    <w:rPr>
      <w:rFonts w:ascii="Courier New" w:eastAsia="Times" w:hAnsi="Courier New" w:cs="Courier New"/>
      <w:color w:val="0000FF"/>
      <w:kern w:val="2"/>
      <w:lang w:val="en-US" w:eastAsia="zh-CN"/>
    </w:rPr>
  </w:style>
  <w:style w:type="paragraph" w:customStyle="1" w:styleId="ZV">
    <w:name w:val="ZV"/>
    <w:basedOn w:val="ZU"/>
    <w:qFormat/>
    <w:rsid w:val="00EA156B"/>
    <w:pPr>
      <w:framePr w:wrap="notBeside" w:y="16161"/>
    </w:pPr>
  </w:style>
  <w:style w:type="paragraph" w:customStyle="1" w:styleId="ZU">
    <w:name w:val="ZU"/>
    <w:qFormat/>
    <w:rsid w:val="00EA156B"/>
    <w:pPr>
      <w:framePr w:w="10206" w:wrap="notBeside" w:vAnchor="page" w:hAnchor="margin" w:y="6238"/>
      <w:widowControl w:val="0"/>
      <w:pBdr>
        <w:top w:val="single" w:sz="12" w:space="1" w:color="auto"/>
      </w:pBdr>
      <w:jc w:val="right"/>
    </w:pPr>
    <w:rPr>
      <w:rFonts w:ascii="Courier New" w:eastAsia="Intel Clear" w:hAnsi="Courier New"/>
      <w:lang w:val="en-GB" w:eastAsia="en-US"/>
    </w:rPr>
  </w:style>
  <w:style w:type="paragraph" w:customStyle="1" w:styleId="Proposal">
    <w:name w:val="Proposal"/>
    <w:basedOn w:val="Normal"/>
    <w:qFormat/>
    <w:rsid w:val="00EA156B"/>
    <w:rPr>
      <w:b/>
    </w:rPr>
  </w:style>
  <w:style w:type="paragraph" w:customStyle="1" w:styleId="B5">
    <w:name w:val="B5"/>
    <w:basedOn w:val="List5"/>
    <w:link w:val="B5Char"/>
    <w:qFormat/>
    <w:rsid w:val="00EA156B"/>
  </w:style>
  <w:style w:type="paragraph" w:customStyle="1" w:styleId="TAR">
    <w:name w:val="TAR"/>
    <w:basedOn w:val="TAL"/>
    <w:qFormat/>
    <w:rsid w:val="00EA156B"/>
    <w:pPr>
      <w:jc w:val="right"/>
    </w:pPr>
  </w:style>
  <w:style w:type="paragraph" w:customStyle="1" w:styleId="textintend2">
    <w:name w:val="text intend 2"/>
    <w:basedOn w:val="Normal"/>
    <w:qFormat/>
    <w:rsid w:val="00EA156B"/>
    <w:pPr>
      <w:numPr>
        <w:numId w:val="7"/>
      </w:numPr>
      <w:overflowPunct w:val="0"/>
      <w:autoSpaceDE w:val="0"/>
      <w:autoSpaceDN w:val="0"/>
      <w:adjustRightInd w:val="0"/>
      <w:spacing w:after="120"/>
      <w:jc w:val="both"/>
      <w:textAlignment w:val="baseline"/>
    </w:pPr>
    <w:rPr>
      <w:sz w:val="24"/>
      <w:lang w:val="en-US" w:eastAsia="ja-JP"/>
    </w:rPr>
  </w:style>
  <w:style w:type="paragraph" w:customStyle="1" w:styleId="CharChar1CharCharCharChar">
    <w:name w:val="Char Char1 Char Char Char Char"/>
    <w:basedOn w:val="Normal"/>
    <w:qFormat/>
    <w:rsid w:val="00EA156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Figure">
    <w:name w:val="Figure"/>
    <w:basedOn w:val="Normal"/>
    <w:qFormat/>
    <w:rsid w:val="00EA156B"/>
    <w:pPr>
      <w:numPr>
        <w:numId w:val="8"/>
      </w:numPr>
      <w:spacing w:before="180" w:after="240" w:line="280" w:lineRule="atLeast"/>
      <w:jc w:val="center"/>
    </w:pPr>
    <w:rPr>
      <w:rFonts w:ascii="Courier New" w:eastAsia="Times" w:hAnsi="Courier New"/>
      <w:b/>
      <w:sz w:val="20"/>
      <w:lang w:val="en-US" w:eastAsia="ja-JP"/>
    </w:rPr>
  </w:style>
  <w:style w:type="paragraph" w:customStyle="1" w:styleId="Heading1b">
    <w:name w:val="Heading 1b"/>
    <w:basedOn w:val="Heading1"/>
    <w:qFormat/>
    <w:rsid w:val="00EA156B"/>
    <w:pPr>
      <w:numPr>
        <w:numId w:val="9"/>
      </w:numPr>
    </w:pPr>
  </w:style>
  <w:style w:type="paragraph" w:customStyle="1" w:styleId="address">
    <w:name w:val="address"/>
    <w:qFormat/>
    <w:rsid w:val="00EA156B"/>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Yu Gothic Light" w:eastAsia="Batang" w:hAnsi="Yu Gothic Light"/>
      <w:b/>
      <w:lang w:val="en-GB" w:eastAsia="en-US"/>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qFormat/>
    <w:rsid w:val="00EA156B"/>
    <w:pPr>
      <w:widowControl w:val="0"/>
      <w:spacing w:after="0"/>
      <w:jc w:val="both"/>
    </w:pPr>
    <w:rPr>
      <w:rFonts w:eastAsia="Times"/>
      <w:kern w:val="2"/>
      <w:sz w:val="21"/>
      <w:szCs w:val="24"/>
      <w:lang w:val="en-US" w:eastAsia="zh-CN"/>
    </w:rPr>
  </w:style>
  <w:style w:type="paragraph" w:customStyle="1" w:styleId="FBCharCharCharChar1CharChar">
    <w:name w:val="FB Char Char 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tdoc-header">
    <w:name w:val="tdoc-header"/>
    <w:qFormat/>
    <w:rsid w:val="00EA156B"/>
    <w:rPr>
      <w:rFonts w:ascii="Courier New" w:eastAsia="Intel Clear" w:hAnsi="Courier New"/>
      <w:sz w:val="24"/>
      <w:lang w:val="en-GB" w:eastAsia="en-US"/>
    </w:rPr>
  </w:style>
  <w:style w:type="paragraph" w:customStyle="1" w:styleId="memoheader">
    <w:name w:val="memo header"/>
    <w:basedOn w:val="Normal"/>
    <w:semiHidden/>
    <w:qFormat/>
    <w:rsid w:val="00EA156B"/>
    <w:pPr>
      <w:tabs>
        <w:tab w:val="right" w:pos="1080"/>
        <w:tab w:val="left" w:pos="1620"/>
      </w:tabs>
      <w:spacing w:before="40" w:after="0" w:line="360" w:lineRule="atLeast"/>
      <w:ind w:left="1620" w:hanging="1620"/>
      <w:jc w:val="both"/>
    </w:pPr>
    <w:rPr>
      <w:rFonts w:ascii="Bookman Old Style" w:hAnsi="Bookman Old Style"/>
      <w:b/>
      <w:smallCaps/>
      <w:sz w:val="24"/>
      <w:lang w:val="en-US"/>
    </w:rPr>
  </w:style>
  <w:style w:type="paragraph" w:customStyle="1" w:styleId="TAH">
    <w:name w:val="TAH"/>
    <w:basedOn w:val="TAC"/>
    <w:link w:val="TAHCar"/>
    <w:qFormat/>
    <w:rsid w:val="00EA156B"/>
    <w:rPr>
      <w:b/>
    </w:rPr>
  </w:style>
  <w:style w:type="paragraph" w:customStyle="1" w:styleId="TAC">
    <w:name w:val="TAC"/>
    <w:basedOn w:val="TAL"/>
    <w:link w:val="TACChar"/>
    <w:qFormat/>
    <w:rsid w:val="00EA156B"/>
    <w:pPr>
      <w:jc w:val="center"/>
    </w:pPr>
    <w:rPr>
      <w:rFonts w:eastAsia="Intel Clear"/>
    </w:rPr>
  </w:style>
  <w:style w:type="paragraph" w:customStyle="1" w:styleId="FP">
    <w:name w:val="FP"/>
    <w:basedOn w:val="Normal"/>
    <w:qFormat/>
    <w:rsid w:val="00EA156B"/>
    <w:pPr>
      <w:spacing w:after="0"/>
    </w:pPr>
  </w:style>
  <w:style w:type="paragraph" w:customStyle="1" w:styleId="CharCharCharCharCharCharCharCharCharChar2CharChar">
    <w:name w:val="Char Char Char Char Char Char Char Char Char Char2 Char Char"/>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qFormat/>
    <w:rsid w:val="00EA156B"/>
    <w:pPr>
      <w:keepNext/>
      <w:tabs>
        <w:tab w:val="left"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G">
    <w:name w:val="ZG"/>
    <w:qFormat/>
    <w:rsid w:val="00EA156B"/>
    <w:pPr>
      <w:framePr w:wrap="notBeside" w:vAnchor="page" w:hAnchor="margin" w:xAlign="right" w:y="6805"/>
      <w:widowControl w:val="0"/>
      <w:jc w:val="right"/>
    </w:pPr>
    <w:rPr>
      <w:rFonts w:ascii="Courier New" w:eastAsia="Intel Clear" w:hAnsi="Courier New"/>
      <w:lang w:val="en-GB" w:eastAsia="en-US"/>
    </w:rPr>
  </w:style>
  <w:style w:type="paragraph" w:customStyle="1" w:styleId="Guidance">
    <w:name w:val="Guidance"/>
    <w:basedOn w:val="Normal"/>
    <w:link w:val="GuidanceChar"/>
    <w:qFormat/>
    <w:rsid w:val="00EA156B"/>
    <w:rPr>
      <w:rFonts w:eastAsia="Batang"/>
      <w:i/>
      <w:color w:val="0000FF"/>
      <w:sz w:val="20"/>
    </w:rPr>
  </w:style>
  <w:style w:type="paragraph" w:customStyle="1" w:styleId="120">
    <w:name w:val="样式 段后: 12 磅"/>
    <w:basedOn w:val="Normal"/>
    <w:semiHidden/>
    <w:qFormat/>
    <w:rsid w:val="00EA156B"/>
    <w:pPr>
      <w:spacing w:after="240"/>
    </w:pPr>
    <w:rPr>
      <w:rFonts w:cs="Times"/>
    </w:rPr>
  </w:style>
  <w:style w:type="paragraph" w:customStyle="1" w:styleId="ZTD">
    <w:name w:val="ZTD"/>
    <w:basedOn w:val="ZB"/>
    <w:qFormat/>
    <w:rsid w:val="00EA156B"/>
    <w:pPr>
      <w:framePr w:hRule="auto" w:wrap="notBeside" w:y="852"/>
    </w:pPr>
    <w:rPr>
      <w:i w:val="0"/>
      <w:sz w:val="40"/>
    </w:rPr>
  </w:style>
  <w:style w:type="paragraph" w:customStyle="1" w:styleId="ZB">
    <w:name w:val="ZB"/>
    <w:qFormat/>
    <w:rsid w:val="00EA156B"/>
    <w:pPr>
      <w:framePr w:w="10206" w:h="284" w:hRule="exact" w:wrap="notBeside" w:vAnchor="page" w:hAnchor="margin" w:y="1986"/>
      <w:widowControl w:val="0"/>
      <w:ind w:right="28"/>
      <w:jc w:val="right"/>
    </w:pPr>
    <w:rPr>
      <w:rFonts w:ascii="Courier New" w:eastAsia="Intel Clear" w:hAnsi="Courier New"/>
      <w:i/>
      <w:lang w:val="en-GB" w:eastAsia="en-US"/>
    </w:rPr>
  </w:style>
  <w:style w:type="paragraph" w:customStyle="1" w:styleId="CRCoverPage">
    <w:name w:val="CR Cover Page"/>
    <w:link w:val="CRCoverPageChar"/>
    <w:qFormat/>
    <w:rsid w:val="00EA156B"/>
    <w:pPr>
      <w:spacing w:after="120"/>
    </w:pPr>
    <w:rPr>
      <w:rFonts w:ascii="Courier New" w:eastAsia="Intel Clear" w:hAnsi="Courier New"/>
      <w:lang w:val="en-GB" w:eastAsia="en-US"/>
    </w:rPr>
  </w:style>
  <w:style w:type="paragraph" w:customStyle="1" w:styleId="ZH">
    <w:name w:val="ZH"/>
    <w:qFormat/>
    <w:rsid w:val="00EA156B"/>
    <w:pPr>
      <w:framePr w:wrap="notBeside" w:vAnchor="page" w:hAnchor="margin" w:xAlign="center" w:y="6805"/>
      <w:widowControl w:val="0"/>
    </w:pPr>
    <w:rPr>
      <w:rFonts w:ascii="Courier New" w:eastAsia="Intel Clear" w:hAnsi="Courier New"/>
      <w:lang w:val="en-GB" w:eastAsia="en-US"/>
    </w:rPr>
  </w:style>
  <w:style w:type="paragraph" w:customStyle="1" w:styleId="B4">
    <w:name w:val="B4"/>
    <w:basedOn w:val="List4"/>
    <w:link w:val="B4Char"/>
    <w:qFormat/>
    <w:rsid w:val="00EA156B"/>
    <w:rPr>
      <w:rFonts w:ascii="Courier New" w:eastAsia="Times" w:hAnsi="Courier New" w:cs="Courier New"/>
      <w:color w:val="0000FF"/>
      <w:kern w:val="2"/>
      <w:sz w:val="20"/>
    </w:rPr>
  </w:style>
  <w:style w:type="paragraph" w:customStyle="1" w:styleId="ZD">
    <w:name w:val="ZD"/>
    <w:qFormat/>
    <w:rsid w:val="00EA156B"/>
    <w:pPr>
      <w:framePr w:wrap="notBeside" w:vAnchor="page" w:hAnchor="margin" w:y="15764"/>
      <w:widowControl w:val="0"/>
    </w:pPr>
    <w:rPr>
      <w:rFonts w:ascii="Courier New" w:eastAsia="Intel Clear" w:hAnsi="Courier New"/>
      <w:sz w:val="32"/>
      <w:lang w:val="en-GB" w:eastAsia="en-US"/>
    </w:rPr>
  </w:style>
  <w:style w:type="paragraph" w:customStyle="1" w:styleId="NW">
    <w:name w:val="NW"/>
    <w:basedOn w:val="NO"/>
    <w:qFormat/>
    <w:rsid w:val="00EA156B"/>
    <w:pPr>
      <w:spacing w:after="0"/>
    </w:pPr>
  </w:style>
  <w:style w:type="paragraph" w:customStyle="1" w:styleId="CharChar2CharCharCharCharCharCharCharCharCharCharCharCharCharCharCharCharCharCharCharChar">
    <w:name w:val="Char Char2 Char Char Char Char Char Char Char Char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FBCharCharCharChar1CharCharCharCharCharCharCharChar1CharChar">
    <w:name w:val="FB Char Char Char Char1 Char Char Char Char Char Char Char Char1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ZA">
    <w:name w:val="ZA"/>
    <w:qFormat/>
    <w:rsid w:val="00EA156B"/>
    <w:pPr>
      <w:framePr w:w="10206" w:h="794" w:hRule="exact" w:wrap="notBeside" w:vAnchor="page" w:hAnchor="margin" w:y="1135"/>
      <w:widowControl w:val="0"/>
      <w:pBdr>
        <w:bottom w:val="single" w:sz="12" w:space="1" w:color="auto"/>
      </w:pBdr>
      <w:jc w:val="right"/>
    </w:pPr>
    <w:rPr>
      <w:rFonts w:ascii="Courier New" w:eastAsia="Intel Clear" w:hAnsi="Courier New"/>
      <w:sz w:val="40"/>
      <w:lang w:val="en-GB" w:eastAsia="en-US"/>
    </w:rPr>
  </w:style>
  <w:style w:type="paragraph" w:customStyle="1" w:styleId="TT">
    <w:name w:val="TT"/>
    <w:basedOn w:val="Heading1"/>
    <w:next w:val="Normal"/>
    <w:qFormat/>
    <w:rsid w:val="00EA156B"/>
    <w:pPr>
      <w:outlineLvl w:val="9"/>
    </w:pPr>
  </w:style>
  <w:style w:type="paragraph" w:customStyle="1" w:styleId="EditorsNote">
    <w:name w:val="Editor's Note"/>
    <w:aliases w:val="EN"/>
    <w:basedOn w:val="NO"/>
    <w:link w:val="EditorsNoteChar"/>
    <w:qFormat/>
    <w:rsid w:val="00EA156B"/>
    <w:rPr>
      <w:color w:val="FF0000"/>
    </w:rPr>
  </w:style>
  <w:style w:type="paragraph" w:customStyle="1" w:styleId="CharChar1CharCharCharCharCharChar">
    <w:name w:val="Char Char1 Char Char Char Char Char Char"/>
    <w:next w:val="Normal"/>
    <w:semiHidden/>
    <w:qFormat/>
    <w:rsid w:val="00EA156B"/>
    <w:pPr>
      <w:keepNext/>
      <w:tabs>
        <w:tab w:val="left" w:pos="720"/>
      </w:tabs>
      <w:autoSpaceDE w:val="0"/>
      <w:autoSpaceDN w:val="0"/>
      <w:adjustRightInd w:val="0"/>
      <w:ind w:left="720" w:hanging="360"/>
      <w:jc w:val="both"/>
    </w:pPr>
    <w:rPr>
      <w:rFonts w:eastAsia="Batang"/>
      <w:kern w:val="2"/>
      <w:lang w:val="en-GB"/>
    </w:rPr>
  </w:style>
  <w:style w:type="paragraph" w:customStyle="1" w:styleId="Default">
    <w:name w:val="Default"/>
    <w:qFormat/>
    <w:rsid w:val="00EA156B"/>
    <w:pPr>
      <w:widowControl w:val="0"/>
      <w:autoSpaceDE w:val="0"/>
      <w:autoSpaceDN w:val="0"/>
      <w:adjustRightInd w:val="0"/>
    </w:pPr>
    <w:rPr>
      <w:rFonts w:ascii="Courier New" w:eastAsia="CG Times (WN)" w:hAnsi="Courier New" w:cs="Courier New"/>
      <w:color w:val="000000"/>
      <w:sz w:val="24"/>
      <w:szCs w:val="24"/>
      <w:lang w:eastAsia="ja-JP"/>
    </w:rPr>
  </w:style>
  <w:style w:type="paragraph" w:customStyle="1" w:styleId="CharChar2CharCharCharCharCharCharCharCharCharCharCharChar">
    <w:name w:val="Char Char2 Char Char Char Char Char Char Char Char Char Char Char Char"/>
    <w:basedOn w:val="Normal"/>
    <w:semiHidden/>
    <w:qFormat/>
    <w:rsid w:val="00EA156B"/>
    <w:pPr>
      <w:widowControl w:val="0"/>
      <w:spacing w:after="0"/>
      <w:jc w:val="both"/>
    </w:pPr>
    <w:rPr>
      <w:rFonts w:eastAsia="Times"/>
      <w:kern w:val="2"/>
      <w:sz w:val="21"/>
      <w:szCs w:val="24"/>
      <w:lang w:val="en-US" w:eastAsia="zh-CN"/>
    </w:rPr>
  </w:style>
  <w:style w:type="paragraph" w:customStyle="1" w:styleId="2CharChar">
    <w:name w:val="字元 字元2 Char Char"/>
    <w:basedOn w:val="Normal"/>
    <w:semiHidden/>
    <w:qFormat/>
    <w:rsid w:val="00EA156B"/>
    <w:pPr>
      <w:widowControl w:val="0"/>
      <w:spacing w:after="0"/>
      <w:jc w:val="both"/>
    </w:pPr>
    <w:rPr>
      <w:rFonts w:ascii="Courier New" w:eastAsia="Times" w:hAnsi="Courier New" w:cs="Courier New"/>
      <w:color w:val="0000FF"/>
      <w:kern w:val="2"/>
      <w:lang w:val="en-US" w:eastAsia="zh-CN"/>
    </w:rPr>
  </w:style>
  <w:style w:type="paragraph" w:customStyle="1" w:styleId="EQ">
    <w:name w:val="EQ"/>
    <w:basedOn w:val="Normal"/>
    <w:next w:val="Normal"/>
    <w:link w:val="EQChar"/>
    <w:qFormat/>
    <w:rsid w:val="00EA156B"/>
    <w:pPr>
      <w:keepLines/>
      <w:tabs>
        <w:tab w:val="center" w:pos="4536"/>
        <w:tab w:val="right" w:pos="9072"/>
      </w:tabs>
    </w:pPr>
  </w:style>
  <w:style w:type="paragraph" w:customStyle="1" w:styleId="ZT">
    <w:name w:val="ZT"/>
    <w:qFormat/>
    <w:rsid w:val="00EA156B"/>
    <w:pPr>
      <w:framePr w:wrap="notBeside" w:hAnchor="margin" w:yAlign="center"/>
      <w:widowControl w:val="0"/>
      <w:spacing w:line="240" w:lineRule="atLeast"/>
      <w:jc w:val="right"/>
    </w:pPr>
    <w:rPr>
      <w:rFonts w:ascii="Courier New" w:eastAsia="Intel Clear" w:hAnsi="Courier New"/>
      <w:b/>
      <w:sz w:val="34"/>
      <w:lang w:val="en-GB" w:eastAsia="en-US"/>
    </w:rPr>
  </w:style>
  <w:style w:type="paragraph" w:customStyle="1" w:styleId="MTDisplayEquation">
    <w:name w:val="MTDisplayEquation"/>
    <w:basedOn w:val="Normal"/>
    <w:link w:val="MTDisplayEquationChar"/>
    <w:qFormat/>
    <w:rsid w:val="00EA156B"/>
    <w:pPr>
      <w:tabs>
        <w:tab w:val="center" w:pos="4820"/>
        <w:tab w:val="right" w:pos="9640"/>
      </w:tabs>
    </w:pPr>
    <w:rPr>
      <w:lang w:val="en-US"/>
    </w:rPr>
  </w:style>
  <w:style w:type="paragraph" w:customStyle="1" w:styleId="CharChar">
    <w:name w:val="Char Char"/>
    <w:semiHidden/>
    <w:qFormat/>
    <w:rsid w:val="00EA156B"/>
    <w:pPr>
      <w:keepNext/>
      <w:tabs>
        <w:tab w:val="left" w:pos="510"/>
      </w:tabs>
      <w:autoSpaceDE w:val="0"/>
      <w:autoSpaceDN w:val="0"/>
      <w:adjustRightInd w:val="0"/>
      <w:spacing w:before="60" w:after="60"/>
      <w:ind w:left="510" w:hanging="510"/>
      <w:jc w:val="both"/>
    </w:pPr>
    <w:rPr>
      <w:rFonts w:ascii="Courier New" w:hAnsi="Courier New" w:cs="Courier New"/>
      <w:color w:val="0000FF"/>
      <w:kern w:val="2"/>
    </w:rPr>
  </w:style>
  <w:style w:type="paragraph" w:customStyle="1" w:styleId="21">
    <w:name w:val="中等深浅网格 21"/>
    <w:uiPriority w:val="1"/>
    <w:qFormat/>
    <w:rsid w:val="00EA156B"/>
    <w:pPr>
      <w:overflowPunct w:val="0"/>
      <w:autoSpaceDE w:val="0"/>
      <w:autoSpaceDN w:val="0"/>
      <w:adjustRightInd w:val="0"/>
      <w:textAlignment w:val="baseline"/>
    </w:pPr>
    <w:rPr>
      <w:rFonts w:eastAsia="CG Times (WN)"/>
      <w:lang w:val="en-GB" w:eastAsia="ja-JP"/>
    </w:rPr>
  </w:style>
  <w:style w:type="paragraph" w:customStyle="1" w:styleId="Reference">
    <w:name w:val="Reference"/>
    <w:basedOn w:val="Normal"/>
    <w:qFormat/>
    <w:rsid w:val="00EA156B"/>
    <w:pPr>
      <w:numPr>
        <w:numId w:val="10"/>
      </w:numPr>
      <w:overflowPunct w:val="0"/>
      <w:autoSpaceDE w:val="0"/>
      <w:autoSpaceDN w:val="0"/>
      <w:adjustRightInd w:val="0"/>
      <w:ind w:right="-99"/>
      <w:textAlignment w:val="baseline"/>
    </w:pPr>
  </w:style>
  <w:style w:type="paragraph" w:customStyle="1" w:styleId="EW">
    <w:name w:val="EW"/>
    <w:basedOn w:val="EX"/>
    <w:qFormat/>
    <w:rsid w:val="00EA156B"/>
    <w:pPr>
      <w:spacing w:after="0"/>
    </w:pPr>
  </w:style>
  <w:style w:type="paragraph" w:customStyle="1" w:styleId="B1">
    <w:name w:val="B1"/>
    <w:basedOn w:val="List"/>
    <w:link w:val="B1Char1"/>
    <w:qFormat/>
    <w:rsid w:val="00EA156B"/>
    <w:rPr>
      <w:rFonts w:ascii="Courier New" w:eastAsia="Times" w:hAnsi="Courier New" w:cs="Courier New"/>
      <w:color w:val="0000FF"/>
      <w:kern w:val="2"/>
      <w:sz w:val="20"/>
    </w:rPr>
  </w:style>
  <w:style w:type="character" w:customStyle="1" w:styleId="B2Char1">
    <w:name w:val="B2 Char1"/>
    <w:semiHidden/>
    <w:qFormat/>
    <w:rsid w:val="00EA156B"/>
    <w:rPr>
      <w:rFonts w:ascii="Courier New" w:eastAsia="Times" w:hAnsi="Courier New" w:cs="Courier New"/>
      <w:color w:val="0000FF"/>
      <w:kern w:val="2"/>
      <w:lang w:val="en-GB" w:eastAsia="ja-JP" w:bidi="ar-SA"/>
    </w:rPr>
  </w:style>
  <w:style w:type="character" w:customStyle="1" w:styleId="B2Char">
    <w:name w:val="B2 Char"/>
    <w:link w:val="B20"/>
    <w:qFormat/>
    <w:rsid w:val="00EA156B"/>
    <w:rPr>
      <w:rFonts w:ascii="Courier New" w:eastAsia="Times" w:hAnsi="Courier New" w:cs="Courier New"/>
      <w:color w:val="0000FF"/>
      <w:kern w:val="2"/>
      <w:lang w:val="en-GB" w:eastAsia="en-US" w:bidi="ar-SA"/>
    </w:rPr>
  </w:style>
  <w:style w:type="character" w:customStyle="1" w:styleId="B1Char">
    <w:name w:val="B1 Char"/>
    <w:qFormat/>
    <w:rsid w:val="00EA156B"/>
    <w:rPr>
      <w:rFonts w:ascii="Courier New" w:eastAsia="Times" w:hAnsi="Courier New" w:cs="Courier New"/>
      <w:color w:val="0000FF"/>
      <w:kern w:val="2"/>
      <w:lang w:val="en-GB" w:eastAsia="en-US" w:bidi="ar-SA"/>
    </w:rPr>
  </w:style>
  <w:style w:type="character" w:customStyle="1" w:styleId="ZGSM">
    <w:name w:val="ZGSM"/>
    <w:qFormat/>
    <w:rsid w:val="00EA156B"/>
  </w:style>
  <w:style w:type="character" w:customStyle="1" w:styleId="trans">
    <w:name w:val="trans"/>
    <w:basedOn w:val="DefaultParagraphFont"/>
    <w:qFormat/>
    <w:rsid w:val="00EA156B"/>
  </w:style>
  <w:style w:type="character" w:customStyle="1" w:styleId="Heading1Char">
    <w:name w:val="Heading 1 Char"/>
    <w:aliases w:val="H1 Char5,NMP Heading 1 Char5,h1 Char5,app heading 1 Char5,l1 Char5,Memo Heading 1 Char5,h11 Char5,h12 Char5,h13 Char5,h14 Char5,h15 Char5,h16 Char5,h17 Char5,h111 Char5,h121 Char5,h131 Char5,h141 Char5,h151 Char5,h161 Char4,h18 Char4"/>
    <w:link w:val="Heading1"/>
    <w:qFormat/>
    <w:rsid w:val="00EA156B"/>
    <w:rPr>
      <w:rFonts w:ascii="Courier New" w:hAnsi="Courier New"/>
      <w:sz w:val="36"/>
      <w:lang w:val="en-GB" w:eastAsia="en-US" w:bidi="ar-SA"/>
    </w:rPr>
  </w:style>
  <w:style w:type="character" w:customStyle="1" w:styleId="apple-converted-space">
    <w:name w:val="apple-converted-space"/>
    <w:qFormat/>
    <w:rsid w:val="00EA156B"/>
  </w:style>
  <w:style w:type="character" w:customStyle="1" w:styleId="TANChar">
    <w:name w:val="TAN Char"/>
    <w:link w:val="TAN"/>
    <w:qFormat/>
    <w:rsid w:val="00EA156B"/>
    <w:rPr>
      <w:rFonts w:ascii="Courier New" w:eastAsia="Times" w:hAnsi="Courier New" w:cs="Courier New"/>
      <w:color w:val="0000FF"/>
      <w:kern w:val="2"/>
      <w:sz w:val="18"/>
      <w:lang w:val="en-GB" w:eastAsia="en-US" w:bidi="ar-SA"/>
    </w:rPr>
  </w:style>
  <w:style w:type="character" w:customStyle="1" w:styleId="B4Char">
    <w:name w:val="B4 Char"/>
    <w:link w:val="B4"/>
    <w:qFormat/>
    <w:rsid w:val="00EA156B"/>
    <w:rPr>
      <w:rFonts w:ascii="Courier New" w:eastAsia="Times" w:hAnsi="Courier New" w:cs="Courier New"/>
      <w:color w:val="0000FF"/>
      <w:kern w:val="2"/>
      <w:lang w:val="en-GB" w:eastAsia="en-US" w:bidi="ar-SA"/>
    </w:rPr>
  </w:style>
  <w:style w:type="character" w:customStyle="1" w:styleId="BodyTextChar">
    <w:name w:val="Body Text Char"/>
    <w:aliases w:val="bt Char6,Corps de texte Car Char6,Corps de texte Car1 Car Char6,Corps de texte Car Car Car Char6,Corps de texte Car1 Car Car Car Char6,Corps de texte Car Car Car Car Car Char6,Corps de texte Car1 Car Car Car Car Car Char6,bt Car Char2"/>
    <w:link w:val="BodyText"/>
    <w:qFormat/>
    <w:rsid w:val="00EA156B"/>
    <w:rPr>
      <w:rFonts w:ascii="Courier New" w:eastAsia="Times" w:hAnsi="Courier New" w:cs="Courier New"/>
      <w:color w:val="0000FF"/>
      <w:kern w:val="2"/>
      <w:sz w:val="22"/>
      <w:szCs w:val="24"/>
      <w:lang w:val="en-US" w:eastAsia="en-US" w:bidi="ar-SA"/>
    </w:rPr>
  </w:style>
  <w:style w:type="character" w:customStyle="1" w:styleId="TALCharCharChar">
    <w:name w:val="TAL Char Char Char"/>
    <w:link w:val="TALCharChar"/>
    <w:qFormat/>
    <w:rsid w:val="00EA156B"/>
    <w:rPr>
      <w:rFonts w:ascii="Courier New" w:eastAsia="Times" w:hAnsi="Courier New" w:cs="Courier New"/>
      <w:color w:val="0000FF"/>
      <w:kern w:val="2"/>
      <w:sz w:val="18"/>
      <w:lang w:val="en-GB" w:eastAsia="en-US" w:bidi="ar-SA"/>
    </w:rPr>
  </w:style>
  <w:style w:type="character" w:customStyle="1" w:styleId="THChar">
    <w:name w:val="TH Char"/>
    <w:link w:val="TH"/>
    <w:qFormat/>
    <w:rsid w:val="00EA156B"/>
    <w:rPr>
      <w:rFonts w:ascii="Courier New" w:eastAsia="Intel Clear" w:hAnsi="Courier New" w:cs="Courier New"/>
      <w:b/>
      <w:color w:val="0000FF"/>
      <w:kern w:val="2"/>
      <w:sz w:val="22"/>
      <w:lang w:val="en-GB" w:eastAsia="en-US" w:bidi="ar-SA"/>
    </w:rPr>
  </w:style>
  <w:style w:type="character" w:customStyle="1" w:styleId="font21">
    <w:name w:val="font21"/>
    <w:basedOn w:val="DefaultParagraphFont"/>
    <w:qFormat/>
    <w:rsid w:val="00EA156B"/>
    <w:rPr>
      <w:rFonts w:ascii="Courier New" w:hAnsi="Courier New" w:cs="Courier New" w:hint="default"/>
      <w:color w:val="000000"/>
      <w:sz w:val="18"/>
      <w:szCs w:val="18"/>
      <w:u w:val="none"/>
      <w:vertAlign w:val="superscript"/>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EA156B"/>
    <w:rPr>
      <w:rFonts w:ascii="Courier New" w:hAnsi="Courier New"/>
      <w:sz w:val="28"/>
      <w:szCs w:val="28"/>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basedOn w:val="DefaultParagraphFont"/>
    <w:link w:val="Header"/>
    <w:qFormat/>
    <w:rsid w:val="00EA156B"/>
    <w:rPr>
      <w:b/>
      <w:sz w:val="18"/>
      <w:lang w:val="en-GB" w:eastAsia="en-US"/>
    </w:rPr>
  </w:style>
  <w:style w:type="character" w:customStyle="1" w:styleId="TALChar">
    <w:name w:val="TAL Char"/>
    <w:qFormat/>
    <w:rsid w:val="00EA156B"/>
    <w:rPr>
      <w:rFonts w:ascii="Courier New" w:eastAsia="Times" w:hAnsi="Courier New" w:cs="Courier New"/>
      <w:color w:val="0000FF"/>
      <w:kern w:val="2"/>
      <w:sz w:val="18"/>
      <w:lang w:val="en-GB" w:eastAsia="en-GB" w:bidi="ar-SA"/>
    </w:rPr>
  </w:style>
  <w:style w:type="character" w:customStyle="1" w:styleId="TACChar">
    <w:name w:val="TAC Char"/>
    <w:link w:val="TAC"/>
    <w:qFormat/>
    <w:rsid w:val="00EA156B"/>
    <w:rPr>
      <w:rFonts w:ascii="Courier New" w:eastAsia="Intel Clear" w:hAnsi="Courier New" w:cs="Courier New"/>
      <w:color w:val="0000FF"/>
      <w:kern w:val="2"/>
      <w:sz w:val="18"/>
      <w:lang w:val="en-GB" w:eastAsia="en-US" w:bidi="ar-SA"/>
    </w:rPr>
  </w:style>
  <w:style w:type="character" w:customStyle="1" w:styleId="PLChar">
    <w:name w:val="PL Char"/>
    <w:link w:val="PL"/>
    <w:qFormat/>
    <w:rsid w:val="00EA156B"/>
    <w:rPr>
      <w:rFonts w:ascii="Times-Roman" w:eastAsia="Times" w:hAnsi="Times-Roman" w:cs="Courier New"/>
      <w:color w:val="0000FF"/>
      <w:kern w:val="2"/>
      <w:sz w:val="16"/>
      <w:lang w:val="en-GB" w:eastAsia="en-US" w:bidi="ar-SA"/>
    </w:rPr>
  </w:style>
  <w:style w:type="character" w:customStyle="1" w:styleId="font41">
    <w:name w:val="font41"/>
    <w:basedOn w:val="DefaultParagraphFont"/>
    <w:qFormat/>
    <w:rsid w:val="00EA156B"/>
    <w:rPr>
      <w:rFonts w:ascii="Courier New" w:hAnsi="Courier New" w:cs="Courier New" w:hint="default"/>
      <w:color w:val="FF0000"/>
      <w:sz w:val="18"/>
      <w:szCs w:val="18"/>
      <w:u w:val="none"/>
      <w:vertAlign w:val="superscript"/>
    </w:rPr>
  </w:style>
  <w:style w:type="character" w:customStyle="1" w:styleId="GuidanceChar">
    <w:name w:val="Guidance Char"/>
    <w:link w:val="Guidance"/>
    <w:qFormat/>
    <w:rsid w:val="00EA156B"/>
    <w:rPr>
      <w:rFonts w:eastAsia="Batang"/>
      <w:i/>
      <w:color w:val="0000FF"/>
      <w:lang w:val="en-GB" w:eastAsia="en-US"/>
    </w:rPr>
  </w:style>
  <w:style w:type="character" w:customStyle="1" w:styleId="font11">
    <w:name w:val="font11"/>
    <w:basedOn w:val="DefaultParagraphFont"/>
    <w:qFormat/>
    <w:rsid w:val="00EA156B"/>
    <w:rPr>
      <w:rFonts w:ascii="Courier New" w:hAnsi="Courier New" w:cs="Courier New" w:hint="default"/>
      <w:color w:val="000000"/>
      <w:sz w:val="18"/>
      <w:szCs w:val="18"/>
      <w:u w:val="none"/>
    </w:rPr>
  </w:style>
  <w:style w:type="character" w:customStyle="1" w:styleId="CaptionChar">
    <w:name w:val="Caption Char"/>
    <w:aliases w:val="cap Char1,cap Char Char Char Char Char Char Char Char1,Caption Char1 Char2,Caption Char Char Char2,Caption Char1 Char Char2,Caption Char2 Char1,Caption Char Char Char Char1,Caption Char Char1 Char1,fig and tbl Char1,fighead2 Char,Ca Char1"/>
    <w:link w:val="Caption"/>
    <w:qFormat/>
    <w:rsid w:val="00EA156B"/>
    <w:rPr>
      <w:rFonts w:ascii="Courier New" w:eastAsia="Intel Clear" w:hAnsi="Courier New" w:cs="Courier New"/>
      <w:b/>
      <w:color w:val="0000FF"/>
      <w:kern w:val="2"/>
      <w:sz w:val="22"/>
      <w:lang w:val="en-US" w:eastAsia="en-US" w:bidi="ar-SA"/>
    </w:rPr>
  </w:style>
  <w:style w:type="character" w:customStyle="1" w:styleId="a1">
    <w:name w:val="首标题"/>
    <w:qFormat/>
    <w:rsid w:val="00EA156B"/>
    <w:rPr>
      <w:rFonts w:ascii="Courier New" w:eastAsia="Times" w:hAnsi="Courier New" w:cs="Courier New"/>
      <w:color w:val="0000FF"/>
      <w:kern w:val="2"/>
      <w:sz w:val="24"/>
      <w:lang w:val="en-US" w:eastAsia="zh-CN" w:bidi="ar-SA"/>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EA156B"/>
    <w:rPr>
      <w:rFonts w:ascii="Courier New" w:hAnsi="Courier New"/>
      <w:sz w:val="28"/>
      <w:szCs w:val="28"/>
      <w:lang w:val="en-GB" w:eastAsia="en-US"/>
    </w:rPr>
  </w:style>
  <w:style w:type="character" w:customStyle="1" w:styleId="font01">
    <w:name w:val="font01"/>
    <w:basedOn w:val="DefaultParagraphFont"/>
    <w:qFormat/>
    <w:rsid w:val="00EA156B"/>
    <w:rPr>
      <w:rFonts w:ascii="Courier New" w:hAnsi="Courier New" w:cs="Courier New" w:hint="default"/>
      <w:color w:val="000000"/>
      <w:sz w:val="18"/>
      <w:szCs w:val="18"/>
      <w:u w:val="none"/>
      <w:vertAlign w:val="superscript"/>
    </w:rPr>
  </w:style>
  <w:style w:type="character" w:customStyle="1" w:styleId="B3Char2">
    <w:name w:val="B3 Char2"/>
    <w:link w:val="B30"/>
    <w:qFormat/>
    <w:rsid w:val="00EA156B"/>
    <w:rPr>
      <w:rFonts w:ascii="Courier New" w:eastAsia="Times" w:hAnsi="Courier New" w:cs="Courier New"/>
      <w:color w:val="0000FF"/>
      <w:kern w:val="2"/>
      <w:lang w:val="en-GB" w:eastAsia="en-US" w:bidi="ar-SA"/>
    </w:rPr>
  </w:style>
  <w:style w:type="character" w:customStyle="1" w:styleId="font51">
    <w:name w:val="font51"/>
    <w:basedOn w:val="DefaultParagraphFont"/>
    <w:qFormat/>
    <w:rsid w:val="00EA156B"/>
    <w:rPr>
      <w:rFonts w:ascii="Courier New" w:hAnsi="Courier New" w:cs="Courier New" w:hint="default"/>
      <w:color w:val="FF0000"/>
      <w:sz w:val="18"/>
      <w:szCs w:val="18"/>
      <w:u w:val="none"/>
    </w:rPr>
  </w:style>
  <w:style w:type="character" w:customStyle="1" w:styleId="TAHCar">
    <w:name w:val="TAH Car"/>
    <w:link w:val="TAH"/>
    <w:qFormat/>
    <w:rsid w:val="00EA156B"/>
    <w:rPr>
      <w:rFonts w:ascii="Courier New" w:eastAsia="Intel Clear" w:hAnsi="Courier New" w:cs="Courier New"/>
      <w:b/>
      <w:color w:val="0000FF"/>
      <w:kern w:val="2"/>
      <w:sz w:val="18"/>
      <w:lang w:val="en-GB" w:eastAsia="en-US" w:bidi="ar-SA"/>
    </w:rPr>
  </w:style>
  <w:style w:type="character" w:customStyle="1" w:styleId="B1Char1">
    <w:name w:val="B1 Char1"/>
    <w:link w:val="B1"/>
    <w:qFormat/>
    <w:rsid w:val="00EA156B"/>
    <w:rPr>
      <w:rFonts w:ascii="Courier New" w:eastAsia="Times" w:hAnsi="Courier New" w:cs="Courier New"/>
      <w:color w:val="0000FF"/>
      <w:kern w:val="2"/>
      <w:lang w:val="en-GB" w:eastAsia="en-US" w:bidi="ar-SA"/>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EA156B"/>
    <w:rPr>
      <w:rFonts w:ascii="Courier New" w:hAnsi="Courier New"/>
      <w:sz w:val="24"/>
      <w:szCs w:val="28"/>
      <w:lang w:val="en-GB" w:eastAsia="en-US"/>
    </w:rPr>
  </w:style>
  <w:style w:type="character" w:customStyle="1" w:styleId="font31">
    <w:name w:val="font31"/>
    <w:basedOn w:val="DefaultParagraphFont"/>
    <w:qFormat/>
    <w:rsid w:val="00EA156B"/>
    <w:rPr>
      <w:rFonts w:ascii="Courier New" w:hAnsi="Courier New" w:cs="Courier New" w:hint="default"/>
      <w:color w:val="000000"/>
      <w:sz w:val="18"/>
      <w:szCs w:val="18"/>
      <w:u w:val="none"/>
    </w:rPr>
  </w:style>
  <w:style w:type="character" w:customStyle="1" w:styleId="NOChar">
    <w:name w:val="NO Char"/>
    <w:link w:val="NO"/>
    <w:qFormat/>
    <w:rsid w:val="00EA156B"/>
    <w:rPr>
      <w:rFonts w:ascii="Courier New" w:eastAsia="Times" w:hAnsi="Courier New" w:cs="Courier New"/>
      <w:color w:val="0000FF"/>
      <w:kern w:val="2"/>
      <w:lang w:val="en-GB" w:eastAsia="en-US" w:bidi="ar-SA"/>
    </w:rPr>
  </w:style>
  <w:style w:type="character" w:customStyle="1" w:styleId="TALCar">
    <w:name w:val="TAL Car"/>
    <w:link w:val="TAL"/>
    <w:qFormat/>
    <w:rsid w:val="00EA156B"/>
    <w:rPr>
      <w:rFonts w:ascii="Courier New" w:eastAsia="Times" w:hAnsi="Courier New" w:cs="Courier New"/>
      <w:color w:val="0000FF"/>
      <w:kern w:val="2"/>
      <w:sz w:val="18"/>
      <w:lang w:val="en-GB" w:eastAsia="en-US" w:bidi="ar-SA"/>
    </w:rPr>
  </w:style>
  <w:style w:type="character" w:customStyle="1" w:styleId="EditorsNoteChar">
    <w:name w:val="Editor's Note Char"/>
    <w:link w:val="EditorsNote"/>
    <w:qFormat/>
    <w:rsid w:val="00EA156B"/>
    <w:rPr>
      <w:rFonts w:ascii="Courier New" w:eastAsia="Times" w:hAnsi="Courier New" w:cs="Courier New"/>
      <w:color w:val="FF0000"/>
      <w:kern w:val="2"/>
      <w:lang w:val="en-GB" w:eastAsia="en-US" w:bidi="ar-SA"/>
    </w:rPr>
  </w:style>
  <w:style w:type="character" w:customStyle="1" w:styleId="EXChar">
    <w:name w:val="EX Char"/>
    <w:link w:val="EX"/>
    <w:qFormat/>
    <w:locked/>
    <w:rsid w:val="00EA156B"/>
    <w:rPr>
      <w:sz w:val="22"/>
      <w:lang w:val="en-GB" w:eastAsia="en-US"/>
    </w:rPr>
  </w:style>
  <w:style w:type="paragraph" w:styleId="NoSpacing">
    <w:name w:val="No Spacing"/>
    <w:uiPriority w:val="1"/>
    <w:qFormat/>
    <w:rsid w:val="00EA156B"/>
    <w:rPr>
      <w:rFonts w:eastAsia="Batang"/>
      <w:lang w:val="en-GB" w:eastAsia="en-US"/>
    </w:rPr>
  </w:style>
  <w:style w:type="character" w:customStyle="1" w:styleId="Heading1Char1">
    <w:name w:val="Heading 1 Char1"/>
    <w:aliases w:val="H1 Char4,NMP Heading 1 Char4,h1 Char4,app heading 1 Char4,l1 Char4,Memo Heading 1 Char4,h11 Char4,h12 Char4,h13 Char4,h14 Char4,h15 Char4,h16 Char4,h17 Char4,h111 Char4,h121 Char4,h131 Char4,h141 Char4,h151 Char4,h161 Char3,h18 Char3"/>
    <w:rsid w:val="00C14EAB"/>
    <w:rPr>
      <w:rFonts w:ascii="Courier New" w:hAnsi="Courier New"/>
      <w:sz w:val="36"/>
      <w:lang w:eastAsia="en-US"/>
    </w:rPr>
  </w:style>
  <w:style w:type="character" w:customStyle="1" w:styleId="FooterChar">
    <w:name w:val="Footer Char"/>
    <w:aliases w:val="footer odd Char,footer Char,fo Char,pie de página Char"/>
    <w:basedOn w:val="DefaultParagraphFont"/>
    <w:link w:val="Footer"/>
    <w:qFormat/>
    <w:rsid w:val="00C14EAB"/>
    <w:rPr>
      <w:rFonts w:ascii="Courier New" w:eastAsia="Intel Clear" w:hAnsi="Courier New"/>
      <w:b/>
      <w:i/>
      <w:sz w:val="18"/>
      <w:lang w:val="en-GB" w:eastAsia="en-US"/>
    </w:rPr>
  </w:style>
  <w:style w:type="paragraph" w:customStyle="1" w:styleId="TAJ">
    <w:name w:val="TAJ"/>
    <w:basedOn w:val="TH"/>
    <w:qFormat/>
    <w:rsid w:val="00C14EAB"/>
    <w:pPr>
      <w:overflowPunct/>
      <w:autoSpaceDE/>
      <w:autoSpaceDN/>
      <w:adjustRightInd/>
      <w:textAlignment w:val="auto"/>
    </w:pPr>
    <w:rPr>
      <w:rFonts w:eastAsiaTheme="minorEastAsia" w:cs="Batang"/>
      <w:b/>
      <w:color w:val="auto"/>
      <w:kern w:val="0"/>
      <w:sz w:val="20"/>
    </w:rPr>
  </w:style>
  <w:style w:type="character" w:customStyle="1" w:styleId="BalloonTextChar">
    <w:name w:val="Balloon Text Char"/>
    <w:link w:val="BalloonText"/>
    <w:qFormat/>
    <w:rsid w:val="00C14EAB"/>
    <w:rPr>
      <w:rFonts w:ascii="Calibri Light" w:eastAsia="Intel Clear" w:hAnsi="Calibri Light" w:cs="Calibri Light"/>
      <w:sz w:val="16"/>
      <w:szCs w:val="16"/>
      <w:lang w:val="en-GB" w:eastAsia="en-US"/>
    </w:rPr>
  </w:style>
  <w:style w:type="character" w:customStyle="1" w:styleId="10">
    <w:name w:val="未处理的提及1"/>
    <w:basedOn w:val="DefaultParagraphFont"/>
    <w:uiPriority w:val="99"/>
    <w:unhideWhenUsed/>
    <w:rsid w:val="00C14EAB"/>
    <w:rPr>
      <w:color w:val="605E5C"/>
      <w:shd w:val="clear" w:color="auto" w:fill="E1DFDD"/>
    </w:rPr>
  </w:style>
  <w:style w:type="paragraph" w:styleId="ListParagraph">
    <w:name w:val="List Paragraph"/>
    <w:aliases w:val="- Bullets,목록 단락"/>
    <w:basedOn w:val="Normal"/>
    <w:link w:val="ListParagraphChar"/>
    <w:uiPriority w:val="34"/>
    <w:qFormat/>
    <w:rsid w:val="00C14EAB"/>
    <w:pPr>
      <w:ind w:left="720"/>
      <w:contextualSpacing/>
    </w:pPr>
    <w:rPr>
      <w:rFonts w:eastAsia="Batang"/>
      <w:sz w:val="20"/>
    </w:rPr>
  </w:style>
  <w:style w:type="character" w:customStyle="1" w:styleId="font4">
    <w:name w:val="font4"/>
    <w:basedOn w:val="DefaultParagraphFont"/>
    <w:qFormat/>
    <w:rsid w:val="00C14EAB"/>
  </w:style>
  <w:style w:type="character" w:customStyle="1" w:styleId="HeaderChar1">
    <w:name w:val="Header Char1"/>
    <w:basedOn w:val="DefaultParagraphFont"/>
    <w:uiPriority w:val="99"/>
    <w:semiHidden/>
    <w:rsid w:val="00C14EAB"/>
    <w:rPr>
      <w:rFonts w:ascii="Batang" w:eastAsia="Batang" w:hAnsi="Batang" w:cs="Batang"/>
      <w:sz w:val="20"/>
      <w:szCs w:val="20"/>
      <w:lang w:val="en-GB"/>
    </w:rPr>
  </w:style>
  <w:style w:type="paragraph" w:styleId="Revision">
    <w:name w:val="Revision"/>
    <w:hidden/>
    <w:uiPriority w:val="99"/>
    <w:semiHidden/>
    <w:rsid w:val="00C14EAB"/>
    <w:rPr>
      <w:rFonts w:eastAsia="Batang"/>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basedOn w:val="DefaultParagraphFont"/>
    <w:link w:val="Heading5"/>
    <w:qFormat/>
    <w:rsid w:val="00C14EAB"/>
    <w:rPr>
      <w:rFonts w:ascii="Courier New" w:eastAsia="Intel Clear" w:hAnsi="Courier New"/>
      <w:sz w:val="22"/>
      <w:szCs w:val="2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C14EAB"/>
    <w:rPr>
      <w:rFonts w:eastAsia="Intel Clear"/>
      <w:sz w:val="16"/>
      <w:lang w:val="en-GB" w:eastAsia="en-US"/>
    </w:rPr>
  </w:style>
  <w:style w:type="character" w:customStyle="1" w:styleId="CommentTextChar">
    <w:name w:val="Comment Text Char"/>
    <w:basedOn w:val="DefaultParagraphFont"/>
    <w:link w:val="CommentText"/>
    <w:uiPriority w:val="99"/>
    <w:qFormat/>
    <w:rsid w:val="00C14EAB"/>
    <w:rPr>
      <w:rFonts w:eastAsia="Intel Clear"/>
      <w:sz w:val="22"/>
      <w:lang w:val="en-GB" w:eastAsia="en-US"/>
    </w:rPr>
  </w:style>
  <w:style w:type="character" w:customStyle="1" w:styleId="CommentSubjectChar">
    <w:name w:val="Comment Subject Char"/>
    <w:basedOn w:val="CommentTextChar"/>
    <w:link w:val="CommentSubject"/>
    <w:qFormat/>
    <w:rsid w:val="00C14EAB"/>
    <w:rPr>
      <w:rFonts w:eastAsia="Intel Clear"/>
      <w:b/>
      <w:bCs/>
      <w:sz w:val="22"/>
      <w:lang w:val="en-GB" w:eastAsia="en-US"/>
    </w:rPr>
  </w:style>
  <w:style w:type="character" w:customStyle="1" w:styleId="DocumentMapChar">
    <w:name w:val="Document Map Char"/>
    <w:basedOn w:val="DefaultParagraphFont"/>
    <w:link w:val="DocumentMap"/>
    <w:qFormat/>
    <w:rsid w:val="00C14EAB"/>
    <w:rPr>
      <w:rFonts w:ascii="Calibri Light" w:eastAsia="Intel Clear" w:hAnsi="Calibri Light" w:cs="Calibri Light"/>
      <w:sz w:val="22"/>
      <w:shd w:val="clear" w:color="auto" w:fill="000080"/>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 Char"/>
    <w:qFormat/>
    <w:rsid w:val="00C14EAB"/>
    <w:rPr>
      <w:rFonts w:asciiTheme="minorHAnsi" w:eastAsia="Times" w:hAnsiTheme="minorHAnsi" w:cstheme="minorBidi"/>
      <w:b/>
      <w:bCs/>
      <w:kern w:val="2"/>
      <w:sz w:val="24"/>
      <w:szCs w:val="22"/>
      <w:lang w:val="en-US" w:eastAsia="zh-CN"/>
    </w:rPr>
  </w:style>
  <w:style w:type="paragraph" w:customStyle="1" w:styleId="References">
    <w:name w:val="References"/>
    <w:basedOn w:val="Normal"/>
    <w:qFormat/>
    <w:rsid w:val="00C14EAB"/>
    <w:pPr>
      <w:widowControl w:val="0"/>
      <w:numPr>
        <w:numId w:val="27"/>
      </w:numPr>
      <w:snapToGrid w:val="0"/>
      <w:spacing w:after="60"/>
    </w:pPr>
    <w:rPr>
      <w:rFonts w:asciiTheme="minorHAnsi" w:eastAsia="Times" w:hAnsiTheme="minorHAnsi" w:cstheme="minorBidi"/>
      <w:kern w:val="2"/>
      <w:sz w:val="24"/>
      <w:szCs w:val="16"/>
      <w:lang w:val="en-US"/>
    </w:rPr>
  </w:style>
  <w:style w:type="character" w:customStyle="1" w:styleId="BodyTextChar1">
    <w:name w:val="Body Text Char1"/>
    <w:aliases w:val="bt Char5,Corps de texte Car Char5,Corps de texte Car1 Car Char5,Corps de texte Car Car Car Char5,Corps de texte Car1 Car Car Car Char5,Corps de texte Car Car Car Car Car Char5,Corps de texte Car1 Car Car Car Car Car Char5,bt Car Char1"/>
    <w:basedOn w:val="DefaultParagraphFont"/>
    <w:qFormat/>
    <w:rsid w:val="00C14EAB"/>
    <w:rPr>
      <w:rFonts w:asciiTheme="minorHAnsi" w:eastAsia="Times" w:hAnsiTheme="minorHAnsi" w:cstheme="minorBidi"/>
      <w:kern w:val="2"/>
      <w:sz w:val="24"/>
      <w:szCs w:val="22"/>
      <w:lang w:val="en-US" w:eastAsia="en-US"/>
    </w:rPr>
  </w:style>
  <w:style w:type="character" w:customStyle="1" w:styleId="BodyText2Char">
    <w:name w:val="Body Text 2 Char"/>
    <w:basedOn w:val="DefaultParagraphFont"/>
    <w:link w:val="BodyText2"/>
    <w:qFormat/>
    <w:rsid w:val="00C14EAB"/>
    <w:rPr>
      <w:rFonts w:eastAsia="Intel Clear"/>
      <w:sz w:val="22"/>
      <w:lang w:val="en-GB" w:eastAsia="en-US"/>
    </w:rPr>
  </w:style>
  <w:style w:type="paragraph" w:customStyle="1" w:styleId="Eqn">
    <w:name w:val="Eqn"/>
    <w:basedOn w:val="Normal"/>
    <w:qFormat/>
    <w:rsid w:val="00C14EAB"/>
    <w:pPr>
      <w:widowControl w:val="0"/>
      <w:tabs>
        <w:tab w:val="center" w:pos="4608"/>
        <w:tab w:val="right" w:pos="9216"/>
      </w:tabs>
      <w:snapToGrid w:val="0"/>
      <w:spacing w:after="120"/>
    </w:pPr>
    <w:rPr>
      <w:rFonts w:asciiTheme="minorHAnsi" w:eastAsia="Times" w:hAnsiTheme="minorHAnsi" w:cstheme="minorBidi"/>
      <w:kern w:val="2"/>
      <w:szCs w:val="22"/>
      <w:lang w:val="en-US" w:eastAsia="zh-TW"/>
    </w:rPr>
  </w:style>
  <w:style w:type="paragraph" w:customStyle="1" w:styleId="tablecell">
    <w:name w:val="tablecell"/>
    <w:basedOn w:val="Normal"/>
    <w:qFormat/>
    <w:rsid w:val="00C14EAB"/>
    <w:pPr>
      <w:widowControl w:val="0"/>
      <w:snapToGrid w:val="0"/>
      <w:spacing w:before="20" w:after="20"/>
    </w:pPr>
    <w:rPr>
      <w:rFonts w:asciiTheme="minorHAnsi" w:eastAsia="Times" w:hAnsiTheme="minorHAnsi" w:cstheme="minorBidi"/>
      <w:kern w:val="2"/>
      <w:szCs w:val="22"/>
      <w:lang w:val="en-US"/>
    </w:rPr>
  </w:style>
  <w:style w:type="paragraph" w:customStyle="1" w:styleId="tablecol">
    <w:name w:val="tablecol"/>
    <w:basedOn w:val="tablecell"/>
    <w:qFormat/>
    <w:rsid w:val="00C14EAB"/>
    <w:pPr>
      <w:jc w:val="center"/>
    </w:pPr>
    <w:rPr>
      <w:b/>
    </w:rPr>
  </w:style>
  <w:style w:type="character" w:customStyle="1" w:styleId="MTDisplayEquationChar">
    <w:name w:val="MTDisplayEquation Char"/>
    <w:link w:val="MTDisplayEquation"/>
    <w:rsid w:val="00C14EAB"/>
    <w:rPr>
      <w:rFonts w:eastAsia="Intel Clear"/>
      <w:sz w:val="22"/>
      <w:lang w:eastAsia="en-US"/>
    </w:rPr>
  </w:style>
  <w:style w:type="character" w:customStyle="1" w:styleId="ListParagraphChar">
    <w:name w:val="List Paragraph Char"/>
    <w:aliases w:val="- Bullets Char,목록 단락 Char"/>
    <w:link w:val="ListParagraph"/>
    <w:uiPriority w:val="34"/>
    <w:qFormat/>
    <w:rsid w:val="00C14EAB"/>
    <w:rPr>
      <w:rFonts w:eastAsia="Batang"/>
      <w:lang w:val="en-GB" w:eastAsia="en-US"/>
    </w:rPr>
  </w:style>
  <w:style w:type="paragraph" w:customStyle="1" w:styleId="enumlev1">
    <w:name w:val="enumlev1"/>
    <w:basedOn w:val="Normal"/>
    <w:link w:val="enumlev1Char"/>
    <w:qFormat/>
    <w:rsid w:val="00C14EAB"/>
    <w:pPr>
      <w:widowControl w:val="0"/>
      <w:tabs>
        <w:tab w:val="left" w:pos="1134"/>
        <w:tab w:val="left" w:pos="1871"/>
        <w:tab w:val="left" w:pos="2608"/>
        <w:tab w:val="left" w:pos="3345"/>
      </w:tabs>
      <w:spacing w:before="80" w:after="0"/>
      <w:ind w:left="1134" w:hanging="1134"/>
    </w:pPr>
    <w:rPr>
      <w:rFonts w:asciiTheme="minorHAnsi" w:eastAsia="Times" w:hAnsiTheme="minorHAnsi" w:cstheme="minorBidi"/>
      <w:kern w:val="2"/>
      <w:sz w:val="24"/>
      <w:szCs w:val="22"/>
      <w:lang w:val="en-US"/>
    </w:rPr>
  </w:style>
  <w:style w:type="character" w:customStyle="1" w:styleId="enumlev1Char">
    <w:name w:val="enumlev1 Char"/>
    <w:link w:val="enumlev1"/>
    <w:qFormat/>
    <w:locked/>
    <w:rsid w:val="00C14EAB"/>
    <w:rPr>
      <w:rFonts w:asciiTheme="minorHAnsi" w:hAnsiTheme="minorHAnsi" w:cstheme="minorBidi"/>
      <w:kern w:val="2"/>
      <w:sz w:val="24"/>
      <w:szCs w:val="22"/>
      <w:lang w:eastAsia="en-US"/>
    </w:rPr>
  </w:style>
  <w:style w:type="character" w:styleId="PlaceholderText">
    <w:name w:val="Placeholder Text"/>
    <w:basedOn w:val="DefaultParagraphFont"/>
    <w:uiPriority w:val="99"/>
    <w:qFormat/>
    <w:rsid w:val="00C14EAB"/>
    <w:rPr>
      <w:color w:val="808080"/>
    </w:rPr>
  </w:style>
  <w:style w:type="character" w:customStyle="1" w:styleId="CRCoverPageChar">
    <w:name w:val="CR Cover Page Char"/>
    <w:link w:val="CRCoverPage"/>
    <w:qFormat/>
    <w:rsid w:val="00C14EAB"/>
    <w:rPr>
      <w:rFonts w:ascii="Courier New" w:eastAsia="Intel Clear" w:hAnsi="Courier New"/>
      <w:lang w:val="en-GB" w:eastAsia="en-US"/>
    </w:rPr>
  </w:style>
  <w:style w:type="character" w:customStyle="1" w:styleId="H6Char">
    <w:name w:val="H6 Char"/>
    <w:link w:val="H6"/>
    <w:qFormat/>
    <w:rsid w:val="00C14EAB"/>
    <w:rPr>
      <w:rFonts w:ascii="Courier New" w:eastAsia="Intel Clear" w:hAnsi="Courier New"/>
      <w:szCs w:val="28"/>
      <w:lang w:val="en-GB" w:eastAsia="en-US"/>
    </w:rPr>
  </w:style>
  <w:style w:type="character" w:customStyle="1" w:styleId="Heading6Char">
    <w:name w:val="Heading 6 Char"/>
    <w:aliases w:val="T1 Char4,Header 6 Char"/>
    <w:basedOn w:val="H6Char"/>
    <w:link w:val="Heading6"/>
    <w:qFormat/>
    <w:rsid w:val="00C14EAB"/>
    <w:rPr>
      <w:rFonts w:ascii="Courier New" w:eastAsia="Intel Clear" w:hAnsi="Courier New"/>
      <w:szCs w:val="28"/>
      <w:lang w:val="en-GB" w:eastAsia="en-US"/>
    </w:rPr>
  </w:style>
  <w:style w:type="character" w:customStyle="1" w:styleId="TFChar">
    <w:name w:val="TF Char"/>
    <w:link w:val="TF"/>
    <w:qFormat/>
    <w:rsid w:val="00C14EAB"/>
    <w:rPr>
      <w:rFonts w:ascii="Courier New" w:eastAsia="Intel Clear" w:hAnsi="Courier New" w:cs="Courier New"/>
      <w:color w:val="0000FF"/>
      <w:kern w:val="2"/>
      <w:sz w:val="22"/>
      <w:lang w:val="en-GB" w:eastAsia="en-US"/>
    </w:rPr>
  </w:style>
  <w:style w:type="paragraph" w:styleId="IndexHeading">
    <w:name w:val="index heading"/>
    <w:basedOn w:val="Normal"/>
    <w:next w:val="Normal"/>
    <w:qFormat/>
    <w:rsid w:val="00C14EAB"/>
    <w:pPr>
      <w:pBdr>
        <w:top w:val="single" w:sz="12" w:space="0" w:color="auto"/>
      </w:pBdr>
      <w:overflowPunct w:val="0"/>
      <w:autoSpaceDE w:val="0"/>
      <w:autoSpaceDN w:val="0"/>
      <w:adjustRightInd w:val="0"/>
      <w:spacing w:before="360" w:after="240"/>
      <w:textAlignment w:val="baseline"/>
    </w:pPr>
    <w:rPr>
      <w:rFonts w:eastAsia="Batang"/>
      <w:b/>
      <w:i/>
      <w:sz w:val="26"/>
      <w:lang w:eastAsia="ko-KR"/>
    </w:rPr>
  </w:style>
  <w:style w:type="character" w:customStyle="1" w:styleId="PlainTextChar">
    <w:name w:val="Plain Text Char"/>
    <w:basedOn w:val="DefaultParagraphFont"/>
    <w:link w:val="PlainText"/>
    <w:qFormat/>
    <w:rsid w:val="00C14EAB"/>
    <w:rPr>
      <w:rFonts w:ascii="Times" w:hAnsi="Times-Roman" w:cs="Times-Roman"/>
      <w:sz w:val="21"/>
      <w:szCs w:val="21"/>
      <w:lang w:val="en-GB" w:eastAsia="en-US"/>
    </w:rPr>
  </w:style>
  <w:style w:type="character" w:customStyle="1" w:styleId="BodyTextIndentChar">
    <w:name w:val="Body Text Indent Char"/>
    <w:basedOn w:val="DefaultParagraphFont"/>
    <w:link w:val="BodyTextIndent"/>
    <w:qFormat/>
    <w:rsid w:val="00C14EAB"/>
    <w:rPr>
      <w:rFonts w:eastAsia="Intel Clear"/>
      <w:sz w:val="22"/>
      <w:lang w:val="en-GB" w:eastAsia="en-US"/>
    </w:rPr>
  </w:style>
  <w:style w:type="character" w:customStyle="1" w:styleId="BodyText3Char">
    <w:name w:val="Body Text 3 Char"/>
    <w:basedOn w:val="DefaultParagraphFont"/>
    <w:link w:val="BodyText3"/>
    <w:qFormat/>
    <w:rsid w:val="00C14EAB"/>
    <w:rPr>
      <w:rFonts w:eastAsia="Intel Clear"/>
      <w:sz w:val="16"/>
      <w:szCs w:val="16"/>
      <w:lang w:val="en-GB" w:eastAsia="en-US"/>
    </w:rPr>
  </w:style>
  <w:style w:type="paragraph" w:customStyle="1" w:styleId="CharCharCharCharChar">
    <w:name w:val="Char Char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msoins0">
    <w:name w:val="msoins"/>
    <w:basedOn w:val="DefaultParagraphFont"/>
    <w:qFormat/>
    <w:rsid w:val="00C14EAB"/>
  </w:style>
  <w:style w:type="character" w:customStyle="1" w:styleId="CharChar1">
    <w:name w:val="Char Char1"/>
    <w:qFormat/>
    <w:rsid w:val="00C14EAB"/>
    <w:rPr>
      <w:lang w:val="en-GB" w:eastAsia="ja-JP" w:bidi="ar-SA"/>
    </w:rPr>
  </w:style>
  <w:style w:type="paragraph" w:customStyle="1" w:styleId="1Char">
    <w:name w:val="(文字) (文字)1 Char (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
    <w:name w:val="(文字) (文字)1 Char (文字) (文字)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
    <w:qFormat/>
    <w:rsid w:val="00C14EAB"/>
    <w:rPr>
      <w:rFonts w:eastAsia="Intel Clear"/>
      <w:lang w:val="en-GB" w:eastAsia="en-US" w:bidi="ar-SA"/>
    </w:rPr>
  </w:style>
  <w:style w:type="paragraph" w:customStyle="1" w:styleId="1CharChar">
    <w:name w:val="(文字) (文字)1 Char (文字) (文字)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
    <w:name w:val="(文字) (文字)1 Char (文字) (文字) Char (文字) (文字)1 Char (文字) (文字)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
    <w:name w:val="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
    <w:name w:val="Char Char2 Char Char"/>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4EAB"/>
    <w:rPr>
      <w:lang w:val="en-GB" w:eastAsia="ja-JP" w:bidi="ar-SA"/>
    </w:rPr>
  </w:style>
  <w:style w:type="character" w:customStyle="1" w:styleId="capChar2">
    <w:name w:val="cap Char2"/>
    <w:aliases w:val="cap Char Char2,Caption Char1 Char Char1,cap Char Char1 Char1,Caption Char Char1 Char Char1,cap Char2 Char Char Char1"/>
    <w:qFormat/>
    <w:rsid w:val="00C14EA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4EA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4EAB"/>
    <w:rPr>
      <w:rFonts w:ascii="Courier New" w:hAnsi="Courier New"/>
      <w:sz w:val="32"/>
      <w:lang w:val="en-GB" w:eastAsia="ja-JP" w:bidi="ar-SA"/>
    </w:rPr>
  </w:style>
  <w:style w:type="character" w:customStyle="1" w:styleId="CharChar4">
    <w:name w:val="Char Char4"/>
    <w:qFormat/>
    <w:rsid w:val="00C14EAB"/>
    <w:rPr>
      <w:rFonts w:ascii="Times-Roman" w:hAnsi="Times-Roman"/>
      <w:lang w:val="nb-NO" w:eastAsia="ja-JP" w:bidi="ar-SA"/>
    </w:rPr>
  </w:style>
  <w:style w:type="character" w:customStyle="1" w:styleId="AndreaLeonardi">
    <w:name w:val="Andrea Leonardi"/>
    <w:semiHidden/>
    <w:qFormat/>
    <w:rsid w:val="00C14EAB"/>
    <w:rPr>
      <w:rFonts w:ascii="Courier New" w:hAnsi="Courier New" w:cs="Courier New"/>
      <w:color w:val="auto"/>
      <w:sz w:val="20"/>
      <w:szCs w:val="20"/>
    </w:rPr>
  </w:style>
  <w:style w:type="character" w:customStyle="1" w:styleId="NOCharChar">
    <w:name w:val="NO Char Char"/>
    <w:qFormat/>
    <w:rsid w:val="00C14EAB"/>
    <w:rPr>
      <w:lang w:val="en-GB" w:eastAsia="en-US" w:bidi="ar-SA"/>
    </w:rPr>
  </w:style>
  <w:style w:type="character" w:customStyle="1" w:styleId="NOZchn">
    <w:name w:val="NO Zchn"/>
    <w:qFormat/>
    <w:rsid w:val="00C14EAB"/>
    <w:rPr>
      <w:lang w:val="en-GB" w:eastAsia="en-US" w:bidi="ar-SA"/>
    </w:rPr>
  </w:style>
  <w:style w:type="character" w:customStyle="1" w:styleId="TACCar">
    <w:name w:val="TAC Car"/>
    <w:qFormat/>
    <w:rsid w:val="00C14EAB"/>
    <w:rPr>
      <w:rFonts w:ascii="Courier New" w:hAnsi="Courier New"/>
      <w:sz w:val="18"/>
      <w:lang w:val="en-GB" w:eastAsia="ja-JP" w:bidi="ar-SA"/>
    </w:rPr>
  </w:style>
  <w:style w:type="character" w:customStyle="1" w:styleId="TAL0">
    <w:name w:val="TAL (文字)"/>
    <w:qFormat/>
    <w:rsid w:val="00C14EAB"/>
    <w:rPr>
      <w:rFonts w:ascii="Courier New" w:hAnsi="Courier New"/>
      <w:sz w:val="18"/>
      <w:lang w:val="en-GB" w:eastAsia="ja-JP" w:bidi="ar-SA"/>
    </w:rPr>
  </w:style>
  <w:style w:type="paragraph" w:customStyle="1" w:styleId="a2">
    <w:name w:val="(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T1Char">
    <w:name w:val="T1 Char"/>
    <w:aliases w:val="Header 6 Char Char"/>
    <w:basedOn w:val="H6Char"/>
    <w:rsid w:val="00C14EAB"/>
    <w:rPr>
      <w:rFonts w:ascii="Courier New" w:eastAsia="Intel Clear" w:hAnsi="Courier New"/>
      <w:szCs w:val="28"/>
      <w:lang w:val="en-GB" w:eastAsia="en-US"/>
    </w:rPr>
  </w:style>
  <w:style w:type="character" w:customStyle="1" w:styleId="T1Char1">
    <w:name w:val="T1 Char1"/>
    <w:aliases w:val="Header 6 Char Char1"/>
    <w:basedOn w:val="H6Char"/>
    <w:qFormat/>
    <w:rsid w:val="00C14EAB"/>
    <w:rPr>
      <w:rFonts w:ascii="Courier New" w:eastAsia="Intel Clear" w:hAnsi="Courier New"/>
      <w:szCs w:val="2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4EAB"/>
    <w:rPr>
      <w:rFonts w:ascii="Courier New" w:eastAsia="Intel Clear" w:hAnsi="Courier New"/>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4EAB"/>
    <w:rPr>
      <w:rFonts w:ascii="Courier New" w:eastAsia="Intel Clear" w:hAnsi="Courier New"/>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C14EAB"/>
    <w:rPr>
      <w:rFonts w:ascii="Courier New" w:eastAsia="Intel Clear" w:hAnsi="Courier New"/>
      <w:sz w:val="22"/>
      <w:lang w:val="en-GB" w:eastAsia="en-US" w:bidi="ar-SA"/>
    </w:rPr>
  </w:style>
  <w:style w:type="paragraph" w:customStyle="1" w:styleId="CarCar">
    <w:name w:val="Car C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4EAB"/>
    <w:rPr>
      <w:rFonts w:ascii="Courier New" w:hAnsi="Courier New"/>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4EAB"/>
    <w:rPr>
      <w:rFonts w:ascii="Courier New" w:hAnsi="Courier New"/>
      <w:sz w:val="36"/>
      <w:lang w:val="en-GB" w:eastAsia="en-US" w:bidi="ar-SA"/>
    </w:rPr>
  </w:style>
  <w:style w:type="paragraph" w:customStyle="1" w:styleId="ZchnZchn1">
    <w:name w:val="Zchn Zchn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4EAB"/>
    <w:rPr>
      <w:rFonts w:ascii="Courier New" w:hAnsi="Courier New"/>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4EAB"/>
    <w:rPr>
      <w:rFonts w:ascii="Courier New" w:hAnsi="Courier New"/>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4EAB"/>
    <w:rPr>
      <w:rFonts w:ascii="Courier New" w:hAnsi="Courier New"/>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4EAB"/>
    <w:rPr>
      <w:rFonts w:ascii="Courier New" w:eastAsia="Intel Clear" w:hAnsi="Courier New"/>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4EAB"/>
    <w:rPr>
      <w:rFonts w:ascii="Courier New" w:eastAsia="Intel Clear" w:hAnsi="Courier New"/>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4EAB"/>
    <w:rPr>
      <w:rFonts w:ascii="Courier New" w:eastAsia="Yu Mincho" w:hAnsi="Courier New" w:cs="Batang"/>
      <w:b/>
      <w:bCs/>
      <w:i/>
      <w:iCs/>
      <w:sz w:val="28"/>
      <w:szCs w:val="28"/>
      <w:lang w:val="en-GB" w:eastAsia="en-US" w:bidi="ar-SA"/>
    </w:rPr>
  </w:style>
  <w:style w:type="paragraph" w:customStyle="1" w:styleId="3">
    <w:name w:val="(文字) (文字)3"/>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
    <w:name w:val="Zchn Zchn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
    <w:name w:val="(文字) (文字)4"/>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T1Char2">
    <w:name w:val="T1 Char2"/>
    <w:aliases w:val="Header 6 Char Char2"/>
    <w:basedOn w:val="H6Char"/>
    <w:qFormat/>
    <w:rsid w:val="00C14EAB"/>
    <w:rPr>
      <w:rFonts w:ascii="Courier New" w:eastAsia="Intel Clear" w:hAnsi="Courier New"/>
      <w:szCs w:val="28"/>
      <w:lang w:val="en-GB" w:eastAsia="en-US"/>
    </w:rPr>
  </w:style>
  <w:style w:type="paragraph" w:customStyle="1" w:styleId="11">
    <w:name w:val="(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BodyTextIndent2Char">
    <w:name w:val="Body Text Indent 2 Char"/>
    <w:basedOn w:val="DefaultParagraphFont"/>
    <w:link w:val="BodyTextIndent2"/>
    <w:qFormat/>
    <w:rsid w:val="00C14EAB"/>
    <w:rPr>
      <w:rFonts w:eastAsia="Intel Clear"/>
      <w:sz w:val="22"/>
      <w:lang w:val="en-GB" w:eastAsia="en-US"/>
    </w:rPr>
  </w:style>
  <w:style w:type="character" w:customStyle="1" w:styleId="CharChar7">
    <w:name w:val="Char Char7"/>
    <w:semiHidden/>
    <w:qFormat/>
    <w:rsid w:val="00C14EAB"/>
    <w:rPr>
      <w:rFonts w:ascii="Calibri Light" w:hAnsi="Calibri Light" w:cs="Calibri Light"/>
      <w:shd w:val="clear" w:color="auto" w:fill="000080"/>
      <w:lang w:val="en-GB" w:eastAsia="en-US"/>
    </w:rPr>
  </w:style>
  <w:style w:type="character" w:customStyle="1" w:styleId="ZchnZchn5">
    <w:name w:val="Zchn Zchn5"/>
    <w:qFormat/>
    <w:rsid w:val="00C14EAB"/>
    <w:rPr>
      <w:rFonts w:ascii="Times-Roman" w:eastAsia="Yu Mincho" w:hAnsi="Times-Roman"/>
      <w:lang w:val="nb-NO" w:eastAsia="en-US" w:bidi="ar-SA"/>
    </w:rPr>
  </w:style>
  <w:style w:type="character" w:customStyle="1" w:styleId="CharChar10">
    <w:name w:val="Char Char10"/>
    <w:semiHidden/>
    <w:qFormat/>
    <w:rsid w:val="00C14EAB"/>
    <w:rPr>
      <w:rFonts w:ascii="Batang" w:hAnsi="Batang"/>
      <w:lang w:val="en-GB" w:eastAsia="en-US"/>
    </w:rPr>
  </w:style>
  <w:style w:type="character" w:customStyle="1" w:styleId="CharChar9">
    <w:name w:val="Char Char9"/>
    <w:semiHidden/>
    <w:qFormat/>
    <w:rsid w:val="00C14EAB"/>
    <w:rPr>
      <w:rFonts w:ascii="Calibri Light" w:hAnsi="Calibri Light" w:cs="Calibri Light"/>
      <w:sz w:val="16"/>
      <w:szCs w:val="16"/>
      <w:lang w:val="en-GB" w:eastAsia="en-US"/>
    </w:rPr>
  </w:style>
  <w:style w:type="character" w:customStyle="1" w:styleId="CharChar8">
    <w:name w:val="Char Char8"/>
    <w:semiHidden/>
    <w:qFormat/>
    <w:rsid w:val="00C14EAB"/>
    <w:rPr>
      <w:rFonts w:ascii="Batang" w:hAnsi="Batang"/>
      <w:b/>
      <w:bCs/>
      <w:lang w:val="en-GB" w:eastAsia="en-US"/>
    </w:rPr>
  </w:style>
  <w:style w:type="paragraph" w:customStyle="1" w:styleId="13">
    <w:name w:val="修订1"/>
    <w:hidden/>
    <w:semiHidden/>
    <w:rsid w:val="00C14EAB"/>
    <w:rPr>
      <w:rFonts w:eastAsia="Yu Mincho"/>
      <w:lang w:val="en-GB" w:eastAsia="en-US"/>
    </w:rPr>
  </w:style>
  <w:style w:type="paragraph" w:styleId="EndnoteText">
    <w:name w:val="endnote text"/>
    <w:basedOn w:val="Normal"/>
    <w:link w:val="EndnoteTextChar"/>
    <w:qFormat/>
    <w:rsid w:val="00C14EAB"/>
    <w:pPr>
      <w:snapToGrid w:val="0"/>
    </w:pPr>
    <w:rPr>
      <w:rFonts w:eastAsia="Times"/>
      <w:sz w:val="20"/>
      <w:lang w:eastAsia="x-none"/>
    </w:rPr>
  </w:style>
  <w:style w:type="character" w:customStyle="1" w:styleId="EndnoteTextChar">
    <w:name w:val="Endnote Text Char"/>
    <w:basedOn w:val="DefaultParagraphFont"/>
    <w:link w:val="EndnoteText"/>
    <w:qFormat/>
    <w:rsid w:val="00C14EAB"/>
    <w:rPr>
      <w:lang w:val="en-GB" w:eastAsia="x-none"/>
    </w:rPr>
  </w:style>
  <w:style w:type="character" w:styleId="EndnoteReference">
    <w:name w:val="endnote reference"/>
    <w:qFormat/>
    <w:rsid w:val="00C14EAB"/>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C14EAB"/>
    <w:rPr>
      <w:lang w:val="en-GB" w:eastAsia="ja-JP" w:bidi="ar-SA"/>
    </w:rPr>
  </w:style>
  <w:style w:type="character" w:customStyle="1" w:styleId="TitleChar">
    <w:name w:val="Title Char"/>
    <w:basedOn w:val="DefaultParagraphFont"/>
    <w:link w:val="Title"/>
    <w:qFormat/>
    <w:rsid w:val="00C14EAB"/>
    <w:rPr>
      <w:rFonts w:ascii="Courier New" w:hAnsi="Courier New" w:cs="Courier New"/>
      <w:b/>
      <w:bCs/>
      <w:sz w:val="32"/>
      <w:szCs w:val="32"/>
      <w:lang w:val="en-GB" w:eastAsia="en-US"/>
    </w:rPr>
  </w:style>
  <w:style w:type="character" w:customStyle="1" w:styleId="h5Char2">
    <w:name w:val="h5 Char2"/>
    <w:aliases w:val="Heading5 Char2,Head5 Char2,H5 Char2,M5 Char2,mh2 Char2,Module heading 2 Char2,heading 8 Char2,Numbered Sub-list Char1,Heading 81 Char Char1"/>
    <w:qFormat/>
    <w:rsid w:val="00C14EAB"/>
    <w:rPr>
      <w:rFonts w:ascii="Courier New" w:hAnsi="Courier New"/>
      <w:sz w:val="22"/>
      <w:lang w:val="en-GB" w:eastAsia="ja-JP" w:bidi="ar-SA"/>
    </w:rPr>
  </w:style>
  <w:style w:type="character" w:customStyle="1" w:styleId="DateChar">
    <w:name w:val="Date Char"/>
    <w:basedOn w:val="DefaultParagraphFont"/>
    <w:link w:val="Date"/>
    <w:qFormat/>
    <w:rsid w:val="00C14EAB"/>
    <w:rPr>
      <w:rFonts w:eastAsia="Intel Clear"/>
      <w:sz w:val="22"/>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4EAB"/>
    <w:rPr>
      <w:rFonts w:ascii="Courier New" w:hAnsi="Courier New"/>
      <w:sz w:val="24"/>
      <w:lang w:val="en-GB"/>
    </w:rPr>
  </w:style>
  <w:style w:type="paragraph" w:customStyle="1" w:styleId="AutoCorrect">
    <w:name w:val="AutoCorrect"/>
    <w:qFormat/>
    <w:rsid w:val="00C14EAB"/>
    <w:rPr>
      <w:rFonts w:eastAsia="CG Times (WN)"/>
      <w:sz w:val="24"/>
      <w:szCs w:val="24"/>
      <w:lang w:val="en-GB" w:eastAsia="ko-KR"/>
    </w:rPr>
  </w:style>
  <w:style w:type="paragraph" w:customStyle="1" w:styleId="-PAGE-">
    <w:name w:val="- PAGE -"/>
    <w:qFormat/>
    <w:rsid w:val="00C14EAB"/>
    <w:rPr>
      <w:rFonts w:eastAsia="CG Times (WN)"/>
      <w:sz w:val="24"/>
      <w:szCs w:val="24"/>
      <w:lang w:val="en-GB" w:eastAsia="ko-KR"/>
    </w:rPr>
  </w:style>
  <w:style w:type="paragraph" w:customStyle="1" w:styleId="PageXofY">
    <w:name w:val="Page X of Y"/>
    <w:qFormat/>
    <w:rsid w:val="00C14EAB"/>
    <w:rPr>
      <w:rFonts w:eastAsia="CG Times (WN)"/>
      <w:sz w:val="24"/>
      <w:szCs w:val="24"/>
      <w:lang w:val="en-GB" w:eastAsia="ko-KR"/>
    </w:rPr>
  </w:style>
  <w:style w:type="paragraph" w:customStyle="1" w:styleId="Createdby">
    <w:name w:val="Created by"/>
    <w:qFormat/>
    <w:rsid w:val="00C14EAB"/>
    <w:rPr>
      <w:rFonts w:eastAsia="CG Times (WN)"/>
      <w:sz w:val="24"/>
      <w:szCs w:val="24"/>
      <w:lang w:val="en-GB" w:eastAsia="ko-KR"/>
    </w:rPr>
  </w:style>
  <w:style w:type="paragraph" w:customStyle="1" w:styleId="Createdon">
    <w:name w:val="Created on"/>
    <w:qFormat/>
    <w:rsid w:val="00C14EAB"/>
    <w:rPr>
      <w:rFonts w:eastAsia="CG Times (WN)"/>
      <w:sz w:val="24"/>
      <w:szCs w:val="24"/>
      <w:lang w:val="en-GB" w:eastAsia="ko-KR"/>
    </w:rPr>
  </w:style>
  <w:style w:type="paragraph" w:customStyle="1" w:styleId="Lastprinted">
    <w:name w:val="Last printed"/>
    <w:qFormat/>
    <w:rsid w:val="00C14EAB"/>
    <w:rPr>
      <w:rFonts w:eastAsia="CG Times (WN)"/>
      <w:sz w:val="24"/>
      <w:szCs w:val="24"/>
      <w:lang w:val="en-GB" w:eastAsia="ko-KR"/>
    </w:rPr>
  </w:style>
  <w:style w:type="paragraph" w:customStyle="1" w:styleId="Lastsavedby">
    <w:name w:val="Last saved by"/>
    <w:qFormat/>
    <w:rsid w:val="00C14EAB"/>
    <w:rPr>
      <w:rFonts w:eastAsia="CG Times (WN)"/>
      <w:sz w:val="24"/>
      <w:szCs w:val="24"/>
      <w:lang w:val="en-GB" w:eastAsia="ko-KR"/>
    </w:rPr>
  </w:style>
  <w:style w:type="paragraph" w:customStyle="1" w:styleId="Filename">
    <w:name w:val="Filename"/>
    <w:qFormat/>
    <w:rsid w:val="00C14EAB"/>
    <w:rPr>
      <w:rFonts w:eastAsia="CG Times (WN)"/>
      <w:sz w:val="24"/>
      <w:szCs w:val="24"/>
      <w:lang w:val="en-GB" w:eastAsia="ko-KR"/>
    </w:rPr>
  </w:style>
  <w:style w:type="paragraph" w:customStyle="1" w:styleId="Filenameandpath">
    <w:name w:val="Filename and path"/>
    <w:qFormat/>
    <w:rsid w:val="00C14EAB"/>
    <w:rPr>
      <w:rFonts w:eastAsia="CG Times (WN)"/>
      <w:sz w:val="24"/>
      <w:szCs w:val="24"/>
      <w:lang w:val="en-GB" w:eastAsia="ko-KR"/>
    </w:rPr>
  </w:style>
  <w:style w:type="paragraph" w:customStyle="1" w:styleId="AuthorPageDate">
    <w:name w:val="Author  Page #  Date"/>
    <w:qFormat/>
    <w:rsid w:val="00C14EAB"/>
    <w:rPr>
      <w:rFonts w:eastAsia="CG Times (WN)"/>
      <w:sz w:val="24"/>
      <w:szCs w:val="24"/>
      <w:lang w:val="en-GB" w:eastAsia="ko-KR"/>
    </w:rPr>
  </w:style>
  <w:style w:type="paragraph" w:customStyle="1" w:styleId="ConfidentialPageDate">
    <w:name w:val="Confidential  Page #  Date"/>
    <w:qFormat/>
    <w:rsid w:val="00C14EAB"/>
    <w:rPr>
      <w:rFonts w:eastAsia="CG Times (WN)"/>
      <w:sz w:val="24"/>
      <w:szCs w:val="24"/>
      <w:lang w:val="en-GB" w:eastAsia="ko-KR"/>
    </w:rPr>
  </w:style>
  <w:style w:type="paragraph" w:customStyle="1" w:styleId="INDENT1">
    <w:name w:val="INDENT1"/>
    <w:basedOn w:val="Normal"/>
    <w:qFormat/>
    <w:rsid w:val="00C14EAB"/>
    <w:pPr>
      <w:overflowPunct w:val="0"/>
      <w:autoSpaceDE w:val="0"/>
      <w:autoSpaceDN w:val="0"/>
      <w:adjustRightInd w:val="0"/>
      <w:ind w:left="851"/>
      <w:textAlignment w:val="baseline"/>
    </w:pPr>
    <w:rPr>
      <w:rFonts w:eastAsia="Batang"/>
      <w:sz w:val="20"/>
      <w:lang w:eastAsia="zh-TW"/>
    </w:rPr>
  </w:style>
  <w:style w:type="paragraph" w:customStyle="1" w:styleId="INDENT2">
    <w:name w:val="INDENT2"/>
    <w:basedOn w:val="Normal"/>
    <w:qFormat/>
    <w:rsid w:val="00C14EAB"/>
    <w:pPr>
      <w:overflowPunct w:val="0"/>
      <w:autoSpaceDE w:val="0"/>
      <w:autoSpaceDN w:val="0"/>
      <w:adjustRightInd w:val="0"/>
      <w:ind w:left="1135" w:hanging="284"/>
      <w:textAlignment w:val="baseline"/>
    </w:pPr>
    <w:rPr>
      <w:rFonts w:eastAsia="Batang"/>
      <w:sz w:val="20"/>
      <w:lang w:eastAsia="zh-TW"/>
    </w:rPr>
  </w:style>
  <w:style w:type="paragraph" w:customStyle="1" w:styleId="INDENT3">
    <w:name w:val="INDENT3"/>
    <w:basedOn w:val="Normal"/>
    <w:qFormat/>
    <w:rsid w:val="00C14EAB"/>
    <w:pPr>
      <w:overflowPunct w:val="0"/>
      <w:autoSpaceDE w:val="0"/>
      <w:autoSpaceDN w:val="0"/>
      <w:adjustRightInd w:val="0"/>
      <w:ind w:left="1701" w:hanging="567"/>
      <w:textAlignment w:val="baseline"/>
    </w:pPr>
    <w:rPr>
      <w:rFonts w:eastAsia="Batang"/>
      <w:sz w:val="20"/>
      <w:lang w:eastAsia="zh-TW"/>
    </w:rPr>
  </w:style>
  <w:style w:type="paragraph" w:customStyle="1" w:styleId="FigureTitle">
    <w:name w:val="Figure_Title"/>
    <w:basedOn w:val="Normal"/>
    <w:next w:val="Normal"/>
    <w:qFormat/>
    <w:rsid w:val="00C14EA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Batang"/>
      <w:b/>
      <w:sz w:val="24"/>
      <w:lang w:eastAsia="zh-TW"/>
    </w:rPr>
  </w:style>
  <w:style w:type="paragraph" w:customStyle="1" w:styleId="RecCCITT">
    <w:name w:val="Rec_CCITT_#"/>
    <w:basedOn w:val="Normal"/>
    <w:qFormat/>
    <w:rsid w:val="00C14EAB"/>
    <w:pPr>
      <w:keepNext/>
      <w:keepLines/>
      <w:overflowPunct w:val="0"/>
      <w:autoSpaceDE w:val="0"/>
      <w:autoSpaceDN w:val="0"/>
      <w:adjustRightInd w:val="0"/>
      <w:textAlignment w:val="baseline"/>
    </w:pPr>
    <w:rPr>
      <w:rFonts w:eastAsia="Batang"/>
      <w:b/>
      <w:sz w:val="20"/>
      <w:lang w:eastAsia="zh-TW"/>
    </w:rPr>
  </w:style>
  <w:style w:type="paragraph" w:customStyle="1" w:styleId="enumlev2">
    <w:name w:val="enumlev2"/>
    <w:basedOn w:val="Normal"/>
    <w:qFormat/>
    <w:rsid w:val="00C14EAB"/>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Batang"/>
      <w:sz w:val="20"/>
      <w:lang w:val="en-US" w:eastAsia="zh-TW"/>
    </w:rPr>
  </w:style>
  <w:style w:type="paragraph" w:customStyle="1" w:styleId="CouvRecTitle">
    <w:name w:val="Couv Rec Title"/>
    <w:basedOn w:val="Normal"/>
    <w:qFormat/>
    <w:rsid w:val="00C14EAB"/>
    <w:pPr>
      <w:keepNext/>
      <w:keepLines/>
      <w:overflowPunct w:val="0"/>
      <w:autoSpaceDE w:val="0"/>
      <w:autoSpaceDN w:val="0"/>
      <w:adjustRightInd w:val="0"/>
      <w:spacing w:before="240"/>
      <w:ind w:left="1418"/>
      <w:textAlignment w:val="baseline"/>
    </w:pPr>
    <w:rPr>
      <w:rFonts w:ascii="Courier New" w:eastAsia="Batang" w:hAnsi="Courier New"/>
      <w:b/>
      <w:sz w:val="36"/>
      <w:lang w:val="en-US" w:eastAsia="zh-TW"/>
    </w:rPr>
  </w:style>
  <w:style w:type="table" w:customStyle="1" w:styleId="TableGrid10">
    <w:name w:val="Table Grid1"/>
    <w:basedOn w:val="TableNormal"/>
    <w:next w:val="TableGrid"/>
    <w:qFormat/>
    <w:rsid w:val="00C14EAB"/>
    <w:rPr>
      <w:rFonts w:eastAsia="Intel Clea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4EAB"/>
    <w:pPr>
      <w:tabs>
        <w:tab w:val="left" w:pos="1418"/>
      </w:tabs>
      <w:overflowPunct w:val="0"/>
      <w:autoSpaceDE w:val="0"/>
      <w:autoSpaceDN w:val="0"/>
      <w:adjustRightInd w:val="0"/>
      <w:spacing w:after="120"/>
      <w:textAlignment w:val="baseline"/>
    </w:pPr>
    <w:rPr>
      <w:rFonts w:ascii="Courier New" w:hAnsi="Courier New"/>
      <w:sz w:val="24"/>
      <w:lang w:val="fr-FR" w:eastAsia="ko-KR"/>
    </w:rPr>
  </w:style>
  <w:style w:type="paragraph" w:customStyle="1" w:styleId="p20">
    <w:name w:val="p20"/>
    <w:basedOn w:val="Normal"/>
    <w:rsid w:val="00C14EAB"/>
    <w:pPr>
      <w:snapToGrid w:val="0"/>
      <w:spacing w:after="0"/>
      <w:textAlignment w:val="baseline"/>
    </w:pPr>
    <w:rPr>
      <w:rFonts w:ascii="Courier New" w:eastAsia="Times" w:hAnsi="Courier New" w:cs="Courier New"/>
      <w:sz w:val="18"/>
      <w:szCs w:val="18"/>
      <w:lang w:val="en-US" w:eastAsia="zh-CN"/>
    </w:rPr>
  </w:style>
  <w:style w:type="paragraph" w:customStyle="1" w:styleId="ATC">
    <w:name w:val="ATC"/>
    <w:basedOn w:val="Normal"/>
    <w:qFormat/>
    <w:rsid w:val="00C14EAB"/>
    <w:pPr>
      <w:overflowPunct w:val="0"/>
      <w:autoSpaceDE w:val="0"/>
      <w:autoSpaceDN w:val="0"/>
      <w:adjustRightInd w:val="0"/>
      <w:textAlignment w:val="baseline"/>
    </w:pPr>
    <w:rPr>
      <w:rFonts w:eastAsia="Batang"/>
      <w:sz w:val="20"/>
      <w:lang w:eastAsia="zh-TW"/>
    </w:rPr>
  </w:style>
  <w:style w:type="paragraph" w:customStyle="1" w:styleId="TaOC">
    <w:name w:val="TaOC"/>
    <w:basedOn w:val="TAC"/>
    <w:qFormat/>
    <w:rsid w:val="00C14EAB"/>
    <w:pPr>
      <w:overflowPunct w:val="0"/>
      <w:autoSpaceDE w:val="0"/>
      <w:autoSpaceDN w:val="0"/>
      <w:adjustRightInd w:val="0"/>
      <w:textAlignment w:val="baseline"/>
    </w:pPr>
    <w:rPr>
      <w:rFonts w:eastAsia="Batang" w:cs="Batang"/>
      <w:color w:val="auto"/>
      <w:kern w:val="0"/>
      <w:lang w:eastAsia="zh-TW"/>
    </w:rPr>
  </w:style>
  <w:style w:type="paragraph" w:customStyle="1" w:styleId="1CharChar1Char">
    <w:name w:val="(文字) (文字)1 Char (文字) (文字) Char (文字) (文字)1 Char (文字) (文字)"/>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4EAB"/>
    <w:rPr>
      <w:rFonts w:ascii="Courier New" w:hAnsi="Courier New"/>
      <w:sz w:val="32"/>
      <w:lang w:val="en-GB" w:eastAsia="en-US" w:bidi="ar-SA"/>
    </w:rPr>
  </w:style>
  <w:style w:type="paragraph" w:customStyle="1" w:styleId="xl40">
    <w:name w:val="xl40"/>
    <w:basedOn w:val="Normal"/>
    <w:qFormat/>
    <w:rsid w:val="00C14EAB"/>
    <w:pPr>
      <w:shd w:val="clear" w:color="000000" w:fill="FFFF00"/>
      <w:spacing w:before="100" w:beforeAutospacing="1" w:after="100" w:afterAutospacing="1"/>
      <w:jc w:val="center"/>
    </w:pPr>
    <w:rPr>
      <w:rFonts w:ascii="Courier New" w:eastAsia="Batang" w:hAnsi="Courier New" w:cs="Courier New"/>
      <w:b/>
      <w:bCs/>
      <w:color w:val="000000"/>
      <w:sz w:val="16"/>
      <w:szCs w:val="16"/>
      <w:lang w:eastAsia="en-GB"/>
    </w:rPr>
  </w:style>
  <w:style w:type="paragraph" w:customStyle="1" w:styleId="Separation">
    <w:name w:val="Separation"/>
    <w:basedOn w:val="Heading1"/>
    <w:next w:val="Normal"/>
    <w:qFormat/>
    <w:rsid w:val="00C14EAB"/>
    <w:pPr>
      <w:numPr>
        <w:numId w:val="0"/>
      </w:numPr>
      <w:pBdr>
        <w:top w:val="none" w:sz="0" w:space="0" w:color="auto"/>
      </w:pBdr>
      <w:tabs>
        <w:tab w:val="clear" w:pos="420"/>
      </w:tabs>
      <w:ind w:left="1134" w:hanging="1134"/>
    </w:pPr>
    <w:rPr>
      <w:rFonts w:eastAsia="Batang"/>
      <w:b/>
      <w:color w:val="0000FF"/>
      <w:lang w:eastAsia="ko-KR"/>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4EAB"/>
    <w:rPr>
      <w:rFonts w:ascii="Courier New" w:hAnsi="Courier New"/>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4EAB"/>
    <w:rPr>
      <w:rFonts w:ascii="Courier New" w:hAnsi="Courier New"/>
      <w:sz w:val="28"/>
      <w:lang w:val="en-GB" w:eastAsia="en-US" w:bidi="ar-SA"/>
    </w:rPr>
  </w:style>
  <w:style w:type="character" w:customStyle="1" w:styleId="T1Char3">
    <w:name w:val="T1 Char3"/>
    <w:aliases w:val="Header 6 Char Char3"/>
    <w:qFormat/>
    <w:rsid w:val="00C14EAB"/>
    <w:rPr>
      <w:rFonts w:ascii="Courier New" w:hAnsi="Courier New"/>
      <w:lang w:val="en-GB" w:eastAsia="en-US" w:bidi="ar-SA"/>
    </w:rPr>
  </w:style>
  <w:style w:type="table" w:customStyle="1" w:styleId="Tabellengitternetz1">
    <w:name w:val="Tabellengitternetz1"/>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4EAB"/>
    <w:rPr>
      <w:rFonts w:eastAsia="CG Times (W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4EAB"/>
    <w:pPr>
      <w:tabs>
        <w:tab w:val="num" w:pos="928"/>
      </w:tabs>
      <w:ind w:left="928" w:hanging="360"/>
    </w:pPr>
    <w:rPr>
      <w:rFonts w:eastAsia="Yu Mincho"/>
      <w:sz w:val="20"/>
      <w:lang w:eastAsia="ko-KR"/>
    </w:rPr>
  </w:style>
  <w:style w:type="table" w:customStyle="1" w:styleId="TableGrid20">
    <w:name w:val="Table Grid2"/>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4EAB"/>
    <w:pPr>
      <w:keepNext w:val="0"/>
      <w:keepLines w:val="0"/>
      <w:numPr>
        <w:ilvl w:val="0"/>
        <w:numId w:val="0"/>
      </w:numPr>
      <w:tabs>
        <w:tab w:val="clear" w:pos="0"/>
        <w:tab w:val="clear" w:pos="432"/>
        <w:tab w:val="clear" w:pos="864"/>
      </w:tabs>
      <w:spacing w:before="240" w:after="180"/>
      <w:ind w:left="1980" w:hanging="1980"/>
    </w:pPr>
    <w:rPr>
      <w:bCs/>
      <w:szCs w:val="20"/>
      <w:lang w:eastAsia="ko-KR"/>
    </w:rPr>
  </w:style>
  <w:style w:type="paragraph" w:customStyle="1" w:styleId="StyleHeading6After9pt">
    <w:name w:val="Style Heading 6 + After:  9 pt"/>
    <w:basedOn w:val="Heading6"/>
    <w:qFormat/>
    <w:rsid w:val="00C14EAB"/>
    <w:pPr>
      <w:keepNext w:val="0"/>
      <w:keepLines w:val="0"/>
      <w:numPr>
        <w:ilvl w:val="0"/>
        <w:numId w:val="0"/>
      </w:numPr>
      <w:tabs>
        <w:tab w:val="clear" w:pos="0"/>
        <w:tab w:val="clear" w:pos="432"/>
        <w:tab w:val="clear" w:pos="864"/>
      </w:tabs>
      <w:spacing w:before="240" w:after="180"/>
    </w:pPr>
    <w:rPr>
      <w:bCs/>
      <w:szCs w:val="20"/>
      <w:lang w:eastAsia="ko-KR"/>
    </w:rPr>
  </w:style>
  <w:style w:type="table" w:customStyle="1" w:styleId="TableGrid30">
    <w:name w:val="Table Grid3"/>
    <w:basedOn w:val="TableNormal"/>
    <w:next w:val="TableGrid"/>
    <w:qFormat/>
    <w:rsid w:val="00C14EAB"/>
    <w:pPr>
      <w:overflowPunct w:val="0"/>
      <w:autoSpaceDE w:val="0"/>
      <w:autoSpaceDN w:val="0"/>
      <w:adjustRightInd w:val="0"/>
      <w:spacing w:after="180"/>
      <w:textAlignment w:val="baseline"/>
    </w:pPr>
    <w:rPr>
      <w:rFonts w:eastAsia="Intel Clea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C14EAB"/>
    <w:rPr>
      <w:rFonts w:ascii="Calibri Light" w:hAnsi="Calibri Light" w:cs="Calibri Light"/>
      <w:sz w:val="16"/>
      <w:szCs w:val="16"/>
      <w:lang w:eastAsia="ko-KR"/>
    </w:rPr>
  </w:style>
  <w:style w:type="paragraph" w:customStyle="1" w:styleId="JK-text-simpledoc">
    <w:name w:val="JK - text - simple doc"/>
    <w:basedOn w:val="BodyText"/>
    <w:autoRedefine/>
    <w:qFormat/>
    <w:rsid w:val="00C14EAB"/>
    <w:pPr>
      <w:tabs>
        <w:tab w:val="num" w:pos="928"/>
        <w:tab w:val="num" w:pos="1097"/>
      </w:tabs>
      <w:spacing w:line="288" w:lineRule="auto"/>
      <w:ind w:left="1097" w:hanging="360"/>
      <w:jc w:val="left"/>
    </w:pPr>
    <w:rPr>
      <w:color w:val="auto"/>
      <w:kern w:val="0"/>
      <w:sz w:val="20"/>
      <w:szCs w:val="20"/>
    </w:rPr>
  </w:style>
  <w:style w:type="paragraph" w:customStyle="1" w:styleId="b10">
    <w:name w:val="b1"/>
    <w:basedOn w:val="Normal"/>
    <w:qFormat/>
    <w:rsid w:val="00C14EAB"/>
    <w:pPr>
      <w:spacing w:before="100" w:beforeAutospacing="1" w:after="100" w:afterAutospacing="1"/>
    </w:pPr>
    <w:rPr>
      <w:rFonts w:eastAsia="Batang"/>
      <w:sz w:val="24"/>
      <w:szCs w:val="24"/>
      <w:lang w:val="en-US" w:eastAsia="ko-KR"/>
    </w:rPr>
  </w:style>
  <w:style w:type="paragraph" w:customStyle="1" w:styleId="14">
    <w:name w:val="吹き出し1"/>
    <w:basedOn w:val="Normal"/>
    <w:semiHidden/>
    <w:qFormat/>
    <w:rsid w:val="00C14EAB"/>
    <w:rPr>
      <w:rFonts w:ascii="Calibri Light" w:hAnsi="Calibri Light" w:cs="Calibri Light"/>
      <w:sz w:val="16"/>
      <w:szCs w:val="16"/>
      <w:lang w:eastAsia="ko-KR"/>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4EAB"/>
    <w:rPr>
      <w:rFonts w:ascii="Courier New" w:hAnsi="Courier New"/>
      <w:b/>
      <w:noProof/>
      <w:sz w:val="18"/>
      <w:lang w:val="en-GB" w:eastAsia="en-US" w:bidi="ar-SA"/>
    </w:rPr>
  </w:style>
  <w:style w:type="paragraph" w:customStyle="1" w:styleId="20">
    <w:name w:val="吹き出し2"/>
    <w:basedOn w:val="Normal"/>
    <w:semiHidden/>
    <w:qFormat/>
    <w:rsid w:val="00C14EAB"/>
    <w:rPr>
      <w:rFonts w:ascii="Calibri Light" w:hAnsi="Calibri Light" w:cs="Calibri Light"/>
      <w:sz w:val="16"/>
      <w:szCs w:val="16"/>
      <w:lang w:eastAsia="ko-KR"/>
    </w:rPr>
  </w:style>
  <w:style w:type="paragraph" w:customStyle="1" w:styleId="Note">
    <w:name w:val="Note"/>
    <w:basedOn w:val="B1"/>
    <w:qFormat/>
    <w:rsid w:val="00C14EAB"/>
    <w:pPr>
      <w:overflowPunct w:val="0"/>
      <w:autoSpaceDE w:val="0"/>
      <w:autoSpaceDN w:val="0"/>
      <w:adjustRightInd w:val="0"/>
      <w:textAlignment w:val="baseline"/>
    </w:pPr>
    <w:rPr>
      <w:rFonts w:ascii="Batang" w:eastAsia="Intel Clear" w:hAnsi="Batang" w:cs="Batang"/>
      <w:color w:val="auto"/>
      <w:kern w:val="0"/>
      <w:lang w:eastAsia="en-GB"/>
    </w:rPr>
  </w:style>
  <w:style w:type="paragraph" w:customStyle="1" w:styleId="tabletext0">
    <w:name w:val="table text"/>
    <w:basedOn w:val="Normal"/>
    <w:next w:val="Normal"/>
    <w:qFormat/>
    <w:rsid w:val="00C14EAB"/>
    <w:pPr>
      <w:overflowPunct w:val="0"/>
      <w:autoSpaceDE w:val="0"/>
      <w:autoSpaceDN w:val="0"/>
      <w:adjustRightInd w:val="0"/>
      <w:textAlignment w:val="baseline"/>
    </w:pPr>
    <w:rPr>
      <w:i/>
      <w:sz w:val="20"/>
      <w:lang w:eastAsia="en-GB"/>
    </w:rPr>
  </w:style>
  <w:style w:type="paragraph" w:customStyle="1" w:styleId="91">
    <w:name w:val="目次 91"/>
    <w:basedOn w:val="TOC8"/>
    <w:rsid w:val="00C14EAB"/>
    <w:pPr>
      <w:overflowPunct w:val="0"/>
      <w:autoSpaceDE w:val="0"/>
      <w:autoSpaceDN w:val="0"/>
      <w:adjustRightInd w:val="0"/>
      <w:ind w:left="1418" w:hanging="1418"/>
      <w:textAlignment w:val="baseline"/>
    </w:pPr>
    <w:rPr>
      <w:noProof/>
      <w:lang w:eastAsia="en-GB"/>
    </w:rPr>
  </w:style>
  <w:style w:type="paragraph" w:customStyle="1" w:styleId="15">
    <w:name w:val="図表番号1"/>
    <w:basedOn w:val="Normal"/>
    <w:next w:val="Normal"/>
    <w:rsid w:val="00C14EAB"/>
    <w:pPr>
      <w:overflowPunct w:val="0"/>
      <w:autoSpaceDE w:val="0"/>
      <w:autoSpaceDN w:val="0"/>
      <w:adjustRightInd w:val="0"/>
      <w:spacing w:before="120" w:after="120"/>
      <w:textAlignment w:val="baseline"/>
    </w:pPr>
    <w:rPr>
      <w:b/>
      <w:sz w:val="20"/>
      <w:lang w:eastAsia="en-GB"/>
    </w:rPr>
  </w:style>
  <w:style w:type="paragraph" w:customStyle="1" w:styleId="HE">
    <w:name w:val="HE"/>
    <w:basedOn w:val="Normal"/>
    <w:qFormat/>
    <w:rsid w:val="00C14EAB"/>
    <w:pPr>
      <w:overflowPunct w:val="0"/>
      <w:autoSpaceDE w:val="0"/>
      <w:autoSpaceDN w:val="0"/>
      <w:adjustRightInd w:val="0"/>
      <w:spacing w:after="0"/>
      <w:textAlignment w:val="baseline"/>
    </w:pPr>
    <w:rPr>
      <w:b/>
      <w:sz w:val="20"/>
      <w:lang w:eastAsia="en-GB"/>
    </w:rPr>
  </w:style>
  <w:style w:type="paragraph" w:customStyle="1" w:styleId="HO">
    <w:name w:val="HO"/>
    <w:basedOn w:val="Normal"/>
    <w:qFormat/>
    <w:rsid w:val="00C14EAB"/>
    <w:pPr>
      <w:overflowPunct w:val="0"/>
      <w:autoSpaceDE w:val="0"/>
      <w:autoSpaceDN w:val="0"/>
      <w:adjustRightInd w:val="0"/>
      <w:spacing w:after="0"/>
      <w:jc w:val="right"/>
      <w:textAlignment w:val="baseline"/>
    </w:pPr>
    <w:rPr>
      <w:b/>
      <w:sz w:val="20"/>
      <w:lang w:eastAsia="en-GB"/>
    </w:rPr>
  </w:style>
  <w:style w:type="paragraph" w:customStyle="1" w:styleId="WP">
    <w:name w:val="WP"/>
    <w:basedOn w:val="Normal"/>
    <w:qFormat/>
    <w:rsid w:val="00C14EAB"/>
    <w:pPr>
      <w:overflowPunct w:val="0"/>
      <w:autoSpaceDE w:val="0"/>
      <w:autoSpaceDN w:val="0"/>
      <w:adjustRightInd w:val="0"/>
      <w:spacing w:after="0"/>
      <w:textAlignment w:val="baseline"/>
    </w:pPr>
    <w:rPr>
      <w:sz w:val="20"/>
      <w:lang w:eastAsia="en-GB"/>
    </w:rPr>
  </w:style>
  <w:style w:type="paragraph" w:customStyle="1" w:styleId="ZK">
    <w:name w:val="ZK"/>
    <w:qFormat/>
    <w:rsid w:val="00C14EAB"/>
    <w:pPr>
      <w:spacing w:after="240" w:line="240" w:lineRule="atLeast"/>
      <w:ind w:left="1191" w:right="113" w:hanging="1191"/>
    </w:pPr>
    <w:rPr>
      <w:rFonts w:eastAsia="Intel Clear"/>
      <w:lang w:val="en-GB" w:eastAsia="en-US"/>
    </w:rPr>
  </w:style>
  <w:style w:type="paragraph" w:customStyle="1" w:styleId="ZC">
    <w:name w:val="ZC"/>
    <w:qFormat/>
    <w:rsid w:val="00C14EAB"/>
    <w:pPr>
      <w:spacing w:line="360" w:lineRule="atLeast"/>
      <w:jc w:val="center"/>
    </w:pPr>
    <w:rPr>
      <w:rFonts w:eastAsia="Intel Clear"/>
      <w:lang w:val="en-GB" w:eastAsia="en-US"/>
    </w:rPr>
  </w:style>
  <w:style w:type="paragraph" w:customStyle="1" w:styleId="FooterCentred">
    <w:name w:val="FooterCentred"/>
    <w:basedOn w:val="Footer"/>
    <w:qFormat/>
    <w:rsid w:val="00C14EAB"/>
    <w:pPr>
      <w:tabs>
        <w:tab w:val="center" w:pos="4678"/>
        <w:tab w:val="right" w:pos="9356"/>
      </w:tabs>
      <w:overflowPunct w:val="0"/>
      <w:autoSpaceDE w:val="0"/>
      <w:autoSpaceDN w:val="0"/>
      <w:adjustRightInd w:val="0"/>
      <w:spacing w:after="0"/>
      <w:jc w:val="left"/>
      <w:textAlignment w:val="baseline"/>
    </w:pPr>
    <w:rPr>
      <w:rFonts w:ascii="Batang" w:hAnsi="Batang"/>
      <w:b w:val="0"/>
      <w:i w:val="0"/>
      <w:sz w:val="20"/>
      <w:lang w:eastAsia="en-GB"/>
    </w:rPr>
  </w:style>
  <w:style w:type="paragraph" w:customStyle="1" w:styleId="CRfront">
    <w:name w:val="CR_front"/>
    <w:basedOn w:val="Normal"/>
    <w:qFormat/>
    <w:rsid w:val="00C14EAB"/>
    <w:pPr>
      <w:overflowPunct w:val="0"/>
      <w:autoSpaceDE w:val="0"/>
      <w:autoSpaceDN w:val="0"/>
      <w:adjustRightInd w:val="0"/>
      <w:textAlignment w:val="baseline"/>
    </w:pPr>
    <w:rPr>
      <w:sz w:val="20"/>
      <w:lang w:eastAsia="en-GB"/>
    </w:rPr>
  </w:style>
  <w:style w:type="paragraph" w:customStyle="1" w:styleId="NumberedList">
    <w:name w:val="Numbered List"/>
    <w:basedOn w:val="Para1"/>
    <w:qFormat/>
    <w:rsid w:val="00C14EAB"/>
    <w:pPr>
      <w:tabs>
        <w:tab w:val="left" w:pos="360"/>
      </w:tabs>
      <w:ind w:left="360" w:hanging="360"/>
    </w:pPr>
  </w:style>
  <w:style w:type="paragraph" w:customStyle="1" w:styleId="Para1">
    <w:name w:val="Para1"/>
    <w:basedOn w:val="Normal"/>
    <w:qFormat/>
    <w:rsid w:val="00C14EAB"/>
    <w:pPr>
      <w:overflowPunct w:val="0"/>
      <w:autoSpaceDE w:val="0"/>
      <w:autoSpaceDN w:val="0"/>
      <w:adjustRightInd w:val="0"/>
      <w:spacing w:before="120" w:after="120"/>
      <w:textAlignment w:val="baseline"/>
    </w:pPr>
    <w:rPr>
      <w:sz w:val="20"/>
      <w:lang w:val="en-US" w:eastAsia="en-GB"/>
    </w:rPr>
  </w:style>
  <w:style w:type="paragraph" w:customStyle="1" w:styleId="Teststep">
    <w:name w:val="Test step"/>
    <w:basedOn w:val="Normal"/>
    <w:qFormat/>
    <w:rsid w:val="00C14EAB"/>
    <w:pPr>
      <w:tabs>
        <w:tab w:val="left" w:pos="720"/>
      </w:tabs>
      <w:overflowPunct w:val="0"/>
      <w:autoSpaceDE w:val="0"/>
      <w:autoSpaceDN w:val="0"/>
      <w:adjustRightInd w:val="0"/>
      <w:spacing w:after="0"/>
      <w:ind w:left="720" w:hanging="720"/>
      <w:textAlignment w:val="baseline"/>
    </w:pPr>
    <w:rPr>
      <w:sz w:val="20"/>
      <w:lang w:eastAsia="en-GB"/>
    </w:rPr>
  </w:style>
  <w:style w:type="paragraph" w:customStyle="1" w:styleId="TableTitle">
    <w:name w:val="TableTitle"/>
    <w:basedOn w:val="BodyText2"/>
    <w:next w:val="BodyText2"/>
    <w:qFormat/>
    <w:rsid w:val="00C14EAB"/>
    <w:pPr>
      <w:keepNext/>
      <w:keepLines/>
      <w:overflowPunct w:val="0"/>
      <w:autoSpaceDE w:val="0"/>
      <w:autoSpaceDN w:val="0"/>
      <w:adjustRightInd w:val="0"/>
      <w:spacing w:after="60" w:line="240" w:lineRule="auto"/>
      <w:ind w:left="210"/>
      <w:jc w:val="center"/>
      <w:textAlignment w:val="baseline"/>
    </w:pPr>
    <w:rPr>
      <w:b/>
      <w:sz w:val="20"/>
      <w:lang w:eastAsia="en-GB"/>
    </w:rPr>
  </w:style>
  <w:style w:type="paragraph" w:customStyle="1" w:styleId="16">
    <w:name w:val="図表目次1"/>
    <w:basedOn w:val="Normal"/>
    <w:next w:val="Normal"/>
    <w:rsid w:val="00C14EAB"/>
    <w:pPr>
      <w:overflowPunct w:val="0"/>
      <w:autoSpaceDE w:val="0"/>
      <w:autoSpaceDN w:val="0"/>
      <w:adjustRightInd w:val="0"/>
      <w:ind w:left="400" w:hanging="400"/>
      <w:jc w:val="center"/>
      <w:textAlignment w:val="baseline"/>
    </w:pPr>
    <w:rPr>
      <w:b/>
      <w:sz w:val="20"/>
      <w:lang w:eastAsia="en-GB"/>
    </w:rPr>
  </w:style>
  <w:style w:type="paragraph" w:customStyle="1" w:styleId="table">
    <w:name w:val="table"/>
    <w:basedOn w:val="Normal"/>
    <w:next w:val="Normal"/>
    <w:qFormat/>
    <w:rsid w:val="00C14EAB"/>
    <w:pPr>
      <w:overflowPunct w:val="0"/>
      <w:autoSpaceDE w:val="0"/>
      <w:autoSpaceDN w:val="0"/>
      <w:adjustRightInd w:val="0"/>
      <w:spacing w:after="0"/>
      <w:jc w:val="center"/>
      <w:textAlignment w:val="baseline"/>
    </w:pPr>
    <w:rPr>
      <w:sz w:val="20"/>
      <w:lang w:val="en-US" w:eastAsia="en-GB"/>
    </w:rPr>
  </w:style>
  <w:style w:type="paragraph" w:customStyle="1" w:styleId="t2">
    <w:name w:val="t2"/>
    <w:basedOn w:val="Normal"/>
    <w:qFormat/>
    <w:rsid w:val="00C14EAB"/>
    <w:pPr>
      <w:overflowPunct w:val="0"/>
      <w:autoSpaceDE w:val="0"/>
      <w:autoSpaceDN w:val="0"/>
      <w:adjustRightInd w:val="0"/>
      <w:spacing w:after="0"/>
      <w:textAlignment w:val="baseline"/>
    </w:pPr>
    <w:rPr>
      <w:sz w:val="20"/>
      <w:lang w:eastAsia="en-GB"/>
    </w:rPr>
  </w:style>
  <w:style w:type="paragraph" w:customStyle="1" w:styleId="CommentNokia">
    <w:name w:val="Comment Nokia"/>
    <w:basedOn w:val="Normal"/>
    <w:qFormat/>
    <w:rsid w:val="00C14EAB"/>
    <w:pPr>
      <w:tabs>
        <w:tab w:val="left" w:pos="360"/>
      </w:tabs>
      <w:overflowPunct w:val="0"/>
      <w:autoSpaceDE w:val="0"/>
      <w:autoSpaceDN w:val="0"/>
      <w:adjustRightInd w:val="0"/>
      <w:ind w:left="360" w:hanging="360"/>
      <w:textAlignment w:val="baseline"/>
    </w:pPr>
    <w:rPr>
      <w:lang w:val="en-US" w:eastAsia="en-GB"/>
    </w:rPr>
  </w:style>
  <w:style w:type="paragraph" w:customStyle="1" w:styleId="Copyright">
    <w:name w:val="Copyright"/>
    <w:basedOn w:val="Normal"/>
    <w:qFormat/>
    <w:rsid w:val="00C14EAB"/>
    <w:pPr>
      <w:overflowPunct w:val="0"/>
      <w:autoSpaceDE w:val="0"/>
      <w:autoSpaceDN w:val="0"/>
      <w:adjustRightInd w:val="0"/>
      <w:spacing w:after="0"/>
      <w:jc w:val="center"/>
      <w:textAlignment w:val="baseline"/>
    </w:pPr>
    <w:rPr>
      <w:rFonts w:ascii="Courier New" w:hAnsi="Courier New"/>
      <w:b/>
      <w:sz w:val="16"/>
      <w:lang w:eastAsia="zh-TW"/>
    </w:rPr>
  </w:style>
  <w:style w:type="paragraph" w:customStyle="1" w:styleId="Tdoctable">
    <w:name w:val="Tdoc_table"/>
    <w:qFormat/>
    <w:rsid w:val="00C14EAB"/>
    <w:pPr>
      <w:ind w:left="244" w:hanging="244"/>
    </w:pPr>
    <w:rPr>
      <w:rFonts w:ascii="Courier New" w:hAnsi="Courier New"/>
      <w:noProof/>
      <w:color w:val="000000"/>
      <w:lang w:val="en-GB" w:eastAsia="en-US"/>
    </w:rPr>
  </w:style>
  <w:style w:type="paragraph" w:customStyle="1" w:styleId="Heading2Head2A2">
    <w:name w:val="Heading 2.Head2A.2"/>
    <w:basedOn w:val="Heading1"/>
    <w:next w:val="Normal"/>
    <w:qFormat/>
    <w:rsid w:val="00C14EAB"/>
    <w:pPr>
      <w:numPr>
        <w:numId w:val="0"/>
      </w:numPr>
      <w:pBdr>
        <w:top w:val="none" w:sz="0" w:space="0" w:color="auto"/>
      </w:pBdr>
      <w:tabs>
        <w:tab w:val="clear" w:pos="420"/>
      </w:tabs>
      <w:overflowPunct w:val="0"/>
      <w:autoSpaceDE w:val="0"/>
      <w:autoSpaceDN w:val="0"/>
      <w:adjustRightInd w:val="0"/>
      <w:spacing w:before="180"/>
      <w:ind w:left="1134" w:hanging="1134"/>
      <w:textAlignment w:val="baseline"/>
      <w:outlineLvl w:val="1"/>
    </w:pPr>
    <w:rPr>
      <w:rFonts w:eastAsia="Times"/>
      <w:sz w:val="32"/>
      <w:lang w:eastAsia="es-ES"/>
    </w:rPr>
  </w:style>
  <w:style w:type="paragraph" w:customStyle="1" w:styleId="TitleText">
    <w:name w:val="Title Text"/>
    <w:basedOn w:val="Normal"/>
    <w:next w:val="Normal"/>
    <w:qFormat/>
    <w:rsid w:val="00C14EAB"/>
    <w:pPr>
      <w:overflowPunct w:val="0"/>
      <w:autoSpaceDE w:val="0"/>
      <w:autoSpaceDN w:val="0"/>
      <w:adjustRightInd w:val="0"/>
      <w:spacing w:after="220"/>
      <w:textAlignment w:val="baseline"/>
    </w:pPr>
    <w:rPr>
      <w:b/>
      <w:sz w:val="20"/>
      <w:lang w:val="en-US" w:eastAsia="en-GB"/>
    </w:rPr>
  </w:style>
  <w:style w:type="paragraph" w:customStyle="1" w:styleId="berschrift2Head2A2">
    <w:name w:val="Überschrift 2.Head2A.2"/>
    <w:basedOn w:val="Heading1"/>
    <w:next w:val="Normal"/>
    <w:qFormat/>
    <w:rsid w:val="00C14EAB"/>
    <w:pPr>
      <w:numPr>
        <w:numId w:val="0"/>
      </w:numPr>
      <w:pBdr>
        <w:top w:val="none" w:sz="0" w:space="0" w:color="auto"/>
      </w:pBdr>
      <w:tabs>
        <w:tab w:val="clear" w:pos="420"/>
      </w:tabs>
      <w:spacing w:before="180"/>
      <w:ind w:left="1134" w:hanging="1134"/>
      <w:outlineLvl w:val="1"/>
    </w:pPr>
    <w:rPr>
      <w:sz w:val="32"/>
      <w:lang w:eastAsia="de-DE"/>
    </w:rPr>
  </w:style>
  <w:style w:type="paragraph" w:customStyle="1" w:styleId="berschrift3h3H3Underrubrik2">
    <w:name w:val="Überschrift 3.h3.H3.Underrubrik2"/>
    <w:basedOn w:val="Heading2"/>
    <w:next w:val="Normal"/>
    <w:qFormat/>
    <w:rsid w:val="00C14EAB"/>
    <w:pPr>
      <w:numPr>
        <w:ilvl w:val="0"/>
        <w:numId w:val="0"/>
      </w:numPr>
      <w:tabs>
        <w:tab w:val="clear" w:pos="0"/>
        <w:tab w:val="clear" w:pos="432"/>
        <w:tab w:val="clear" w:pos="840"/>
      </w:tabs>
      <w:spacing w:before="120" w:after="180"/>
      <w:ind w:left="1134" w:hanging="1134"/>
      <w:outlineLvl w:val="2"/>
    </w:pPr>
    <w:rPr>
      <w:szCs w:val="20"/>
      <w:lang w:eastAsia="de-DE"/>
    </w:rPr>
  </w:style>
  <w:style w:type="paragraph" w:customStyle="1" w:styleId="Bullets">
    <w:name w:val="Bullets"/>
    <w:basedOn w:val="BodyText"/>
    <w:qFormat/>
    <w:rsid w:val="00C14EAB"/>
    <w:pPr>
      <w:widowControl w:val="0"/>
      <w:overflowPunct w:val="0"/>
      <w:autoSpaceDE w:val="0"/>
      <w:autoSpaceDN w:val="0"/>
      <w:adjustRightInd w:val="0"/>
      <w:ind w:left="283" w:hanging="283"/>
      <w:jc w:val="left"/>
      <w:textAlignment w:val="baseline"/>
    </w:pPr>
    <w:rPr>
      <w:rFonts w:ascii="Batang" w:eastAsia="Intel Clear" w:hAnsi="Batang" w:cs="Batang"/>
      <w:color w:val="auto"/>
      <w:kern w:val="0"/>
      <w:sz w:val="20"/>
      <w:szCs w:val="20"/>
      <w:lang w:val="en-GB" w:eastAsia="de-DE"/>
    </w:rPr>
  </w:style>
  <w:style w:type="paragraph" w:customStyle="1" w:styleId="11BodyText">
    <w:name w:val="11 BodyText"/>
    <w:basedOn w:val="Normal"/>
    <w:qFormat/>
    <w:rsid w:val="00C14EAB"/>
    <w:pPr>
      <w:spacing w:after="220"/>
      <w:ind w:left="1298"/>
    </w:pPr>
    <w:rPr>
      <w:rFonts w:ascii="Courier New" w:eastAsia="Times" w:hAnsi="Courier New"/>
      <w:sz w:val="20"/>
      <w:lang w:val="en-US" w:eastAsia="en-GB"/>
    </w:rPr>
  </w:style>
  <w:style w:type="numbering" w:customStyle="1" w:styleId="17">
    <w:name w:val="无列表1"/>
    <w:next w:val="NoList"/>
    <w:semiHidden/>
    <w:rsid w:val="00C14EAB"/>
  </w:style>
  <w:style w:type="paragraph" w:customStyle="1" w:styleId="1030302">
    <w:name w:val="样式 样式 标题 1 + 两端对齐 段前: 0.3 行 段后: 0.3 行 行距: 单倍行距 + 段前: 0.2 行 段后: ..."/>
    <w:basedOn w:val="Normal"/>
    <w:autoRedefine/>
    <w:qFormat/>
    <w:rsid w:val="00C14EAB"/>
    <w:pPr>
      <w:keepNext/>
      <w:tabs>
        <w:tab w:val="num" w:pos="0"/>
      </w:tabs>
      <w:spacing w:beforeLines="20" w:before="62" w:afterLines="10" w:after="31"/>
      <w:ind w:right="284"/>
      <w:outlineLvl w:val="0"/>
    </w:pPr>
    <w:rPr>
      <w:rFonts w:ascii="Courier New" w:eastAsia="Times" w:hAnsi="Courier New" w:cs="Times"/>
      <w:b/>
      <w:bCs/>
      <w:sz w:val="28"/>
      <w:lang w:val="en-US" w:eastAsia="zh-CN"/>
    </w:rPr>
  </w:style>
  <w:style w:type="table" w:customStyle="1" w:styleId="31">
    <w:name w:val="网格型3"/>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4EAB"/>
    <w:pPr>
      <w:overflowPunct w:val="0"/>
      <w:autoSpaceDE w:val="0"/>
      <w:autoSpaceDN w:val="0"/>
      <w:adjustRightInd w:val="0"/>
      <w:spacing w:after="180"/>
      <w:textAlignment w:val="baseline"/>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4EAB"/>
    <w:pPr>
      <w:tabs>
        <w:tab w:val="num" w:pos="720"/>
      </w:tabs>
      <w:overflowPunct w:val="0"/>
      <w:autoSpaceDE w:val="0"/>
      <w:autoSpaceDN w:val="0"/>
      <w:adjustRightInd w:val="0"/>
      <w:ind w:left="720" w:hanging="360"/>
      <w:textAlignment w:val="baseline"/>
    </w:pPr>
    <w:rPr>
      <w:rFonts w:eastAsia="Batang"/>
      <w:sz w:val="20"/>
      <w:lang w:eastAsia="ko-KR"/>
    </w:rPr>
  </w:style>
  <w:style w:type="paragraph" w:customStyle="1" w:styleId="NormalArial">
    <w:name w:val="Normal + Arial"/>
    <w:aliases w:val="9 pt,Right,Right:  0,24 cm,After:  0 pt"/>
    <w:basedOn w:val="Normal"/>
    <w:qFormat/>
    <w:rsid w:val="00C14EAB"/>
    <w:pPr>
      <w:keepNext/>
      <w:keepLines/>
      <w:overflowPunct w:val="0"/>
      <w:autoSpaceDE w:val="0"/>
      <w:autoSpaceDN w:val="0"/>
      <w:adjustRightInd w:val="0"/>
      <w:spacing w:after="0"/>
      <w:ind w:right="134"/>
      <w:jc w:val="right"/>
      <w:textAlignment w:val="baseline"/>
    </w:pPr>
    <w:rPr>
      <w:rFonts w:ascii="Courier New" w:eastAsia="Batang" w:hAnsi="Courier New" w:cs="Courier New"/>
      <w:sz w:val="18"/>
      <w:szCs w:val="18"/>
      <w:lang w:val="en-US" w:eastAsia="ko-KR"/>
    </w:rPr>
  </w:style>
  <w:style w:type="paragraph" w:customStyle="1" w:styleId="StyleTAC">
    <w:name w:val="Style TAC +"/>
    <w:basedOn w:val="TAC"/>
    <w:next w:val="TAC"/>
    <w:link w:val="StyleTACChar"/>
    <w:autoRedefine/>
    <w:qFormat/>
    <w:rsid w:val="00C14EAB"/>
    <w:rPr>
      <w:rFonts w:eastAsia="CG Times (WN)" w:cs="Batang"/>
      <w:color w:val="auto"/>
    </w:rPr>
  </w:style>
  <w:style w:type="character" w:customStyle="1" w:styleId="StyleTACChar">
    <w:name w:val="Style TAC + Char"/>
    <w:link w:val="StyleTAC"/>
    <w:qFormat/>
    <w:rsid w:val="00C14EAB"/>
    <w:rPr>
      <w:rFonts w:ascii="Courier New" w:eastAsia="CG Times (WN)" w:hAnsi="Courier New"/>
      <w:kern w:val="2"/>
      <w:sz w:val="18"/>
      <w:lang w:val="en-GB" w:eastAsia="en-US"/>
    </w:rPr>
  </w:style>
  <w:style w:type="character" w:customStyle="1" w:styleId="CharChar29">
    <w:name w:val="Char Char29"/>
    <w:qFormat/>
    <w:rsid w:val="00C14EAB"/>
    <w:rPr>
      <w:rFonts w:ascii="Courier New" w:hAnsi="Courier New"/>
      <w:sz w:val="36"/>
      <w:lang w:val="en-GB" w:eastAsia="en-US" w:bidi="ar-SA"/>
    </w:rPr>
  </w:style>
  <w:style w:type="character" w:customStyle="1" w:styleId="CharChar28">
    <w:name w:val="Char Char28"/>
    <w:qFormat/>
    <w:rsid w:val="00C14EAB"/>
    <w:rPr>
      <w:rFonts w:ascii="Courier New" w:hAnsi="Courier New"/>
      <w:sz w:val="32"/>
      <w:lang w:val="en-GB"/>
    </w:rPr>
  </w:style>
  <w:style w:type="character" w:customStyle="1" w:styleId="msoins00">
    <w:name w:val="msoins0"/>
    <w:qFormat/>
    <w:rsid w:val="00C14EAB"/>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4EAB"/>
    <w:rPr>
      <w:rFonts w:ascii="Courier New" w:hAnsi="Courier New"/>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4EAB"/>
    <w:rPr>
      <w:rFonts w:ascii="Courier New" w:hAnsi="Courier New"/>
      <w:sz w:val="22"/>
      <w:lang w:val="en-GB" w:eastAsia="en-GB" w:bidi="ar-SA"/>
    </w:rPr>
  </w:style>
  <w:style w:type="character" w:customStyle="1" w:styleId="Heading7Char">
    <w:name w:val="Heading 7 Char"/>
    <w:link w:val="Heading7"/>
    <w:qFormat/>
    <w:rsid w:val="00C14EAB"/>
    <w:rPr>
      <w:rFonts w:ascii="Courier New" w:eastAsia="Intel Clear" w:hAnsi="Courier New"/>
      <w:szCs w:val="28"/>
      <w:lang w:val="en-GB" w:eastAsia="en-US"/>
    </w:rPr>
  </w:style>
  <w:style w:type="character" w:customStyle="1" w:styleId="Heading8Char">
    <w:name w:val="Heading 8 Char"/>
    <w:link w:val="Heading8"/>
    <w:qFormat/>
    <w:rsid w:val="00C14EAB"/>
    <w:rPr>
      <w:rFonts w:ascii="Courier New" w:eastAsia="Intel Clear" w:hAnsi="Courier New"/>
      <w:sz w:val="36"/>
      <w:lang w:val="en-GB" w:eastAsia="en-US"/>
    </w:rPr>
  </w:style>
  <w:style w:type="character" w:customStyle="1" w:styleId="Heading9Char">
    <w:name w:val="Heading 9 Char"/>
    <w:link w:val="Heading9"/>
    <w:qFormat/>
    <w:rsid w:val="00C14EAB"/>
    <w:rPr>
      <w:rFonts w:ascii="Courier New" w:eastAsia="Intel Clear" w:hAnsi="Courier New"/>
      <w:sz w:val="36"/>
      <w:lang w:val="en-GB" w:eastAsia="en-US"/>
    </w:rPr>
  </w:style>
  <w:style w:type="character" w:customStyle="1" w:styleId="EQChar">
    <w:name w:val="EQ Char"/>
    <w:link w:val="EQ"/>
    <w:qFormat/>
    <w:rsid w:val="00C14EAB"/>
    <w:rPr>
      <w:rFonts w:eastAsia="Intel Clear"/>
      <w:sz w:val="22"/>
      <w:lang w:val="en-GB" w:eastAsia="en-US"/>
    </w:rPr>
  </w:style>
  <w:style w:type="character" w:customStyle="1" w:styleId="B1Zchn">
    <w:name w:val="B1 Zchn"/>
    <w:qFormat/>
    <w:rsid w:val="00C14EAB"/>
    <w:rPr>
      <w:rFonts w:ascii="Batang" w:hAnsi="Batang"/>
      <w:lang w:val="en-GB"/>
    </w:rPr>
  </w:style>
  <w:style w:type="character" w:customStyle="1" w:styleId="B3Char">
    <w:name w:val="B3 Char"/>
    <w:qFormat/>
    <w:rsid w:val="00C14EAB"/>
    <w:rPr>
      <w:lang w:eastAsia="en-US"/>
    </w:rPr>
  </w:style>
  <w:style w:type="paragraph" w:customStyle="1" w:styleId="tac0">
    <w:name w:val="tac0"/>
    <w:basedOn w:val="Normal"/>
    <w:rsid w:val="00C14EAB"/>
    <w:pPr>
      <w:keepNext/>
      <w:spacing w:after="0"/>
      <w:jc w:val="center"/>
    </w:pPr>
    <w:rPr>
      <w:rFonts w:ascii="Courier New" w:eastAsia="Helvetica" w:hAnsi="Courier New" w:cs="Courier New"/>
      <w:sz w:val="20"/>
      <w:lang w:val="fi-FI" w:eastAsia="fi-FI"/>
    </w:rPr>
  </w:style>
  <w:style w:type="paragraph" w:customStyle="1" w:styleId="tah0">
    <w:name w:val="tah0"/>
    <w:basedOn w:val="Normal"/>
    <w:rsid w:val="00C14EAB"/>
    <w:pPr>
      <w:keepNext/>
      <w:widowControl w:val="0"/>
      <w:spacing w:after="0"/>
      <w:jc w:val="center"/>
    </w:pPr>
    <w:rPr>
      <w:rFonts w:ascii="Wingdings" w:eastAsia="Batang" w:hAnsi="Wingdings" w:cs="Wingdings"/>
      <w:b/>
      <w:bCs/>
      <w:kern w:val="2"/>
      <w:sz w:val="24"/>
      <w:szCs w:val="22"/>
      <w:lang w:val="fi-FI" w:eastAsia="fi-FI"/>
    </w:rPr>
  </w:style>
  <w:style w:type="character" w:customStyle="1" w:styleId="UnresolvedMention1">
    <w:name w:val="Unresolved Mention1"/>
    <w:uiPriority w:val="99"/>
    <w:unhideWhenUsed/>
    <w:qFormat/>
    <w:rsid w:val="00C14EAB"/>
    <w:rPr>
      <w:color w:val="808080"/>
      <w:shd w:val="clear" w:color="auto" w:fill="E6E6E6"/>
    </w:rPr>
  </w:style>
  <w:style w:type="character" w:styleId="SubtleReference">
    <w:name w:val="Subtle Reference"/>
    <w:uiPriority w:val="31"/>
    <w:qFormat/>
    <w:rsid w:val="00C14EAB"/>
    <w:rPr>
      <w:smallCaps/>
      <w:color w:val="5A5A5A"/>
    </w:rPr>
  </w:style>
  <w:style w:type="paragraph" w:customStyle="1" w:styleId="B2">
    <w:name w:val="B2+"/>
    <w:basedOn w:val="B20"/>
    <w:qFormat/>
    <w:rsid w:val="00C14EAB"/>
    <w:pPr>
      <w:numPr>
        <w:numId w:val="30"/>
      </w:numPr>
      <w:overflowPunct w:val="0"/>
      <w:autoSpaceDE w:val="0"/>
      <w:autoSpaceDN w:val="0"/>
      <w:adjustRightInd w:val="0"/>
      <w:textAlignment w:val="baseline"/>
    </w:pPr>
    <w:rPr>
      <w:rFonts w:ascii="Batang" w:eastAsia="Batang" w:hAnsi="Batang" w:cs="Batang"/>
      <w:color w:val="auto"/>
      <w:kern w:val="0"/>
      <w:lang w:eastAsia="ko-KR"/>
    </w:rPr>
  </w:style>
  <w:style w:type="paragraph" w:customStyle="1" w:styleId="B3">
    <w:name w:val="B3+"/>
    <w:basedOn w:val="B30"/>
    <w:qFormat/>
    <w:rsid w:val="00C14EAB"/>
    <w:pPr>
      <w:numPr>
        <w:numId w:val="31"/>
      </w:numPr>
      <w:tabs>
        <w:tab w:val="left" w:pos="1134"/>
      </w:tabs>
      <w:overflowPunct w:val="0"/>
      <w:autoSpaceDE w:val="0"/>
      <w:autoSpaceDN w:val="0"/>
      <w:adjustRightInd w:val="0"/>
      <w:textAlignment w:val="baseline"/>
    </w:pPr>
    <w:rPr>
      <w:rFonts w:ascii="Batang" w:eastAsia="Batang" w:hAnsi="Batang" w:cs="Batang"/>
      <w:color w:val="auto"/>
      <w:kern w:val="0"/>
      <w:lang w:eastAsia="ko-KR"/>
    </w:rPr>
  </w:style>
  <w:style w:type="paragraph" w:customStyle="1" w:styleId="BL">
    <w:name w:val="BL"/>
    <w:basedOn w:val="Normal"/>
    <w:qFormat/>
    <w:rsid w:val="00C14EAB"/>
    <w:pPr>
      <w:tabs>
        <w:tab w:val="num" w:pos="737"/>
        <w:tab w:val="left" w:pos="851"/>
      </w:tabs>
      <w:overflowPunct w:val="0"/>
      <w:autoSpaceDE w:val="0"/>
      <w:autoSpaceDN w:val="0"/>
      <w:adjustRightInd w:val="0"/>
      <w:ind w:left="737" w:hanging="453"/>
      <w:textAlignment w:val="baseline"/>
    </w:pPr>
    <w:rPr>
      <w:rFonts w:eastAsia="Batang"/>
      <w:sz w:val="20"/>
      <w:lang w:eastAsia="ko-KR"/>
    </w:rPr>
  </w:style>
  <w:style w:type="paragraph" w:customStyle="1" w:styleId="BN">
    <w:name w:val="BN"/>
    <w:basedOn w:val="Normal"/>
    <w:qFormat/>
    <w:rsid w:val="00C14EAB"/>
    <w:pPr>
      <w:numPr>
        <w:numId w:val="32"/>
      </w:numPr>
      <w:overflowPunct w:val="0"/>
      <w:autoSpaceDE w:val="0"/>
      <w:autoSpaceDN w:val="0"/>
      <w:adjustRightInd w:val="0"/>
      <w:textAlignment w:val="baseline"/>
    </w:pPr>
    <w:rPr>
      <w:rFonts w:eastAsia="Batang"/>
      <w:sz w:val="20"/>
      <w:lang w:eastAsia="ko-KR"/>
    </w:rPr>
  </w:style>
  <w:style w:type="paragraph" w:customStyle="1" w:styleId="TB1">
    <w:name w:val="TB1"/>
    <w:basedOn w:val="Normal"/>
    <w:qFormat/>
    <w:rsid w:val="00C14EAB"/>
    <w:pPr>
      <w:keepNext/>
      <w:keepLines/>
      <w:numPr>
        <w:numId w:val="33"/>
      </w:numPr>
      <w:tabs>
        <w:tab w:val="left" w:pos="720"/>
      </w:tabs>
      <w:overflowPunct w:val="0"/>
      <w:autoSpaceDE w:val="0"/>
      <w:autoSpaceDN w:val="0"/>
      <w:adjustRightInd w:val="0"/>
      <w:spacing w:after="0"/>
      <w:ind w:left="737" w:hanging="380"/>
      <w:textAlignment w:val="baseline"/>
    </w:pPr>
    <w:rPr>
      <w:rFonts w:ascii="Courier New" w:eastAsia="Batang" w:hAnsi="Courier New"/>
      <w:sz w:val="18"/>
      <w:lang w:eastAsia="ko-KR"/>
    </w:rPr>
  </w:style>
  <w:style w:type="paragraph" w:customStyle="1" w:styleId="TB2">
    <w:name w:val="TB2"/>
    <w:basedOn w:val="Normal"/>
    <w:qFormat/>
    <w:rsid w:val="00C14EAB"/>
    <w:pPr>
      <w:keepNext/>
      <w:keepLines/>
      <w:numPr>
        <w:numId w:val="34"/>
      </w:numPr>
      <w:tabs>
        <w:tab w:val="left" w:pos="1109"/>
      </w:tabs>
      <w:overflowPunct w:val="0"/>
      <w:autoSpaceDE w:val="0"/>
      <w:autoSpaceDN w:val="0"/>
      <w:adjustRightInd w:val="0"/>
      <w:spacing w:after="0"/>
      <w:ind w:left="1100" w:hanging="380"/>
      <w:textAlignment w:val="baseline"/>
    </w:pPr>
    <w:rPr>
      <w:rFonts w:ascii="Courier New" w:eastAsia="Batang" w:hAnsi="Courier New"/>
      <w:sz w:val="18"/>
      <w:lang w:eastAsia="ko-KR"/>
    </w:rPr>
  </w:style>
  <w:style w:type="paragraph" w:styleId="TOCHeading">
    <w:name w:val="TOC Heading"/>
    <w:basedOn w:val="Heading1"/>
    <w:next w:val="Normal"/>
    <w:uiPriority w:val="39"/>
    <w:unhideWhenUsed/>
    <w:qFormat/>
    <w:rsid w:val="00C14EAB"/>
    <w:pPr>
      <w:numPr>
        <w:numId w:val="0"/>
      </w:numPr>
      <w:pBdr>
        <w:top w:val="none" w:sz="0" w:space="0" w:color="auto"/>
      </w:pBdr>
      <w:tabs>
        <w:tab w:val="clear" w:pos="420"/>
      </w:tabs>
      <w:overflowPunct w:val="0"/>
      <w:autoSpaceDE w:val="0"/>
      <w:autoSpaceDN w:val="0"/>
      <w:adjustRightInd w:val="0"/>
      <w:spacing w:after="0" w:line="259" w:lineRule="auto"/>
      <w:textAlignment w:val="baseline"/>
      <w:outlineLvl w:val="9"/>
    </w:pPr>
    <w:rPr>
      <w:rFonts w:ascii="ZapfDingbats" w:eastAsia="Batang" w:hAnsi="ZapfDingbats"/>
      <w:color w:val="2F5496"/>
      <w:sz w:val="32"/>
      <w:szCs w:val="32"/>
      <w:lang w:val="en-US" w:eastAsia="ko-KR"/>
    </w:rPr>
  </w:style>
  <w:style w:type="numbering" w:customStyle="1" w:styleId="NoList1">
    <w:name w:val="No List1"/>
    <w:next w:val="NoList"/>
    <w:uiPriority w:val="99"/>
    <w:semiHidden/>
    <w:unhideWhenUsed/>
    <w:rsid w:val="00C14EAB"/>
  </w:style>
  <w:style w:type="character" w:customStyle="1" w:styleId="fontstyle01">
    <w:name w:val="fontstyle01"/>
    <w:qFormat/>
    <w:rsid w:val="00C14EAB"/>
    <w:rPr>
      <w:rFonts w:ascii="Cambria Math" w:hAnsi="Cambria Math" w:hint="default"/>
      <w:b w:val="0"/>
      <w:bCs w:val="0"/>
      <w:i w:val="0"/>
      <w:iCs w:val="0"/>
      <w:color w:val="000000"/>
      <w:sz w:val="20"/>
      <w:szCs w:val="20"/>
    </w:rPr>
  </w:style>
  <w:style w:type="numbering" w:customStyle="1" w:styleId="NoList2">
    <w:name w:val="No List2"/>
    <w:next w:val="NoList"/>
    <w:uiPriority w:val="99"/>
    <w:semiHidden/>
    <w:unhideWhenUsed/>
    <w:rsid w:val="00C14EAB"/>
  </w:style>
  <w:style w:type="numbering" w:customStyle="1" w:styleId="NoList3">
    <w:name w:val="No List3"/>
    <w:next w:val="NoList"/>
    <w:uiPriority w:val="99"/>
    <w:semiHidden/>
    <w:unhideWhenUsed/>
    <w:rsid w:val="00C14EAB"/>
  </w:style>
  <w:style w:type="numbering" w:customStyle="1" w:styleId="NoList4">
    <w:name w:val="No List4"/>
    <w:next w:val="NoList"/>
    <w:uiPriority w:val="99"/>
    <w:semiHidden/>
    <w:unhideWhenUsed/>
    <w:rsid w:val="00C14EAB"/>
  </w:style>
  <w:style w:type="numbering" w:customStyle="1" w:styleId="NoList5">
    <w:name w:val="No List5"/>
    <w:next w:val="NoList"/>
    <w:uiPriority w:val="99"/>
    <w:semiHidden/>
    <w:unhideWhenUsed/>
    <w:rsid w:val="00C14EAB"/>
  </w:style>
  <w:style w:type="numbering" w:customStyle="1" w:styleId="NoList11">
    <w:name w:val="No List11"/>
    <w:next w:val="NoList"/>
    <w:uiPriority w:val="99"/>
    <w:semiHidden/>
    <w:unhideWhenUsed/>
    <w:rsid w:val="00C14EAB"/>
  </w:style>
  <w:style w:type="numbering" w:customStyle="1" w:styleId="NoList21">
    <w:name w:val="No List21"/>
    <w:next w:val="NoList"/>
    <w:uiPriority w:val="99"/>
    <w:semiHidden/>
    <w:unhideWhenUsed/>
    <w:rsid w:val="00C14EAB"/>
  </w:style>
  <w:style w:type="numbering" w:customStyle="1" w:styleId="NoList31">
    <w:name w:val="No List31"/>
    <w:next w:val="NoList"/>
    <w:uiPriority w:val="99"/>
    <w:semiHidden/>
    <w:unhideWhenUsed/>
    <w:rsid w:val="00C14EAB"/>
  </w:style>
  <w:style w:type="numbering" w:customStyle="1" w:styleId="NoList41">
    <w:name w:val="No List41"/>
    <w:next w:val="NoList"/>
    <w:uiPriority w:val="99"/>
    <w:semiHidden/>
    <w:unhideWhenUsed/>
    <w:rsid w:val="00C14EAB"/>
  </w:style>
  <w:style w:type="table" w:customStyle="1" w:styleId="TableGrid11">
    <w:name w:val="Table Grid11"/>
    <w:basedOn w:val="TableNormal"/>
    <w:next w:val="TableGrid"/>
    <w:qFormat/>
    <w:rsid w:val="00C14EAB"/>
    <w:rPr>
      <w:rFonts w:ascii="Helvetica" w:eastAsia="Helvetica" w:hAnsi="Helvetic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14EAB"/>
  </w:style>
  <w:style w:type="paragraph" w:customStyle="1" w:styleId="Table0">
    <w:name w:val="Table"/>
    <w:basedOn w:val="Normal"/>
    <w:link w:val="Table1"/>
    <w:qFormat/>
    <w:rsid w:val="00C14EAB"/>
    <w:pPr>
      <w:jc w:val="center"/>
    </w:pPr>
    <w:rPr>
      <w:rFonts w:ascii="Courier New" w:eastAsia="Times" w:hAnsi="Courier New" w:cs="Courier New"/>
      <w:b/>
      <w:sz w:val="20"/>
    </w:rPr>
  </w:style>
  <w:style w:type="character" w:customStyle="1" w:styleId="Table1">
    <w:name w:val="Table (文字)"/>
    <w:link w:val="Table0"/>
    <w:rsid w:val="00C14EAB"/>
    <w:rPr>
      <w:rFonts w:ascii="Courier New" w:hAnsi="Courier New" w:cs="Courier New"/>
      <w:b/>
      <w:lang w:val="en-GB" w:eastAsia="en-US"/>
    </w:rPr>
  </w:style>
  <w:style w:type="paragraph" w:customStyle="1" w:styleId="StyleHeading1NMPHeading1H1h1appheading1l1MemoHeading1">
    <w:name w:val="Style Heading 1NMP Heading 1H1h1app heading 1l1Memo Heading 1..."/>
    <w:basedOn w:val="Heading1"/>
    <w:rsid w:val="00C14EAB"/>
    <w:pPr>
      <w:numPr>
        <w:numId w:val="0"/>
      </w:numPr>
      <w:tabs>
        <w:tab w:val="clear" w:pos="420"/>
        <w:tab w:val="num" w:pos="432"/>
      </w:tabs>
      <w:overflowPunct w:val="0"/>
      <w:autoSpaceDE w:val="0"/>
      <w:autoSpaceDN w:val="0"/>
      <w:adjustRightInd w:val="0"/>
      <w:ind w:left="432" w:hanging="432"/>
      <w:textAlignment w:val="baseline"/>
    </w:pPr>
    <w:rPr>
      <w:rFonts w:ascii="Batang" w:hAnsi="Batang" w:cs="Courier New"/>
      <w:sz w:val="28"/>
      <w:szCs w:val="36"/>
      <w:lang w:eastAsia="zh-CN"/>
    </w:rPr>
  </w:style>
  <w:style w:type="paragraph" w:customStyle="1" w:styleId="ChapterSubsection1">
    <w:name w:val="Chapter Sub section1"/>
    <w:basedOn w:val="Normal"/>
    <w:rsid w:val="00C14EAB"/>
    <w:pPr>
      <w:tabs>
        <w:tab w:val="num" w:pos="360"/>
      </w:tabs>
      <w:spacing w:after="200" w:line="276" w:lineRule="auto"/>
    </w:pPr>
    <w:rPr>
      <w:rFonts w:ascii="Helvetica" w:eastAsia="Helvetica" w:hAnsi="Helvetica"/>
      <w:szCs w:val="22"/>
      <w:lang w:val="en-US"/>
    </w:rPr>
  </w:style>
  <w:style w:type="paragraph" w:customStyle="1" w:styleId="ChapterSubsection">
    <w:name w:val="Chapter Sub section"/>
    <w:basedOn w:val="Normal"/>
    <w:rsid w:val="00C14EAB"/>
    <w:pPr>
      <w:tabs>
        <w:tab w:val="num" w:pos="360"/>
      </w:tabs>
      <w:spacing w:after="200" w:line="276" w:lineRule="auto"/>
    </w:pPr>
    <w:rPr>
      <w:rFonts w:ascii="Helvetica" w:eastAsia="Helvetica" w:hAnsi="Helvetica"/>
      <w:szCs w:val="22"/>
      <w:lang w:val="en-US"/>
    </w:rPr>
  </w:style>
  <w:style w:type="character" w:customStyle="1" w:styleId="FigureTitleChar">
    <w:name w:val="Figure Title Char"/>
    <w:rsid w:val="00C14EAB"/>
    <w:rPr>
      <w:rFonts w:ascii="Courier New" w:hAnsi="Courier New"/>
      <w:lang w:val="en-GB" w:eastAsia="en-US" w:bidi="ar-SA"/>
    </w:rPr>
  </w:style>
  <w:style w:type="paragraph" w:customStyle="1" w:styleId="StandardText">
    <w:name w:val="StandardText"/>
    <w:basedOn w:val="Normal"/>
    <w:rsid w:val="00C14EAB"/>
    <w:pPr>
      <w:spacing w:after="120"/>
      <w:jc w:val="both"/>
    </w:pPr>
    <w:rPr>
      <w:lang w:val="en-US"/>
    </w:rPr>
  </w:style>
  <w:style w:type="character" w:customStyle="1" w:styleId="p1">
    <w:name w:val="p1"/>
    <w:rsid w:val="00C14EAB"/>
    <w:rPr>
      <w:vanish w:val="0"/>
      <w:webHidden w:val="0"/>
      <w:specVanish w:val="0"/>
    </w:rPr>
  </w:style>
  <w:style w:type="character" w:customStyle="1" w:styleId="e-031">
    <w:name w:val="e-031"/>
    <w:rsid w:val="00C14EAB"/>
    <w:rPr>
      <w:i/>
      <w:iCs/>
    </w:rPr>
  </w:style>
  <w:style w:type="paragraph" w:customStyle="1" w:styleId="myReference">
    <w:name w:val="myReference"/>
    <w:basedOn w:val="Normal"/>
    <w:next w:val="Normal"/>
    <w:autoRedefine/>
    <w:rsid w:val="00C14EAB"/>
    <w:pPr>
      <w:keepNext/>
      <w:numPr>
        <w:numId w:val="36"/>
      </w:numPr>
      <w:tabs>
        <w:tab w:val="clear" w:pos="-1440"/>
        <w:tab w:val="left" w:pos="540"/>
      </w:tabs>
      <w:spacing w:after="40"/>
      <w:ind w:left="547" w:hanging="547"/>
      <w:jc w:val="both"/>
    </w:pPr>
    <w:rPr>
      <w:lang w:val="en-US"/>
    </w:rPr>
  </w:style>
  <w:style w:type="paragraph" w:customStyle="1" w:styleId="Head1Mine">
    <w:name w:val="Head1Mine"/>
    <w:basedOn w:val="Heading1"/>
    <w:next w:val="StandardText"/>
    <w:autoRedefine/>
    <w:rsid w:val="00C14EAB"/>
    <w:pPr>
      <w:keepLines w:val="0"/>
      <w:numPr>
        <w:numId w:val="0"/>
      </w:numPr>
      <w:pBdr>
        <w:top w:val="none" w:sz="0" w:space="0" w:color="auto"/>
      </w:pBdr>
      <w:tabs>
        <w:tab w:val="clear" w:pos="420"/>
      </w:tabs>
      <w:spacing w:after="120"/>
      <w:ind w:left="567" w:hanging="283"/>
    </w:pPr>
    <w:rPr>
      <w:rFonts w:ascii="Batang" w:hAnsi="Batang"/>
      <w:b/>
      <w:bCs/>
      <w:sz w:val="28"/>
      <w:szCs w:val="28"/>
    </w:rPr>
  </w:style>
  <w:style w:type="paragraph" w:customStyle="1" w:styleId="Head2Mine">
    <w:name w:val="Head2Mine"/>
    <w:basedOn w:val="Head1Mine"/>
    <w:next w:val="StandardText"/>
    <w:rsid w:val="00C14EAB"/>
    <w:pPr>
      <w:numPr>
        <w:ilvl w:val="1"/>
      </w:numPr>
      <w:ind w:left="567" w:hanging="283"/>
    </w:pPr>
  </w:style>
  <w:style w:type="paragraph" w:customStyle="1" w:styleId="Head3Mine">
    <w:name w:val="Head3Mine"/>
    <w:basedOn w:val="Head2Mine"/>
    <w:next w:val="StandardText"/>
    <w:rsid w:val="00C14EAB"/>
    <w:pPr>
      <w:numPr>
        <w:ilvl w:val="2"/>
      </w:numPr>
      <w:ind w:left="567" w:hanging="283"/>
    </w:pPr>
  </w:style>
  <w:style w:type="character" w:customStyle="1" w:styleId="Heading1Char2">
    <w:name w:val="Heading 1 Char2"/>
    <w:aliases w:val="H1 Char3,NMP Heading 1 Char3,h1 Char3,app heading 1 Char3,l1 Char3,Memo Heading 1 Char3,h11 Char3,h12 Char3,h13 Char3,h14 Char3,h15 Char3,h16 Char3,h17 Char3,h111 Char3,h121 Char3,h131 Char3,h141 Char3,h151 Char3,h161 Char2,h18 Char2"/>
    <w:rsid w:val="00C14EAB"/>
    <w:rPr>
      <w:rFonts w:ascii="Courier New" w:hAnsi="Courier New"/>
      <w:sz w:val="36"/>
      <w:lang w:val="en-GB" w:eastAsia="en-US" w:bidi="ar-SA"/>
    </w:rPr>
  </w:style>
  <w:style w:type="character" w:customStyle="1" w:styleId="CharChar12">
    <w:name w:val="Char Char12"/>
    <w:qFormat/>
    <w:locked/>
    <w:rsid w:val="00C14EAB"/>
    <w:rPr>
      <w:rFonts w:ascii="Courier New" w:hAnsi="Courier New"/>
      <w:b/>
      <w:noProof/>
      <w:sz w:val="18"/>
      <w:lang w:val="en-GB" w:bidi="ar-SA"/>
    </w:rPr>
  </w:style>
  <w:style w:type="character" w:customStyle="1" w:styleId="CharChar5">
    <w:name w:val="Char Char5"/>
    <w:rsid w:val="00C14EAB"/>
    <w:rPr>
      <w:lang w:val="en-GB" w:eastAsia="ja-JP" w:bidi="ar-SA"/>
    </w:rPr>
  </w:style>
  <w:style w:type="paragraph" w:customStyle="1" w:styleId="18">
    <w:name w:val="修订1"/>
    <w:hidden/>
    <w:semiHidden/>
    <w:qFormat/>
    <w:rsid w:val="00C14EAB"/>
    <w:rPr>
      <w:rFonts w:eastAsia="Yu Mincho"/>
      <w:lang w:val="en-GB" w:eastAsia="en-US"/>
    </w:rPr>
  </w:style>
  <w:style w:type="paragraph" w:customStyle="1" w:styleId="gpotbltitle">
    <w:name w:val="gpotbl_title"/>
    <w:basedOn w:val="Normal"/>
    <w:rsid w:val="00C14EAB"/>
    <w:pPr>
      <w:spacing w:before="100" w:beforeAutospacing="1" w:after="100" w:afterAutospacing="1"/>
      <w:jc w:val="center"/>
    </w:pPr>
    <w:rPr>
      <w:b/>
      <w:bCs/>
      <w:sz w:val="24"/>
      <w:szCs w:val="24"/>
      <w:lang w:eastAsia="en-GB"/>
    </w:rPr>
  </w:style>
  <w:style w:type="paragraph" w:customStyle="1" w:styleId="gpotblnote">
    <w:name w:val="gpotbl_note"/>
    <w:basedOn w:val="Normal"/>
    <w:qFormat/>
    <w:rsid w:val="00C14EAB"/>
    <w:pPr>
      <w:spacing w:before="100" w:beforeAutospacing="1" w:after="100" w:afterAutospacing="1"/>
    </w:pPr>
    <w:rPr>
      <w:sz w:val="24"/>
      <w:szCs w:val="24"/>
      <w:lang w:eastAsia="en-GB"/>
    </w:rPr>
  </w:style>
  <w:style w:type="character" w:customStyle="1" w:styleId="ListChar">
    <w:name w:val="List Char"/>
    <w:link w:val="List"/>
    <w:qFormat/>
    <w:rsid w:val="00C14EAB"/>
    <w:rPr>
      <w:rFonts w:eastAsia="Intel Clear"/>
      <w:sz w:val="22"/>
      <w:lang w:val="en-GB" w:eastAsia="en-US"/>
    </w:rPr>
  </w:style>
  <w:style w:type="character" w:customStyle="1" w:styleId="ListBulletChar">
    <w:name w:val="List Bullet Char"/>
    <w:link w:val="ListBullet"/>
    <w:qFormat/>
    <w:rsid w:val="00C14EAB"/>
    <w:rPr>
      <w:rFonts w:eastAsia="Intel Clear"/>
      <w:sz w:val="22"/>
      <w:lang w:val="en-GB" w:eastAsia="en-US"/>
    </w:rPr>
  </w:style>
  <w:style w:type="character" w:customStyle="1" w:styleId="ListBullet2Char">
    <w:name w:val="List Bullet 2 Char"/>
    <w:link w:val="ListBullet2"/>
    <w:qFormat/>
    <w:rsid w:val="00C14EAB"/>
    <w:rPr>
      <w:rFonts w:eastAsia="Intel Clear"/>
      <w:sz w:val="22"/>
      <w:lang w:val="en-GB" w:eastAsia="en-US"/>
    </w:rPr>
  </w:style>
  <w:style w:type="character" w:customStyle="1" w:styleId="ListBullet3Char">
    <w:name w:val="List Bullet 3 Char"/>
    <w:link w:val="ListBullet3"/>
    <w:qFormat/>
    <w:rsid w:val="00C14EAB"/>
    <w:rPr>
      <w:rFonts w:eastAsia="Intel Clear"/>
      <w:sz w:val="22"/>
      <w:lang w:val="en-GB" w:eastAsia="en-US"/>
    </w:rPr>
  </w:style>
  <w:style w:type="paragraph" w:customStyle="1" w:styleId="TabList">
    <w:name w:val="TabList"/>
    <w:basedOn w:val="Normal"/>
    <w:qFormat/>
    <w:rsid w:val="00C14EAB"/>
    <w:pPr>
      <w:tabs>
        <w:tab w:val="left" w:pos="1134"/>
      </w:tabs>
      <w:spacing w:after="0"/>
    </w:pPr>
    <w:rPr>
      <w:sz w:val="20"/>
    </w:rPr>
  </w:style>
  <w:style w:type="paragraph" w:customStyle="1" w:styleId="text">
    <w:name w:val="text"/>
    <w:basedOn w:val="Normal"/>
    <w:qFormat/>
    <w:rsid w:val="00C14EAB"/>
    <w:pPr>
      <w:widowControl w:val="0"/>
      <w:spacing w:after="240"/>
      <w:jc w:val="both"/>
    </w:pPr>
    <w:rPr>
      <w:sz w:val="24"/>
      <w:lang w:val="en-AU"/>
    </w:rPr>
  </w:style>
  <w:style w:type="paragraph" w:customStyle="1" w:styleId="berschrift1H1">
    <w:name w:val="Überschrift 1.H1"/>
    <w:basedOn w:val="Normal"/>
    <w:next w:val="Normal"/>
    <w:qFormat/>
    <w:rsid w:val="00C14EAB"/>
    <w:pPr>
      <w:keepNext/>
      <w:keepLines/>
      <w:pBdr>
        <w:top w:val="single" w:sz="12" w:space="3" w:color="auto"/>
      </w:pBdr>
      <w:tabs>
        <w:tab w:val="num" w:pos="735"/>
      </w:tabs>
      <w:spacing w:before="240"/>
      <w:ind w:left="735" w:hanging="735"/>
      <w:outlineLvl w:val="0"/>
    </w:pPr>
    <w:rPr>
      <w:rFonts w:ascii="Courier New" w:hAnsi="Courier New"/>
      <w:sz w:val="36"/>
      <w:lang w:eastAsia="de-DE"/>
    </w:rPr>
  </w:style>
  <w:style w:type="paragraph" w:customStyle="1" w:styleId="textintend1">
    <w:name w:val="text intend 1"/>
    <w:basedOn w:val="text"/>
    <w:qFormat/>
    <w:rsid w:val="00C14EAB"/>
    <w:pPr>
      <w:widowControl/>
      <w:tabs>
        <w:tab w:val="num" w:pos="992"/>
      </w:tabs>
      <w:spacing w:after="120"/>
      <w:ind w:left="992" w:hanging="425"/>
    </w:pPr>
    <w:rPr>
      <w:lang w:val="en-US"/>
    </w:rPr>
  </w:style>
  <w:style w:type="paragraph" w:customStyle="1" w:styleId="textintend3">
    <w:name w:val="text intend 3"/>
    <w:basedOn w:val="text"/>
    <w:qFormat/>
    <w:rsid w:val="00C14EAB"/>
    <w:pPr>
      <w:widowControl/>
      <w:tabs>
        <w:tab w:val="num" w:pos="1843"/>
      </w:tabs>
      <w:spacing w:after="120"/>
      <w:ind w:left="1843" w:hanging="425"/>
    </w:pPr>
    <w:rPr>
      <w:lang w:val="en-US"/>
    </w:rPr>
  </w:style>
  <w:style w:type="paragraph" w:customStyle="1" w:styleId="normalpuce">
    <w:name w:val="normal puce"/>
    <w:basedOn w:val="Normal"/>
    <w:qFormat/>
    <w:rsid w:val="00C14EAB"/>
    <w:pPr>
      <w:widowControl w:val="0"/>
      <w:tabs>
        <w:tab w:val="num" w:pos="360"/>
      </w:tabs>
      <w:spacing w:before="60" w:after="60"/>
      <w:ind w:left="360" w:hanging="360"/>
      <w:jc w:val="both"/>
    </w:pPr>
    <w:rPr>
      <w:sz w:val="20"/>
    </w:rPr>
  </w:style>
  <w:style w:type="paragraph" w:customStyle="1" w:styleId="para">
    <w:name w:val="para"/>
    <w:basedOn w:val="Normal"/>
    <w:qFormat/>
    <w:rsid w:val="00C14EAB"/>
    <w:pPr>
      <w:spacing w:after="240"/>
      <w:jc w:val="both"/>
    </w:pPr>
    <w:rPr>
      <w:rFonts w:ascii="Bookman Old Style" w:hAnsi="Bookman Old Style"/>
      <w:sz w:val="20"/>
    </w:rPr>
  </w:style>
  <w:style w:type="character" w:customStyle="1" w:styleId="MTEquationSection">
    <w:name w:val="MTEquationSection"/>
    <w:qFormat/>
    <w:rsid w:val="00C14EAB"/>
    <w:rPr>
      <w:noProof w:val="0"/>
      <w:vanish w:val="0"/>
      <w:color w:val="FF0000"/>
      <w:lang w:eastAsia="en-US"/>
    </w:rPr>
  </w:style>
  <w:style w:type="paragraph" w:customStyle="1" w:styleId="List1">
    <w:name w:val="List1"/>
    <w:basedOn w:val="Normal"/>
    <w:qFormat/>
    <w:rsid w:val="00C14EAB"/>
    <w:pPr>
      <w:spacing w:before="120" w:after="0" w:line="280" w:lineRule="atLeast"/>
      <w:ind w:left="360" w:hanging="360"/>
      <w:jc w:val="both"/>
    </w:pPr>
    <w:rPr>
      <w:rFonts w:ascii="@Gulim" w:hAnsi="@Gulim"/>
      <w:sz w:val="20"/>
      <w:lang w:val="en-US"/>
    </w:rPr>
  </w:style>
  <w:style w:type="paragraph" w:customStyle="1" w:styleId="TdocText">
    <w:name w:val="Tdoc_Text"/>
    <w:basedOn w:val="Normal"/>
    <w:qFormat/>
    <w:rsid w:val="00C14EAB"/>
    <w:pPr>
      <w:spacing w:before="120" w:after="0"/>
      <w:jc w:val="both"/>
    </w:pPr>
    <w:rPr>
      <w:sz w:val="20"/>
      <w:lang w:val="en-US"/>
    </w:rPr>
  </w:style>
  <w:style w:type="paragraph" w:customStyle="1" w:styleId="centered">
    <w:name w:val="centered"/>
    <w:basedOn w:val="Normal"/>
    <w:qFormat/>
    <w:rsid w:val="00C14EAB"/>
    <w:pPr>
      <w:widowControl w:val="0"/>
      <w:spacing w:before="120" w:after="0" w:line="280" w:lineRule="atLeast"/>
      <w:jc w:val="center"/>
    </w:pPr>
    <w:rPr>
      <w:rFonts w:ascii="@Gulim" w:hAnsi="@Gulim"/>
      <w:sz w:val="20"/>
      <w:lang w:val="en-US"/>
    </w:rPr>
  </w:style>
  <w:style w:type="character" w:customStyle="1" w:styleId="superscript">
    <w:name w:val="superscript"/>
    <w:qFormat/>
    <w:rsid w:val="00C14EAB"/>
    <w:rPr>
      <w:rFonts w:ascii="@Gulim" w:hAnsi="@Gulim"/>
      <w:position w:val="6"/>
      <w:sz w:val="18"/>
    </w:rPr>
  </w:style>
  <w:style w:type="character" w:customStyle="1" w:styleId="NOChar1">
    <w:name w:val="NO Char1"/>
    <w:qFormat/>
    <w:rsid w:val="00C14EAB"/>
    <w:rPr>
      <w:rFonts w:eastAsia="Intel Clear"/>
      <w:lang w:val="en-GB" w:eastAsia="en-US" w:bidi="ar-SA"/>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rsid w:val="00C14EAB"/>
    <w:rPr>
      <w:rFonts w:eastAsia="Intel Clear"/>
      <w:sz w:val="24"/>
      <w:lang w:val="en-US" w:eastAsia="en-US" w:bidi="ar-SA"/>
    </w:rPr>
  </w:style>
  <w:style w:type="paragraph" w:customStyle="1" w:styleId="1">
    <w:name w:val="样式1"/>
    <w:basedOn w:val="TAN"/>
    <w:link w:val="1Char0"/>
    <w:qFormat/>
    <w:rsid w:val="00C14EAB"/>
    <w:pPr>
      <w:numPr>
        <w:numId w:val="39"/>
      </w:numPr>
      <w:overflowPunct w:val="0"/>
      <w:autoSpaceDE w:val="0"/>
      <w:autoSpaceDN w:val="0"/>
      <w:adjustRightInd w:val="0"/>
      <w:textAlignment w:val="baseline"/>
    </w:pPr>
    <w:rPr>
      <w:rFonts w:eastAsia="Intel Clear" w:cs="Batang"/>
      <w:color w:val="auto"/>
      <w:kern w:val="0"/>
      <w:lang w:eastAsia="ja-JP"/>
    </w:rPr>
  </w:style>
  <w:style w:type="character" w:customStyle="1" w:styleId="1Char0">
    <w:name w:val="样式1 Char"/>
    <w:link w:val="1"/>
    <w:qFormat/>
    <w:rsid w:val="00C14EAB"/>
    <w:rPr>
      <w:rFonts w:ascii="Courier New" w:eastAsia="Intel Clear" w:hAnsi="Courier New"/>
      <w:sz w:val="18"/>
      <w:lang w:val="en-GB" w:eastAsia="ja-JP"/>
    </w:rPr>
  </w:style>
  <w:style w:type="paragraph" w:customStyle="1" w:styleId="TOC91">
    <w:name w:val="TOC 91"/>
    <w:basedOn w:val="TOC8"/>
    <w:qFormat/>
    <w:rsid w:val="00C14EAB"/>
    <w:pPr>
      <w:overflowPunct w:val="0"/>
      <w:autoSpaceDE w:val="0"/>
      <w:autoSpaceDN w:val="0"/>
      <w:adjustRightInd w:val="0"/>
      <w:ind w:left="1418" w:hanging="1418"/>
      <w:textAlignment w:val="baseline"/>
    </w:pPr>
    <w:rPr>
      <w:noProof/>
      <w:lang w:eastAsia="en-GB"/>
    </w:rPr>
  </w:style>
  <w:style w:type="paragraph" w:customStyle="1" w:styleId="Caption1">
    <w:name w:val="Caption1"/>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1">
    <w:name w:val="Table of Figures1"/>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paragraph" w:customStyle="1" w:styleId="ECCParagraph">
    <w:name w:val="ECC Paragraph"/>
    <w:basedOn w:val="Normal"/>
    <w:link w:val="ECCParagraphZchn"/>
    <w:qFormat/>
    <w:rsid w:val="00C14EAB"/>
    <w:pPr>
      <w:spacing w:after="240"/>
      <w:jc w:val="both"/>
    </w:pPr>
    <w:rPr>
      <w:rFonts w:ascii="Courier New" w:hAnsi="Courier New"/>
      <w:sz w:val="20"/>
      <w:szCs w:val="24"/>
    </w:rPr>
  </w:style>
  <w:style w:type="paragraph" w:customStyle="1" w:styleId="ECCTabletitle">
    <w:name w:val="ECC Table title"/>
    <w:basedOn w:val="Normal"/>
    <w:next w:val="ECCParagraph"/>
    <w:autoRedefine/>
    <w:rsid w:val="00C14EAB"/>
    <w:pPr>
      <w:spacing w:before="360" w:after="240"/>
      <w:jc w:val="center"/>
    </w:pPr>
    <w:rPr>
      <w:b/>
      <w:sz w:val="20"/>
      <w:szCs w:val="24"/>
    </w:rPr>
  </w:style>
  <w:style w:type="paragraph" w:customStyle="1" w:styleId="Reporttitledescription">
    <w:name w:val="Report title/description"/>
    <w:basedOn w:val="Normal"/>
    <w:uiPriority w:val="99"/>
    <w:rsid w:val="00C14EAB"/>
    <w:pPr>
      <w:spacing w:before="600" w:after="0" w:line="288" w:lineRule="auto"/>
      <w:ind w:left="3402"/>
    </w:pPr>
    <w:rPr>
      <w:rFonts w:ascii="Courier New" w:hAnsi="Courier New"/>
      <w:sz w:val="24"/>
      <w:szCs w:val="24"/>
      <w:lang w:val="en-US"/>
    </w:rPr>
  </w:style>
  <w:style w:type="character" w:customStyle="1" w:styleId="CharChar3">
    <w:name w:val="Char Char3"/>
    <w:semiHidden/>
    <w:rsid w:val="00C14EAB"/>
    <w:rPr>
      <w:rFonts w:ascii="Courier New" w:hAnsi="Courier New"/>
      <w:sz w:val="28"/>
      <w:lang w:val="en-GB" w:eastAsia="ko-KR" w:bidi="ar-SA"/>
    </w:rPr>
  </w:style>
  <w:style w:type="paragraph" w:customStyle="1" w:styleId="no0">
    <w:name w:val="no"/>
    <w:basedOn w:val="Normal"/>
    <w:rsid w:val="00C14EAB"/>
    <w:pPr>
      <w:overflowPunct w:val="0"/>
      <w:autoSpaceDE w:val="0"/>
      <w:autoSpaceDN w:val="0"/>
      <w:adjustRightInd w:val="0"/>
      <w:ind w:left="1135" w:hanging="851"/>
      <w:textAlignment w:val="baseline"/>
    </w:pPr>
    <w:rPr>
      <w:rFonts w:eastAsia="Helvetica"/>
      <w:sz w:val="20"/>
      <w:lang w:val="it-IT" w:eastAsia="it-IT"/>
    </w:rPr>
  </w:style>
  <w:style w:type="paragraph" w:customStyle="1" w:styleId="a3">
    <w:name w:val="样式 页眉"/>
    <w:basedOn w:val="Header"/>
    <w:link w:val="Char"/>
    <w:qFormat/>
    <w:rsid w:val="00C14EAB"/>
    <w:pPr>
      <w:overflowPunct w:val="0"/>
      <w:autoSpaceDE w:val="0"/>
      <w:autoSpaceDN w:val="0"/>
      <w:adjustRightInd w:val="0"/>
      <w:spacing w:after="0"/>
      <w:textAlignment w:val="baseline"/>
    </w:pPr>
    <w:rPr>
      <w:rFonts w:eastAsia="Courier New"/>
      <w:bCs/>
      <w:noProof/>
      <w:sz w:val="22"/>
    </w:rPr>
  </w:style>
  <w:style w:type="character" w:customStyle="1" w:styleId="Char">
    <w:name w:val="样式 页眉 Char"/>
    <w:link w:val="a3"/>
    <w:qFormat/>
    <w:rsid w:val="00C14EAB"/>
    <w:rPr>
      <w:rFonts w:ascii="Courier New" w:eastAsia="Courier New" w:hAnsi="Courier New"/>
      <w:b/>
      <w:bCs/>
      <w:noProof/>
      <w:sz w:val="22"/>
      <w:lang w:val="en-GB" w:eastAsia="en-US"/>
    </w:rPr>
  </w:style>
  <w:style w:type="paragraph" w:customStyle="1" w:styleId="Char2">
    <w:name w:val="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5">
    <w:name w:val="吹き出し5"/>
    <w:basedOn w:val="Normal"/>
    <w:semiHidden/>
    <w:qFormat/>
    <w:rsid w:val="00C14EAB"/>
    <w:rPr>
      <w:rFonts w:ascii="Calibri Light" w:hAnsi="Calibri Light" w:cs="Calibri Light"/>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C14EAB"/>
    <w:rPr>
      <w:rFonts w:ascii="Batang" w:eastAsia="Batang" w:hAnsi="Batang"/>
      <w:lang w:val="en-GB" w:eastAsia="ja-JP"/>
    </w:rPr>
  </w:style>
  <w:style w:type="paragraph" w:customStyle="1" w:styleId="CharCharCharCharChar2">
    <w:name w:val="Char Char 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2">
    <w:name w:val="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2">
    <w:name w:val="(文字) (文字)1 Char (文字) (文字)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1CharChar2">
    <w:name w:val="Char Char1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2">
    <w:name w:val="(文字) (文字)1 Char (文字) (文字) Char (文字) (文字)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2">
    <w:name w:val="(文字) (文字)1 Char (文字) (文字)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2">
    <w:name w:val="(文字) (文字)1 Char (文字) (文字) Char (文字) (文字)1 Char (文字) (文字) Char Char Ch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2">
    <w:name w:val="Char Char Char Char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2">
    <w:name w:val="Char Char2 Char Char2"/>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CharCharCharCharChar2">
    <w:name w:val="Char Char Char Char Char Char2"/>
    <w:semiHidden/>
    <w:qFormat/>
    <w:rsid w:val="00C14EAB"/>
    <w:pPr>
      <w:keepNext/>
      <w:autoSpaceDE w:val="0"/>
      <w:autoSpaceDN w:val="0"/>
      <w:adjustRightInd w:val="0"/>
      <w:spacing w:before="60" w:after="60"/>
      <w:ind w:left="567" w:hanging="283"/>
      <w:jc w:val="both"/>
    </w:pPr>
    <w:rPr>
      <w:rFonts w:ascii="Courier New" w:hAnsi="Courier New" w:cs="Courier New"/>
      <w:color w:val="0000FF"/>
      <w:kern w:val="2"/>
    </w:rPr>
  </w:style>
  <w:style w:type="paragraph" w:customStyle="1" w:styleId="6">
    <w:name w:val="(文字) (文字)6"/>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arCar2">
    <w:name w:val="Car Car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12">
    <w:name w:val="Zchn Zchn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22">
    <w:name w:val="(文字) (文字)2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32">
    <w:name w:val="(文字) (文字)3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2">
    <w:name w:val="Zchn Zchn2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2">
    <w:name w:val="(文字) (文字)4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21">
    <w:name w:val="(文字) (文字)1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2">
    <w:name w:val="(文字) (文字)1 Char (文字) (文字) Char (文字) (文字)1 Char (文字) (文字)2"/>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4">
    <w:name w:val="Zchn Zchn4"/>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42">
    <w:name w:val="Char Char42"/>
    <w:qFormat/>
    <w:rsid w:val="00C14EAB"/>
    <w:rPr>
      <w:rFonts w:ascii="Times-Roman" w:hAnsi="Times-Roman" w:cs="Times-Roman" w:hint="default"/>
      <w:lang w:val="nb-NO" w:eastAsia="ja-JP" w:bidi="ar-SA"/>
    </w:rPr>
  </w:style>
  <w:style w:type="character" w:customStyle="1" w:styleId="CharChar72">
    <w:name w:val="Char Char72"/>
    <w:semiHidden/>
    <w:qFormat/>
    <w:rsid w:val="00C14EAB"/>
    <w:rPr>
      <w:rFonts w:ascii="Calibri Light" w:hAnsi="Calibri Light" w:cs="Calibri Light" w:hint="default"/>
      <w:shd w:val="clear" w:color="auto" w:fill="000080"/>
      <w:lang w:val="en-GB" w:eastAsia="en-US"/>
    </w:rPr>
  </w:style>
  <w:style w:type="character" w:customStyle="1" w:styleId="CharChar102">
    <w:name w:val="Char Char102"/>
    <w:semiHidden/>
    <w:qFormat/>
    <w:rsid w:val="00C14EAB"/>
    <w:rPr>
      <w:rFonts w:ascii="Batang" w:hAnsi="Batang" w:cs="Batang" w:hint="default"/>
      <w:lang w:val="en-GB" w:eastAsia="en-US"/>
    </w:rPr>
  </w:style>
  <w:style w:type="character" w:customStyle="1" w:styleId="CharChar92">
    <w:name w:val="Char Char92"/>
    <w:semiHidden/>
    <w:qFormat/>
    <w:rsid w:val="00C14EAB"/>
    <w:rPr>
      <w:rFonts w:ascii="Calibri Light" w:hAnsi="Calibri Light" w:cs="Calibri Light" w:hint="default"/>
      <w:sz w:val="16"/>
      <w:szCs w:val="16"/>
      <w:lang w:val="en-GB" w:eastAsia="en-US"/>
    </w:rPr>
  </w:style>
  <w:style w:type="character" w:customStyle="1" w:styleId="CharChar82">
    <w:name w:val="Char Char82"/>
    <w:semiHidden/>
    <w:qFormat/>
    <w:rsid w:val="00C14EAB"/>
    <w:rPr>
      <w:rFonts w:ascii="Batang" w:hAnsi="Batang" w:cs="Batang" w:hint="default"/>
      <w:b/>
      <w:bCs/>
      <w:lang w:val="en-GB" w:eastAsia="en-US"/>
    </w:rPr>
  </w:style>
  <w:style w:type="character" w:customStyle="1" w:styleId="CharChar292">
    <w:name w:val="Char Char292"/>
    <w:qFormat/>
    <w:rsid w:val="00C14EAB"/>
    <w:rPr>
      <w:rFonts w:ascii="Courier New" w:hAnsi="Courier New" w:cs="Courier New" w:hint="default"/>
      <w:sz w:val="36"/>
      <w:lang w:val="en-GB" w:eastAsia="en-US" w:bidi="ar-SA"/>
    </w:rPr>
  </w:style>
  <w:style w:type="character" w:customStyle="1" w:styleId="CharChar282">
    <w:name w:val="Char Char282"/>
    <w:qFormat/>
    <w:rsid w:val="00C14EAB"/>
    <w:rPr>
      <w:rFonts w:ascii="Courier New" w:hAnsi="Courier New" w:cs="Courier New" w:hint="default"/>
      <w:sz w:val="32"/>
      <w:lang w:val="en-GB"/>
    </w:rPr>
  </w:style>
  <w:style w:type="paragraph" w:customStyle="1" w:styleId="CharChar24">
    <w:name w:val="Char Char24"/>
    <w:basedOn w:val="Normal"/>
    <w:semiHidden/>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ontribution">
    <w:name w:val="contribution"/>
    <w:basedOn w:val="Heading1"/>
    <w:semiHidden/>
    <w:qFormat/>
    <w:rsid w:val="00C14EAB"/>
    <w:pPr>
      <w:numPr>
        <w:numId w:val="0"/>
      </w:numPr>
      <w:tabs>
        <w:tab w:val="clear" w:pos="420"/>
        <w:tab w:val="num" w:pos="45"/>
      </w:tabs>
      <w:overflowPunct w:val="0"/>
      <w:autoSpaceDE w:val="0"/>
      <w:autoSpaceDN w:val="0"/>
      <w:adjustRightInd w:val="0"/>
      <w:ind w:left="405" w:hanging="405"/>
      <w:textAlignment w:val="baseline"/>
    </w:pPr>
    <w:rPr>
      <w:rFonts w:eastAsia="Courier New"/>
    </w:rPr>
  </w:style>
  <w:style w:type="paragraph" w:styleId="TableofFigures">
    <w:name w:val="table of figures"/>
    <w:basedOn w:val="Normal"/>
    <w:next w:val="Normal"/>
    <w:qFormat/>
    <w:rsid w:val="00C14EAB"/>
    <w:pPr>
      <w:overflowPunct w:val="0"/>
      <w:autoSpaceDE w:val="0"/>
      <w:autoSpaceDN w:val="0"/>
      <w:adjustRightInd w:val="0"/>
      <w:ind w:left="400" w:hanging="400"/>
      <w:jc w:val="center"/>
      <w:textAlignment w:val="baseline"/>
    </w:pPr>
    <w:rPr>
      <w:rFonts w:eastAsia="Symbol"/>
      <w:b/>
      <w:sz w:val="20"/>
    </w:rPr>
  </w:style>
  <w:style w:type="character" w:customStyle="1" w:styleId="BodyTextIndent3Char">
    <w:name w:val="Body Text Indent 3 Char"/>
    <w:basedOn w:val="DefaultParagraphFont"/>
    <w:link w:val="BodyTextIndent3"/>
    <w:qFormat/>
    <w:rsid w:val="00C14EAB"/>
    <w:rPr>
      <w:rFonts w:eastAsia="Intel Clear"/>
      <w:sz w:val="16"/>
      <w:szCs w:val="16"/>
      <w:lang w:val="en-GB" w:eastAsia="en-US"/>
    </w:rPr>
  </w:style>
  <w:style w:type="paragraph" w:customStyle="1" w:styleId="MotorolaResponse1">
    <w:name w:val="Motorola Response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0">
    <w:name w:val="(文字) (文字)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FBCharCharCharChar1">
    <w:name w:val="FB Char Char Char Char1"/>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rsid w:val="00C14EAB"/>
    <w:pPr>
      <w:keepNext/>
      <w:tabs>
        <w:tab w:val="num" w:pos="720"/>
      </w:tabs>
      <w:autoSpaceDE w:val="0"/>
      <w:autoSpaceDN w:val="0"/>
      <w:adjustRightInd w:val="0"/>
      <w:ind w:left="720" w:hanging="360"/>
      <w:jc w:val="both"/>
    </w:pPr>
    <w:rPr>
      <w:rFonts w:eastAsia="Intel Clear"/>
      <w:kern w:val="2"/>
      <w:lang w:val="en-GB"/>
    </w:rPr>
  </w:style>
  <w:style w:type="paragraph" w:customStyle="1" w:styleId="Heading40">
    <w:name w:val="Heading4"/>
    <w:basedOn w:val="Heading3"/>
    <w:link w:val="Heading4Char0"/>
    <w:semiHidden/>
    <w:qFormat/>
    <w:rsid w:val="00C14EAB"/>
    <w:pPr>
      <w:keepNext w:val="0"/>
      <w:keepLines w:val="0"/>
      <w:numPr>
        <w:numId w:val="0"/>
      </w:numPr>
      <w:tabs>
        <w:tab w:val="clear" w:pos="0"/>
        <w:tab w:val="clear" w:pos="420"/>
        <w:tab w:val="clear" w:pos="840"/>
        <w:tab w:val="num" w:pos="1100"/>
      </w:tabs>
      <w:spacing w:beforeAutospacing="1" w:afterLines="100" w:after="180"/>
      <w:ind w:left="930" w:hanging="510"/>
    </w:pPr>
    <w:rPr>
      <w:rFonts w:eastAsia="Courier New"/>
      <w:szCs w:val="20"/>
    </w:rPr>
  </w:style>
  <w:style w:type="character" w:customStyle="1" w:styleId="Heading4Char0">
    <w:name w:val="Heading4 Char"/>
    <w:link w:val="Heading40"/>
    <w:semiHidden/>
    <w:qFormat/>
    <w:rsid w:val="00C14EAB"/>
    <w:rPr>
      <w:rFonts w:ascii="Courier New" w:eastAsia="Courier New" w:hAnsi="Courier New"/>
      <w:sz w:val="28"/>
      <w:lang w:val="en-GB" w:eastAsia="en-US"/>
    </w:rPr>
  </w:style>
  <w:style w:type="paragraph" w:customStyle="1" w:styleId="a">
    <w:name w:val="表格题注"/>
    <w:next w:val="Normal"/>
    <w:qFormat/>
    <w:rsid w:val="00C14EAB"/>
    <w:pPr>
      <w:numPr>
        <w:numId w:val="43"/>
      </w:numPr>
      <w:spacing w:beforeLines="50" w:afterLines="50"/>
      <w:jc w:val="center"/>
    </w:pPr>
    <w:rPr>
      <w:rFonts w:eastAsia="Symbol"/>
      <w:b/>
      <w:lang w:val="en-GB"/>
    </w:rPr>
  </w:style>
  <w:style w:type="paragraph" w:customStyle="1" w:styleId="a0">
    <w:name w:val="插图题注"/>
    <w:next w:val="Normal"/>
    <w:qFormat/>
    <w:rsid w:val="00C14EAB"/>
    <w:pPr>
      <w:numPr>
        <w:numId w:val="44"/>
      </w:numPr>
      <w:jc w:val="center"/>
    </w:pPr>
    <w:rPr>
      <w:rFonts w:eastAsia="Symbol"/>
      <w:b/>
      <w:lang w:val="en-GB"/>
    </w:rPr>
  </w:style>
  <w:style w:type="character" w:customStyle="1" w:styleId="textbodybold1">
    <w:name w:val="textbodybold1"/>
    <w:qFormat/>
    <w:rsid w:val="00C14EAB"/>
    <w:rPr>
      <w:rFonts w:ascii="Courier New" w:hAnsi="Courier New" w:cs="Courier New" w:hint="default"/>
      <w:b/>
      <w:bCs/>
      <w:color w:val="902630"/>
      <w:sz w:val="18"/>
      <w:szCs w:val="18"/>
      <w:bdr w:val="none" w:sz="0" w:space="0" w:color="auto" w:frame="1"/>
    </w:rPr>
  </w:style>
  <w:style w:type="paragraph" w:customStyle="1" w:styleId="CharCharCharChar">
    <w:name w:val="Char Char Char Char"/>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ZchnZchn52">
    <w:name w:val="Zchn Zchn52"/>
    <w:qFormat/>
    <w:rsid w:val="00C14EAB"/>
    <w:rPr>
      <w:rFonts w:ascii="Times-Roman" w:eastAsia="Yu Mincho" w:hAnsi="Times-Roman"/>
      <w:lang w:val="nb-NO" w:eastAsia="en-US" w:bidi="ar-SA"/>
    </w:rPr>
  </w:style>
  <w:style w:type="character" w:customStyle="1" w:styleId="List2Char">
    <w:name w:val="List 2 Char"/>
    <w:link w:val="List2"/>
    <w:qFormat/>
    <w:rsid w:val="00C14EAB"/>
    <w:rPr>
      <w:rFonts w:eastAsia="Intel Clear"/>
      <w:sz w:val="22"/>
      <w:lang w:val="en-GB" w:eastAsia="en-US"/>
    </w:rPr>
  </w:style>
  <w:style w:type="character" w:customStyle="1" w:styleId="BodyText2Char1">
    <w:name w:val="Body Text 2 Char1"/>
    <w:qFormat/>
    <w:rsid w:val="00C14EAB"/>
    <w:rPr>
      <w:lang w:val="en-GB"/>
    </w:rPr>
  </w:style>
  <w:style w:type="character" w:customStyle="1" w:styleId="EndnoteTextChar1">
    <w:name w:val="Endnote Text Char1"/>
    <w:qFormat/>
    <w:rsid w:val="00C14EAB"/>
    <w:rPr>
      <w:lang w:val="en-GB"/>
    </w:rPr>
  </w:style>
  <w:style w:type="character" w:customStyle="1" w:styleId="TitleChar1">
    <w:name w:val="Title Char1"/>
    <w:qFormat/>
    <w:rsid w:val="00C14EAB"/>
    <w:rPr>
      <w:rFonts w:ascii="DengXian" w:eastAsia="Batang" w:hAnsi="DengXian" w:cs="Batang"/>
      <w:b/>
      <w:bCs/>
      <w:kern w:val="28"/>
      <w:sz w:val="32"/>
      <w:szCs w:val="32"/>
      <w:lang w:val="en-GB"/>
    </w:rPr>
  </w:style>
  <w:style w:type="character" w:customStyle="1" w:styleId="BodyTextIndent2Char1">
    <w:name w:val="Body Text Indent 2 Char1"/>
    <w:qFormat/>
    <w:rsid w:val="00C14EAB"/>
    <w:rPr>
      <w:lang w:val="en-GB"/>
    </w:rPr>
  </w:style>
  <w:style w:type="character" w:customStyle="1" w:styleId="BodyTextIndentChar1">
    <w:name w:val="Body Text Indent Char1"/>
    <w:qFormat/>
    <w:rsid w:val="00C14EAB"/>
    <w:rPr>
      <w:lang w:val="en-GB"/>
    </w:rPr>
  </w:style>
  <w:style w:type="character" w:customStyle="1" w:styleId="BodyText3Char1">
    <w:name w:val="Body Text 3 Char1"/>
    <w:qFormat/>
    <w:rsid w:val="00C14EAB"/>
    <w:rPr>
      <w:sz w:val="16"/>
      <w:szCs w:val="16"/>
      <w:lang w:val="en-GB"/>
    </w:rPr>
  </w:style>
  <w:style w:type="paragraph" w:customStyle="1" w:styleId="LightGrid-Accent31">
    <w:name w:val="Light Grid - Accent 31"/>
    <w:basedOn w:val="Normal"/>
    <w:qFormat/>
    <w:rsid w:val="00C14EAB"/>
    <w:pPr>
      <w:overflowPunct w:val="0"/>
      <w:autoSpaceDE w:val="0"/>
      <w:autoSpaceDN w:val="0"/>
      <w:adjustRightInd w:val="0"/>
      <w:ind w:left="720"/>
      <w:contextualSpacing/>
      <w:textAlignment w:val="baseline"/>
    </w:pPr>
    <w:rPr>
      <w:rFonts w:eastAsia="Times"/>
      <w:sz w:val="20"/>
    </w:rPr>
  </w:style>
  <w:style w:type="paragraph" w:customStyle="1" w:styleId="LightList-Accent31">
    <w:name w:val="Light List - Accent 31"/>
    <w:semiHidden/>
    <w:qFormat/>
    <w:rsid w:val="00C14EAB"/>
    <w:rPr>
      <w:rFonts w:eastAsia="Yu Mincho"/>
      <w:lang w:val="en-GB" w:eastAsia="en-US"/>
    </w:rPr>
  </w:style>
  <w:style w:type="paragraph" w:customStyle="1" w:styleId="TOC911">
    <w:name w:val="TOC 911"/>
    <w:basedOn w:val="TOC8"/>
    <w:qFormat/>
    <w:rsid w:val="00C14EAB"/>
    <w:pPr>
      <w:overflowPunct w:val="0"/>
      <w:autoSpaceDE w:val="0"/>
      <w:autoSpaceDN w:val="0"/>
      <w:adjustRightInd w:val="0"/>
      <w:ind w:left="1418" w:hanging="1418"/>
      <w:textAlignment w:val="baseline"/>
    </w:pPr>
    <w:rPr>
      <w:lang w:eastAsia="en-GB"/>
    </w:rPr>
  </w:style>
  <w:style w:type="paragraph" w:customStyle="1" w:styleId="Caption11">
    <w:name w:val="Caption11"/>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11">
    <w:name w:val="Table of Figures11"/>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numbering" w:customStyle="1" w:styleId="19">
    <w:name w:val="リストなし1"/>
    <w:next w:val="NoList"/>
    <w:uiPriority w:val="99"/>
    <w:semiHidden/>
    <w:unhideWhenUsed/>
    <w:rsid w:val="00C14EAB"/>
  </w:style>
  <w:style w:type="paragraph" w:customStyle="1" w:styleId="81">
    <w:name w:val="表 (赤)  81"/>
    <w:basedOn w:val="Normal"/>
    <w:uiPriority w:val="34"/>
    <w:qFormat/>
    <w:rsid w:val="00C14EAB"/>
    <w:pPr>
      <w:overflowPunct w:val="0"/>
      <w:autoSpaceDE w:val="0"/>
      <w:autoSpaceDN w:val="0"/>
      <w:adjustRightInd w:val="0"/>
      <w:ind w:left="720"/>
      <w:contextualSpacing/>
      <w:textAlignment w:val="baseline"/>
    </w:pPr>
    <w:rPr>
      <w:rFonts w:eastAsia="Times"/>
      <w:sz w:val="20"/>
      <w:lang w:eastAsia="en-GB"/>
    </w:rPr>
  </w:style>
  <w:style w:type="paragraph" w:customStyle="1" w:styleId="note0">
    <w:name w:val="note"/>
    <w:basedOn w:val="Normal"/>
    <w:qFormat/>
    <w:rsid w:val="00C14EAB"/>
    <w:pPr>
      <w:spacing w:before="100" w:beforeAutospacing="1" w:after="100" w:afterAutospacing="1"/>
    </w:pPr>
    <w:rPr>
      <w:rFonts w:eastAsia="Times"/>
      <w:sz w:val="24"/>
      <w:szCs w:val="24"/>
      <w:lang w:val="en-US" w:eastAsia="zh-CN"/>
    </w:rPr>
  </w:style>
  <w:style w:type="paragraph" w:customStyle="1" w:styleId="1210">
    <w:name w:val="表 (青) 121"/>
    <w:hidden/>
    <w:uiPriority w:val="71"/>
    <w:qFormat/>
    <w:rsid w:val="00C14EAB"/>
    <w:rPr>
      <w:lang w:val="en-GB" w:eastAsia="en-US"/>
    </w:rPr>
  </w:style>
  <w:style w:type="paragraph" w:customStyle="1" w:styleId="LGTdoc">
    <w:name w:val="LGTdoc_본문"/>
    <w:basedOn w:val="Normal"/>
    <w:qFormat/>
    <w:rsid w:val="00C14EAB"/>
    <w:pPr>
      <w:widowControl w:val="0"/>
      <w:autoSpaceDE w:val="0"/>
      <w:autoSpaceDN w:val="0"/>
      <w:adjustRightInd w:val="0"/>
      <w:snapToGrid w:val="0"/>
      <w:spacing w:afterLines="50" w:line="264" w:lineRule="auto"/>
      <w:jc w:val="both"/>
    </w:pPr>
    <w:rPr>
      <w:rFonts w:eastAsia="Yu Mincho"/>
      <w:kern w:val="2"/>
      <w:szCs w:val="24"/>
      <w:lang w:eastAsia="ko-KR"/>
    </w:rPr>
  </w:style>
  <w:style w:type="paragraph" w:customStyle="1" w:styleId="ECCFootnote">
    <w:name w:val="ECC Footnote"/>
    <w:basedOn w:val="Normal"/>
    <w:autoRedefine/>
    <w:uiPriority w:val="99"/>
    <w:qFormat/>
    <w:rsid w:val="00C14EAB"/>
    <w:pPr>
      <w:spacing w:after="0"/>
      <w:ind w:left="454" w:hanging="454"/>
    </w:pPr>
    <w:rPr>
      <w:rFonts w:ascii="Courier New" w:eastAsia="Times" w:hAnsi="Courier New"/>
      <w:sz w:val="16"/>
      <w:szCs w:val="24"/>
      <w:lang w:val="en-US"/>
    </w:rPr>
  </w:style>
  <w:style w:type="character" w:customStyle="1" w:styleId="ECCParagraphZchn">
    <w:name w:val="ECC Paragraph Zchn"/>
    <w:link w:val="ECCParagraph"/>
    <w:qFormat/>
    <w:locked/>
    <w:rsid w:val="00C14EAB"/>
    <w:rPr>
      <w:rFonts w:ascii="Courier New" w:eastAsia="Intel Clear" w:hAnsi="Courier New"/>
      <w:szCs w:val="24"/>
      <w:lang w:val="en-GB" w:eastAsia="en-US"/>
    </w:rPr>
  </w:style>
  <w:style w:type="paragraph" w:customStyle="1" w:styleId="Text1">
    <w:name w:val="Text 1"/>
    <w:basedOn w:val="Normal"/>
    <w:qFormat/>
    <w:rsid w:val="00C14EAB"/>
    <w:pPr>
      <w:spacing w:after="240"/>
      <w:ind w:left="482"/>
      <w:jc w:val="both"/>
    </w:pPr>
    <w:rPr>
      <w:rFonts w:eastAsia="Times"/>
      <w:sz w:val="24"/>
      <w:lang w:eastAsia="fr-BE"/>
    </w:rPr>
  </w:style>
  <w:style w:type="paragraph" w:customStyle="1" w:styleId="NumPar4">
    <w:name w:val="NumPar 4"/>
    <w:basedOn w:val="Heading4"/>
    <w:next w:val="Normal"/>
    <w:uiPriority w:val="99"/>
    <w:qFormat/>
    <w:rsid w:val="00C14EAB"/>
    <w:pPr>
      <w:keepNext w:val="0"/>
      <w:keepLines w:val="0"/>
      <w:numPr>
        <w:ilvl w:val="0"/>
        <w:numId w:val="0"/>
      </w:numPr>
      <w:tabs>
        <w:tab w:val="clear" w:pos="0"/>
        <w:tab w:val="clear" w:pos="432"/>
        <w:tab w:val="clear" w:pos="864"/>
        <w:tab w:val="num" w:pos="2880"/>
      </w:tabs>
      <w:spacing w:before="0" w:after="240"/>
      <w:ind w:left="2880" w:hanging="960"/>
      <w:jc w:val="both"/>
      <w:outlineLvl w:val="9"/>
    </w:pPr>
    <w:rPr>
      <w:rFonts w:ascii="Batang" w:eastAsia="Times" w:hAnsi="Batang"/>
      <w:szCs w:val="20"/>
    </w:rPr>
  </w:style>
  <w:style w:type="character" w:customStyle="1" w:styleId="nowrap1">
    <w:name w:val="nowrap1"/>
    <w:qFormat/>
    <w:rsid w:val="00C14EAB"/>
  </w:style>
  <w:style w:type="paragraph" w:customStyle="1" w:styleId="cita">
    <w:name w:val="cita"/>
    <w:basedOn w:val="Normal"/>
    <w:qFormat/>
    <w:rsid w:val="00C14EAB"/>
    <w:pPr>
      <w:spacing w:before="200" w:after="100" w:afterAutospacing="1"/>
    </w:pPr>
    <w:rPr>
      <w:rFonts w:ascii="Times" w:eastAsia="Times" w:hAnsi="Times" w:cs="Times"/>
      <w:sz w:val="15"/>
      <w:szCs w:val="15"/>
      <w:lang w:val="en-US" w:eastAsia="zh-CN"/>
    </w:rPr>
  </w:style>
  <w:style w:type="paragraph" w:customStyle="1" w:styleId="Atl">
    <w:name w:val="Atl"/>
    <w:basedOn w:val="Normal"/>
    <w:qFormat/>
    <w:rsid w:val="00C14EAB"/>
    <w:pPr>
      <w:overflowPunct w:val="0"/>
      <w:autoSpaceDE w:val="0"/>
      <w:autoSpaceDN w:val="0"/>
      <w:adjustRightInd w:val="0"/>
      <w:textAlignment w:val="baseline"/>
    </w:pPr>
    <w:rPr>
      <w:rFonts w:cs="SimSun"/>
      <w:sz w:val="20"/>
      <w:lang w:eastAsia="en-GB"/>
    </w:rPr>
  </w:style>
  <w:style w:type="paragraph" w:customStyle="1" w:styleId="CharCharCharCharCharCharCharCharCharCharCharCharChar">
    <w:name w:val="Char Char Char Char Char Char Char Char Char Char Char Char Char"/>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60">
    <w:name w:val="16"/>
    <w:basedOn w:val="Normal"/>
    <w:qFormat/>
    <w:rsid w:val="00C14EAB"/>
    <w:pPr>
      <w:overflowPunct w:val="0"/>
      <w:autoSpaceDE w:val="0"/>
      <w:autoSpaceDN w:val="0"/>
      <w:adjustRightInd w:val="0"/>
      <w:snapToGrid w:val="0"/>
      <w:spacing w:before="100" w:beforeAutospacing="1" w:after="100" w:afterAutospacing="1"/>
      <w:jc w:val="center"/>
      <w:textAlignment w:val="baseline"/>
    </w:pPr>
    <w:rPr>
      <w:rFonts w:ascii="Courier New" w:hAnsi="Courier New" w:cs="Courier New"/>
      <w:sz w:val="18"/>
      <w:szCs w:val="18"/>
      <w:lang w:eastAsia="ja-JP"/>
    </w:rPr>
  </w:style>
  <w:style w:type="paragraph" w:customStyle="1" w:styleId="200">
    <w:name w:val="20"/>
    <w:basedOn w:val="Normal"/>
    <w:qFormat/>
    <w:rsid w:val="00C14EAB"/>
    <w:pPr>
      <w:overflowPunct w:val="0"/>
      <w:autoSpaceDE w:val="0"/>
      <w:autoSpaceDN w:val="0"/>
      <w:adjustRightInd w:val="0"/>
      <w:snapToGrid w:val="0"/>
      <w:spacing w:before="100" w:beforeAutospacing="1" w:after="100" w:afterAutospacing="1"/>
      <w:jc w:val="center"/>
      <w:textAlignment w:val="baseline"/>
    </w:pPr>
    <w:rPr>
      <w:rFonts w:ascii="Courier New" w:hAnsi="Courier New" w:cs="Courier New"/>
      <w:b/>
      <w:bCs/>
      <w:sz w:val="18"/>
      <w:szCs w:val="18"/>
      <w:lang w:eastAsia="ja-JP"/>
    </w:rPr>
  </w:style>
  <w:style w:type="paragraph" w:customStyle="1" w:styleId="TdocHeading1">
    <w:name w:val="Tdoc_Heading_1"/>
    <w:basedOn w:val="Heading1"/>
    <w:next w:val="Normal"/>
    <w:autoRedefine/>
    <w:qFormat/>
    <w:rsid w:val="00C14EAB"/>
    <w:pPr>
      <w:keepLines w:val="0"/>
      <w:numPr>
        <w:numId w:val="0"/>
      </w:numPr>
      <w:pBdr>
        <w:top w:val="none" w:sz="0" w:space="0" w:color="auto"/>
      </w:pBdr>
      <w:tabs>
        <w:tab w:val="clear" w:pos="420"/>
      </w:tabs>
      <w:overflowPunct w:val="0"/>
      <w:autoSpaceDE w:val="0"/>
      <w:autoSpaceDN w:val="0"/>
      <w:adjustRightInd w:val="0"/>
      <w:textAlignment w:val="baseline"/>
    </w:pPr>
    <w:rPr>
      <w:rFonts w:eastAsia="Times"/>
      <w:b/>
      <w:noProof/>
      <w:color w:val="339966"/>
      <w:kern w:val="28"/>
      <w:sz w:val="28"/>
      <w:szCs w:val="28"/>
      <w:lang w:val="en-US" w:eastAsia="zh-CN"/>
    </w:rPr>
  </w:style>
  <w:style w:type="paragraph" w:customStyle="1" w:styleId="xl29">
    <w:name w:val="xl29"/>
    <w:basedOn w:val="Normal"/>
    <w:qFormat/>
    <w:rsid w:val="00C14EA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Courier New" w:eastAsia="Times" w:hAnsi="Courier New" w:cs="Courier New"/>
      <w:b/>
      <w:bCs/>
      <w:sz w:val="24"/>
      <w:szCs w:val="24"/>
      <w:lang w:eastAsia="en-GB"/>
    </w:rPr>
  </w:style>
  <w:style w:type="character" w:customStyle="1" w:styleId="im-content1">
    <w:name w:val="im-content1"/>
    <w:qFormat/>
    <w:rsid w:val="00C14EAB"/>
    <w:rPr>
      <w:vanish w:val="0"/>
      <w:webHidden w:val="0"/>
      <w:color w:val="000000"/>
      <w:specVanish w:val="0"/>
    </w:rPr>
  </w:style>
  <w:style w:type="paragraph" w:customStyle="1" w:styleId="Equation">
    <w:name w:val="Equation"/>
    <w:basedOn w:val="Normal"/>
    <w:next w:val="Normal"/>
    <w:link w:val="EquationChar"/>
    <w:qFormat/>
    <w:rsid w:val="00C14EAB"/>
    <w:pPr>
      <w:tabs>
        <w:tab w:val="center" w:pos="4620"/>
        <w:tab w:val="right" w:pos="9240"/>
      </w:tabs>
      <w:autoSpaceDE w:val="0"/>
      <w:autoSpaceDN w:val="0"/>
      <w:adjustRightInd w:val="0"/>
      <w:snapToGrid w:val="0"/>
      <w:spacing w:after="120"/>
      <w:jc w:val="both"/>
    </w:pPr>
    <w:rPr>
      <w:rFonts w:eastAsia="Times"/>
      <w:szCs w:val="22"/>
    </w:rPr>
  </w:style>
  <w:style w:type="character" w:customStyle="1" w:styleId="EquationChar">
    <w:name w:val="Equation Char"/>
    <w:link w:val="Equation"/>
    <w:qFormat/>
    <w:rsid w:val="00C14EAB"/>
    <w:rPr>
      <w:sz w:val="22"/>
      <w:szCs w:val="22"/>
      <w:lang w:val="en-GB" w:eastAsia="en-US"/>
    </w:rPr>
  </w:style>
  <w:style w:type="character" w:customStyle="1" w:styleId="shorttext">
    <w:name w:val="short_text"/>
    <w:qFormat/>
    <w:rsid w:val="00C14EA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C14EAB"/>
    <w:rPr>
      <w:rFonts w:ascii="Calibri" w:eastAsia="Calibri" w:hAnsi="Calibri" w:cs="Batang"/>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C14EAB"/>
    <w:rPr>
      <w:rFonts w:ascii="Calibri" w:eastAsia="Calibri" w:hAnsi="Calibri" w:cs="Batang"/>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C14EAB"/>
    <w:rPr>
      <w:rFonts w:ascii="Calibri" w:eastAsia="Calibri" w:hAnsi="Calibri" w:cs="Batang"/>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C14EAB"/>
    <w:rPr>
      <w:rFonts w:ascii="Batang" w:eastAsia="Symbol" w:hAnsi="Batang"/>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C14EAB"/>
    <w:rPr>
      <w:rFonts w:ascii="Calibri" w:eastAsia="Calibri" w:hAnsi="Calibri" w:cs="Batang"/>
      <w:lang w:val="en-GB" w:eastAsia="en-US"/>
    </w:rPr>
  </w:style>
  <w:style w:type="paragraph" w:customStyle="1" w:styleId="msonormal0">
    <w:name w:val="msonormal"/>
    <w:basedOn w:val="Normal"/>
    <w:qFormat/>
    <w:rsid w:val="00C14EAB"/>
    <w:pPr>
      <w:overflowPunct w:val="0"/>
      <w:autoSpaceDE w:val="0"/>
      <w:autoSpaceDN w:val="0"/>
      <w:adjustRightInd w:val="0"/>
      <w:spacing w:before="100" w:beforeAutospacing="1" w:after="100" w:afterAutospacing="1"/>
    </w:pPr>
    <w:rPr>
      <w:rFonts w:eastAsia="Symbol"/>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C14EAB"/>
    <w:rPr>
      <w:rFonts w:ascii="Batang" w:eastAsia="Symbol" w:hAnsi="Batang"/>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C14EAB"/>
    <w:rPr>
      <w:rFonts w:ascii="Batang" w:eastAsia="Symbol" w:hAnsi="Batang"/>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C14EAB"/>
    <w:rPr>
      <w:rFonts w:ascii="Batang" w:eastAsia="Symbol" w:hAnsi="Batang"/>
      <w:lang w:val="en-GB" w:eastAsia="en-US"/>
    </w:rPr>
  </w:style>
  <w:style w:type="paragraph" w:customStyle="1" w:styleId="43">
    <w:name w:val="吹き出し4"/>
    <w:basedOn w:val="Normal"/>
    <w:semiHidden/>
    <w:qFormat/>
    <w:rsid w:val="00C14EAB"/>
    <w:rPr>
      <w:rFonts w:ascii="Calibri Light" w:hAnsi="Calibri Light" w:cs="Calibri Light"/>
      <w:sz w:val="16"/>
      <w:szCs w:val="16"/>
    </w:rPr>
  </w:style>
  <w:style w:type="paragraph" w:customStyle="1" w:styleId="tac1">
    <w:name w:val="tac"/>
    <w:basedOn w:val="Normal"/>
    <w:uiPriority w:val="99"/>
    <w:qFormat/>
    <w:rsid w:val="00C14EAB"/>
    <w:pPr>
      <w:keepNext/>
      <w:autoSpaceDE w:val="0"/>
      <w:autoSpaceDN w:val="0"/>
      <w:spacing w:after="0"/>
      <w:jc w:val="center"/>
    </w:pPr>
    <w:rPr>
      <w:rFonts w:ascii="Courier New" w:eastAsia="Helvetica" w:hAnsi="Courier New" w:cs="Courier New"/>
      <w:sz w:val="18"/>
      <w:szCs w:val="18"/>
      <w:lang w:val="en-US"/>
    </w:rPr>
  </w:style>
  <w:style w:type="character" w:customStyle="1" w:styleId="UnresolvedMention11">
    <w:name w:val="Unresolved Mention11"/>
    <w:uiPriority w:val="99"/>
    <w:semiHidden/>
    <w:unhideWhenUsed/>
    <w:qFormat/>
    <w:rsid w:val="00C14EAB"/>
    <w:rPr>
      <w:color w:val="808080"/>
      <w:shd w:val="clear" w:color="auto" w:fill="E6E6E6"/>
    </w:rPr>
  </w:style>
  <w:style w:type="table" w:customStyle="1" w:styleId="TableGrid40">
    <w:name w:val="Table Grid4"/>
    <w:basedOn w:val="TableNormal"/>
    <w:next w:val="TableGrid"/>
    <w:qFormat/>
    <w:rsid w:val="00C14EAB"/>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14EAB"/>
    <w:pPr>
      <w:overflowPunct w:val="0"/>
      <w:autoSpaceDE w:val="0"/>
      <w:autoSpaceDN w:val="0"/>
      <w:adjustRightInd w:val="0"/>
      <w:spacing w:after="180"/>
      <w:textAlignment w:val="baseline"/>
    </w:pPr>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C14EAB"/>
  </w:style>
  <w:style w:type="table" w:customStyle="1" w:styleId="311">
    <w:name w:val="网格型3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C14EAB"/>
  </w:style>
  <w:style w:type="table" w:customStyle="1" w:styleId="TableClassic21">
    <w:name w:val="Table Classic 21"/>
    <w:basedOn w:val="TableNormal"/>
    <w:next w:val="TableClassic2"/>
    <w:qFormat/>
    <w:rsid w:val="00C14EAB"/>
    <w:pPr>
      <w:spacing w:after="180"/>
    </w:pPr>
    <w:rPr>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1">
    <w:name w:val="Char 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1">
    <w:name w:val="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1">
    <w:name w:val="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11">
    <w:name w:val="Char Char11"/>
    <w:qFormat/>
    <w:rsid w:val="00C14EAB"/>
    <w:rPr>
      <w:lang w:val="en-GB" w:eastAsia="ja-JP" w:bidi="ar-SA"/>
    </w:rPr>
  </w:style>
  <w:style w:type="paragraph" w:customStyle="1" w:styleId="1Char1">
    <w:name w:val="(文字) (文字)1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1CharChar1">
    <w:name w:val="Char Char1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1">
    <w:name w:val="(文字) (文字)1 Char (文字) (文字) Char (文字) (文字)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0">
    <w:name w:val="(文字) (文字)1 Char (文字) (文字)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CharChar1CharCharCharChar1">
    <w:name w:val="(文字) (文字)1 Char (文字) (文字) Char (文字) (文字)1 Char (文字) (文字)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11">
    <w:name w:val="Char Char Char Char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2CharChar1">
    <w:name w:val="Char Char2 Char Char1"/>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character" w:customStyle="1" w:styleId="CharChar41">
    <w:name w:val="Char Char41"/>
    <w:qFormat/>
    <w:rsid w:val="00C14EAB"/>
    <w:rPr>
      <w:rFonts w:ascii="Times-Roman" w:hAnsi="Times-Roman"/>
      <w:lang w:val="nb-NO" w:eastAsia="ja-JP" w:bidi="ar-SA"/>
    </w:rPr>
  </w:style>
  <w:style w:type="paragraph" w:customStyle="1" w:styleId="CharCharCharCharCharChar1">
    <w:name w:val="Char Char Char Char Char Char1"/>
    <w:semiHidden/>
    <w:qFormat/>
    <w:rsid w:val="00C14EAB"/>
    <w:pPr>
      <w:keepNext/>
      <w:autoSpaceDE w:val="0"/>
      <w:autoSpaceDN w:val="0"/>
      <w:adjustRightInd w:val="0"/>
      <w:spacing w:before="60" w:after="60"/>
      <w:ind w:left="567" w:hanging="283"/>
      <w:jc w:val="both"/>
    </w:pPr>
    <w:rPr>
      <w:rFonts w:ascii="Courier New" w:hAnsi="Courier New" w:cs="Courier New"/>
      <w:color w:val="0000FF"/>
      <w:kern w:val="2"/>
    </w:rPr>
  </w:style>
  <w:style w:type="paragraph" w:customStyle="1" w:styleId="50">
    <w:name w:val="(文字) (文字)5"/>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arCar1">
    <w:name w:val="Car C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11">
    <w:name w:val="Zchn Zchn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211">
    <w:name w:val="(文字) (文字)2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312">
    <w:name w:val="(文字) (文字)3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21">
    <w:name w:val="Zchn Zchn2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411">
    <w:name w:val="(文字) (文字)4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113">
    <w:name w:val="(文字) (文字)1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character" w:customStyle="1" w:styleId="CharChar71">
    <w:name w:val="Char Char71"/>
    <w:semiHidden/>
    <w:qFormat/>
    <w:rsid w:val="00C14EAB"/>
    <w:rPr>
      <w:rFonts w:ascii="Calibri Light" w:hAnsi="Calibri Light" w:cs="Calibri Light"/>
      <w:shd w:val="clear" w:color="auto" w:fill="000080"/>
      <w:lang w:val="en-GB" w:eastAsia="en-US"/>
    </w:rPr>
  </w:style>
  <w:style w:type="character" w:customStyle="1" w:styleId="ZchnZchn51">
    <w:name w:val="Zchn Zchn51"/>
    <w:qFormat/>
    <w:rsid w:val="00C14EAB"/>
    <w:rPr>
      <w:rFonts w:ascii="Times-Roman" w:eastAsia="Yu Mincho" w:hAnsi="Times-Roman"/>
      <w:lang w:val="nb-NO" w:eastAsia="en-US" w:bidi="ar-SA"/>
    </w:rPr>
  </w:style>
  <w:style w:type="character" w:customStyle="1" w:styleId="CharChar101">
    <w:name w:val="Char Char101"/>
    <w:semiHidden/>
    <w:qFormat/>
    <w:rsid w:val="00C14EAB"/>
    <w:rPr>
      <w:rFonts w:ascii="Batang" w:hAnsi="Batang"/>
      <w:lang w:val="en-GB" w:eastAsia="en-US"/>
    </w:rPr>
  </w:style>
  <w:style w:type="character" w:customStyle="1" w:styleId="CharChar91">
    <w:name w:val="Char Char91"/>
    <w:semiHidden/>
    <w:qFormat/>
    <w:rsid w:val="00C14EAB"/>
    <w:rPr>
      <w:rFonts w:ascii="Calibri Light" w:hAnsi="Calibri Light" w:cs="Calibri Light"/>
      <w:sz w:val="16"/>
      <w:szCs w:val="16"/>
      <w:lang w:val="en-GB" w:eastAsia="en-US"/>
    </w:rPr>
  </w:style>
  <w:style w:type="character" w:customStyle="1" w:styleId="CharChar81">
    <w:name w:val="Char Char81"/>
    <w:semiHidden/>
    <w:qFormat/>
    <w:rsid w:val="00C14EAB"/>
    <w:rPr>
      <w:rFonts w:ascii="Batang" w:hAnsi="Batang"/>
      <w:b/>
      <w:bCs/>
      <w:lang w:val="en-GB" w:eastAsia="en-US"/>
    </w:rPr>
  </w:style>
  <w:style w:type="paragraph" w:customStyle="1" w:styleId="23">
    <w:name w:val="修订2"/>
    <w:hidden/>
    <w:semiHidden/>
    <w:qFormat/>
    <w:rsid w:val="00C14EAB"/>
    <w:rPr>
      <w:rFonts w:eastAsia="Yu Mincho"/>
      <w:lang w:val="en-GB" w:eastAsia="en-US"/>
    </w:rPr>
  </w:style>
  <w:style w:type="paragraph" w:customStyle="1" w:styleId="1CharChar1Char1">
    <w:name w:val="(文字) (文字)1 Char (文字) (文字) Char (文字) (文字)1 Char (文字) (文字)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ZchnZchn3">
    <w:name w:val="Zchn Zchn3"/>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TOC92">
    <w:name w:val="TOC 92"/>
    <w:basedOn w:val="TOC8"/>
    <w:qFormat/>
    <w:rsid w:val="00C14EAB"/>
    <w:pPr>
      <w:overflowPunct w:val="0"/>
      <w:autoSpaceDE w:val="0"/>
      <w:autoSpaceDN w:val="0"/>
      <w:adjustRightInd w:val="0"/>
      <w:ind w:left="1418" w:hanging="1418"/>
      <w:textAlignment w:val="baseline"/>
    </w:pPr>
    <w:rPr>
      <w:bCs/>
      <w:noProof/>
      <w:szCs w:val="22"/>
      <w:lang w:val="en-US" w:eastAsia="en-GB"/>
    </w:rPr>
  </w:style>
  <w:style w:type="paragraph" w:customStyle="1" w:styleId="Caption2">
    <w:name w:val="Caption2"/>
    <w:basedOn w:val="Normal"/>
    <w:next w:val="Normal"/>
    <w:qFormat/>
    <w:rsid w:val="00C14EAB"/>
    <w:pPr>
      <w:overflowPunct w:val="0"/>
      <w:autoSpaceDE w:val="0"/>
      <w:autoSpaceDN w:val="0"/>
      <w:adjustRightInd w:val="0"/>
      <w:spacing w:before="120" w:after="120"/>
      <w:textAlignment w:val="baseline"/>
    </w:pPr>
    <w:rPr>
      <w:b/>
      <w:sz w:val="20"/>
      <w:lang w:eastAsia="en-GB"/>
    </w:rPr>
  </w:style>
  <w:style w:type="paragraph" w:customStyle="1" w:styleId="TableofFigures2">
    <w:name w:val="Table of Figures2"/>
    <w:basedOn w:val="Normal"/>
    <w:next w:val="Normal"/>
    <w:qFormat/>
    <w:rsid w:val="00C14EAB"/>
    <w:pPr>
      <w:overflowPunct w:val="0"/>
      <w:autoSpaceDE w:val="0"/>
      <w:autoSpaceDN w:val="0"/>
      <w:adjustRightInd w:val="0"/>
      <w:ind w:left="400" w:hanging="400"/>
      <w:jc w:val="center"/>
      <w:textAlignment w:val="baseline"/>
    </w:pPr>
    <w:rPr>
      <w:b/>
      <w:sz w:val="20"/>
      <w:lang w:eastAsia="en-GB"/>
    </w:rPr>
  </w:style>
  <w:style w:type="character" w:customStyle="1" w:styleId="CharChar291">
    <w:name w:val="Char Char291"/>
    <w:qFormat/>
    <w:rsid w:val="00C14EAB"/>
    <w:rPr>
      <w:rFonts w:ascii="Courier New" w:hAnsi="Courier New"/>
      <w:sz w:val="36"/>
      <w:lang w:val="en-GB" w:eastAsia="en-US" w:bidi="ar-SA"/>
    </w:rPr>
  </w:style>
  <w:style w:type="character" w:customStyle="1" w:styleId="CharChar281">
    <w:name w:val="Char Char281"/>
    <w:qFormat/>
    <w:rsid w:val="00C14EAB"/>
    <w:rPr>
      <w:rFonts w:ascii="Courier New" w:hAnsi="Courier New"/>
      <w:sz w:val="32"/>
      <w:lang w:val="en-GB"/>
    </w:rPr>
  </w:style>
  <w:style w:type="paragraph" w:customStyle="1" w:styleId="CharChar241">
    <w:name w:val="Char Char241"/>
    <w:basedOn w:val="Normal"/>
    <w:semiHidden/>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10">
    <w:name w:val="(文字) (文字)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paragraph" w:customStyle="1" w:styleId="CharCharCharChar2">
    <w:name w:val="Char Char Char Char2"/>
    <w:basedOn w:val="Normal"/>
    <w:qFormat/>
    <w:rsid w:val="00C14EAB"/>
    <w:pPr>
      <w:tabs>
        <w:tab w:val="left" w:pos="540"/>
        <w:tab w:val="left" w:pos="1260"/>
        <w:tab w:val="left" w:pos="1800"/>
      </w:tabs>
      <w:spacing w:before="240" w:after="160" w:line="240" w:lineRule="exact"/>
    </w:pPr>
    <w:rPr>
      <w:rFonts w:ascii="v4.2.0" w:eastAsia="Yu Mincho" w:hAnsi="v4.2.0"/>
      <w:sz w:val="24"/>
      <w:lang w:val="en-US"/>
    </w:rPr>
  </w:style>
  <w:style w:type="paragraph" w:customStyle="1" w:styleId="CharCharCharCharCharCharCharCharCharCharCharCharChar1">
    <w:name w:val="Char Char Char Char Char Char Char Char Char Char Char Char Char1"/>
    <w:semiHidden/>
    <w:qFormat/>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numbering" w:customStyle="1" w:styleId="NoList111">
    <w:name w:val="No List111"/>
    <w:next w:val="NoList"/>
    <w:uiPriority w:val="99"/>
    <w:semiHidden/>
    <w:unhideWhenUsed/>
    <w:rsid w:val="00C14EAB"/>
  </w:style>
  <w:style w:type="numbering" w:customStyle="1" w:styleId="NoList7">
    <w:name w:val="No List7"/>
    <w:next w:val="NoList"/>
    <w:uiPriority w:val="99"/>
    <w:semiHidden/>
    <w:unhideWhenUsed/>
    <w:rsid w:val="00C14EAB"/>
  </w:style>
  <w:style w:type="table" w:customStyle="1" w:styleId="TableGrid12">
    <w:name w:val="Table Grid12"/>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14EAB"/>
  </w:style>
  <w:style w:type="table" w:customStyle="1" w:styleId="TableGrid111">
    <w:name w:val="Table Grid111"/>
    <w:basedOn w:val="TableNormal"/>
    <w:next w:val="TableGrid"/>
    <w:qFormat/>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C14EAB"/>
    <w:rPr>
      <w:color w:val="808080"/>
      <w:shd w:val="clear" w:color="auto" w:fill="E6E6E6"/>
    </w:rPr>
  </w:style>
  <w:style w:type="numbering" w:customStyle="1" w:styleId="NoList22">
    <w:name w:val="No List22"/>
    <w:next w:val="NoList"/>
    <w:uiPriority w:val="99"/>
    <w:semiHidden/>
    <w:unhideWhenUsed/>
    <w:rsid w:val="00C14EAB"/>
  </w:style>
  <w:style w:type="numbering" w:customStyle="1" w:styleId="NoList32">
    <w:name w:val="No List32"/>
    <w:next w:val="NoList"/>
    <w:uiPriority w:val="99"/>
    <w:semiHidden/>
    <w:unhideWhenUsed/>
    <w:rsid w:val="00C14EAB"/>
  </w:style>
  <w:style w:type="paragraph" w:customStyle="1" w:styleId="aria">
    <w:name w:val="aria"/>
    <w:basedOn w:val="Normal"/>
    <w:qFormat/>
    <w:rsid w:val="00C14EAB"/>
    <w:pPr>
      <w:keepNext/>
      <w:keepLines/>
      <w:spacing w:after="0"/>
      <w:jc w:val="both"/>
    </w:pPr>
    <w:rPr>
      <w:rFonts w:ascii="Courier New" w:eastAsia="Times" w:hAnsi="Courier New"/>
      <w:sz w:val="18"/>
      <w:szCs w:val="18"/>
    </w:rPr>
  </w:style>
  <w:style w:type="paragraph" w:customStyle="1" w:styleId="a4">
    <w:name w:val="吹き出し"/>
    <w:basedOn w:val="Normal"/>
    <w:semiHidden/>
    <w:rsid w:val="00C14EAB"/>
    <w:rPr>
      <w:rFonts w:ascii="Calibri Light" w:hAnsi="Calibri Light" w:cs="Calibri Light"/>
      <w:sz w:val="16"/>
      <w:szCs w:val="16"/>
      <w:lang w:eastAsia="ko-KR"/>
    </w:rPr>
  </w:style>
  <w:style w:type="character" w:customStyle="1" w:styleId="FooterChar1">
    <w:name w:val="Footer Char1"/>
    <w:aliases w:val="footer odd Char1,footer Char1,fo Char1,pie de página Char1"/>
    <w:semiHidden/>
    <w:rsid w:val="00C14EAB"/>
    <w:rPr>
      <w:rFonts w:ascii="Batang" w:hAnsi="Batang"/>
      <w:lang w:val="en-GB"/>
    </w:rPr>
  </w:style>
  <w:style w:type="paragraph" w:customStyle="1" w:styleId="ColorfulList-Accent11">
    <w:name w:val="Colorful List - Accent 11"/>
    <w:basedOn w:val="Normal"/>
    <w:uiPriority w:val="34"/>
    <w:qFormat/>
    <w:rsid w:val="00C14EAB"/>
    <w:pPr>
      <w:overflowPunct w:val="0"/>
      <w:autoSpaceDE w:val="0"/>
      <w:autoSpaceDN w:val="0"/>
      <w:adjustRightInd w:val="0"/>
      <w:ind w:left="720"/>
      <w:contextualSpacing/>
      <w:textAlignment w:val="baseline"/>
    </w:pPr>
    <w:rPr>
      <w:rFonts w:eastAsia="Batang"/>
      <w:sz w:val="20"/>
    </w:rPr>
  </w:style>
  <w:style w:type="paragraph" w:customStyle="1" w:styleId="ColorfulShading-Accent11">
    <w:name w:val="Colorful Shading - Accent 11"/>
    <w:hidden/>
    <w:semiHidden/>
    <w:rsid w:val="00C14EAB"/>
    <w:rPr>
      <w:rFonts w:eastAsia="Yu Mincho"/>
      <w:lang w:val="en-GB" w:eastAsia="en-US"/>
    </w:rPr>
  </w:style>
  <w:style w:type="table" w:customStyle="1" w:styleId="TableGrid50">
    <w:name w:val="Table Grid5"/>
    <w:basedOn w:val="TableNormal"/>
    <w:next w:val="TableGrid"/>
    <w:uiPriority w:val="39"/>
    <w:qFormat/>
    <w:rsid w:val="00C14EAB"/>
    <w:pPr>
      <w:overflowPunct w:val="0"/>
      <w:autoSpaceDE w:val="0"/>
      <w:autoSpaceDN w:val="0"/>
      <w:adjustRightInd w:val="0"/>
      <w:spacing w:after="180"/>
      <w:textAlignment w:val="baseline"/>
    </w:pPr>
    <w:rPr>
      <w:rFonts w:eastAsia="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C14EAB"/>
    <w:rPr>
      <w:rFonts w:ascii="Calibri Light" w:hAnsi="Calibri Light" w:cs="Calibri Light"/>
      <w:sz w:val="16"/>
      <w:szCs w:val="16"/>
      <w:lang w:eastAsia="ko-KR"/>
    </w:rPr>
  </w:style>
  <w:style w:type="numbering" w:customStyle="1" w:styleId="NoList42">
    <w:name w:val="No List42"/>
    <w:next w:val="NoList"/>
    <w:uiPriority w:val="99"/>
    <w:semiHidden/>
    <w:unhideWhenUsed/>
    <w:rsid w:val="00C14EAB"/>
  </w:style>
  <w:style w:type="numbering" w:customStyle="1" w:styleId="NoList51">
    <w:name w:val="No List51"/>
    <w:next w:val="NoList"/>
    <w:uiPriority w:val="99"/>
    <w:semiHidden/>
    <w:unhideWhenUsed/>
    <w:rsid w:val="00C14EAB"/>
  </w:style>
  <w:style w:type="numbering" w:customStyle="1" w:styleId="NoList211">
    <w:name w:val="No List211"/>
    <w:next w:val="NoList"/>
    <w:uiPriority w:val="99"/>
    <w:semiHidden/>
    <w:unhideWhenUsed/>
    <w:rsid w:val="00C14EAB"/>
  </w:style>
  <w:style w:type="numbering" w:customStyle="1" w:styleId="NoList311">
    <w:name w:val="No List311"/>
    <w:next w:val="NoList"/>
    <w:uiPriority w:val="99"/>
    <w:semiHidden/>
    <w:unhideWhenUsed/>
    <w:rsid w:val="00C14EAB"/>
  </w:style>
  <w:style w:type="numbering" w:customStyle="1" w:styleId="NoList411">
    <w:name w:val="No List411"/>
    <w:next w:val="NoList"/>
    <w:uiPriority w:val="99"/>
    <w:semiHidden/>
    <w:unhideWhenUsed/>
    <w:rsid w:val="00C14EAB"/>
  </w:style>
  <w:style w:type="numbering" w:customStyle="1" w:styleId="NoList61">
    <w:name w:val="No List61"/>
    <w:next w:val="NoList"/>
    <w:uiPriority w:val="99"/>
    <w:semiHidden/>
    <w:unhideWhenUsed/>
    <w:rsid w:val="00C14EAB"/>
  </w:style>
  <w:style w:type="table" w:customStyle="1" w:styleId="TableGrid41">
    <w:name w:val="Table Grid41"/>
    <w:basedOn w:val="TableNormal"/>
    <w:next w:val="TableGrid"/>
    <w:rsid w:val="00C14EAB"/>
    <w:rPr>
      <w:rFonts w:ascii="Bookman" w:hAnsi="Book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C14EAB"/>
    <w:pPr>
      <w:overflowPunct w:val="0"/>
      <w:autoSpaceDE w:val="0"/>
      <w:autoSpaceDN w:val="0"/>
      <w:adjustRightInd w:val="0"/>
      <w:spacing w:after="180"/>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14EAB"/>
    <w:pPr>
      <w:overflowPunct w:val="0"/>
      <w:autoSpaceDE w:val="0"/>
      <w:autoSpaceDN w:val="0"/>
      <w:adjustRightInd w:val="0"/>
      <w:spacing w:after="180"/>
      <w:textAlignment w:val="baseline"/>
    </w:pPr>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C14EAB"/>
  </w:style>
  <w:style w:type="numbering" w:customStyle="1" w:styleId="NoList1111">
    <w:name w:val="No List1111"/>
    <w:next w:val="NoList"/>
    <w:uiPriority w:val="99"/>
    <w:semiHidden/>
    <w:unhideWhenUsed/>
    <w:rsid w:val="00C14EAB"/>
  </w:style>
  <w:style w:type="numbering" w:customStyle="1" w:styleId="NoList71">
    <w:name w:val="No List71"/>
    <w:next w:val="NoList"/>
    <w:uiPriority w:val="99"/>
    <w:semiHidden/>
    <w:unhideWhenUsed/>
    <w:rsid w:val="00C14EAB"/>
  </w:style>
  <w:style w:type="table" w:customStyle="1" w:styleId="TableGrid121">
    <w:name w:val="Table Grid12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C14EAB"/>
  </w:style>
  <w:style w:type="table" w:customStyle="1" w:styleId="TableGrid1111">
    <w:name w:val="Table Grid1111"/>
    <w:basedOn w:val="TableNormal"/>
    <w:next w:val="TableGrid"/>
    <w:rsid w:val="00C14EAB"/>
    <w:rPr>
      <w:rFonts w:eastAsia="Intel Clea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C14EAB"/>
  </w:style>
  <w:style w:type="numbering" w:customStyle="1" w:styleId="NoList321">
    <w:name w:val="No List321"/>
    <w:next w:val="NoList"/>
    <w:uiPriority w:val="99"/>
    <w:semiHidden/>
    <w:unhideWhenUsed/>
    <w:rsid w:val="00C14EAB"/>
  </w:style>
  <w:style w:type="character" w:customStyle="1" w:styleId="NoteHeadingChar">
    <w:name w:val="Note Heading Char"/>
    <w:basedOn w:val="DefaultParagraphFont"/>
    <w:link w:val="NoteHeading"/>
    <w:qFormat/>
    <w:rsid w:val="00C14EAB"/>
    <w:rPr>
      <w:rFonts w:eastAsia="Intel Clear"/>
      <w:sz w:val="22"/>
      <w:lang w:val="en-GB" w:eastAsia="en-US"/>
    </w:rPr>
  </w:style>
  <w:style w:type="character" w:customStyle="1" w:styleId="1d">
    <w:name w:val="不明显参考1"/>
    <w:uiPriority w:val="31"/>
    <w:qFormat/>
    <w:rsid w:val="00C14EAB"/>
    <w:rPr>
      <w:smallCaps/>
      <w:color w:val="5A5A5A"/>
    </w:rPr>
  </w:style>
  <w:style w:type="paragraph" w:customStyle="1" w:styleId="114">
    <w:name w:val="修订11"/>
    <w:hidden/>
    <w:semiHidden/>
    <w:qFormat/>
    <w:rsid w:val="00C14EAB"/>
    <w:rPr>
      <w:rFonts w:eastAsia="Yu Mincho"/>
      <w:lang w:val="en-GB" w:eastAsia="en-US"/>
    </w:rPr>
  </w:style>
  <w:style w:type="paragraph" w:customStyle="1" w:styleId="TOC10">
    <w:name w:val="TOC 标题1"/>
    <w:basedOn w:val="Heading1"/>
    <w:next w:val="Normal"/>
    <w:uiPriority w:val="39"/>
    <w:unhideWhenUsed/>
    <w:qFormat/>
    <w:rsid w:val="00C14EAB"/>
    <w:pPr>
      <w:numPr>
        <w:numId w:val="0"/>
      </w:numPr>
      <w:pBdr>
        <w:top w:val="none" w:sz="0" w:space="0" w:color="auto"/>
      </w:pBdr>
      <w:tabs>
        <w:tab w:val="clear" w:pos="420"/>
      </w:tabs>
      <w:spacing w:after="0" w:line="259" w:lineRule="auto"/>
      <w:outlineLvl w:val="9"/>
    </w:pPr>
    <w:rPr>
      <w:rFonts w:ascii="ZapfDingbats" w:eastAsia="Batang" w:hAnsi="ZapfDingbats"/>
      <w:color w:val="2F5496"/>
      <w:sz w:val="32"/>
      <w:szCs w:val="32"/>
      <w:lang w:val="en-US"/>
    </w:rPr>
  </w:style>
  <w:style w:type="character" w:customStyle="1" w:styleId="EXCar">
    <w:name w:val="EX Car"/>
    <w:qFormat/>
    <w:rsid w:val="00C14EAB"/>
    <w:rPr>
      <w:lang w:val="en-GB" w:eastAsia="en-US"/>
    </w:rPr>
  </w:style>
  <w:style w:type="character" w:customStyle="1" w:styleId="1e">
    <w:name w:val="明显强调1"/>
    <w:uiPriority w:val="21"/>
    <w:qFormat/>
    <w:rsid w:val="00C14EAB"/>
    <w:rPr>
      <w:b/>
      <w:bCs/>
      <w:i/>
      <w:iCs/>
      <w:color w:val="4F81BD"/>
    </w:rPr>
  </w:style>
  <w:style w:type="paragraph" w:customStyle="1" w:styleId="B6">
    <w:name w:val="B6"/>
    <w:basedOn w:val="B5"/>
    <w:link w:val="B6Char"/>
    <w:qFormat/>
    <w:rsid w:val="00C14EAB"/>
    <w:pPr>
      <w:overflowPunct w:val="0"/>
      <w:autoSpaceDE w:val="0"/>
      <w:autoSpaceDN w:val="0"/>
      <w:adjustRightInd w:val="0"/>
      <w:textAlignment w:val="baseline"/>
    </w:pPr>
    <w:rPr>
      <w:rFonts w:eastAsia="Batang"/>
      <w:sz w:val="20"/>
      <w:lang w:eastAsia="zh-CN"/>
    </w:rPr>
  </w:style>
  <w:style w:type="paragraph" w:customStyle="1" w:styleId="Meetingcaption">
    <w:name w:val="Meeting caption"/>
    <w:basedOn w:val="Normal"/>
    <w:qFormat/>
    <w:rsid w:val="00C14EA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Batang"/>
      <w:sz w:val="20"/>
      <w:lang w:val="fr-FR" w:eastAsia="ko-KR"/>
    </w:rPr>
  </w:style>
  <w:style w:type="paragraph" w:customStyle="1" w:styleId="FT">
    <w:name w:val="FT"/>
    <w:basedOn w:val="Normal"/>
    <w:qFormat/>
    <w:rsid w:val="00C14EAB"/>
    <w:pPr>
      <w:overflowPunct w:val="0"/>
      <w:autoSpaceDE w:val="0"/>
      <w:autoSpaceDN w:val="0"/>
      <w:adjustRightInd w:val="0"/>
      <w:textAlignment w:val="baseline"/>
    </w:pPr>
    <w:rPr>
      <w:rFonts w:ascii="Courier New" w:eastAsia="Batang" w:hAnsi="Courier New" w:cs="Courier New"/>
      <w:b/>
      <w:sz w:val="20"/>
      <w:lang w:eastAsia="ko-KR"/>
    </w:rPr>
  </w:style>
  <w:style w:type="paragraph" w:customStyle="1" w:styleId="Tadc">
    <w:name w:val="Tadc"/>
    <w:basedOn w:val="Normal"/>
    <w:qFormat/>
    <w:rsid w:val="00C14EAB"/>
    <w:pPr>
      <w:overflowPunct w:val="0"/>
      <w:autoSpaceDE w:val="0"/>
      <w:autoSpaceDN w:val="0"/>
      <w:adjustRightInd w:val="0"/>
      <w:textAlignment w:val="baseline"/>
    </w:pPr>
    <w:rPr>
      <w:rFonts w:eastAsia="Batang" w:cs="SimSun"/>
      <w:sz w:val="20"/>
      <w:lang w:eastAsia="en-GB"/>
    </w:rPr>
  </w:style>
  <w:style w:type="character" w:customStyle="1" w:styleId="EditorsNoteCarCar">
    <w:name w:val="Editor's Note Car Car"/>
    <w:qFormat/>
    <w:rsid w:val="00C14EAB"/>
    <w:rPr>
      <w:color w:val="FF0000"/>
      <w:lang w:eastAsia="en-US"/>
    </w:rPr>
  </w:style>
  <w:style w:type="character" w:customStyle="1" w:styleId="B5Char">
    <w:name w:val="B5 Char"/>
    <w:link w:val="B5"/>
    <w:qFormat/>
    <w:rsid w:val="00C14EAB"/>
    <w:rPr>
      <w:rFonts w:eastAsia="Intel Clear"/>
      <w:sz w:val="22"/>
      <w:lang w:val="en-GB" w:eastAsia="en-US"/>
    </w:rPr>
  </w:style>
  <w:style w:type="character" w:customStyle="1" w:styleId="HeadingChar">
    <w:name w:val="Heading Char"/>
    <w:qFormat/>
    <w:rsid w:val="00C14EAB"/>
    <w:rPr>
      <w:rFonts w:ascii="Courier New" w:eastAsia="Times" w:hAnsi="Courier New"/>
      <w:b/>
      <w:sz w:val="22"/>
    </w:rPr>
  </w:style>
  <w:style w:type="character" w:customStyle="1" w:styleId="B6Char">
    <w:name w:val="B6 Char"/>
    <w:link w:val="B6"/>
    <w:qFormat/>
    <w:rsid w:val="00C14EAB"/>
    <w:rPr>
      <w:rFonts w:eastAsia="Batang"/>
      <w:lang w:val="en-GB"/>
    </w:rPr>
  </w:style>
  <w:style w:type="table" w:customStyle="1" w:styleId="TableStyle1">
    <w:name w:val="Table Style1"/>
    <w:basedOn w:val="TableNormal"/>
    <w:qFormat/>
    <w:rsid w:val="00C14EAB"/>
    <w:rPr>
      <w:rFonts w:eastAsia="Intel Clear"/>
      <w:lang w:eastAsia="en-US"/>
    </w:rPr>
    <w:tblPr/>
  </w:style>
  <w:style w:type="paragraph" w:customStyle="1" w:styleId="tal1">
    <w:name w:val="tal"/>
    <w:basedOn w:val="Normal"/>
    <w:qFormat/>
    <w:rsid w:val="00C14EAB"/>
    <w:pPr>
      <w:spacing w:before="100" w:beforeAutospacing="1" w:after="100" w:afterAutospacing="1"/>
    </w:pPr>
    <w:rPr>
      <w:rFonts w:ascii="Times" w:eastAsia="Times" w:hAnsi="Times" w:cs="Times"/>
      <w:sz w:val="24"/>
      <w:szCs w:val="24"/>
      <w:lang w:val="en-US" w:eastAsia="zh-CN"/>
    </w:rPr>
  </w:style>
  <w:style w:type="paragraph" w:customStyle="1" w:styleId="a5">
    <w:name w:val="수정"/>
    <w:hidden/>
    <w:semiHidden/>
    <w:qFormat/>
    <w:rsid w:val="00C14EAB"/>
    <w:rPr>
      <w:rFonts w:eastAsia="Yu Mincho"/>
      <w:lang w:val="en-GB" w:eastAsia="en-US"/>
    </w:rPr>
  </w:style>
  <w:style w:type="paragraph" w:customStyle="1" w:styleId="a6">
    <w:name w:val="変更箇所"/>
    <w:hidden/>
    <w:semiHidden/>
    <w:qFormat/>
    <w:rsid w:val="00C14EAB"/>
    <w:rPr>
      <w:rFonts w:eastAsia="Intel Clear"/>
      <w:lang w:val="en-GB" w:eastAsia="en-US"/>
    </w:rPr>
  </w:style>
  <w:style w:type="paragraph" w:customStyle="1" w:styleId="NB2">
    <w:name w:val="NB2"/>
    <w:basedOn w:val="ZG"/>
    <w:qFormat/>
    <w:rsid w:val="00C14EAB"/>
    <w:pPr>
      <w:framePr w:wrap="notBeside"/>
    </w:pPr>
    <w:rPr>
      <w:rFonts w:eastAsia="Batang"/>
      <w:lang w:val="en-US" w:eastAsia="ko-KR"/>
    </w:rPr>
  </w:style>
  <w:style w:type="paragraph" w:customStyle="1" w:styleId="tableentry">
    <w:name w:val="table entry"/>
    <w:basedOn w:val="Normal"/>
    <w:qFormat/>
    <w:rsid w:val="00C14EAB"/>
    <w:pPr>
      <w:keepNext/>
      <w:spacing w:before="60" w:after="60"/>
    </w:pPr>
    <w:rPr>
      <w:rFonts w:ascii="MS Mincho" w:eastAsia="Times" w:hAnsi="MS Mincho"/>
      <w:sz w:val="20"/>
      <w:lang w:val="en-US" w:eastAsia="ko-KR"/>
    </w:rPr>
  </w:style>
  <w:style w:type="table" w:customStyle="1" w:styleId="TableGrid60">
    <w:name w:val="Table Grid6"/>
    <w:basedOn w:val="TableNormal"/>
    <w:qFormat/>
    <w:rsid w:val="00C14EAB"/>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C14EAB"/>
    <w:pPr>
      <w:overflowPunct w:val="0"/>
      <w:autoSpaceDE w:val="0"/>
      <w:autoSpaceDN w:val="0"/>
      <w:adjustRightInd w:val="0"/>
      <w:ind w:left="1418" w:hanging="1418"/>
      <w:textAlignment w:val="baseline"/>
    </w:pPr>
    <w:rPr>
      <w:lang w:val="en-US" w:eastAsia="ja-JP"/>
    </w:rPr>
  </w:style>
  <w:style w:type="paragraph" w:customStyle="1" w:styleId="Caption3">
    <w:name w:val="Caption3"/>
    <w:basedOn w:val="Normal"/>
    <w:next w:val="Normal"/>
    <w:qFormat/>
    <w:rsid w:val="00C14EAB"/>
    <w:pPr>
      <w:overflowPunct w:val="0"/>
      <w:autoSpaceDE w:val="0"/>
      <w:autoSpaceDN w:val="0"/>
      <w:adjustRightInd w:val="0"/>
      <w:spacing w:before="120" w:after="120"/>
      <w:textAlignment w:val="baseline"/>
    </w:pPr>
    <w:rPr>
      <w:b/>
      <w:sz w:val="20"/>
      <w:lang w:eastAsia="ja-JP"/>
    </w:rPr>
  </w:style>
  <w:style w:type="paragraph" w:customStyle="1" w:styleId="TableofFigures3">
    <w:name w:val="Table of Figures3"/>
    <w:basedOn w:val="Normal"/>
    <w:next w:val="Normal"/>
    <w:qFormat/>
    <w:rsid w:val="00C14EAB"/>
    <w:pPr>
      <w:overflowPunct w:val="0"/>
      <w:autoSpaceDE w:val="0"/>
      <w:autoSpaceDN w:val="0"/>
      <w:adjustRightInd w:val="0"/>
      <w:ind w:left="400" w:hanging="400"/>
      <w:jc w:val="center"/>
      <w:textAlignment w:val="baseline"/>
    </w:pPr>
    <w:rPr>
      <w:b/>
      <w:sz w:val="20"/>
      <w:lang w:eastAsia="ja-JP"/>
    </w:rPr>
  </w:style>
  <w:style w:type="table" w:customStyle="1" w:styleId="TableGrid70">
    <w:name w:val="Table Grid7"/>
    <w:basedOn w:val="TableNormal"/>
    <w:uiPriority w:val="39"/>
    <w:qFormat/>
    <w:rsid w:val="00C14EAB"/>
    <w:rPr>
      <w:rFonts w:ascii="Helvetica" w:eastAsia="Verdana" w:hAnsi="Helvetic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C14EAB"/>
    <w:pPr>
      <w:jc w:val="both"/>
    </w:pPr>
    <w:rPr>
      <w:rFonts w:ascii="Times" w:hAnsi="Times" w:cs="Times"/>
      <w:kern w:val="2"/>
      <w:sz w:val="21"/>
      <w:szCs w:val="21"/>
    </w:rPr>
  </w:style>
  <w:style w:type="paragraph" w:customStyle="1" w:styleId="font5">
    <w:name w:val="font5"/>
    <w:basedOn w:val="Normal"/>
    <w:rsid w:val="00C14EAB"/>
    <w:pPr>
      <w:spacing w:before="100" w:beforeAutospacing="1" w:after="100" w:afterAutospacing="1"/>
    </w:pPr>
    <w:rPr>
      <w:rFonts w:ascii="Courier New" w:eastAsia="Batang" w:hAnsi="Courier New" w:cs="Courier New"/>
      <w:color w:val="000000"/>
      <w:sz w:val="18"/>
      <w:szCs w:val="18"/>
      <w:lang w:val="fi-FI" w:eastAsia="fi-FI"/>
    </w:rPr>
  </w:style>
  <w:style w:type="paragraph" w:customStyle="1" w:styleId="xl65">
    <w:name w:val="xl65"/>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66">
    <w:name w:val="xl66"/>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67">
    <w:name w:val="xl67"/>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4"/>
      <w:szCs w:val="24"/>
      <w:lang w:val="fi-FI" w:eastAsia="fi-FI"/>
    </w:rPr>
  </w:style>
  <w:style w:type="paragraph" w:customStyle="1" w:styleId="xl68">
    <w:name w:val="xl68"/>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color w:val="008080"/>
      <w:sz w:val="18"/>
      <w:szCs w:val="18"/>
      <w:u w:val="single"/>
      <w:lang w:val="fi-FI" w:eastAsia="fi-FI"/>
    </w:rPr>
  </w:style>
  <w:style w:type="paragraph" w:customStyle="1" w:styleId="xl69">
    <w:name w:val="xl69"/>
    <w:basedOn w:val="Normal"/>
    <w:rsid w:val="00C14EAB"/>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Courier New" w:eastAsia="Batang" w:hAnsi="Courier New" w:cs="Courier New"/>
      <w:sz w:val="18"/>
      <w:szCs w:val="18"/>
      <w:lang w:val="fi-FI" w:eastAsia="fi-FI"/>
    </w:rPr>
  </w:style>
  <w:style w:type="paragraph" w:customStyle="1" w:styleId="xl70">
    <w:name w:val="xl70"/>
    <w:basedOn w:val="Normal"/>
    <w:rsid w:val="00C14EAB"/>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1">
    <w:name w:val="xl71"/>
    <w:basedOn w:val="Normal"/>
    <w:rsid w:val="00C14EAB"/>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2">
    <w:name w:val="xl72"/>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eastAsia="Batang" w:hAnsi="Courier New" w:cs="Courier New"/>
      <w:sz w:val="18"/>
      <w:szCs w:val="18"/>
      <w:lang w:val="fi-FI" w:eastAsia="fi-FI"/>
    </w:rPr>
  </w:style>
  <w:style w:type="paragraph" w:customStyle="1" w:styleId="xl73">
    <w:name w:val="xl73"/>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ourier New" w:eastAsia="Batang" w:hAnsi="Courier New" w:cs="Courier New"/>
      <w:color w:val="008080"/>
      <w:sz w:val="18"/>
      <w:szCs w:val="18"/>
      <w:u w:val="single"/>
      <w:lang w:val="fi-FI" w:eastAsia="fi-FI"/>
    </w:rPr>
  </w:style>
  <w:style w:type="paragraph" w:customStyle="1" w:styleId="xl74">
    <w:name w:val="xl74"/>
    <w:basedOn w:val="Normal"/>
    <w:rsid w:val="00C14EAB"/>
    <w:pPr>
      <w:pBdr>
        <w:top w:val="single" w:sz="4" w:space="0" w:color="auto"/>
        <w:bottom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5">
    <w:name w:val="xl75"/>
    <w:basedOn w:val="Normal"/>
    <w:rsid w:val="00C14EAB"/>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6">
    <w:name w:val="xl76"/>
    <w:basedOn w:val="Normal"/>
    <w:rsid w:val="00C14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77">
    <w:name w:val="xl77"/>
    <w:basedOn w:val="Normal"/>
    <w:rsid w:val="00C14EAB"/>
    <w:pPr>
      <w:pBdr>
        <w:top w:val="single" w:sz="4" w:space="0" w:color="auto"/>
        <w:left w:val="single" w:sz="4" w:space="0" w:color="auto"/>
        <w:right w:val="single" w:sz="4" w:space="0" w:color="auto"/>
      </w:pBdr>
      <w:spacing w:before="100" w:beforeAutospacing="1" w:after="100" w:afterAutospacing="1"/>
      <w:jc w:val="center"/>
    </w:pPr>
    <w:rPr>
      <w:rFonts w:eastAsia="Batang"/>
      <w:sz w:val="24"/>
      <w:szCs w:val="24"/>
      <w:lang w:val="fi-FI" w:eastAsia="fi-FI"/>
    </w:rPr>
  </w:style>
  <w:style w:type="paragraph" w:customStyle="1" w:styleId="xl78">
    <w:name w:val="xl78"/>
    <w:basedOn w:val="Normal"/>
    <w:rsid w:val="00C14EAB"/>
    <w:pPr>
      <w:pBdr>
        <w:left w:val="single" w:sz="4" w:space="0" w:color="auto"/>
        <w:bottom w:val="single" w:sz="4" w:space="0" w:color="auto"/>
        <w:right w:val="single" w:sz="4" w:space="0" w:color="auto"/>
      </w:pBdr>
      <w:spacing w:before="100" w:beforeAutospacing="1" w:after="100" w:afterAutospacing="1"/>
      <w:jc w:val="center"/>
    </w:pPr>
    <w:rPr>
      <w:rFonts w:eastAsia="Batang"/>
      <w:sz w:val="24"/>
      <w:szCs w:val="24"/>
      <w:lang w:val="fi-FI" w:eastAsia="fi-FI"/>
    </w:rPr>
  </w:style>
  <w:style w:type="paragraph" w:customStyle="1" w:styleId="xl79">
    <w:name w:val="xl79"/>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80">
    <w:name w:val="xl80"/>
    <w:basedOn w:val="Normal"/>
    <w:rsid w:val="00C14EAB"/>
    <w:pPr>
      <w:pBdr>
        <w:top w:val="single" w:sz="4" w:space="0" w:color="auto"/>
        <w:left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1">
    <w:name w:val="xl81"/>
    <w:basedOn w:val="Normal"/>
    <w:rsid w:val="00C14E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2">
    <w:name w:val="xl82"/>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xl83">
    <w:name w:val="xl83"/>
    <w:basedOn w:val="Normal"/>
    <w:rsid w:val="00C14EA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Batang"/>
      <w:sz w:val="24"/>
      <w:szCs w:val="24"/>
      <w:lang w:val="fi-FI" w:eastAsia="fi-FI"/>
    </w:rPr>
  </w:style>
  <w:style w:type="paragraph" w:customStyle="1" w:styleId="xl84">
    <w:name w:val="xl84"/>
    <w:basedOn w:val="Normal"/>
    <w:rsid w:val="00C14EAB"/>
    <w:pP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5">
    <w:name w:val="xl85"/>
    <w:basedOn w:val="Normal"/>
    <w:rsid w:val="00C14EAB"/>
    <w:pPr>
      <w:pBdr>
        <w:bottom w:val="single" w:sz="8" w:space="0" w:color="000000"/>
      </w:pBdr>
      <w:spacing w:before="100" w:beforeAutospacing="1" w:after="100" w:afterAutospacing="1"/>
      <w:jc w:val="center"/>
      <w:textAlignment w:val="center"/>
    </w:pPr>
    <w:rPr>
      <w:rFonts w:ascii="Courier New" w:eastAsia="Batang" w:hAnsi="Courier New" w:cs="Courier New"/>
      <w:b/>
      <w:bCs/>
      <w:sz w:val="18"/>
      <w:szCs w:val="18"/>
      <w:lang w:val="fi-FI" w:eastAsia="fi-FI"/>
    </w:rPr>
  </w:style>
  <w:style w:type="paragraph" w:customStyle="1" w:styleId="xl86">
    <w:name w:val="xl86"/>
    <w:basedOn w:val="Normal"/>
    <w:rsid w:val="00C14EAB"/>
    <w:pPr>
      <w:pBdr>
        <w:bottom w:val="single" w:sz="8" w:space="0" w:color="auto"/>
        <w:right w:val="single" w:sz="8" w:space="0" w:color="auto"/>
      </w:pBdr>
      <w:spacing w:before="100" w:beforeAutospacing="1" w:after="100" w:afterAutospacing="1"/>
      <w:jc w:val="center"/>
      <w:textAlignment w:val="center"/>
    </w:pPr>
    <w:rPr>
      <w:rFonts w:ascii="Courier New" w:eastAsia="Batang" w:hAnsi="Courier New" w:cs="Courier New"/>
      <w:sz w:val="18"/>
      <w:szCs w:val="18"/>
      <w:lang w:val="fi-FI" w:eastAsia="fi-FI"/>
    </w:rPr>
  </w:style>
  <w:style w:type="paragraph" w:customStyle="1" w:styleId="CharChar6">
    <w:name w:val="Char Char6"/>
    <w:semiHidden/>
    <w:rsid w:val="00C14EAB"/>
    <w:pPr>
      <w:keepNext/>
      <w:tabs>
        <w:tab w:val="num" w:pos="851"/>
      </w:tabs>
      <w:autoSpaceDE w:val="0"/>
      <w:autoSpaceDN w:val="0"/>
      <w:adjustRightInd w:val="0"/>
      <w:spacing w:before="60" w:after="60"/>
      <w:ind w:left="851" w:hanging="851"/>
      <w:jc w:val="both"/>
    </w:pPr>
    <w:rPr>
      <w:rFonts w:ascii="Courier New" w:hAnsi="Courier New" w:cs="Courier New"/>
      <w:color w:val="0000FF"/>
      <w:kern w:val="2"/>
    </w:rPr>
  </w:style>
  <w:style w:type="table" w:customStyle="1" w:styleId="TableGrid80">
    <w:name w:val="Table Grid8"/>
    <w:basedOn w:val="TableNormal"/>
    <w:next w:val="TableGrid"/>
    <w:qFormat/>
    <w:rsid w:val="008F1E49"/>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50730">
      <w:bodyDiv w:val="1"/>
      <w:marLeft w:val="0"/>
      <w:marRight w:val="0"/>
      <w:marTop w:val="0"/>
      <w:marBottom w:val="0"/>
      <w:divBdr>
        <w:top w:val="none" w:sz="0" w:space="0" w:color="auto"/>
        <w:left w:val="none" w:sz="0" w:space="0" w:color="auto"/>
        <w:bottom w:val="none" w:sz="0" w:space="0" w:color="auto"/>
        <w:right w:val="none" w:sz="0" w:space="0" w:color="auto"/>
      </w:divBdr>
    </w:div>
    <w:div w:id="113914218">
      <w:bodyDiv w:val="1"/>
      <w:marLeft w:val="0"/>
      <w:marRight w:val="0"/>
      <w:marTop w:val="0"/>
      <w:marBottom w:val="0"/>
      <w:divBdr>
        <w:top w:val="none" w:sz="0" w:space="0" w:color="auto"/>
        <w:left w:val="none" w:sz="0" w:space="0" w:color="auto"/>
        <w:bottom w:val="none" w:sz="0" w:space="0" w:color="auto"/>
        <w:right w:val="none" w:sz="0" w:space="0" w:color="auto"/>
      </w:divBdr>
    </w:div>
    <w:div w:id="297079087">
      <w:bodyDiv w:val="1"/>
      <w:marLeft w:val="0"/>
      <w:marRight w:val="0"/>
      <w:marTop w:val="0"/>
      <w:marBottom w:val="0"/>
      <w:divBdr>
        <w:top w:val="none" w:sz="0" w:space="0" w:color="auto"/>
        <w:left w:val="none" w:sz="0" w:space="0" w:color="auto"/>
        <w:bottom w:val="none" w:sz="0" w:space="0" w:color="auto"/>
        <w:right w:val="none" w:sz="0" w:space="0" w:color="auto"/>
      </w:divBdr>
    </w:div>
    <w:div w:id="444080129">
      <w:bodyDiv w:val="1"/>
      <w:marLeft w:val="0"/>
      <w:marRight w:val="0"/>
      <w:marTop w:val="0"/>
      <w:marBottom w:val="0"/>
      <w:divBdr>
        <w:top w:val="none" w:sz="0" w:space="0" w:color="auto"/>
        <w:left w:val="none" w:sz="0" w:space="0" w:color="auto"/>
        <w:bottom w:val="none" w:sz="0" w:space="0" w:color="auto"/>
        <w:right w:val="none" w:sz="0" w:space="0" w:color="auto"/>
      </w:divBdr>
    </w:div>
    <w:div w:id="574125550">
      <w:bodyDiv w:val="1"/>
      <w:marLeft w:val="0"/>
      <w:marRight w:val="0"/>
      <w:marTop w:val="0"/>
      <w:marBottom w:val="0"/>
      <w:divBdr>
        <w:top w:val="none" w:sz="0" w:space="0" w:color="auto"/>
        <w:left w:val="none" w:sz="0" w:space="0" w:color="auto"/>
        <w:bottom w:val="none" w:sz="0" w:space="0" w:color="auto"/>
        <w:right w:val="none" w:sz="0" w:space="0" w:color="auto"/>
      </w:divBdr>
    </w:div>
    <w:div w:id="763957069">
      <w:bodyDiv w:val="1"/>
      <w:marLeft w:val="0"/>
      <w:marRight w:val="0"/>
      <w:marTop w:val="0"/>
      <w:marBottom w:val="0"/>
      <w:divBdr>
        <w:top w:val="none" w:sz="0" w:space="0" w:color="auto"/>
        <w:left w:val="none" w:sz="0" w:space="0" w:color="auto"/>
        <w:bottom w:val="none" w:sz="0" w:space="0" w:color="auto"/>
        <w:right w:val="none" w:sz="0" w:space="0" w:color="auto"/>
      </w:divBdr>
    </w:div>
    <w:div w:id="786512427">
      <w:bodyDiv w:val="1"/>
      <w:marLeft w:val="0"/>
      <w:marRight w:val="0"/>
      <w:marTop w:val="0"/>
      <w:marBottom w:val="0"/>
      <w:divBdr>
        <w:top w:val="none" w:sz="0" w:space="0" w:color="auto"/>
        <w:left w:val="none" w:sz="0" w:space="0" w:color="auto"/>
        <w:bottom w:val="none" w:sz="0" w:space="0" w:color="auto"/>
        <w:right w:val="none" w:sz="0" w:space="0" w:color="auto"/>
      </w:divBdr>
    </w:div>
    <w:div w:id="865168879">
      <w:bodyDiv w:val="1"/>
      <w:marLeft w:val="0"/>
      <w:marRight w:val="0"/>
      <w:marTop w:val="0"/>
      <w:marBottom w:val="0"/>
      <w:divBdr>
        <w:top w:val="none" w:sz="0" w:space="0" w:color="auto"/>
        <w:left w:val="none" w:sz="0" w:space="0" w:color="auto"/>
        <w:bottom w:val="none" w:sz="0" w:space="0" w:color="auto"/>
        <w:right w:val="none" w:sz="0" w:space="0" w:color="auto"/>
      </w:divBdr>
    </w:div>
    <w:div w:id="1021471858">
      <w:bodyDiv w:val="1"/>
      <w:marLeft w:val="0"/>
      <w:marRight w:val="0"/>
      <w:marTop w:val="0"/>
      <w:marBottom w:val="0"/>
      <w:divBdr>
        <w:top w:val="none" w:sz="0" w:space="0" w:color="auto"/>
        <w:left w:val="none" w:sz="0" w:space="0" w:color="auto"/>
        <w:bottom w:val="none" w:sz="0" w:space="0" w:color="auto"/>
        <w:right w:val="none" w:sz="0" w:space="0" w:color="auto"/>
      </w:divBdr>
    </w:div>
    <w:div w:id="1037117924">
      <w:bodyDiv w:val="1"/>
      <w:marLeft w:val="0"/>
      <w:marRight w:val="0"/>
      <w:marTop w:val="0"/>
      <w:marBottom w:val="0"/>
      <w:divBdr>
        <w:top w:val="none" w:sz="0" w:space="0" w:color="auto"/>
        <w:left w:val="none" w:sz="0" w:space="0" w:color="auto"/>
        <w:bottom w:val="none" w:sz="0" w:space="0" w:color="auto"/>
        <w:right w:val="none" w:sz="0" w:space="0" w:color="auto"/>
      </w:divBdr>
    </w:div>
    <w:div w:id="1046291771">
      <w:bodyDiv w:val="1"/>
      <w:marLeft w:val="0"/>
      <w:marRight w:val="0"/>
      <w:marTop w:val="0"/>
      <w:marBottom w:val="0"/>
      <w:divBdr>
        <w:top w:val="none" w:sz="0" w:space="0" w:color="auto"/>
        <w:left w:val="none" w:sz="0" w:space="0" w:color="auto"/>
        <w:bottom w:val="none" w:sz="0" w:space="0" w:color="auto"/>
        <w:right w:val="none" w:sz="0" w:space="0" w:color="auto"/>
      </w:divBdr>
    </w:div>
    <w:div w:id="1048577043">
      <w:bodyDiv w:val="1"/>
      <w:marLeft w:val="0"/>
      <w:marRight w:val="0"/>
      <w:marTop w:val="0"/>
      <w:marBottom w:val="0"/>
      <w:divBdr>
        <w:top w:val="none" w:sz="0" w:space="0" w:color="auto"/>
        <w:left w:val="none" w:sz="0" w:space="0" w:color="auto"/>
        <w:bottom w:val="none" w:sz="0" w:space="0" w:color="auto"/>
        <w:right w:val="none" w:sz="0" w:space="0" w:color="auto"/>
      </w:divBdr>
      <w:divsChild>
        <w:div w:id="887885246">
          <w:marLeft w:val="0"/>
          <w:marRight w:val="0"/>
          <w:marTop w:val="0"/>
          <w:marBottom w:val="0"/>
          <w:divBdr>
            <w:top w:val="none" w:sz="0" w:space="0" w:color="auto"/>
            <w:left w:val="none" w:sz="0" w:space="0" w:color="auto"/>
            <w:bottom w:val="none" w:sz="0" w:space="0" w:color="auto"/>
            <w:right w:val="none" w:sz="0" w:space="0" w:color="auto"/>
          </w:divBdr>
        </w:div>
      </w:divsChild>
    </w:div>
    <w:div w:id="1142428658">
      <w:bodyDiv w:val="1"/>
      <w:marLeft w:val="0"/>
      <w:marRight w:val="0"/>
      <w:marTop w:val="0"/>
      <w:marBottom w:val="0"/>
      <w:divBdr>
        <w:top w:val="none" w:sz="0" w:space="0" w:color="auto"/>
        <w:left w:val="none" w:sz="0" w:space="0" w:color="auto"/>
        <w:bottom w:val="none" w:sz="0" w:space="0" w:color="auto"/>
        <w:right w:val="none" w:sz="0" w:space="0" w:color="auto"/>
      </w:divBdr>
    </w:div>
    <w:div w:id="1369918501">
      <w:bodyDiv w:val="1"/>
      <w:marLeft w:val="0"/>
      <w:marRight w:val="0"/>
      <w:marTop w:val="0"/>
      <w:marBottom w:val="0"/>
      <w:divBdr>
        <w:top w:val="none" w:sz="0" w:space="0" w:color="auto"/>
        <w:left w:val="none" w:sz="0" w:space="0" w:color="auto"/>
        <w:bottom w:val="none" w:sz="0" w:space="0" w:color="auto"/>
        <w:right w:val="none" w:sz="0" w:space="0" w:color="auto"/>
      </w:divBdr>
    </w:div>
    <w:div w:id="1396591232">
      <w:bodyDiv w:val="1"/>
      <w:marLeft w:val="0"/>
      <w:marRight w:val="0"/>
      <w:marTop w:val="0"/>
      <w:marBottom w:val="0"/>
      <w:divBdr>
        <w:top w:val="none" w:sz="0" w:space="0" w:color="auto"/>
        <w:left w:val="none" w:sz="0" w:space="0" w:color="auto"/>
        <w:bottom w:val="none" w:sz="0" w:space="0" w:color="auto"/>
        <w:right w:val="none" w:sz="0" w:space="0" w:color="auto"/>
      </w:divBdr>
    </w:div>
    <w:div w:id="1423334234">
      <w:bodyDiv w:val="1"/>
      <w:marLeft w:val="0"/>
      <w:marRight w:val="0"/>
      <w:marTop w:val="0"/>
      <w:marBottom w:val="0"/>
      <w:divBdr>
        <w:top w:val="none" w:sz="0" w:space="0" w:color="auto"/>
        <w:left w:val="none" w:sz="0" w:space="0" w:color="auto"/>
        <w:bottom w:val="none" w:sz="0" w:space="0" w:color="auto"/>
        <w:right w:val="none" w:sz="0" w:space="0" w:color="auto"/>
      </w:divBdr>
    </w:div>
    <w:div w:id="1452823232">
      <w:bodyDiv w:val="1"/>
      <w:marLeft w:val="0"/>
      <w:marRight w:val="0"/>
      <w:marTop w:val="0"/>
      <w:marBottom w:val="0"/>
      <w:divBdr>
        <w:top w:val="none" w:sz="0" w:space="0" w:color="auto"/>
        <w:left w:val="none" w:sz="0" w:space="0" w:color="auto"/>
        <w:bottom w:val="none" w:sz="0" w:space="0" w:color="auto"/>
        <w:right w:val="none" w:sz="0" w:space="0" w:color="auto"/>
      </w:divBdr>
    </w:div>
    <w:div w:id="1667586979">
      <w:bodyDiv w:val="1"/>
      <w:marLeft w:val="0"/>
      <w:marRight w:val="0"/>
      <w:marTop w:val="0"/>
      <w:marBottom w:val="0"/>
      <w:divBdr>
        <w:top w:val="none" w:sz="0" w:space="0" w:color="auto"/>
        <w:left w:val="none" w:sz="0" w:space="0" w:color="auto"/>
        <w:bottom w:val="none" w:sz="0" w:space="0" w:color="auto"/>
        <w:right w:val="none" w:sz="0" w:space="0" w:color="auto"/>
      </w:divBdr>
    </w:div>
    <w:div w:id="1732000267">
      <w:bodyDiv w:val="1"/>
      <w:marLeft w:val="0"/>
      <w:marRight w:val="0"/>
      <w:marTop w:val="0"/>
      <w:marBottom w:val="0"/>
      <w:divBdr>
        <w:top w:val="none" w:sz="0" w:space="0" w:color="auto"/>
        <w:left w:val="none" w:sz="0" w:space="0" w:color="auto"/>
        <w:bottom w:val="none" w:sz="0" w:space="0" w:color="auto"/>
        <w:right w:val="none" w:sz="0" w:space="0" w:color="auto"/>
      </w:divBdr>
    </w:div>
    <w:div w:id="1886720537">
      <w:bodyDiv w:val="1"/>
      <w:marLeft w:val="0"/>
      <w:marRight w:val="0"/>
      <w:marTop w:val="0"/>
      <w:marBottom w:val="0"/>
      <w:divBdr>
        <w:top w:val="none" w:sz="0" w:space="0" w:color="auto"/>
        <w:left w:val="none" w:sz="0" w:space="0" w:color="auto"/>
        <w:bottom w:val="none" w:sz="0" w:space="0" w:color="auto"/>
        <w:right w:val="none" w:sz="0" w:space="0" w:color="auto"/>
      </w:divBdr>
    </w:div>
    <w:div w:id="1908690602">
      <w:bodyDiv w:val="1"/>
      <w:marLeft w:val="0"/>
      <w:marRight w:val="0"/>
      <w:marTop w:val="0"/>
      <w:marBottom w:val="0"/>
      <w:divBdr>
        <w:top w:val="none" w:sz="0" w:space="0" w:color="auto"/>
        <w:left w:val="none" w:sz="0" w:space="0" w:color="auto"/>
        <w:bottom w:val="none" w:sz="0" w:space="0" w:color="auto"/>
        <w:right w:val="none" w:sz="0" w:space="0" w:color="auto"/>
      </w:divBdr>
    </w:div>
    <w:div w:id="1975985881">
      <w:bodyDiv w:val="1"/>
      <w:marLeft w:val="0"/>
      <w:marRight w:val="0"/>
      <w:marTop w:val="0"/>
      <w:marBottom w:val="0"/>
      <w:divBdr>
        <w:top w:val="none" w:sz="0" w:space="0" w:color="auto"/>
        <w:left w:val="none" w:sz="0" w:space="0" w:color="auto"/>
        <w:bottom w:val="none" w:sz="0" w:space="0" w:color="auto"/>
        <w:right w:val="none" w:sz="0" w:space="0" w:color="auto"/>
      </w:divBdr>
    </w:div>
    <w:div w:id="1997026750">
      <w:bodyDiv w:val="1"/>
      <w:marLeft w:val="0"/>
      <w:marRight w:val="0"/>
      <w:marTop w:val="0"/>
      <w:marBottom w:val="0"/>
      <w:divBdr>
        <w:top w:val="none" w:sz="0" w:space="0" w:color="auto"/>
        <w:left w:val="none" w:sz="0" w:space="0" w:color="auto"/>
        <w:bottom w:val="none" w:sz="0" w:space="0" w:color="auto"/>
        <w:right w:val="none" w:sz="0" w:space="0" w:color="auto"/>
      </w:divBdr>
    </w:div>
    <w:div w:id="2060586869">
      <w:bodyDiv w:val="1"/>
      <w:marLeft w:val="0"/>
      <w:marRight w:val="0"/>
      <w:marTop w:val="0"/>
      <w:marBottom w:val="0"/>
      <w:divBdr>
        <w:top w:val="none" w:sz="0" w:space="0" w:color="auto"/>
        <w:left w:val="none" w:sz="0" w:space="0" w:color="auto"/>
        <w:bottom w:val="none" w:sz="0" w:space="0" w:color="auto"/>
        <w:right w:val="none" w:sz="0" w:space="0" w:color="auto"/>
      </w:divBdr>
    </w:div>
    <w:div w:id="2122801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552;&#26696;\RAN%202\RAN2%2070\my%20doc\WD01%20V0.1%20%20RAN2%2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677FF6-4C55-4188-9CAE-32A0E8A12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WD01 V0.1  RAN2 </Template>
  <TotalTime>0</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ABDI ABYANEH</dc:creator>
  <cp:keywords/>
  <dc:description/>
  <cp:lastModifiedBy>Mohammad ABDI ABYANEH</cp:lastModifiedBy>
  <cp:revision>2</cp:revision>
  <cp:lastPrinted>2010-03-26T07:51:00Z</cp:lastPrinted>
  <dcterms:created xsi:type="dcterms:W3CDTF">2023-11-07T08:32:00Z</dcterms:created>
  <dcterms:modified xsi:type="dcterms:W3CDTF">2023-11-07T08:32:00Z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level">
    <vt:lpwstr>5</vt:lpwstr>
  </property>
  <property fmtid="{D5CDD505-2E9C-101B-9397-08002B2CF9AE}" pid="4" name="slevelui">
    <vt:lpwstr>0</vt:lpwstr>
  </property>
  <property fmtid="{D5CDD505-2E9C-101B-9397-08002B2CF9AE}" pid="5" name="_ms_pID_725343">
    <vt:lpwstr>(5)PiqF750TasCYePVGUJsCawLluvT9+QGPTMgLol+5+AeSXYyZrwK+TR/piWQQ5aqjPPv5RyVx_x000d_
BMqqjCIzX9J+s2ar13aOFEKsJyPAN94ujd22CgLcyqYBy0nFRNSs9lJLs+PalawGguWhty3o_x000d_
Sd4Y777wYFwh6mLnVjpep8NQBFHjBtlhSYpNv76BQcIebN+KvVAvxisM9Z0//nAJsl7R0vZ1_x000d_
aojDFooCk9bVMzI39u</vt:lpwstr>
  </property>
  <property fmtid="{D5CDD505-2E9C-101B-9397-08002B2CF9AE}" pid="6" name="_ms_pID_7253431">
    <vt:lpwstr>ToJL6V/Ck5mE5zk9yyNsdOir1PecbWJTwc+HdgzMeYQ3w6UgTzMPyX_x000d_
raorPIfPYq5ULibjcinjktrAzVMiV1eixB/epKoSxs3EIySIa9DlPO6btU9+CezMvx3uAB5w_x000d_
I7tpptx4vPKEQtjjKYfEUyH4Pu+lWIxnLY7EnhlWut1tjJqvt4S+3SZ9t63oYV7wpkWefr/B_x000d_
RX++KcvFFBa7zkFZnkpIaWXx/45Ogkn8yYN+</vt:lpwstr>
  </property>
  <property fmtid="{D5CDD505-2E9C-101B-9397-08002B2CF9AE}" pid="7" name="_ms_pID_725343_00">
    <vt:lpwstr>_ms_pID_725343</vt:lpwstr>
  </property>
  <property fmtid="{D5CDD505-2E9C-101B-9397-08002B2CF9AE}" pid="8" name="_ms_pID_7253431_00">
    <vt:lpwstr>_ms_pID_7253431</vt:lpwstr>
  </property>
  <property fmtid="{D5CDD505-2E9C-101B-9397-08002B2CF9AE}" pid="9" name="_ms_pID_7253432">
    <vt:lpwstr>fhC88/kxrfkLuQMsYZuHenEridohfv12FiHG_x000d_
jsSR7qtClUxeLZX1pfl5FeXK8HxIV/nx9wWWCidR9s6X/86TtzzX0fBH9f+Q6kn0wbPSXGS7_x000d_
Fchb+s0SF7XVhXOO0HrvMET0aOi1WAxLgvkirFmazQpnJyKSRI/r5AV4m8tM4mtWMBc5TUKp_x000d_
fkz4S2RmkRowtwu5HK13uIS3G9AD/6KR4dH5VqLec/TlXe3KpTg5ol</vt:lpwstr>
  </property>
  <property fmtid="{D5CDD505-2E9C-101B-9397-08002B2CF9AE}" pid="10" name="_ms_pID_7253432_00">
    <vt:lpwstr>_ms_pID_7253432</vt:lpwstr>
  </property>
  <property fmtid="{D5CDD505-2E9C-101B-9397-08002B2CF9AE}" pid="11" name="_ms_pID_7253433">
    <vt:lpwstr>SyeFBUVg5a/puxmEB/_x000d_
JW0xqfW7Tdzil/9BIhLF6NvAqgsApiClr258y77bSBkIVCXi14SXcCYgKPmTds2igt7r9yxH_x000d_
1CfCMwtaP4okixl/yGkO8wGhanVpbKsyWu8V+ur37sPe3JvNdMKvZRRNK6MTJnsi0AITCMYP_x000d_
2hPTmTx1O5QkBuhqIaYvwJMFgfy0U3rdTxE7a/zdD2Lyiv6rM8iN5mewUqzppZmTbWSslWGU</vt:lpwstr>
  </property>
  <property fmtid="{D5CDD505-2E9C-101B-9397-08002B2CF9AE}" pid="12" name="_ms_pID_7253433_00">
    <vt:lpwstr>_ms_pID_7253433</vt:lpwstr>
  </property>
  <property fmtid="{D5CDD505-2E9C-101B-9397-08002B2CF9AE}" pid="13" name="_ms_pID_7253434">
    <vt:lpwstr>_x000d_
2EhaPcRXa21CGZ/gqI8PQvXvof4u+12zYTvsHSYUA4skTgBz3T2n/odNciApGrW4O5/+b8LW_x000d_
LC4NVCqAQfHdXbvJo7IkrVakl5RLyJ/odzxEAmm0zg/9oGpU8BCv4tvLV+m2kneujSKqBiRG_x000d_
QduvDosX9mxppfP1sWTykWR7NHtKN6ixoOF8KEyuW2ja30ks4mw=</vt:lpwstr>
  </property>
  <property fmtid="{D5CDD505-2E9C-101B-9397-08002B2CF9AE}" pid="14" name="_ms_pID_7253434_00">
    <vt:lpwstr>_ms_pID_7253434</vt:lpwstr>
  </property>
  <property fmtid="{D5CDD505-2E9C-101B-9397-08002B2CF9AE}" pid="15" name="sflag">
    <vt:lpwstr>1389576470</vt:lpwstr>
  </property>
  <property fmtid="{D5CDD505-2E9C-101B-9397-08002B2CF9AE}" pid="16" name="KSOProductBuildVer">
    <vt:lpwstr>2052-11.8.2.9022</vt:lpwstr>
  </property>
</Properties>
</file>